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proofErr w:type="gramStart"/>
      <w:r w:rsidRPr="009574F4">
        <w:rPr>
          <w:rFonts w:ascii="Arial" w:hAnsi="Arial" w:cs="Arial"/>
          <w:b/>
          <w:bCs/>
          <w:color w:val="auto"/>
          <w:sz w:val="22"/>
          <w:szCs w:val="22"/>
          <w:lang w:val="fr-FR" w:eastAsia="zh-CN"/>
        </w:rPr>
        <w:t>Source:</w:t>
      </w:r>
      <w:proofErr w:type="gramEnd"/>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w:t>
      </w:r>
      <w:proofErr w:type="gramStart"/>
      <w:r w:rsidR="000A2673" w:rsidRPr="000A2673">
        <w:rPr>
          <w:rFonts w:ascii="Arial" w:hAnsi="Arial" w:cs="Arial"/>
          <w:b/>
          <w:bCs/>
          <w:color w:val="auto"/>
          <w:sz w:val="22"/>
          <w:szCs w:val="22"/>
          <w:lang w:eastAsia="zh-CN"/>
        </w:rPr>
        <w:t>503][</w:t>
      </w:r>
      <w:proofErr w:type="spellStart"/>
      <w:proofErr w:type="gramEnd"/>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w:t>
      </w:r>
      <w:proofErr w:type="gramStart"/>
      <w:r w:rsidR="000A2673" w:rsidRPr="000A2673">
        <w:rPr>
          <w:i/>
          <w:lang w:val="en-GB" w:eastAsia="zh-CN"/>
        </w:rPr>
        <w:t>503][</w:t>
      </w:r>
      <w:proofErr w:type="spellStart"/>
      <w:proofErr w:type="gramEnd"/>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w:t>
      </w:r>
      <w:proofErr w:type="gramStart"/>
      <w:r w:rsidRPr="000A2673">
        <w:rPr>
          <w:i/>
        </w:rPr>
        <w:t>503][</w:t>
      </w:r>
      <w:proofErr w:type="spellStart"/>
      <w:proofErr w:type="gramEnd"/>
      <w:r w:rsidRPr="000A2673">
        <w:rPr>
          <w:i/>
        </w:rPr>
        <w:t>IIoT</w:t>
      </w:r>
      <w:proofErr w:type="spellEnd"/>
      <w:r w:rsidRPr="000A2673">
        <w:rPr>
          <w:i/>
        </w:rPr>
        <w:t xml:space="preserve">] </w:t>
      </w:r>
      <w:proofErr w:type="spellStart"/>
      <w:r w:rsidRPr="000A2673">
        <w:rPr>
          <w:i/>
        </w:rPr>
        <w:t>Tsynch</w:t>
      </w:r>
      <w:proofErr w:type="spellEnd"/>
      <w:r w:rsidRPr="000A2673">
        <w:rPr>
          <w:i/>
        </w:rPr>
        <w:t xml:space="preserve">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39C89882" w:rsidR="00AF1802" w:rsidRPr="00863337" w:rsidRDefault="00B62B92" w:rsidP="00146A06">
            <w:r>
              <w:t>Ericsson</w:t>
            </w:r>
          </w:p>
        </w:tc>
        <w:tc>
          <w:tcPr>
            <w:tcW w:w="2835" w:type="dxa"/>
            <w:tcMar>
              <w:top w:w="0" w:type="dxa"/>
              <w:left w:w="108" w:type="dxa"/>
              <w:bottom w:w="0" w:type="dxa"/>
              <w:right w:w="108" w:type="dxa"/>
            </w:tcMar>
          </w:tcPr>
          <w:p w14:paraId="072B9B6F" w14:textId="064FC506" w:rsidR="00AF1802" w:rsidRPr="00863337" w:rsidRDefault="00B62B92" w:rsidP="00146A06">
            <w:proofErr w:type="spellStart"/>
            <w:r>
              <w:t>Zhenhua</w:t>
            </w:r>
            <w:proofErr w:type="spellEnd"/>
            <w:r>
              <w:t xml:space="preserve"> Zou</w:t>
            </w:r>
          </w:p>
        </w:tc>
        <w:tc>
          <w:tcPr>
            <w:tcW w:w="5108" w:type="dxa"/>
          </w:tcPr>
          <w:p w14:paraId="2EF69FB5" w14:textId="6F8A12D4" w:rsidR="00AF1802" w:rsidRPr="00863337" w:rsidRDefault="00B62B92" w:rsidP="00146A06">
            <w:r>
              <w:t xml:space="preserve"> zhenhua.zou@ericsson.com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1579E88E" w:rsidR="00AF1802" w:rsidRPr="00FF3FAD" w:rsidRDefault="00FF3FAD" w:rsidP="00146A06">
            <w:pPr>
              <w:rPr>
                <w:rFonts w:eastAsia="MS Mincho"/>
              </w:rPr>
            </w:pPr>
            <w:r>
              <w:rPr>
                <w:rFonts w:eastAsia="MS Mincho" w:hint="eastAsia"/>
              </w:rPr>
              <w:t>DOCOMO</w:t>
            </w:r>
          </w:p>
        </w:tc>
        <w:tc>
          <w:tcPr>
            <w:tcW w:w="2835" w:type="dxa"/>
            <w:tcMar>
              <w:top w:w="0" w:type="dxa"/>
              <w:left w:w="108" w:type="dxa"/>
              <w:bottom w:w="0" w:type="dxa"/>
              <w:right w:w="108" w:type="dxa"/>
            </w:tcMar>
          </w:tcPr>
          <w:p w14:paraId="02704DD2" w14:textId="4980832D" w:rsidR="00AF1802" w:rsidRPr="00FF3FAD" w:rsidRDefault="00FF3FAD" w:rsidP="00146A06">
            <w:pPr>
              <w:rPr>
                <w:rFonts w:eastAsia="MS Mincho"/>
              </w:rPr>
            </w:pPr>
            <w:proofErr w:type="spellStart"/>
            <w:r>
              <w:rPr>
                <w:rFonts w:eastAsia="MS Mincho"/>
              </w:rPr>
              <w:t>Tianyang</w:t>
            </w:r>
            <w:proofErr w:type="spellEnd"/>
            <w:r>
              <w:rPr>
                <w:rFonts w:eastAsia="MS Mincho" w:hint="eastAsia"/>
              </w:rPr>
              <w:t xml:space="preserve"> </w:t>
            </w:r>
            <w:r>
              <w:rPr>
                <w:rFonts w:eastAsia="MS Mincho"/>
              </w:rPr>
              <w:t>Min</w:t>
            </w:r>
          </w:p>
        </w:tc>
        <w:tc>
          <w:tcPr>
            <w:tcW w:w="5108" w:type="dxa"/>
          </w:tcPr>
          <w:p w14:paraId="29661FF9" w14:textId="5221DE64" w:rsidR="00AF1802" w:rsidRPr="00FF3FAD" w:rsidRDefault="00FF3FAD" w:rsidP="00146A06">
            <w:pPr>
              <w:rPr>
                <w:rFonts w:eastAsia="MS Mincho"/>
              </w:rPr>
            </w:pPr>
            <w:r>
              <w:rPr>
                <w:rFonts w:eastAsia="MS Mincho" w:hint="eastAsia"/>
              </w:rPr>
              <w:t xml:space="preserve"> </w:t>
            </w:r>
            <w:r>
              <w:rPr>
                <w:rFonts w:eastAsia="MS Mincho"/>
              </w:rPr>
              <w:t>tianyang</w:t>
            </w:r>
            <w:r>
              <w:rPr>
                <w:rFonts w:eastAsia="MS Mincho" w:hint="eastAsia"/>
              </w:rPr>
              <w:t>.</w:t>
            </w:r>
            <w:r>
              <w:rPr>
                <w:rFonts w:eastAsia="MS Mincho"/>
              </w:rPr>
              <w:t>min.ex@nttdocomo.com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02BA3E06" w:rsidR="00AF1802" w:rsidRPr="00863337" w:rsidRDefault="009C7593" w:rsidP="00146A06">
            <w:r>
              <w:t>Nokia</w:t>
            </w:r>
          </w:p>
        </w:tc>
        <w:tc>
          <w:tcPr>
            <w:tcW w:w="2835" w:type="dxa"/>
            <w:tcMar>
              <w:top w:w="0" w:type="dxa"/>
              <w:left w:w="108" w:type="dxa"/>
              <w:bottom w:w="0" w:type="dxa"/>
              <w:right w:w="108" w:type="dxa"/>
            </w:tcMar>
          </w:tcPr>
          <w:p w14:paraId="1FCF7EC0" w14:textId="12D61226" w:rsidR="00AF1802" w:rsidRPr="00863337" w:rsidRDefault="009C7593" w:rsidP="00146A06">
            <w:r>
              <w:t xml:space="preserve">Ping-Heng Wallace </w:t>
            </w:r>
            <w:proofErr w:type="spellStart"/>
            <w:r>
              <w:t>Kuo</w:t>
            </w:r>
            <w:proofErr w:type="spellEnd"/>
          </w:p>
        </w:tc>
        <w:tc>
          <w:tcPr>
            <w:tcW w:w="5108" w:type="dxa"/>
          </w:tcPr>
          <w:p w14:paraId="763E539A" w14:textId="14C44203" w:rsidR="00AF1802" w:rsidRPr="00863337" w:rsidRDefault="009C7593" w:rsidP="00146A06">
            <w:r>
              <w:rPr>
                <w:rFonts w:eastAsia="MS Mincho"/>
              </w:rPr>
              <w:t>Ping-Heng.Kuo@nokia.com</w:t>
            </w:r>
          </w:p>
        </w:tc>
      </w:tr>
      <w:tr w:rsidR="001A419F" w:rsidRPr="00863337" w14:paraId="40E6FAB5" w14:textId="77777777" w:rsidTr="001A419F">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17D9B" w14:textId="77777777" w:rsidR="001A419F" w:rsidRPr="00863337" w:rsidRDefault="001A419F" w:rsidP="001A419F">
            <w:r>
              <w:t xml:space="preserve">Huawei, </w:t>
            </w:r>
            <w:proofErr w:type="spellStart"/>
            <w:r>
              <w:t>HiSilicon</w:t>
            </w:r>
            <w:proofErr w:type="spellEnd"/>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C993F" w14:textId="77777777" w:rsidR="001A419F" w:rsidRPr="00863337" w:rsidRDefault="001A419F" w:rsidP="001A419F">
            <w:r>
              <w:t>Tao Cai</w:t>
            </w:r>
          </w:p>
        </w:tc>
        <w:tc>
          <w:tcPr>
            <w:tcW w:w="5108" w:type="dxa"/>
            <w:tcBorders>
              <w:top w:val="single" w:sz="4" w:space="0" w:color="auto"/>
              <w:left w:val="single" w:sz="4" w:space="0" w:color="auto"/>
              <w:bottom w:val="single" w:sz="4" w:space="0" w:color="auto"/>
              <w:right w:val="single" w:sz="4" w:space="0" w:color="auto"/>
            </w:tcBorders>
          </w:tcPr>
          <w:p w14:paraId="243FDBFB" w14:textId="77777777" w:rsidR="001A419F" w:rsidRPr="001A419F" w:rsidRDefault="001A419F" w:rsidP="001A419F">
            <w:pPr>
              <w:rPr>
                <w:rFonts w:eastAsia="MS Mincho"/>
              </w:rPr>
            </w:pPr>
            <w:r w:rsidRPr="001A419F">
              <w:rPr>
                <w:rFonts w:eastAsia="MS Mincho"/>
              </w:rPr>
              <w:t xml:space="preserve"> tao.cai@huawei.com</w:t>
            </w:r>
          </w:p>
        </w:tc>
      </w:tr>
      <w:tr w:rsidR="008A72F0" w:rsidRPr="00863337" w14:paraId="3216CCA9" w14:textId="77777777" w:rsidTr="00146A06">
        <w:tc>
          <w:tcPr>
            <w:tcW w:w="1696" w:type="dxa"/>
            <w:tcMar>
              <w:top w:w="0" w:type="dxa"/>
              <w:left w:w="108" w:type="dxa"/>
              <w:bottom w:w="0" w:type="dxa"/>
              <w:right w:w="108" w:type="dxa"/>
            </w:tcMar>
            <w:vAlign w:val="center"/>
          </w:tcPr>
          <w:p w14:paraId="1A7885D3" w14:textId="7E79A8C4" w:rsidR="008A72F0" w:rsidRPr="00863337" w:rsidRDefault="008A72F0" w:rsidP="008A72F0">
            <w:r>
              <w:rPr>
                <w:rFonts w:eastAsia="MS Mincho" w:hint="eastAsia"/>
              </w:rPr>
              <w:t>F</w:t>
            </w:r>
            <w:r>
              <w:rPr>
                <w:rFonts w:eastAsia="MS Mincho"/>
              </w:rPr>
              <w:t>ujitsu</w:t>
            </w:r>
          </w:p>
        </w:tc>
        <w:tc>
          <w:tcPr>
            <w:tcW w:w="2835" w:type="dxa"/>
            <w:tcMar>
              <w:top w:w="0" w:type="dxa"/>
              <w:left w:w="108" w:type="dxa"/>
              <w:bottom w:w="0" w:type="dxa"/>
              <w:right w:w="108" w:type="dxa"/>
            </w:tcMar>
          </w:tcPr>
          <w:p w14:paraId="1CB2BEA1" w14:textId="1C4C6F0D" w:rsidR="008A72F0" w:rsidRPr="00863337" w:rsidRDefault="008A72F0" w:rsidP="008A72F0">
            <w:proofErr w:type="spellStart"/>
            <w:r>
              <w:rPr>
                <w:rFonts w:eastAsia="MS Mincho" w:hint="eastAsia"/>
              </w:rPr>
              <w:t>O</w:t>
            </w:r>
            <w:r>
              <w:rPr>
                <w:rFonts w:eastAsia="MS Mincho"/>
              </w:rPr>
              <w:t>hta</w:t>
            </w:r>
            <w:proofErr w:type="spellEnd"/>
            <w:r>
              <w:rPr>
                <w:rFonts w:eastAsia="MS Mincho"/>
              </w:rPr>
              <w:t>, Yoshiaki</w:t>
            </w:r>
          </w:p>
        </w:tc>
        <w:tc>
          <w:tcPr>
            <w:tcW w:w="5108" w:type="dxa"/>
          </w:tcPr>
          <w:p w14:paraId="1047EB33" w14:textId="3B4D0556" w:rsidR="008A72F0" w:rsidRPr="00863337" w:rsidRDefault="008A72F0" w:rsidP="008A72F0">
            <w:r>
              <w:rPr>
                <w:rFonts w:eastAsia="MS Mincho" w:hint="eastAsia"/>
              </w:rPr>
              <w:t xml:space="preserve"> </w:t>
            </w:r>
            <w:r>
              <w:rPr>
                <w:rFonts w:eastAsia="MS Mincho"/>
              </w:rPr>
              <w:t>ohta.yoshiaki@fujitsu.com</w:t>
            </w:r>
          </w:p>
        </w:tc>
      </w:tr>
      <w:tr w:rsidR="003935A3" w:rsidRPr="00863337" w14:paraId="4B6CF7D7" w14:textId="77777777" w:rsidTr="00146A06">
        <w:tc>
          <w:tcPr>
            <w:tcW w:w="1696" w:type="dxa"/>
            <w:tcMar>
              <w:top w:w="0" w:type="dxa"/>
              <w:left w:w="108" w:type="dxa"/>
              <w:bottom w:w="0" w:type="dxa"/>
              <w:right w:w="108" w:type="dxa"/>
            </w:tcMar>
            <w:vAlign w:val="center"/>
          </w:tcPr>
          <w:p w14:paraId="73205019" w14:textId="7C236A93" w:rsidR="003935A3" w:rsidRPr="00863337" w:rsidRDefault="003935A3" w:rsidP="003935A3">
            <w:r>
              <w:t>Qualcomm</w:t>
            </w:r>
          </w:p>
        </w:tc>
        <w:tc>
          <w:tcPr>
            <w:tcW w:w="2835" w:type="dxa"/>
            <w:tcMar>
              <w:top w:w="0" w:type="dxa"/>
              <w:left w:w="108" w:type="dxa"/>
              <w:bottom w:w="0" w:type="dxa"/>
              <w:right w:w="108" w:type="dxa"/>
            </w:tcMar>
          </w:tcPr>
          <w:p w14:paraId="39ADB3F0" w14:textId="75BC936B" w:rsidR="003935A3" w:rsidRPr="00863337" w:rsidRDefault="003935A3" w:rsidP="003935A3">
            <w:proofErr w:type="spellStart"/>
            <w:r>
              <w:t>Sherif</w:t>
            </w:r>
            <w:proofErr w:type="spellEnd"/>
            <w:r>
              <w:t xml:space="preserve"> </w:t>
            </w:r>
            <w:proofErr w:type="spellStart"/>
            <w:r>
              <w:t>ElAzzouni</w:t>
            </w:r>
            <w:proofErr w:type="spellEnd"/>
          </w:p>
        </w:tc>
        <w:tc>
          <w:tcPr>
            <w:tcW w:w="5108" w:type="dxa"/>
          </w:tcPr>
          <w:p w14:paraId="57DCC48B" w14:textId="5E706030" w:rsidR="003935A3" w:rsidRPr="00863337" w:rsidRDefault="003935A3" w:rsidP="003935A3">
            <w:r>
              <w:t>selazzou@qti.qualcomm.com</w:t>
            </w:r>
          </w:p>
        </w:tc>
      </w:tr>
      <w:tr w:rsidR="00AE4379" w:rsidRPr="00863337" w14:paraId="774C0D09"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D5EF9" w14:textId="77777777" w:rsidR="00AE4379" w:rsidRPr="00863337" w:rsidRDefault="00AE4379" w:rsidP="00387614">
            <w:r>
              <w:rPr>
                <w:rFonts w:hint="eastAsia"/>
              </w:rPr>
              <w:t>OPPO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3F84" w14:textId="77777777" w:rsidR="00AE4379" w:rsidRPr="00863337" w:rsidRDefault="00AE4379" w:rsidP="00387614">
            <w:proofErr w:type="spellStart"/>
            <w:r>
              <w:rPr>
                <w:rFonts w:hint="eastAsia"/>
              </w:rPr>
              <w:t>Z</w:t>
            </w:r>
            <w:r>
              <w:t>he</w:t>
            </w:r>
            <w:proofErr w:type="spellEnd"/>
            <w:r>
              <w:t xml:space="preserve"> Fu</w:t>
            </w:r>
          </w:p>
        </w:tc>
        <w:tc>
          <w:tcPr>
            <w:tcW w:w="5108" w:type="dxa"/>
            <w:tcBorders>
              <w:top w:val="single" w:sz="4" w:space="0" w:color="auto"/>
              <w:left w:val="single" w:sz="4" w:space="0" w:color="auto"/>
              <w:bottom w:val="single" w:sz="4" w:space="0" w:color="auto"/>
              <w:right w:val="single" w:sz="4" w:space="0" w:color="auto"/>
            </w:tcBorders>
          </w:tcPr>
          <w:p w14:paraId="5F3E6240" w14:textId="77777777" w:rsidR="00AE4379" w:rsidRPr="00863337" w:rsidRDefault="00AE4379" w:rsidP="00AE4379">
            <w:r>
              <w:rPr>
                <w:rFonts w:hint="eastAsia"/>
              </w:rPr>
              <w:t>f</w:t>
            </w:r>
            <w:r>
              <w:t>uzhe@OPPO.com</w:t>
            </w:r>
          </w:p>
        </w:tc>
      </w:tr>
      <w:tr w:rsidR="004F50E9" w:rsidRPr="00863337" w14:paraId="0FBE042D"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E3FD8" w14:textId="4B9BBEE0" w:rsidR="004F50E9" w:rsidRDefault="004F50E9" w:rsidP="00387614">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405E0" w14:textId="1A5DD43A" w:rsidR="004F50E9" w:rsidRDefault="004F50E9" w:rsidP="00387614">
            <w:proofErr w:type="spellStart"/>
            <w:r>
              <w:t>Yumin</w:t>
            </w:r>
            <w:proofErr w:type="spellEnd"/>
            <w:r>
              <w:t xml:space="preserve"> Wu</w:t>
            </w:r>
          </w:p>
        </w:tc>
        <w:tc>
          <w:tcPr>
            <w:tcW w:w="5108" w:type="dxa"/>
            <w:tcBorders>
              <w:top w:val="single" w:sz="4" w:space="0" w:color="auto"/>
              <w:left w:val="single" w:sz="4" w:space="0" w:color="auto"/>
              <w:bottom w:val="single" w:sz="4" w:space="0" w:color="auto"/>
              <w:right w:val="single" w:sz="4" w:space="0" w:color="auto"/>
            </w:tcBorders>
          </w:tcPr>
          <w:p w14:paraId="20A25C5C" w14:textId="72A548BE" w:rsidR="004F50E9" w:rsidRDefault="004F50E9" w:rsidP="00AE4379">
            <w:r>
              <w:t>wuyumin@xiaomi.com</w:t>
            </w:r>
          </w:p>
        </w:tc>
      </w:tr>
      <w:tr w:rsidR="00032D26" w:rsidRPr="00863337" w14:paraId="7FDA0A96"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0914C" w14:textId="31380DD9" w:rsidR="00032D26" w:rsidRPr="00032D26" w:rsidRDefault="00032D26" w:rsidP="00387614">
            <w:pPr>
              <w:rPr>
                <w:rFonts w:eastAsia="Malgun Gothic"/>
                <w:lang w:eastAsia="ko-KR"/>
              </w:rPr>
            </w:pPr>
            <w:r>
              <w:rPr>
                <w:rFonts w:eastAsia="Malgun Gothic" w:hint="eastAsia"/>
                <w:lang w:eastAsia="ko-KR"/>
              </w:rPr>
              <w:t>L</w:t>
            </w:r>
            <w:r>
              <w:rPr>
                <w:rFonts w:eastAsia="Malgun Gothic"/>
                <w:lang w:eastAsia="ko-KR"/>
              </w:rPr>
              <w:t>GE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CD60" w14:textId="09D48367" w:rsidR="00032D26" w:rsidRPr="00032D26" w:rsidRDefault="00032D26" w:rsidP="00387614">
            <w:pPr>
              <w:rPr>
                <w:rFonts w:eastAsia="Malgun Gothic"/>
                <w:lang w:eastAsia="ko-KR"/>
              </w:rPr>
            </w:pPr>
            <w:proofErr w:type="spellStart"/>
            <w:r>
              <w:rPr>
                <w:rFonts w:eastAsia="Malgun Gothic" w:hint="eastAsia"/>
                <w:lang w:eastAsia="ko-KR"/>
              </w:rPr>
              <w:t>S</w:t>
            </w:r>
            <w:r>
              <w:rPr>
                <w:rFonts w:eastAsia="Malgun Gothic"/>
                <w:lang w:eastAsia="ko-KR"/>
              </w:rPr>
              <w:t>unYoung</w:t>
            </w:r>
            <w:proofErr w:type="spellEnd"/>
            <w:r>
              <w:rPr>
                <w:rFonts w:eastAsia="Malgun Gothic"/>
                <w:lang w:eastAsia="ko-KR"/>
              </w:rPr>
              <w:t xml:space="preserve"> LEE</w:t>
            </w:r>
          </w:p>
        </w:tc>
        <w:tc>
          <w:tcPr>
            <w:tcW w:w="5108" w:type="dxa"/>
            <w:tcBorders>
              <w:top w:val="single" w:sz="4" w:space="0" w:color="auto"/>
              <w:left w:val="single" w:sz="4" w:space="0" w:color="auto"/>
              <w:bottom w:val="single" w:sz="4" w:space="0" w:color="auto"/>
              <w:right w:val="single" w:sz="4" w:space="0" w:color="auto"/>
            </w:tcBorders>
          </w:tcPr>
          <w:p w14:paraId="385DC1A1" w14:textId="7AE579FA" w:rsidR="00032D26" w:rsidRPr="00032D26" w:rsidRDefault="00032D26" w:rsidP="00AE4379">
            <w:pPr>
              <w:rPr>
                <w:rFonts w:eastAsia="Malgun Gothic"/>
                <w:lang w:eastAsia="ko-KR"/>
              </w:rPr>
            </w:pPr>
            <w:r>
              <w:rPr>
                <w:rFonts w:eastAsia="Malgun Gothic"/>
                <w:lang w:eastAsia="ko-KR"/>
              </w:rPr>
              <w:t>ssunyoung.lee@lge.com</w:t>
            </w:r>
          </w:p>
        </w:tc>
      </w:tr>
      <w:tr w:rsidR="00725989" w:rsidRPr="00863337" w14:paraId="622E9A0A"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F42E2" w14:textId="29008618" w:rsidR="00725989" w:rsidRDefault="00725989" w:rsidP="00387614">
            <w:pPr>
              <w:rPr>
                <w:rFonts w:eastAsia="Malgun Gothic"/>
                <w:lang w:eastAsia="ko-KR"/>
              </w:rPr>
            </w:pPr>
            <w:proofErr w:type="spellStart"/>
            <w:r>
              <w:rPr>
                <w:rFonts w:eastAsia="Malgun Gothic"/>
                <w:lang w:eastAsia="ko-KR"/>
              </w:rPr>
              <w:t>Futurewei</w:t>
            </w:r>
            <w:proofErr w:type="spellEnd"/>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5A188" w14:textId="1C55E744" w:rsidR="00725989" w:rsidRDefault="00725989" w:rsidP="00387614">
            <w:pPr>
              <w:rPr>
                <w:rFonts w:eastAsia="Malgun Gothic"/>
                <w:lang w:eastAsia="ko-KR"/>
              </w:rPr>
            </w:pPr>
            <w:proofErr w:type="spellStart"/>
            <w:r>
              <w:rPr>
                <w:rFonts w:eastAsia="Malgun Gothic"/>
                <w:lang w:eastAsia="ko-KR"/>
              </w:rPr>
              <w:t>Yunsong</w:t>
            </w:r>
            <w:proofErr w:type="spellEnd"/>
            <w:r>
              <w:rPr>
                <w:rFonts w:eastAsia="Malgun Gothic"/>
                <w:lang w:eastAsia="ko-KR"/>
              </w:rPr>
              <w:t xml:space="preserve"> Yang</w:t>
            </w:r>
          </w:p>
        </w:tc>
        <w:tc>
          <w:tcPr>
            <w:tcW w:w="5108" w:type="dxa"/>
            <w:tcBorders>
              <w:top w:val="single" w:sz="4" w:space="0" w:color="auto"/>
              <w:left w:val="single" w:sz="4" w:space="0" w:color="auto"/>
              <w:bottom w:val="single" w:sz="4" w:space="0" w:color="auto"/>
              <w:right w:val="single" w:sz="4" w:space="0" w:color="auto"/>
            </w:tcBorders>
          </w:tcPr>
          <w:p w14:paraId="6DC2B88B" w14:textId="30D9FF75" w:rsidR="00725989" w:rsidRDefault="00725989" w:rsidP="00AE4379">
            <w:pPr>
              <w:rPr>
                <w:rFonts w:eastAsia="Malgun Gothic"/>
                <w:lang w:eastAsia="ko-KR"/>
              </w:rPr>
            </w:pPr>
            <w:r>
              <w:rPr>
                <w:rFonts w:eastAsia="Malgun Gothic"/>
                <w:lang w:eastAsia="ko-KR"/>
              </w:rPr>
              <w:t>yyang1@futurewei.com</w:t>
            </w:r>
          </w:p>
        </w:tc>
      </w:tr>
      <w:tr w:rsidR="00277E03" w:rsidRPr="00863337" w14:paraId="0586C6AC"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B4B64" w14:textId="11197396" w:rsidR="00277E03" w:rsidRDefault="00277E03" w:rsidP="00387614">
            <w:pPr>
              <w:rPr>
                <w:rFonts w:eastAsia="Malgun Gothic"/>
                <w:lang w:eastAsia="ko-KR"/>
              </w:rPr>
            </w:pPr>
            <w:r>
              <w:rPr>
                <w:rFonts w:eastAsia="Malgun Gothic"/>
                <w:lang w:eastAsia="ko-KR"/>
              </w:rPr>
              <w:t>vivo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7F5A0" w14:textId="4232816D" w:rsidR="00277E03" w:rsidRDefault="00277E03" w:rsidP="00387614">
            <w:pPr>
              <w:rPr>
                <w:rFonts w:eastAsia="Malgun Gothic"/>
                <w:lang w:eastAsia="ko-KR"/>
              </w:rPr>
            </w:pPr>
            <w:r>
              <w:rPr>
                <w:rFonts w:eastAsia="Malgun Gothic"/>
                <w:lang w:eastAsia="ko-KR"/>
              </w:rPr>
              <w:t>Boubacar Kimba</w:t>
            </w:r>
          </w:p>
        </w:tc>
        <w:tc>
          <w:tcPr>
            <w:tcW w:w="5108" w:type="dxa"/>
            <w:tcBorders>
              <w:top w:val="single" w:sz="4" w:space="0" w:color="auto"/>
              <w:left w:val="single" w:sz="4" w:space="0" w:color="auto"/>
              <w:bottom w:val="single" w:sz="4" w:space="0" w:color="auto"/>
              <w:right w:val="single" w:sz="4" w:space="0" w:color="auto"/>
            </w:tcBorders>
          </w:tcPr>
          <w:p w14:paraId="6496BABD" w14:textId="41A965B2" w:rsidR="00277E03" w:rsidRDefault="00277E03" w:rsidP="00AE4379">
            <w:pPr>
              <w:rPr>
                <w:rFonts w:eastAsia="Malgun Gothic"/>
                <w:lang w:eastAsia="ko-KR"/>
              </w:rPr>
            </w:pPr>
            <w:r>
              <w:rPr>
                <w:rFonts w:eastAsia="Malgun Gothic"/>
                <w:lang w:eastAsia="ko-KR"/>
              </w:rPr>
              <w:t>kimba@vivo.com</w:t>
            </w:r>
          </w:p>
        </w:tc>
      </w:tr>
      <w:tr w:rsidR="008668EA" w:rsidRPr="00863337" w14:paraId="3B2A1F0D" w14:textId="77777777" w:rsidTr="00962285">
        <w:tc>
          <w:tcPr>
            <w:tcW w:w="1696" w:type="dxa"/>
            <w:tcMar>
              <w:top w:w="0" w:type="dxa"/>
              <w:left w:w="108" w:type="dxa"/>
              <w:bottom w:w="0" w:type="dxa"/>
              <w:right w:w="108" w:type="dxa"/>
            </w:tcMar>
            <w:vAlign w:val="center"/>
          </w:tcPr>
          <w:p w14:paraId="6F673411" w14:textId="4BB79988" w:rsidR="008668EA" w:rsidRPr="00863337" w:rsidRDefault="008668EA" w:rsidP="00962285">
            <w:pPr>
              <w:rPr>
                <w:lang w:eastAsia="zh-CN"/>
              </w:rPr>
            </w:pPr>
            <w:r>
              <w:rPr>
                <w:rFonts w:hint="eastAsia"/>
              </w:rPr>
              <w:t>Le</w:t>
            </w:r>
            <w:r>
              <w:t>novo</w:t>
            </w:r>
          </w:p>
        </w:tc>
        <w:tc>
          <w:tcPr>
            <w:tcW w:w="2835" w:type="dxa"/>
            <w:tcMar>
              <w:top w:w="0" w:type="dxa"/>
              <w:left w:w="108" w:type="dxa"/>
              <w:bottom w:w="0" w:type="dxa"/>
              <w:right w:w="108" w:type="dxa"/>
            </w:tcMar>
          </w:tcPr>
          <w:p w14:paraId="6545710D" w14:textId="77777777" w:rsidR="008668EA" w:rsidRPr="00863337" w:rsidRDefault="008668EA" w:rsidP="00962285">
            <w:pPr>
              <w:rPr>
                <w:lang w:eastAsia="zh-CN"/>
              </w:rPr>
            </w:pPr>
            <w:r>
              <w:rPr>
                <w:rFonts w:hint="eastAsia"/>
                <w:lang w:eastAsia="zh-CN"/>
              </w:rPr>
              <w:t>J</w:t>
            </w:r>
            <w:r>
              <w:rPr>
                <w:lang w:eastAsia="zh-CN"/>
              </w:rPr>
              <w:t>ing HAN</w:t>
            </w:r>
          </w:p>
        </w:tc>
        <w:tc>
          <w:tcPr>
            <w:tcW w:w="5108" w:type="dxa"/>
          </w:tcPr>
          <w:p w14:paraId="340EE9BF" w14:textId="77777777" w:rsidR="008668EA" w:rsidRPr="00863337" w:rsidRDefault="003A4B15" w:rsidP="00962285">
            <w:pPr>
              <w:rPr>
                <w:lang w:eastAsia="zh-CN"/>
              </w:rPr>
            </w:pPr>
            <w:hyperlink r:id="rId12" w:history="1">
              <w:r w:rsidR="008668EA" w:rsidRPr="00DD2CD4">
                <w:rPr>
                  <w:rStyle w:val="Hyperlink"/>
                  <w:lang w:eastAsia="zh-CN"/>
                </w:rPr>
                <w:t>Hanjing8@lenovo.com</w:t>
              </w:r>
            </w:hyperlink>
          </w:p>
        </w:tc>
      </w:tr>
      <w:tr w:rsidR="008668EA" w:rsidRPr="00863337" w14:paraId="7576832D"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3D2B" w14:textId="7D9E6C90" w:rsidR="008668EA" w:rsidRDefault="004D2408" w:rsidP="00387614">
            <w:pPr>
              <w:rPr>
                <w:rFonts w:eastAsia="Malgun Gothic"/>
                <w:lang w:eastAsia="ko-KR"/>
              </w:rPr>
            </w:pPr>
            <w:r>
              <w:rPr>
                <w:rFonts w:eastAsia="Malgun Gothic"/>
                <w:lang w:eastAsia="ko-KR"/>
              </w:rPr>
              <w:t>Samsung</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557EB" w14:textId="1A1A2CE1" w:rsidR="008668EA" w:rsidRDefault="004D2408" w:rsidP="00387614">
            <w:pPr>
              <w:rPr>
                <w:rFonts w:eastAsia="Malgun Gothic"/>
                <w:lang w:eastAsia="ko-KR"/>
              </w:rPr>
            </w:pPr>
            <w:proofErr w:type="spellStart"/>
            <w:r>
              <w:rPr>
                <w:rFonts w:eastAsia="Malgun Gothic"/>
                <w:lang w:eastAsia="ko-KR"/>
              </w:rPr>
              <w:t>Sangkyu</w:t>
            </w:r>
            <w:proofErr w:type="spellEnd"/>
            <w:r>
              <w:rPr>
                <w:rFonts w:eastAsia="Malgun Gothic"/>
                <w:lang w:eastAsia="ko-KR"/>
              </w:rPr>
              <w:t xml:space="preserve"> </w:t>
            </w:r>
            <w:proofErr w:type="spellStart"/>
            <w:r>
              <w:rPr>
                <w:rFonts w:eastAsia="Malgun Gothic"/>
                <w:lang w:eastAsia="ko-KR"/>
              </w:rPr>
              <w:t>Baek</w:t>
            </w:r>
            <w:proofErr w:type="spellEnd"/>
          </w:p>
        </w:tc>
        <w:tc>
          <w:tcPr>
            <w:tcW w:w="5108" w:type="dxa"/>
            <w:tcBorders>
              <w:top w:val="single" w:sz="4" w:space="0" w:color="auto"/>
              <w:left w:val="single" w:sz="4" w:space="0" w:color="auto"/>
              <w:bottom w:val="single" w:sz="4" w:space="0" w:color="auto"/>
              <w:right w:val="single" w:sz="4" w:space="0" w:color="auto"/>
            </w:tcBorders>
          </w:tcPr>
          <w:p w14:paraId="1BAA75D1" w14:textId="2977AF81" w:rsidR="008668EA" w:rsidRDefault="004D2408" w:rsidP="00AE4379">
            <w:pPr>
              <w:rPr>
                <w:rFonts w:eastAsia="Malgun Gothic"/>
                <w:lang w:eastAsia="ko-KR"/>
              </w:rPr>
            </w:pPr>
            <w:r>
              <w:rPr>
                <w:rFonts w:eastAsia="Malgun Gothic"/>
                <w:lang w:eastAsia="ko-KR"/>
              </w:rPr>
              <w:t>sangkyu.baek@samsung.com</w:t>
            </w:r>
          </w:p>
        </w:tc>
      </w:tr>
      <w:tr w:rsidR="00562434" w:rsidRPr="00863337" w14:paraId="57DC2982"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0748C8" w14:textId="0810BD06" w:rsidR="00562434" w:rsidRDefault="00562434" w:rsidP="00387614">
            <w:pPr>
              <w:rPr>
                <w:rFonts w:eastAsia="Malgun Gothic"/>
                <w:lang w:eastAsia="ko-KR"/>
              </w:rPr>
            </w:pPr>
            <w:r>
              <w:rPr>
                <w:rFonts w:eastAsia="Malgun Gothic"/>
                <w:lang w:eastAsia="ko-KR"/>
              </w:rP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006B6" w14:textId="0ECA1467" w:rsidR="00562434" w:rsidRDefault="00562434" w:rsidP="00387614">
            <w:pPr>
              <w:rPr>
                <w:rFonts w:eastAsia="Malgun Gothic"/>
                <w:lang w:eastAsia="ko-KR"/>
              </w:rPr>
            </w:pPr>
            <w:r>
              <w:rPr>
                <w:rFonts w:eastAsia="Malgun Gothic"/>
                <w:lang w:eastAsia="ko-KR"/>
              </w:rPr>
              <w:t>Pradeep Jose</w:t>
            </w:r>
          </w:p>
        </w:tc>
        <w:tc>
          <w:tcPr>
            <w:tcW w:w="5108" w:type="dxa"/>
            <w:tcBorders>
              <w:top w:val="single" w:sz="4" w:space="0" w:color="auto"/>
              <w:left w:val="single" w:sz="4" w:space="0" w:color="auto"/>
              <w:bottom w:val="single" w:sz="4" w:space="0" w:color="auto"/>
              <w:right w:val="single" w:sz="4" w:space="0" w:color="auto"/>
            </w:tcBorders>
          </w:tcPr>
          <w:p w14:paraId="518E36E1" w14:textId="3F6F506C" w:rsidR="00562434" w:rsidRDefault="00562434" w:rsidP="00AE4379">
            <w:pPr>
              <w:rPr>
                <w:rFonts w:eastAsia="Malgun Gothic"/>
                <w:lang w:eastAsia="ko-KR"/>
              </w:rPr>
            </w:pPr>
            <w:proofErr w:type="spellStart"/>
            <w:r>
              <w:rPr>
                <w:rFonts w:eastAsia="Malgun Gothic"/>
                <w:lang w:eastAsia="ko-KR"/>
              </w:rPr>
              <w:t>pradeep</w:t>
            </w:r>
            <w:proofErr w:type="spellEnd"/>
            <w:r>
              <w:rPr>
                <w:rFonts w:eastAsia="Malgun Gothic"/>
                <w:lang w:eastAsia="ko-KR"/>
              </w:rPr>
              <w:t xml:space="preserve"> dot </w:t>
            </w:r>
            <w:proofErr w:type="spellStart"/>
            <w:r>
              <w:rPr>
                <w:rFonts w:eastAsia="Malgun Gothic"/>
                <w:lang w:eastAsia="ko-KR"/>
              </w:rPr>
              <w:t>jose</w:t>
            </w:r>
            <w:proofErr w:type="spellEnd"/>
            <w:r>
              <w:rPr>
                <w:rFonts w:eastAsia="Malgun Gothic"/>
                <w:lang w:eastAsia="ko-KR"/>
              </w:rPr>
              <w:t xml:space="preserve"> at </w:t>
            </w:r>
            <w:proofErr w:type="spellStart"/>
            <w:r>
              <w:rPr>
                <w:rFonts w:eastAsia="Malgun Gothic"/>
                <w:lang w:eastAsia="ko-KR"/>
              </w:rPr>
              <w:t>mediatek</w:t>
            </w:r>
            <w:proofErr w:type="spellEnd"/>
            <w:r>
              <w:rPr>
                <w:rFonts w:eastAsia="Malgun Gothic"/>
                <w:lang w:eastAsia="ko-KR"/>
              </w:rPr>
              <w:t xml:space="preserve"> dot com</w:t>
            </w:r>
          </w:p>
        </w:tc>
      </w:tr>
      <w:tr w:rsidR="007E6013" w:rsidRPr="00863337" w14:paraId="75D78DA2"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13CEA" w14:textId="0DCA936E" w:rsidR="007E6013" w:rsidRDefault="007E6013" w:rsidP="007E6013">
            <w:pPr>
              <w:rPr>
                <w:rFonts w:eastAsia="Malgun Gothic"/>
                <w:lang w:eastAsia="ko-KR"/>
              </w:rPr>
            </w:pPr>
            <w:r>
              <w:rPr>
                <w:rFonts w:eastAsia="Malgun Gothic"/>
                <w:lang w:eastAsia="ko-KR"/>
              </w:rPr>
              <w:t>Intel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AAAEE" w14:textId="2F869F5B" w:rsidR="007E6013" w:rsidRDefault="007E6013" w:rsidP="007E6013">
            <w:pPr>
              <w:rPr>
                <w:rFonts w:eastAsia="Malgun Gothic"/>
                <w:lang w:eastAsia="ko-KR"/>
              </w:rPr>
            </w:pPr>
            <w:r>
              <w:rPr>
                <w:rFonts w:eastAsia="Malgun Gothic"/>
                <w:lang w:eastAsia="ko-KR"/>
              </w:rPr>
              <w:t>Yujian Zhang</w:t>
            </w:r>
          </w:p>
        </w:tc>
        <w:tc>
          <w:tcPr>
            <w:tcW w:w="5108" w:type="dxa"/>
            <w:tcBorders>
              <w:top w:val="single" w:sz="4" w:space="0" w:color="auto"/>
              <w:left w:val="single" w:sz="4" w:space="0" w:color="auto"/>
              <w:bottom w:val="single" w:sz="4" w:space="0" w:color="auto"/>
              <w:right w:val="single" w:sz="4" w:space="0" w:color="auto"/>
            </w:tcBorders>
          </w:tcPr>
          <w:p w14:paraId="2E7C6911" w14:textId="5A9C28F8" w:rsidR="007E6013" w:rsidRDefault="007E6013" w:rsidP="007E6013">
            <w:pPr>
              <w:rPr>
                <w:rFonts w:eastAsia="Malgun Gothic"/>
                <w:lang w:eastAsia="ko-KR"/>
              </w:rPr>
            </w:pPr>
            <w:r>
              <w:rPr>
                <w:rFonts w:eastAsia="Malgun Gothic"/>
                <w:lang w:eastAsia="ko-KR"/>
              </w:rPr>
              <w:t>yujian.zhang@intel.com</w:t>
            </w:r>
          </w:p>
        </w:tc>
      </w:tr>
      <w:tr w:rsidR="008D2CEE" w:rsidRPr="00863337" w14:paraId="5C2BD82C"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C8B0ED" w14:textId="2C679C8F" w:rsidR="008D2CEE" w:rsidRDefault="008D2CEE" w:rsidP="007E6013">
            <w:pPr>
              <w:rPr>
                <w:rFonts w:eastAsia="Malgun Gothic"/>
                <w:lang w:eastAsia="ko-KR"/>
              </w:rPr>
            </w:pPr>
            <w:r>
              <w:rPr>
                <w:rFonts w:eastAsia="Malgun Gothic"/>
                <w:lang w:eastAsia="ko-KR"/>
              </w:rPr>
              <w:t>Apple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85642" w14:textId="38AD6F47" w:rsidR="008D2CEE" w:rsidRDefault="008D2CEE" w:rsidP="007E6013">
            <w:pPr>
              <w:rPr>
                <w:rFonts w:eastAsia="Malgun Gothic"/>
                <w:lang w:eastAsia="ko-KR"/>
              </w:rPr>
            </w:pPr>
            <w:r>
              <w:rPr>
                <w:rFonts w:eastAsia="Malgun Gothic"/>
                <w:lang w:eastAsia="ko-KR"/>
              </w:rPr>
              <w:t>Ralf Rossbach</w:t>
            </w:r>
          </w:p>
        </w:tc>
        <w:tc>
          <w:tcPr>
            <w:tcW w:w="5108" w:type="dxa"/>
            <w:tcBorders>
              <w:top w:val="single" w:sz="4" w:space="0" w:color="auto"/>
              <w:left w:val="single" w:sz="4" w:space="0" w:color="auto"/>
              <w:bottom w:val="single" w:sz="4" w:space="0" w:color="auto"/>
              <w:right w:val="single" w:sz="4" w:space="0" w:color="auto"/>
            </w:tcBorders>
          </w:tcPr>
          <w:p w14:paraId="1651D382" w14:textId="726B2A05" w:rsidR="008D2CEE" w:rsidRDefault="008D2CEE" w:rsidP="007E6013">
            <w:pPr>
              <w:rPr>
                <w:rFonts w:eastAsia="Malgun Gothic"/>
                <w:lang w:eastAsia="ko-KR"/>
              </w:rPr>
            </w:pPr>
            <w:r>
              <w:rPr>
                <w:rFonts w:eastAsia="Malgun Gothic"/>
                <w:lang w:eastAsia="ko-KR"/>
              </w:rPr>
              <w:t>rrossbach@apple.com</w:t>
            </w:r>
          </w:p>
        </w:tc>
      </w:tr>
      <w:tr w:rsidR="008D2CEE" w:rsidRPr="00863337" w14:paraId="50948EE0"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A11935" w14:textId="77777777" w:rsidR="008D2CEE" w:rsidRDefault="008D2CEE" w:rsidP="007E6013">
            <w:pPr>
              <w:rPr>
                <w:rFonts w:eastAsia="Malgun Gothic"/>
                <w:lang w:eastAsia="ko-KR"/>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102F0" w14:textId="77777777" w:rsidR="008D2CEE" w:rsidRDefault="008D2CEE" w:rsidP="007E6013">
            <w:pPr>
              <w:rPr>
                <w:rFonts w:eastAsia="Malgun Gothic"/>
                <w:lang w:eastAsia="ko-KR"/>
              </w:rPr>
            </w:pPr>
          </w:p>
        </w:tc>
        <w:tc>
          <w:tcPr>
            <w:tcW w:w="5108" w:type="dxa"/>
            <w:tcBorders>
              <w:top w:val="single" w:sz="4" w:space="0" w:color="auto"/>
              <w:left w:val="single" w:sz="4" w:space="0" w:color="auto"/>
              <w:bottom w:val="single" w:sz="4" w:space="0" w:color="auto"/>
              <w:right w:val="single" w:sz="4" w:space="0" w:color="auto"/>
            </w:tcBorders>
          </w:tcPr>
          <w:p w14:paraId="24EA6E42" w14:textId="77777777" w:rsidR="008D2CEE" w:rsidRDefault="008D2CEE" w:rsidP="007E6013">
            <w:pPr>
              <w:rPr>
                <w:rFonts w:eastAsia="Malgun Gothic"/>
                <w:lang w:eastAsia="ko-KR"/>
              </w:rPr>
            </w:pPr>
          </w:p>
        </w:tc>
      </w:tr>
    </w:tbl>
    <w:p w14:paraId="060F366E" w14:textId="77777777" w:rsidR="00885CA4" w:rsidRPr="00AE4379"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TableGrid"/>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TableGrid"/>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Batang"/>
                <w:b/>
                <w:bCs/>
                <w:highlight w:val="green"/>
                <w:lang w:val="en-GB"/>
              </w:rPr>
            </w:pPr>
            <w:r w:rsidRPr="006C00AC">
              <w:rPr>
                <w:rFonts w:eastAsia="Batang"/>
                <w:b/>
                <w:bCs/>
                <w:highlight w:val="green"/>
                <w:lang w:val="en-GB"/>
              </w:rPr>
              <w:t xml:space="preserve">Agreement </w:t>
            </w:r>
          </w:p>
          <w:p w14:paraId="7BB77559" w14:textId="77777777" w:rsidR="005B4E49" w:rsidRPr="00A02671" w:rsidRDefault="005B4E49" w:rsidP="00F274CE">
            <w:pPr>
              <w:spacing w:after="100"/>
            </w:pPr>
            <w:r w:rsidRPr="00A02671">
              <w:t xml:space="preserve">For Rel-17 </w:t>
            </w:r>
          </w:p>
          <w:p w14:paraId="481DCC38" w14:textId="77777777" w:rsidR="005B4E49" w:rsidRPr="00A02671" w:rsidRDefault="005B4E49" w:rsidP="00567C2F">
            <w:pPr>
              <w:numPr>
                <w:ilvl w:val="0"/>
                <w:numId w:val="9"/>
              </w:numPr>
              <w:overflowPunct/>
              <w:autoSpaceDE/>
              <w:autoSpaceDN/>
              <w:adjustRightInd/>
              <w:spacing w:after="0"/>
            </w:pPr>
            <w:r w:rsidRPr="00A02671">
              <w:t xml:space="preserve">Support RTT-based PDC method </w:t>
            </w:r>
          </w:p>
          <w:p w14:paraId="3A3067F8" w14:textId="77777777" w:rsidR="005B4E49" w:rsidRPr="00A02671" w:rsidRDefault="005B4E49" w:rsidP="00567C2F">
            <w:pPr>
              <w:numPr>
                <w:ilvl w:val="0"/>
                <w:numId w:val="9"/>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567C2F">
            <w:pPr>
              <w:numPr>
                <w:ilvl w:val="1"/>
                <w:numId w:val="9"/>
              </w:numPr>
              <w:overflowPunct/>
              <w:autoSpaceDE/>
              <w:autoSpaceDN/>
              <w:adjustRightInd/>
              <w:spacing w:after="0"/>
              <w:rPr>
                <w:bCs/>
              </w:rPr>
            </w:pPr>
            <w:r w:rsidRPr="00A02671">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proofErr w:type="gramStart"/>
      <w:r>
        <w:rPr>
          <w:rFonts w:eastAsiaTheme="minorEastAsia"/>
          <w:lang w:eastAsia="zh-CN"/>
        </w:rPr>
        <w:t>It can be seen that both</w:t>
      </w:r>
      <w:proofErr w:type="gramEnd"/>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w:t>
      </w:r>
      <w:proofErr w:type="gramStart"/>
      <w:r w:rsidR="00F700CD">
        <w:rPr>
          <w:rFonts w:eastAsiaTheme="minorEastAsia"/>
          <w:lang w:eastAsia="zh-CN"/>
        </w:rPr>
        <w:t>much</w:t>
      </w:r>
      <w:proofErr w:type="gramEnd"/>
      <w:r w:rsidR="00F700CD">
        <w:rPr>
          <w:rFonts w:eastAsiaTheme="minorEastAsia"/>
          <w:lang w:eastAsia="zh-CN"/>
        </w:rPr>
        <w:t xml:space="preserve">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Heading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r w:rsidR="0045214F">
        <w:t>io interface overhead involved in PD estimation.</w:t>
      </w:r>
    </w:p>
    <w:p w14:paraId="46160922" w14:textId="5B67C245" w:rsidR="0045214F" w:rsidRDefault="0045214F" w:rsidP="00222966">
      <w:pPr>
        <w:rPr>
          <w:rFonts w:eastAsiaTheme="minorEastAsia"/>
          <w:lang w:val="en-GB" w:eastAsia="zh-CN"/>
        </w:rPr>
      </w:pPr>
      <w:proofErr w:type="gramStart"/>
      <w:r w:rsidRPr="0045214F">
        <w:rPr>
          <w:rFonts w:eastAsiaTheme="minorEastAsia"/>
          <w:lang w:val="en-GB" w:eastAsia="zh-CN"/>
        </w:rPr>
        <w:t>So</w:t>
      </w:r>
      <w:proofErr w:type="gramEnd"/>
      <w:r w:rsidRPr="0045214F">
        <w:rPr>
          <w:rFonts w:eastAsiaTheme="minorEastAsia"/>
          <w:lang w:val="en-GB" w:eastAsia="zh-CN"/>
        </w:rPr>
        <w:t xml:space="preserve">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54F430DB" w:rsidR="00D97784" w:rsidRDefault="00E15231" w:rsidP="00D97784">
            <w:pPr>
              <w:spacing w:after="0" w:line="360" w:lineRule="auto"/>
            </w:pPr>
            <w:r>
              <w:t>Ericsson</w:t>
            </w:r>
          </w:p>
        </w:tc>
        <w:tc>
          <w:tcPr>
            <w:tcW w:w="1417" w:type="dxa"/>
            <w:shd w:val="clear" w:color="auto" w:fill="auto"/>
            <w:vAlign w:val="center"/>
          </w:tcPr>
          <w:p w14:paraId="130394FE" w14:textId="7C1D7528" w:rsidR="00D97784" w:rsidRDefault="00E15231" w:rsidP="00D97784">
            <w:pPr>
              <w:spacing w:after="0" w:line="360" w:lineRule="auto"/>
            </w:pPr>
            <w:r>
              <w:t>Yes</w:t>
            </w: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5B93F884" w:rsidR="0045214F"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0312C7CC" w14:textId="1D9A4D23" w:rsidR="0045214F" w:rsidRPr="00727EAC" w:rsidRDefault="00727EAC" w:rsidP="00755CAE">
            <w:pPr>
              <w:spacing w:after="0" w:line="360" w:lineRule="auto"/>
              <w:rPr>
                <w:rFonts w:eastAsia="MS Mincho"/>
              </w:rPr>
            </w:pPr>
            <w:r>
              <w:rPr>
                <w:rFonts w:eastAsia="MS Mincho" w:hint="eastAsia"/>
              </w:rPr>
              <w:t>Yes</w:t>
            </w: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6704C0A" w:rsidR="0045214F" w:rsidRDefault="00914AC5" w:rsidP="00755CAE">
            <w:pPr>
              <w:spacing w:after="0" w:line="360" w:lineRule="auto"/>
            </w:pPr>
            <w:r>
              <w:t>Nokia</w:t>
            </w:r>
          </w:p>
        </w:tc>
        <w:tc>
          <w:tcPr>
            <w:tcW w:w="1417" w:type="dxa"/>
            <w:shd w:val="clear" w:color="auto" w:fill="auto"/>
            <w:vAlign w:val="center"/>
          </w:tcPr>
          <w:p w14:paraId="678B1C0F" w14:textId="095B9B3E" w:rsidR="0045214F" w:rsidRDefault="00914AC5" w:rsidP="00755CAE">
            <w:pPr>
              <w:spacing w:after="0" w:line="360" w:lineRule="auto"/>
            </w:pPr>
            <w:r>
              <w:t>Yes</w:t>
            </w:r>
          </w:p>
        </w:tc>
        <w:tc>
          <w:tcPr>
            <w:tcW w:w="6662" w:type="dxa"/>
          </w:tcPr>
          <w:p w14:paraId="7F0F6CF5" w14:textId="77777777" w:rsidR="0045214F" w:rsidRDefault="0045214F" w:rsidP="00755CAE">
            <w:pPr>
              <w:spacing w:after="0" w:line="360" w:lineRule="auto"/>
            </w:pPr>
          </w:p>
        </w:tc>
      </w:tr>
      <w:tr w:rsidR="001A419F" w14:paraId="13AF43D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FB2D56"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731F4"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3B144531" w14:textId="77777777" w:rsidR="001A419F" w:rsidRDefault="001A419F" w:rsidP="001A419F">
            <w:pPr>
              <w:spacing w:after="0" w:line="360" w:lineRule="auto"/>
            </w:pPr>
          </w:p>
        </w:tc>
      </w:tr>
      <w:tr w:rsidR="00FB4AA6" w14:paraId="5D5D7BA4"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F1C71" w14:textId="5E007075" w:rsidR="00FB4AA6" w:rsidRDefault="00FB4AA6" w:rsidP="00FB4AA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2FD48" w14:textId="51E73004" w:rsidR="00FB4AA6" w:rsidRDefault="00FB4AA6" w:rsidP="00FB4AA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tcPr>
          <w:p w14:paraId="593B9204" w14:textId="2D29D86E" w:rsidR="00FB4AA6" w:rsidRDefault="00FB4AA6" w:rsidP="00FB4AA6">
            <w:pPr>
              <w:spacing w:after="0" w:line="360" w:lineRule="auto"/>
            </w:pPr>
            <w:r>
              <w:rPr>
                <w:rFonts w:eastAsia="MS Mincho" w:hint="eastAsia"/>
              </w:rPr>
              <w:t>P</w:t>
            </w:r>
            <w:r>
              <w:rPr>
                <w:rFonts w:eastAsia="MS Mincho"/>
              </w:rPr>
              <w:t>er RAN1 agreements.</w:t>
            </w:r>
          </w:p>
        </w:tc>
      </w:tr>
      <w:tr w:rsidR="00852749" w14:paraId="13A4924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B5F736" w14:textId="1DABD228" w:rsidR="00852749" w:rsidRDefault="00852749" w:rsidP="00852749">
            <w:pPr>
              <w:spacing w:after="0" w:line="360" w:lineRule="auto"/>
            </w:pPr>
            <w:r>
              <w:lastRenderedPageBreak/>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D99E5F" w14:textId="63AA1328" w:rsidR="00852749" w:rsidRDefault="00852749" w:rsidP="00852749">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559D6E7D" w14:textId="0EADE271" w:rsidR="00852749" w:rsidRDefault="00852749" w:rsidP="00852749">
            <w:pPr>
              <w:spacing w:after="0" w:line="360" w:lineRule="auto"/>
            </w:pPr>
            <w:r>
              <w:t>Agree with CATT</w:t>
            </w:r>
          </w:p>
        </w:tc>
      </w:tr>
      <w:tr w:rsidR="0093462A" w14:paraId="3CA813FF"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3EADEB" w14:textId="77777777" w:rsidR="0093462A" w:rsidRDefault="0093462A" w:rsidP="00387614">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A2D527" w14:textId="77777777" w:rsidR="0093462A" w:rsidRDefault="0093462A"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tcPr>
          <w:p w14:paraId="6CD82FA1" w14:textId="77777777" w:rsidR="0093462A" w:rsidRDefault="0093462A" w:rsidP="00387614">
            <w:pPr>
              <w:spacing w:after="0" w:line="360" w:lineRule="auto"/>
            </w:pPr>
          </w:p>
        </w:tc>
      </w:tr>
      <w:tr w:rsidR="00436F66" w14:paraId="28A5C945"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0575A6" w14:textId="2CFF74CB" w:rsidR="00436F66" w:rsidRDefault="00436F6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7F3B99" w14:textId="76019CB5" w:rsidR="00436F66" w:rsidRDefault="00436F66"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711E0B56" w14:textId="77777777" w:rsidR="00436F66" w:rsidRDefault="00436F66" w:rsidP="00387614">
            <w:pPr>
              <w:spacing w:after="0" w:line="360" w:lineRule="auto"/>
            </w:pPr>
          </w:p>
        </w:tc>
      </w:tr>
      <w:tr w:rsidR="00032D26" w14:paraId="7FD809C1"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2C8B39" w14:textId="550DCF3A"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E5DA07" w14:textId="0DD3CB06"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CEA33F5" w14:textId="11206EB0" w:rsidR="00032D26" w:rsidRDefault="00032D26" w:rsidP="00032D26">
            <w:pPr>
              <w:spacing w:after="0" w:line="360" w:lineRule="auto"/>
            </w:pPr>
            <w:r>
              <w:rPr>
                <w:rFonts w:eastAsia="Malgun Gothic" w:hint="eastAsia"/>
                <w:lang w:eastAsia="ko-KR"/>
              </w:rPr>
              <w:t>However, we should minimize the specification impact by considering the Rel-17 timeline.</w:t>
            </w:r>
          </w:p>
        </w:tc>
      </w:tr>
      <w:tr w:rsidR="00725989" w14:paraId="0687A898"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35F90F" w14:textId="66450055" w:rsidR="00725989" w:rsidRDefault="00725989" w:rsidP="00032D26">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A0A5D0" w14:textId="1C37639B" w:rsidR="00725989" w:rsidRDefault="00725989"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6A061605" w14:textId="77777777" w:rsidR="00725989" w:rsidRDefault="00725989" w:rsidP="00032D26">
            <w:pPr>
              <w:spacing w:after="0" w:line="360" w:lineRule="auto"/>
              <w:rPr>
                <w:rFonts w:eastAsia="Malgun Gothic"/>
                <w:lang w:eastAsia="ko-KR"/>
              </w:rPr>
            </w:pPr>
          </w:p>
        </w:tc>
      </w:tr>
      <w:tr w:rsidR="0012139E" w14:paraId="49D38E11"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EE9FAA" w14:textId="3BF40EF1" w:rsidR="0012139E" w:rsidRDefault="0012139E" w:rsidP="00032D26">
            <w:pPr>
              <w:spacing w:after="0" w:line="360" w:lineRule="auto"/>
              <w:rPr>
                <w:rFonts w:eastAsia="Malgun Gothic"/>
                <w:lang w:eastAsia="ko-KR"/>
              </w:rPr>
            </w:pPr>
            <w:r>
              <w:rPr>
                <w:rFonts w:eastAsia="Malgun Gothic"/>
                <w:lang w:eastAsia="ko-KR"/>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6FF867" w14:textId="3EACAAF2" w:rsidR="0012139E" w:rsidRDefault="0012139E"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999515F" w14:textId="77777777" w:rsidR="0012139E" w:rsidRDefault="0012139E" w:rsidP="00032D26">
            <w:pPr>
              <w:spacing w:after="0" w:line="360" w:lineRule="auto"/>
              <w:rPr>
                <w:rFonts w:eastAsia="Malgun Gothic"/>
                <w:lang w:eastAsia="ko-KR"/>
              </w:rPr>
            </w:pPr>
          </w:p>
        </w:tc>
      </w:tr>
      <w:tr w:rsidR="008668EA" w14:paraId="5F5307D5"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300091"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927172"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6171A27" w14:textId="77777777" w:rsidR="008668EA" w:rsidRDefault="008668EA" w:rsidP="00962285">
            <w:pPr>
              <w:spacing w:after="0" w:line="360" w:lineRule="auto"/>
            </w:pPr>
          </w:p>
        </w:tc>
      </w:tr>
      <w:tr w:rsidR="008668EA" w14:paraId="3E946A4D"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11D7AC" w14:textId="7495374F" w:rsidR="008668EA" w:rsidRDefault="00962285" w:rsidP="00032D26">
            <w:pPr>
              <w:spacing w:after="0" w:line="360" w:lineRule="auto"/>
              <w:rPr>
                <w:rFonts w:eastAsia="Malgun Gothic"/>
                <w:lang w:eastAsia="ko-KR"/>
              </w:rPr>
            </w:pPr>
            <w:r>
              <w:rPr>
                <w:rFonts w:eastAsia="Malgun Gothic"/>
                <w:lang w:eastAsia="ko-KR"/>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8BCFB5" w14:textId="6A3FBE84" w:rsidR="008668EA" w:rsidRDefault="00962285"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17AC0DA6" w14:textId="77777777" w:rsidR="008668EA" w:rsidRDefault="008668EA" w:rsidP="00032D26">
            <w:pPr>
              <w:spacing w:after="0" w:line="360" w:lineRule="auto"/>
              <w:rPr>
                <w:rFonts w:eastAsia="Malgun Gothic"/>
                <w:lang w:eastAsia="ko-KR"/>
              </w:rPr>
            </w:pPr>
          </w:p>
        </w:tc>
      </w:tr>
      <w:tr w:rsidR="00DC0244" w14:paraId="6D02B72B"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882887" w14:textId="785D8E40" w:rsidR="00DC0244" w:rsidRDefault="00DC0244" w:rsidP="00032D26">
            <w:pPr>
              <w:spacing w:after="0" w:line="360" w:lineRule="auto"/>
              <w:rPr>
                <w:rFonts w:eastAsia="Malgun Gothic"/>
                <w:lang w:eastAsia="ko-KR"/>
              </w:rPr>
            </w:pPr>
            <w:r>
              <w:rPr>
                <w:rFonts w:eastAsia="Malgun Gothic"/>
                <w:lang w:eastAsia="ko-KR"/>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87AE1D" w14:textId="518ADE5D" w:rsidR="00DC0244" w:rsidRDefault="00DC0244"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442F7E07" w14:textId="5A70A4A7" w:rsidR="00DC0244" w:rsidRDefault="00DC0244" w:rsidP="00032D26">
            <w:pPr>
              <w:spacing w:after="0" w:line="360" w:lineRule="auto"/>
              <w:rPr>
                <w:rFonts w:eastAsia="Malgun Gothic"/>
                <w:lang w:eastAsia="ko-KR"/>
              </w:rPr>
            </w:pPr>
            <w:r>
              <w:rPr>
                <w:rFonts w:eastAsia="Malgun Gothic"/>
                <w:lang w:eastAsia="ko-KR"/>
              </w:rPr>
              <w:t>Keeping the specification impact to a minimum</w:t>
            </w:r>
          </w:p>
        </w:tc>
      </w:tr>
      <w:tr w:rsidR="007E6013" w14:paraId="372471C6"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39EAA7" w14:textId="56906E4B" w:rsidR="007E6013" w:rsidRDefault="007E6013" w:rsidP="007E6013">
            <w:pPr>
              <w:spacing w:after="0" w:line="360" w:lineRule="auto"/>
              <w:rPr>
                <w:rFonts w:eastAsia="Malgun Gothic"/>
                <w:lang w:eastAsia="ko-KR"/>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EBD039" w14:textId="7DE40E81" w:rsidR="007E6013" w:rsidRDefault="007E6013" w:rsidP="007E601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15A00675" w14:textId="77777777" w:rsidR="007E6013" w:rsidRDefault="007E6013" w:rsidP="007E6013">
            <w:pPr>
              <w:spacing w:after="0" w:line="360" w:lineRule="auto"/>
              <w:rPr>
                <w:rFonts w:eastAsia="Malgun Gothic"/>
                <w:lang w:eastAsia="ko-KR"/>
              </w:rPr>
            </w:pPr>
          </w:p>
        </w:tc>
      </w:tr>
      <w:tr w:rsidR="00614439" w14:paraId="42315532"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A26955" w14:textId="1A09025B" w:rsidR="00614439" w:rsidRDefault="00614439" w:rsidP="007E6013">
            <w:pPr>
              <w:spacing w:after="0" w:line="360" w:lineRule="auto"/>
              <w:rPr>
                <w:rFonts w:eastAsia="Malgun Gothic"/>
                <w:lang w:eastAsia="ko-KR"/>
              </w:rPr>
            </w:pPr>
            <w:r>
              <w:rPr>
                <w:rFonts w:eastAsia="Malgun Gothic"/>
                <w:lang w:eastAsia="ko-KR"/>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AFAC0F" w14:textId="4707CCD6" w:rsidR="00614439" w:rsidRDefault="00614439" w:rsidP="007E601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2C688E8C" w14:textId="77777777" w:rsidR="00614439" w:rsidRDefault="00614439" w:rsidP="007E6013">
            <w:pPr>
              <w:spacing w:after="0" w:line="360" w:lineRule="auto"/>
              <w:rPr>
                <w:rFonts w:eastAsia="Malgun Gothic"/>
                <w:lang w:eastAsia="ko-KR"/>
              </w:rPr>
            </w:pPr>
          </w:p>
        </w:tc>
      </w:tr>
      <w:tr w:rsidR="00614439" w14:paraId="240B99DE"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B26503" w14:textId="77777777" w:rsidR="00614439" w:rsidRDefault="00614439" w:rsidP="007E6013">
            <w:pPr>
              <w:spacing w:after="0" w:line="360" w:lineRule="auto"/>
              <w:rPr>
                <w:rFonts w:eastAsia="Malgun Gothic"/>
                <w:lang w:eastAsia="ko-K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DA03ED" w14:textId="77777777" w:rsidR="00614439" w:rsidRDefault="00614439" w:rsidP="007E6013">
            <w:pPr>
              <w:spacing w:after="0" w:line="360" w:lineRule="auto"/>
              <w:rPr>
                <w:rFonts w:eastAsia="Malgun Gothic"/>
                <w:lang w:eastAsia="ko-KR"/>
              </w:rPr>
            </w:pPr>
          </w:p>
        </w:tc>
        <w:tc>
          <w:tcPr>
            <w:tcW w:w="6662" w:type="dxa"/>
            <w:tcBorders>
              <w:top w:val="single" w:sz="4" w:space="0" w:color="auto"/>
              <w:left w:val="single" w:sz="4" w:space="0" w:color="auto"/>
              <w:bottom w:val="single" w:sz="4" w:space="0" w:color="auto"/>
              <w:right w:val="single" w:sz="4" w:space="0" w:color="auto"/>
            </w:tcBorders>
          </w:tcPr>
          <w:p w14:paraId="50D55ADC" w14:textId="77777777" w:rsidR="00614439" w:rsidRDefault="00614439" w:rsidP="007E6013">
            <w:pPr>
              <w:spacing w:after="0" w:line="360" w:lineRule="auto"/>
              <w:rPr>
                <w:rFonts w:eastAsia="Malgun Gothic"/>
                <w:lang w:eastAsia="ko-KR"/>
              </w:rPr>
            </w:pPr>
          </w:p>
        </w:tc>
      </w:tr>
    </w:tbl>
    <w:p w14:paraId="7FD847AE" w14:textId="77777777" w:rsidR="00D97784" w:rsidRDefault="00D97784" w:rsidP="00D9778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Heading2"/>
        <w:tabs>
          <w:tab w:val="left" w:pos="540"/>
        </w:tabs>
        <w:ind w:left="2520" w:hanging="2520"/>
        <w:rPr>
          <w:sz w:val="28"/>
          <w:szCs w:val="28"/>
        </w:rPr>
      </w:pPr>
      <w:r w:rsidRPr="00F274CE">
        <w:rPr>
          <w:sz w:val="28"/>
          <w:szCs w:val="28"/>
        </w:rPr>
        <w:t>RTT-based PDC method</w:t>
      </w:r>
    </w:p>
    <w:p w14:paraId="5C3D6112" w14:textId="00D04CBA" w:rsidR="00E9639C" w:rsidRPr="00F274CE" w:rsidRDefault="00282C70" w:rsidP="00F700CD">
      <w:pPr>
        <w:pStyle w:val="Heading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RAN1 assumes that RTT-based PDC can be performed at UE side or at gNB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BodyText"/>
              <w:rPr>
                <w:rFonts w:eastAsia="Arial Unicode MS"/>
                <w:lang w:val="en-GB" w:eastAsia="zh-CN"/>
              </w:rPr>
            </w:pPr>
            <w:r w:rsidRPr="00674530">
              <w:rPr>
                <w:b/>
                <w:lang w:eastAsia="zh-CN"/>
              </w:rPr>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t>R2-2200611</w:t>
            </w:r>
            <w:r>
              <w:rPr>
                <w:rFonts w:eastAsiaTheme="minorEastAsia"/>
                <w:lang w:val="en-GB" w:eastAsia="zh-CN"/>
              </w:rPr>
              <w:t>[7]</w:t>
            </w:r>
          </w:p>
        </w:tc>
        <w:tc>
          <w:tcPr>
            <w:tcW w:w="8079" w:type="dxa"/>
          </w:tcPr>
          <w:p w14:paraId="1DE86AE4" w14:textId="77777777" w:rsidR="005A76FE" w:rsidRDefault="005A76FE" w:rsidP="001E68BF">
            <w:pPr>
              <w:rPr>
                <w:lang w:val="en-US"/>
              </w:rPr>
            </w:pPr>
            <w:proofErr w:type="spellStart"/>
            <w:r>
              <w:rPr>
                <w:b/>
                <w:lang w:val="en-US"/>
              </w:rPr>
              <w:t>OptionA</w:t>
            </w:r>
            <w:proofErr w:type="spellEnd"/>
            <w:r>
              <w:rPr>
                <w:b/>
                <w:lang w:val="en-US"/>
              </w:rPr>
              <w:t xml:space="preserve"> (one step exchange)</w:t>
            </w:r>
            <w:r>
              <w:rPr>
                <w:lang w:val="en-US"/>
              </w:rPr>
              <w:t>: gNB decides sends gNB Rx-Tx timing difference to UE when it is needed. UE directly calculates the PDC based on gNB Rx-Tx timing difference and UE Rx-Tx timing difference.</w:t>
            </w:r>
          </w:p>
          <w:p w14:paraId="78596745" w14:textId="77777777" w:rsidR="005A76FE" w:rsidRDefault="005A76FE" w:rsidP="001E68BF">
            <w:pPr>
              <w:rPr>
                <w:lang w:val="en-US"/>
              </w:rPr>
            </w:pPr>
            <w:proofErr w:type="spellStart"/>
            <w:r>
              <w:rPr>
                <w:b/>
                <w:lang w:val="en-US"/>
              </w:rPr>
              <w:lastRenderedPageBreak/>
              <w:t>OptionB</w:t>
            </w:r>
            <w:proofErr w:type="spellEnd"/>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Rx-Tx timing difference to gNB when it is needed. 2</w:t>
            </w:r>
            <w:r w:rsidRPr="00E306CD">
              <w:rPr>
                <w:vertAlign w:val="superscript"/>
                <w:lang w:val="en-US"/>
              </w:rPr>
              <w:t>nd</w:t>
            </w:r>
            <w:r>
              <w:rPr>
                <w:lang w:val="en-US"/>
              </w:rPr>
              <w:t xml:space="preserve"> step is gNB calculates the PDC based on</w:t>
            </w:r>
            <w:r w:rsidRPr="00E306CD">
              <w:rPr>
                <w:lang w:val="en-US"/>
              </w:rPr>
              <w:t xml:space="preserve"> </w:t>
            </w:r>
            <w:r>
              <w:rPr>
                <w:lang w:val="en-US"/>
              </w:rPr>
              <w:t xml:space="preserve">gNB Rx-Tx timing difference and UE Rx-Tx timing </w:t>
            </w:r>
            <w:proofErr w:type="gramStart"/>
            <w:r>
              <w:rPr>
                <w:lang w:val="en-US"/>
              </w:rPr>
              <w:t>difference, and</w:t>
            </w:r>
            <w:proofErr w:type="gramEnd"/>
            <w:r>
              <w:rPr>
                <w:lang w:val="en-US"/>
              </w:rPr>
              <w:t xml:space="preserve"> send the calculated PDC to UE.</w:t>
            </w:r>
          </w:p>
          <w:p w14:paraId="2E7FF796" w14:textId="77777777" w:rsidR="005A76FE" w:rsidRDefault="005A76FE" w:rsidP="001E68BF">
            <w:pPr>
              <w:pStyle w:val="BodyText"/>
              <w:rPr>
                <w:lang w:val="en-US"/>
              </w:rPr>
            </w:pPr>
            <w:r>
              <w:rPr>
                <w:lang w:val="en-US"/>
              </w:rPr>
              <w:t xml:space="preserve">Since in RAN2 115e meeting, we agreed that gNB pre-compensation is not precluded for RTT measurement as following. </w:t>
            </w:r>
            <w:proofErr w:type="gramStart"/>
            <w:r>
              <w:rPr>
                <w:lang w:val="en-US"/>
              </w:rPr>
              <w:t>Therefore</w:t>
            </w:r>
            <w:proofErr w:type="gramEnd"/>
            <w:r>
              <w:rPr>
                <w:lang w:val="en-US"/>
              </w:rPr>
              <w:t xml:space="preserve"> both Option A and B should be supported.</w:t>
            </w:r>
          </w:p>
          <w:p w14:paraId="151CDCF9" w14:textId="7E4A03B7" w:rsidR="005A76FE" w:rsidRPr="000C4F98" w:rsidRDefault="005A76FE" w:rsidP="001E68BF">
            <w:pPr>
              <w:pStyle w:val="BodyText"/>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lastRenderedPageBreak/>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proofErr w:type="spellStart"/>
            <w:r>
              <w:rPr>
                <w:b/>
              </w:rPr>
              <w:t>Proposal</w:t>
            </w:r>
            <w:proofErr w:type="spellEnd"/>
            <w:r>
              <w:rPr>
                <w:b/>
              </w:rPr>
              <w:t xml:space="preserve"> </w:t>
            </w:r>
            <w:r>
              <w:rPr>
                <w:b/>
                <w:noProof/>
              </w:rPr>
              <w:t>1</w:t>
            </w:r>
            <w:r>
              <w:t xml:space="preserve">: RAN2 to </w:t>
            </w:r>
            <w:proofErr w:type="spellStart"/>
            <w:r>
              <w:t>confirm</w:t>
            </w:r>
            <w:proofErr w:type="spellEnd"/>
            <w:r>
              <w:t xml:space="preserve"> </w:t>
            </w:r>
            <w:proofErr w:type="spellStart"/>
            <w:r>
              <w:t>that</w:t>
            </w:r>
            <w:proofErr w:type="spellEnd"/>
            <w:r>
              <w:t xml:space="preserve"> network side PDC </w:t>
            </w:r>
            <w:proofErr w:type="spellStart"/>
            <w:r>
              <w:t>is</w:t>
            </w:r>
            <w:proofErr w:type="spellEnd"/>
            <w:r>
              <w:t xml:space="preserve"> </w:t>
            </w:r>
            <w:proofErr w:type="spellStart"/>
            <w:r>
              <w:t>supported</w:t>
            </w:r>
            <w:proofErr w:type="spellEnd"/>
            <w:r>
              <w:t>.</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Batang"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MS Mincho"/>
        </w:rPr>
      </w:pPr>
      <w:r>
        <w:rPr>
          <w:rFonts w:eastAsia="MS Mincho"/>
        </w:rPr>
        <w:t xml:space="preserve">It can be seen a bit more companies suggest </w:t>
      </w:r>
      <w:proofErr w:type="gramStart"/>
      <w:r>
        <w:rPr>
          <w:rFonts w:eastAsia="MS Mincho"/>
        </w:rPr>
        <w:t>to support</w:t>
      </w:r>
      <w:proofErr w:type="gramEnd"/>
      <w:r>
        <w:rPr>
          <w:rFonts w:eastAsia="MS Mincho"/>
        </w:rPr>
        <w:t xml:space="preserve"> RTT-based PDC</w:t>
      </w:r>
      <w:r w:rsidR="00C7356A">
        <w:rPr>
          <w:rFonts w:eastAsia="MS Mincho"/>
        </w:rPr>
        <w:t xml:space="preserve"> in both UE side and gNB side</w:t>
      </w:r>
      <w:r>
        <w:rPr>
          <w:rFonts w:eastAsia="MS Mincho"/>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Option2: Only support</w:t>
      </w:r>
      <w:r w:rsidRPr="00C7356A">
        <w:rPr>
          <w:b/>
          <w:bCs/>
        </w:rPr>
        <w:t xml:space="preserve"> RTT-based </w:t>
      </w:r>
      <w:r w:rsidR="00C34BE9" w:rsidRPr="00C7356A">
        <w:rPr>
          <w:b/>
          <w:bCs/>
        </w:rPr>
        <w:t xml:space="preserve">gNB side </w:t>
      </w:r>
      <w:r w:rsidRPr="00C7356A">
        <w:rPr>
          <w:b/>
          <w:bCs/>
        </w:rPr>
        <w:t>PDC</w:t>
      </w:r>
    </w:p>
    <w:p w14:paraId="37ACC1D6" w14:textId="1E8C9AB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r w:rsidR="00C34BE9" w:rsidRPr="00C7356A">
        <w:rPr>
          <w:b/>
          <w:bCs/>
        </w:rPr>
        <w:t xml:space="preserve">gNB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125F998E" w:rsidR="002052A2" w:rsidRDefault="008451B2" w:rsidP="007F28FB">
            <w:pPr>
              <w:spacing w:after="0" w:line="360" w:lineRule="auto"/>
            </w:pPr>
            <w:r>
              <w:t>Ericsson</w:t>
            </w:r>
          </w:p>
        </w:tc>
        <w:tc>
          <w:tcPr>
            <w:tcW w:w="1417" w:type="dxa"/>
            <w:shd w:val="clear" w:color="auto" w:fill="auto"/>
            <w:vAlign w:val="center"/>
          </w:tcPr>
          <w:p w14:paraId="7D323664" w14:textId="1191C725" w:rsidR="002052A2" w:rsidRDefault="00700C40" w:rsidP="007F28FB">
            <w:pPr>
              <w:spacing w:after="0" w:line="360" w:lineRule="auto"/>
            </w:pPr>
            <w:r>
              <w:t xml:space="preserve">Prefer </w:t>
            </w:r>
            <w:r w:rsidR="008451B2">
              <w:t xml:space="preserve">Option </w:t>
            </w:r>
            <w:r>
              <w:t>2, but can accept option 3</w:t>
            </w:r>
          </w:p>
        </w:tc>
        <w:tc>
          <w:tcPr>
            <w:tcW w:w="6662" w:type="dxa"/>
            <w:shd w:val="clear" w:color="auto" w:fill="auto"/>
            <w:vAlign w:val="center"/>
          </w:tcPr>
          <w:p w14:paraId="53BF8AD2" w14:textId="011A40AE" w:rsidR="009176A0" w:rsidRDefault="009176A0" w:rsidP="007F28FB">
            <w:pPr>
              <w:spacing w:after="0" w:line="360" w:lineRule="auto"/>
            </w:pPr>
            <w:r>
              <w:t>We prefer option 2 but would be okay for option 3 if majority wants</w:t>
            </w:r>
            <w:r w:rsidR="001B2B1C">
              <w:t>, for the sake of progress</w:t>
            </w:r>
            <w:r>
              <w:t xml:space="preserve">. </w:t>
            </w:r>
          </w:p>
          <w:p w14:paraId="541C3733" w14:textId="77777777" w:rsidR="009176A0" w:rsidRDefault="009176A0" w:rsidP="007F28FB">
            <w:pPr>
              <w:spacing w:after="0" w:line="360" w:lineRule="auto"/>
            </w:pPr>
          </w:p>
          <w:p w14:paraId="7D323665" w14:textId="0110C33A" w:rsidR="002052A2" w:rsidRDefault="00A11D49" w:rsidP="009176A0">
            <w:pPr>
              <w:spacing w:after="0" w:line="360" w:lineRule="auto"/>
            </w:pPr>
            <w:r>
              <w:t xml:space="preserve">The argument to support option 1 is less </w:t>
            </w:r>
            <w:proofErr w:type="spellStart"/>
            <w:r>
              <w:t>signalling</w:t>
            </w:r>
            <w:proofErr w:type="spellEnd"/>
            <w:r>
              <w:t xml:space="preserve"> overhead and </w:t>
            </w:r>
            <w:r w:rsidR="003352AC">
              <w:t xml:space="preserve">less spec impact to RAN3. However, </w:t>
            </w:r>
            <w:r w:rsidR="005F2918">
              <w:t xml:space="preserve">RAN3 impact is </w:t>
            </w:r>
            <w:r w:rsidR="005F2918" w:rsidRPr="003954A0">
              <w:t>inevitable</w:t>
            </w:r>
            <w:r w:rsidR="005F2918">
              <w:t xml:space="preserve"> in both UE-based and gNB-based compensation</w:t>
            </w:r>
            <w:r w:rsidR="009176A0">
              <w:t xml:space="preserve">. </w:t>
            </w:r>
            <w:r w:rsidR="00C978F8">
              <w:t>Moreover, t</w:t>
            </w:r>
            <w:r w:rsidR="009176A0">
              <w:t xml:space="preserve">o introduce a mechanism to ensure that the sync target is met, such as measurement reporting from the UE, would also introduce </w:t>
            </w:r>
            <w:proofErr w:type="spellStart"/>
            <w:r w:rsidR="009176A0">
              <w:t>signalling</w:t>
            </w:r>
            <w:proofErr w:type="spellEnd"/>
            <w:r w:rsidR="009176A0">
              <w:t xml:space="preserve"> overhead</w:t>
            </w:r>
            <w:r w:rsidR="00C978F8">
              <w:t xml:space="preserve"> for option 1</w:t>
            </w:r>
            <w:r w:rsidR="009176A0">
              <w:t xml:space="preserve">.  </w:t>
            </w:r>
          </w:p>
        </w:tc>
      </w:tr>
      <w:tr w:rsidR="004A4554" w14:paraId="61AA6A62" w14:textId="77777777" w:rsidTr="007F28FB">
        <w:tc>
          <w:tcPr>
            <w:tcW w:w="1555" w:type="dxa"/>
            <w:shd w:val="clear" w:color="auto" w:fill="auto"/>
            <w:vAlign w:val="center"/>
          </w:tcPr>
          <w:p w14:paraId="726D70BC" w14:textId="06C8C80A" w:rsidR="004A4554" w:rsidRPr="00324668" w:rsidRDefault="00324668" w:rsidP="007F28FB">
            <w:pPr>
              <w:spacing w:after="0" w:line="360" w:lineRule="auto"/>
              <w:rPr>
                <w:rFonts w:eastAsia="MS Mincho"/>
              </w:rPr>
            </w:pPr>
            <w:r>
              <w:rPr>
                <w:rFonts w:eastAsia="MS Mincho" w:hint="eastAsia"/>
              </w:rPr>
              <w:lastRenderedPageBreak/>
              <w:t>DOCOMO</w:t>
            </w:r>
          </w:p>
        </w:tc>
        <w:tc>
          <w:tcPr>
            <w:tcW w:w="1417" w:type="dxa"/>
            <w:shd w:val="clear" w:color="auto" w:fill="auto"/>
            <w:vAlign w:val="center"/>
          </w:tcPr>
          <w:p w14:paraId="6B8AE3FD" w14:textId="172F2C8E" w:rsidR="004A4554" w:rsidRPr="00324668" w:rsidRDefault="00324668" w:rsidP="007F28FB">
            <w:pPr>
              <w:spacing w:after="0" w:line="360" w:lineRule="auto"/>
              <w:rPr>
                <w:rFonts w:eastAsia="MS Mincho"/>
              </w:rPr>
            </w:pPr>
            <w:r>
              <w:rPr>
                <w:rFonts w:eastAsia="MS Mincho" w:hint="eastAsia"/>
              </w:rPr>
              <w:t>Option 3</w:t>
            </w:r>
          </w:p>
        </w:tc>
        <w:tc>
          <w:tcPr>
            <w:tcW w:w="6662" w:type="dxa"/>
            <w:shd w:val="clear" w:color="auto" w:fill="auto"/>
            <w:vAlign w:val="center"/>
          </w:tcPr>
          <w:p w14:paraId="4A595F50" w14:textId="148DF7DA" w:rsidR="004A4554" w:rsidRPr="00324668" w:rsidRDefault="00324668" w:rsidP="007F28FB">
            <w:pPr>
              <w:spacing w:after="0" w:line="360" w:lineRule="auto"/>
              <w:rPr>
                <w:rFonts w:eastAsia="MS Mincho"/>
              </w:rPr>
            </w:pPr>
            <w:r>
              <w:rPr>
                <w:rFonts w:eastAsia="MS Mincho"/>
              </w:rPr>
              <w:t>A</w:t>
            </w:r>
            <w:r>
              <w:rPr>
                <w:rFonts w:eastAsia="MS Mincho" w:hint="eastAsia"/>
              </w:rPr>
              <w:t xml:space="preserve">gree </w:t>
            </w:r>
            <w:r>
              <w:rPr>
                <w:rFonts w:eastAsia="MS Mincho"/>
              </w:rPr>
              <w:t>with ZTE.</w:t>
            </w:r>
          </w:p>
        </w:tc>
      </w:tr>
      <w:tr w:rsidR="00914AC5" w14:paraId="65C3069B" w14:textId="77777777" w:rsidTr="007F28FB">
        <w:tc>
          <w:tcPr>
            <w:tcW w:w="1555" w:type="dxa"/>
            <w:shd w:val="clear" w:color="auto" w:fill="auto"/>
            <w:vAlign w:val="center"/>
          </w:tcPr>
          <w:p w14:paraId="386678C4" w14:textId="189E472A" w:rsidR="00914AC5" w:rsidRDefault="00914AC5" w:rsidP="00914AC5">
            <w:pPr>
              <w:spacing w:after="0" w:line="360" w:lineRule="auto"/>
            </w:pPr>
            <w:r>
              <w:t>Nokia</w:t>
            </w:r>
          </w:p>
        </w:tc>
        <w:tc>
          <w:tcPr>
            <w:tcW w:w="1417" w:type="dxa"/>
            <w:shd w:val="clear" w:color="auto" w:fill="auto"/>
            <w:vAlign w:val="center"/>
          </w:tcPr>
          <w:p w14:paraId="4E33B8FD" w14:textId="0B1CC76A" w:rsidR="00914AC5" w:rsidRDefault="00914AC5" w:rsidP="00914AC5">
            <w:pPr>
              <w:spacing w:after="0" w:line="360" w:lineRule="auto"/>
            </w:pPr>
            <w:r>
              <w:t>Option 1</w:t>
            </w:r>
          </w:p>
        </w:tc>
        <w:tc>
          <w:tcPr>
            <w:tcW w:w="6662" w:type="dxa"/>
            <w:shd w:val="clear" w:color="auto" w:fill="auto"/>
            <w:vAlign w:val="center"/>
          </w:tcPr>
          <w:p w14:paraId="6A1AE6FA" w14:textId="77777777" w:rsidR="00914AC5" w:rsidRDefault="00914AC5" w:rsidP="00914AC5">
            <w:pPr>
              <w:spacing w:after="0" w:line="360" w:lineRule="auto"/>
            </w:pPr>
            <w:r>
              <w:t xml:space="preserve">We do not see any technical benefits of the gNB to combine the two Rx-Tx measurements (as needed in Option 2 and 3), and afterwards delivering a PD value to the UE (Option 3), contrary the UE combining the measurement itself. We think that there should be a clear technical benefit to justify the additional overhead it brings for gNB-side PDC with RTT. </w:t>
            </w:r>
          </w:p>
          <w:p w14:paraId="251BEAE0" w14:textId="77777777" w:rsidR="00914AC5" w:rsidRDefault="00914AC5" w:rsidP="00914AC5">
            <w:pPr>
              <w:spacing w:after="0" w:line="360" w:lineRule="auto"/>
            </w:pPr>
          </w:p>
          <w:p w14:paraId="314CAE2F" w14:textId="3B0E55FD" w:rsidR="00914AC5" w:rsidRDefault="00914AC5" w:rsidP="00914AC5">
            <w:pPr>
              <w:spacing w:after="0" w:line="360" w:lineRule="auto"/>
            </w:pPr>
            <w:r>
              <w:t>We also must note that according to the previous LS from RAN3, more specification impacts are foreseen in RAN3 is gNB-based PDC is supported. Considering that we are approaching the end of this Rel-17 WI, we think RAN2 should make the best use of time to focus on UE-based PDC which is more beneficial.</w:t>
            </w:r>
          </w:p>
        </w:tc>
      </w:tr>
      <w:tr w:rsidR="001A419F" w14:paraId="3F9CBA9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694569"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8AC9A" w14:textId="77777777" w:rsidR="001A419F" w:rsidRDefault="001A419F" w:rsidP="001A419F">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227985" w14:textId="77777777" w:rsidR="001A419F" w:rsidRDefault="001A419F" w:rsidP="001A419F">
            <w:pPr>
              <w:spacing w:after="0" w:line="360" w:lineRule="auto"/>
            </w:pPr>
            <w:r>
              <w:t xml:space="preserve">Agree with Rapporteur on RAN1 assumption. </w:t>
            </w:r>
          </w:p>
        </w:tc>
      </w:tr>
      <w:tr w:rsidR="00AD46CE" w14:paraId="47CFE909"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9A97EE" w14:textId="3A83A79A" w:rsidR="00AD46CE" w:rsidRDefault="00AD46CE" w:rsidP="00AD46CE">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C360DF" w14:textId="67C19111" w:rsidR="00AD46CE" w:rsidRDefault="00AD46CE" w:rsidP="00AD46CE">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683BED" w14:textId="07E71604" w:rsidR="00AD46CE" w:rsidRDefault="00AD46CE" w:rsidP="00AD46CE">
            <w:pPr>
              <w:spacing w:after="0" w:line="360" w:lineRule="auto"/>
            </w:pPr>
            <w:r>
              <w:rPr>
                <w:rFonts w:eastAsia="MS Mincho" w:hint="eastAsia"/>
              </w:rPr>
              <w:t>P</w:t>
            </w:r>
            <w:r>
              <w:rPr>
                <w:rFonts w:eastAsia="MS Mincho"/>
              </w:rPr>
              <w:t>er RAN1 discussions.</w:t>
            </w:r>
          </w:p>
        </w:tc>
      </w:tr>
      <w:tr w:rsidR="00576F57" w14:paraId="32FD0E0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273F24" w14:textId="1DDA7A57" w:rsidR="00576F57" w:rsidRDefault="00576F57" w:rsidP="00576F5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E1268" w14:textId="61940FFB" w:rsidR="00576F57" w:rsidRDefault="00576F57" w:rsidP="00576F57">
            <w:pPr>
              <w:spacing w:after="0" w:line="360" w:lineRule="auto"/>
            </w:pPr>
            <w:r>
              <w:t>Option 1 or at least prioritize UE-side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35E8C1" w14:textId="77777777" w:rsidR="00576F57" w:rsidRDefault="00576F57" w:rsidP="00576F57">
            <w:pPr>
              <w:spacing w:after="0" w:line="360" w:lineRule="auto"/>
            </w:pPr>
            <w:r>
              <w:t>We think that UE-side PDC support is a must, since SIB9 can be broadcast and UE-side is the natural way to ensure support for any timing delivery scenario, let alone that it is much easier to implement since it relies on DL signaling instead of a UE measurement report.</w:t>
            </w:r>
          </w:p>
          <w:p w14:paraId="172EDC0E" w14:textId="77777777" w:rsidR="00576F57" w:rsidRDefault="00576F57" w:rsidP="00576F57">
            <w:pPr>
              <w:spacing w:after="0" w:line="360" w:lineRule="auto"/>
            </w:pPr>
            <w:r>
              <w:t xml:space="preserve">It is also not clear what exactly the extra benefits gNB-side compensation brings it seems to be an additional more complicated method to do the same task as UE-side, thus we do not see a reason for the extra effort since the gNB questions related to gNB-side (Q5a and Q5b0 are already the most technically intensive since they include measurement reports discussions). </w:t>
            </w:r>
          </w:p>
          <w:p w14:paraId="380500D0" w14:textId="7BBCB171" w:rsidR="00576F57" w:rsidRDefault="00576F57" w:rsidP="00576F57">
            <w:pPr>
              <w:spacing w:after="0" w:line="360" w:lineRule="auto"/>
            </w:pPr>
            <w:r>
              <w:t xml:space="preserve">We hope that regardless of whether option 1 or option 3 get a majority that RAN2 would prioritize getting a complete UE-side solution given the remaining time and then work on gNB side solution if there is enough support, other than undertaking effort in supporting both within the limited remaining time. </w:t>
            </w:r>
          </w:p>
        </w:tc>
      </w:tr>
      <w:tr w:rsidR="00753A91" w14:paraId="2195332A"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511B2" w14:textId="77777777" w:rsidR="00753A91" w:rsidRDefault="00753A91"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34B84D" w14:textId="77777777" w:rsidR="00753A91" w:rsidRDefault="00753A91"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8F2542" w14:textId="77777777" w:rsidR="00753A91" w:rsidRDefault="00753A91" w:rsidP="00387614">
            <w:pPr>
              <w:spacing w:after="0" w:line="360" w:lineRule="auto"/>
            </w:pPr>
            <w:r>
              <w:t xml:space="preserve">We do not see much benefit to also supporting gNB-side RTT-based PDC. If gNB-side RTT-based PDC is enabled, it always requires the network to send the RTI via the dedicated signaling in the case of different gNB-UE distances in one cell, which increase signaling overhead. While such unnecessary singling overhead for RTI can be avoided by using UE-side RTT-based PDC. In addition, more discussion and effort are needed on the support of gNB-side RTT-based PDC, </w:t>
            </w:r>
            <w:proofErr w:type="gramStart"/>
            <w:r>
              <w:t>e.g.</w:t>
            </w:r>
            <w:proofErr w:type="gramEnd"/>
            <w:r>
              <w:t xml:space="preserve"> how/when to trigger the UE Rx – Tx time difference report.</w:t>
            </w:r>
          </w:p>
        </w:tc>
      </w:tr>
      <w:tr w:rsidR="00333555" w14:paraId="312DEA16"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D237BB" w14:textId="28CACD13" w:rsidR="00333555" w:rsidRDefault="00333555"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B0B3E2" w14:textId="2530EB8A" w:rsidR="00333555" w:rsidRDefault="007815DB"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F1D2BA" w14:textId="78DBF005" w:rsidR="00333555" w:rsidRDefault="0087347B" w:rsidP="009755C1">
            <w:pPr>
              <w:spacing w:after="0" w:line="360" w:lineRule="auto"/>
            </w:pPr>
            <w:r>
              <w:t xml:space="preserve">It seems that the RTT-based UE-side PDC is </w:t>
            </w:r>
            <w:r w:rsidR="00635607">
              <w:t>the only solution</w:t>
            </w:r>
            <w:r>
              <w:t xml:space="preserve"> for the SIB-based reference time provisioning</w:t>
            </w:r>
            <w:r w:rsidR="00B13607">
              <w:t>, and the RTT-based UE-side PDC can also be used for the dedicated signaling based reference time provisioning</w:t>
            </w:r>
            <w:r w:rsidR="00635607">
              <w:t>.</w:t>
            </w:r>
            <w:r w:rsidR="00A45F8C">
              <w:t xml:space="preserve"> Then from the UE point of view, the UE would have to support the RTT-based UE-side PDC</w:t>
            </w:r>
            <w:r w:rsidR="009755C1">
              <w:t>. For the RTT-based gNB-side PDC, we need extra standard efforts which increases the complexities at both the UE and the gNB.</w:t>
            </w:r>
          </w:p>
        </w:tc>
      </w:tr>
      <w:tr w:rsidR="00032D26" w14:paraId="67AC5F38"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C7578C" w14:textId="330DB37B" w:rsidR="00032D26" w:rsidRDefault="00032D26" w:rsidP="00032D26">
            <w:pPr>
              <w:spacing w:after="0" w:line="360" w:lineRule="auto"/>
            </w:pPr>
            <w:r>
              <w:rPr>
                <w:rFonts w:eastAsia="Malgun Gothic" w:hint="eastAsia"/>
                <w:lang w:eastAsia="ko-KR"/>
              </w:rPr>
              <w:lastRenderedPageBreak/>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767EE9" w14:textId="2FAB44F6"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DEF7D71" w14:textId="58814B96" w:rsidR="00032D26" w:rsidRDefault="00032D26" w:rsidP="00032D26">
            <w:pPr>
              <w:spacing w:after="0" w:line="360" w:lineRule="auto"/>
            </w:pPr>
            <w:r>
              <w:rPr>
                <w:rFonts w:eastAsia="Malgun Gothic"/>
                <w:lang w:eastAsia="ko-KR"/>
              </w:rPr>
              <w:t>A</w:t>
            </w:r>
            <w:r>
              <w:rPr>
                <w:rFonts w:eastAsia="Malgun Gothic" w:hint="eastAsia"/>
                <w:lang w:eastAsia="ko-KR"/>
              </w:rPr>
              <w:t xml:space="preserve">t </w:t>
            </w:r>
            <w:r>
              <w:rPr>
                <w:rFonts w:eastAsia="Malgun Gothic"/>
                <w:lang w:eastAsia="ko-KR"/>
              </w:rPr>
              <w:t xml:space="preserve">least we should prioritize UE-side PDC considering the possible impact to RAN3 by gNB-side PDC and the Rel-17 timeline. </w:t>
            </w:r>
          </w:p>
        </w:tc>
      </w:tr>
      <w:tr w:rsidR="008C2250" w14:paraId="68C8CE11"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66BB63" w14:textId="2A5C5111" w:rsidR="008C2250" w:rsidRDefault="008C2250" w:rsidP="008C2250">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2F7E48" w14:textId="69516717" w:rsidR="008C2250" w:rsidRDefault="008C2250" w:rsidP="008C2250">
            <w:pPr>
              <w:spacing w:after="0" w:line="360" w:lineRule="auto"/>
              <w:rPr>
                <w:rFonts w:eastAsia="Malgun Gothic"/>
                <w:lang w:eastAsia="ko-KR"/>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0C8EA2" w14:textId="72ECDE28" w:rsidR="008C2250" w:rsidRDefault="008C2250" w:rsidP="008C2250">
            <w:pPr>
              <w:spacing w:after="0" w:line="360" w:lineRule="auto"/>
              <w:rPr>
                <w:rFonts w:eastAsia="Malgun Gothic"/>
                <w:lang w:eastAsia="ko-KR"/>
              </w:rPr>
            </w:pPr>
            <w:r>
              <w:rPr>
                <w:rFonts w:eastAsia="MS Mincho" w:hint="eastAsia"/>
              </w:rPr>
              <w:t>P</w:t>
            </w:r>
            <w:r>
              <w:rPr>
                <w:rFonts w:eastAsia="MS Mincho"/>
              </w:rPr>
              <w:t>er RAN1 discussions.</w:t>
            </w:r>
          </w:p>
        </w:tc>
      </w:tr>
      <w:tr w:rsidR="0012139E" w14:paraId="0E3F53AF"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E22C32" w14:textId="152ECDB3"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C63D5F" w14:textId="3F960174" w:rsidR="0012139E" w:rsidRDefault="0012139E" w:rsidP="0012139E">
            <w:pPr>
              <w:spacing w:after="0" w:line="360" w:lineRule="auto"/>
              <w:rPr>
                <w:rFonts w:eastAsia="MS Mincho"/>
              </w:rPr>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2D6317" w14:textId="78C2862B" w:rsidR="0012139E" w:rsidRDefault="0012139E" w:rsidP="0012139E">
            <w:pPr>
              <w:spacing w:after="0" w:line="360" w:lineRule="auto"/>
              <w:rPr>
                <w:rFonts w:eastAsia="MS Mincho"/>
              </w:rPr>
            </w:pPr>
            <w:r>
              <w:t xml:space="preserve">Agree with Rapporteur. </w:t>
            </w:r>
          </w:p>
        </w:tc>
      </w:tr>
      <w:tr w:rsidR="008668EA" w14:paraId="1A704CC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80458B"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F8D85D" w14:textId="77777777" w:rsidR="008668EA" w:rsidRDefault="008668EA" w:rsidP="00962285">
            <w:pPr>
              <w:spacing w:after="0" w:line="360" w:lineRule="auto"/>
            </w:pPr>
            <w:r>
              <w:rPr>
                <w:rFonts w:hint="eastAsia"/>
                <w:lang w:eastAsia="zh-CN"/>
              </w:rPr>
              <w:t>Option</w:t>
            </w:r>
            <w:r>
              <w:t xml:space="preserve">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912CCB" w14:textId="77777777" w:rsidR="008668EA" w:rsidRDefault="008668EA" w:rsidP="00962285">
            <w:pPr>
              <w:spacing w:after="0" w:line="360" w:lineRule="auto"/>
              <w:rPr>
                <w:lang w:eastAsia="zh-CN"/>
              </w:rPr>
            </w:pPr>
            <w:r>
              <w:t xml:space="preserve">Agree with Rapporteur on RAN1 assumption. </w:t>
            </w:r>
          </w:p>
        </w:tc>
      </w:tr>
      <w:tr w:rsidR="008668EA" w14:paraId="73BD4694"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EC8307" w14:textId="08A1B34A" w:rsidR="008668EA" w:rsidRDefault="00962285"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6B94C4" w14:textId="06CAC02F" w:rsidR="008668EA" w:rsidRDefault="00962285" w:rsidP="00962285">
            <w:pPr>
              <w:spacing w:after="0" w:line="360" w:lineRule="auto"/>
            </w:pPr>
            <w:r>
              <w:t>Option 1 (Option 3 if time allows)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436C1FF" w14:textId="6F14AA00" w:rsidR="008668EA" w:rsidRDefault="00962285" w:rsidP="0012139E">
            <w:pPr>
              <w:spacing w:after="0" w:line="360" w:lineRule="auto"/>
            </w:pPr>
            <w:r>
              <w:t>Agree with Nokia that RAN3 impact needs to be minimized by RAN2’s prioritization.</w:t>
            </w:r>
          </w:p>
        </w:tc>
      </w:tr>
      <w:tr w:rsidR="00F7212D" w14:paraId="7C80D55C"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CAE6BB" w14:textId="6B519F7E" w:rsidR="00F7212D" w:rsidRDefault="00F7212D"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0244A4" w14:textId="44055860" w:rsidR="00F7212D" w:rsidRDefault="00F7212D" w:rsidP="00962285">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9DF542" w14:textId="77777777" w:rsidR="00F7212D" w:rsidRDefault="00F7212D" w:rsidP="0012139E">
            <w:pPr>
              <w:spacing w:after="0" w:line="360" w:lineRule="auto"/>
            </w:pPr>
            <w:r>
              <w:t>For the case of broadcast reference time:</w:t>
            </w:r>
          </w:p>
          <w:p w14:paraId="407E626E" w14:textId="6306BF7B" w:rsidR="00F7212D" w:rsidRDefault="00F7212D" w:rsidP="00F7212D">
            <w:pPr>
              <w:pStyle w:val="ListParagraph"/>
              <w:numPr>
                <w:ilvl w:val="0"/>
                <w:numId w:val="13"/>
              </w:numPr>
              <w:spacing w:after="0" w:line="360" w:lineRule="auto"/>
              <w:ind w:firstLineChars="0"/>
            </w:pPr>
            <w:r>
              <w:t>Option 1 requires a</w:t>
            </w:r>
            <w:r w:rsidR="00C51A2D">
              <w:t xml:space="preserve"> DL</w:t>
            </w:r>
            <w:r>
              <w:t xml:space="preserve"> unicast message </w:t>
            </w:r>
            <w:r w:rsidR="002F1A2D">
              <w:t xml:space="preserve">with </w:t>
            </w:r>
            <w:r>
              <w:t>Rx-Tx time difference</w:t>
            </w:r>
            <w:r w:rsidR="00C51A2D">
              <w:t xml:space="preserve">, in addition to broadcasted </w:t>
            </w:r>
            <w:r w:rsidR="002F1A2D">
              <w:t xml:space="preserve">DL </w:t>
            </w:r>
            <w:r w:rsidR="00C51A2D">
              <w:t>reference time</w:t>
            </w:r>
          </w:p>
          <w:p w14:paraId="5F56C55A" w14:textId="77777777" w:rsidR="002F1A2D" w:rsidRDefault="002F1A2D" w:rsidP="002F1A2D">
            <w:pPr>
              <w:pStyle w:val="ListParagraph"/>
              <w:numPr>
                <w:ilvl w:val="0"/>
                <w:numId w:val="13"/>
              </w:numPr>
              <w:spacing w:after="0" w:line="360" w:lineRule="auto"/>
              <w:ind w:firstLineChars="0"/>
            </w:pPr>
            <w:r>
              <w:t>Option 2 requires UL unicast message with Rx-Tx time difference in addition to DL unicast corrected reference time</w:t>
            </w:r>
          </w:p>
          <w:p w14:paraId="7C453173" w14:textId="75EA65CA" w:rsidR="00F7212D" w:rsidRDefault="00F7212D" w:rsidP="00F7212D">
            <w:pPr>
              <w:spacing w:after="0" w:line="360" w:lineRule="auto"/>
              <w:ind w:left="400"/>
            </w:pPr>
            <w:r>
              <w:t xml:space="preserve">No real </w:t>
            </w:r>
            <w:r w:rsidR="002F1A2D">
              <w:t>advantage</w:t>
            </w:r>
            <w:r>
              <w:t xml:space="preserve"> seen with Option 1 </w:t>
            </w:r>
            <w:r w:rsidR="002F1A2D">
              <w:t xml:space="preserve">in </w:t>
            </w:r>
            <w:r>
              <w:t>case of broadcasted reference time</w:t>
            </w:r>
            <w:r w:rsidR="00C51A2D">
              <w:t>. In fact, the broadcasted reference time signaling overhead can be avoided altogether with Option 2.</w:t>
            </w:r>
          </w:p>
          <w:p w14:paraId="250C3DFD" w14:textId="77777777" w:rsidR="00C51A2D" w:rsidRDefault="00C51A2D" w:rsidP="00F7212D">
            <w:pPr>
              <w:spacing w:after="0" w:line="360" w:lineRule="auto"/>
              <w:ind w:left="400"/>
            </w:pPr>
          </w:p>
          <w:p w14:paraId="47D599BF" w14:textId="77777777" w:rsidR="00C51A2D" w:rsidRDefault="00C51A2D" w:rsidP="00C51A2D">
            <w:pPr>
              <w:spacing w:after="0" w:line="360" w:lineRule="auto"/>
            </w:pPr>
            <w:r>
              <w:t>For the case of unicast reference time:</w:t>
            </w:r>
          </w:p>
          <w:p w14:paraId="072CFAF4" w14:textId="5D8CA254" w:rsidR="00C51A2D" w:rsidRDefault="00C51A2D" w:rsidP="00C51A2D">
            <w:pPr>
              <w:pStyle w:val="ListParagraph"/>
              <w:numPr>
                <w:ilvl w:val="0"/>
                <w:numId w:val="13"/>
              </w:numPr>
              <w:spacing w:after="0" w:line="360" w:lineRule="auto"/>
              <w:ind w:firstLineChars="0"/>
            </w:pPr>
            <w:r>
              <w:t>Option 1 requires DL unicast message with Rx-Tx time difference in addition to DL unicast reference time</w:t>
            </w:r>
          </w:p>
          <w:p w14:paraId="30DFBA2C" w14:textId="6116DE8B" w:rsidR="00C51A2D" w:rsidRDefault="00C51A2D" w:rsidP="00C51A2D">
            <w:pPr>
              <w:pStyle w:val="ListParagraph"/>
              <w:numPr>
                <w:ilvl w:val="0"/>
                <w:numId w:val="13"/>
              </w:numPr>
              <w:spacing w:after="0" w:line="360" w:lineRule="auto"/>
              <w:ind w:firstLineChars="0"/>
            </w:pPr>
            <w:r>
              <w:t>Option 2 requires UL unicast message with Rx-Tx time difference in addition to DL unicast corrected reference time</w:t>
            </w:r>
          </w:p>
          <w:p w14:paraId="6A48106B" w14:textId="73C47FFE" w:rsidR="00C51A2D" w:rsidRDefault="00C51A2D" w:rsidP="00C51A2D">
            <w:pPr>
              <w:spacing w:after="0" w:line="360" w:lineRule="auto"/>
              <w:ind w:left="400"/>
            </w:pPr>
            <w:r>
              <w:t xml:space="preserve">No real </w:t>
            </w:r>
            <w:r w:rsidR="002F1A2D">
              <w:t xml:space="preserve">advantage </w:t>
            </w:r>
            <w:r>
              <w:t xml:space="preserve">seen with Option 1 </w:t>
            </w:r>
            <w:r w:rsidR="002F1A2D">
              <w:t>in case of unicast reference time</w:t>
            </w:r>
            <w:r>
              <w:t>.</w:t>
            </w:r>
          </w:p>
          <w:p w14:paraId="55A215C3" w14:textId="77777777" w:rsidR="002F1A2D" w:rsidRDefault="002F1A2D" w:rsidP="00C51A2D">
            <w:pPr>
              <w:spacing w:after="0" w:line="360" w:lineRule="auto"/>
              <w:ind w:left="400"/>
            </w:pPr>
          </w:p>
          <w:p w14:paraId="2C0FFD9A" w14:textId="11A6FCD2" w:rsidR="002F1A2D" w:rsidRDefault="002F1A2D" w:rsidP="002F1A2D">
            <w:pPr>
              <w:spacing w:after="0" w:line="360" w:lineRule="auto"/>
            </w:pPr>
            <w:r>
              <w:t>Considering the two options, we prefer Option 2 as we can avoid the overhead of broadcasting reference time.</w:t>
            </w:r>
          </w:p>
        </w:tc>
      </w:tr>
      <w:tr w:rsidR="007E6013" w14:paraId="04B26DB1"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5862826" w14:textId="77D7EBA4"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BF3237" w14:textId="3177F8ED" w:rsidR="007E6013" w:rsidRDefault="007E6013" w:rsidP="007E6013">
            <w:pPr>
              <w:spacing w:after="0" w:line="360" w:lineRule="auto"/>
            </w:pPr>
            <w:r>
              <w:rPr>
                <w:rFonts w:eastAsia="MS Mincho"/>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F63DEC" w14:textId="629569CC" w:rsidR="007E6013" w:rsidRDefault="007E6013" w:rsidP="007E6013">
            <w:pPr>
              <w:spacing w:after="0" w:line="360" w:lineRule="auto"/>
            </w:pPr>
            <w:r>
              <w:rPr>
                <w:rFonts w:eastAsia="MS Mincho"/>
              </w:rPr>
              <w:t>This is aligned with RAN1 agreements.</w:t>
            </w:r>
          </w:p>
        </w:tc>
      </w:tr>
      <w:tr w:rsidR="00614439" w14:paraId="781E4D96"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4F683BF" w14:textId="72C84315" w:rsidR="00614439" w:rsidRDefault="00614439" w:rsidP="00614439">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293DEF" w14:textId="584EE06A" w:rsidR="00614439" w:rsidRDefault="00614439" w:rsidP="00614439">
            <w:pPr>
              <w:spacing w:after="0" w:line="360" w:lineRule="auto"/>
              <w:rPr>
                <w:rFonts w:eastAsia="MS Mincho"/>
              </w:rPr>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9C3EE" w14:textId="65042A5B" w:rsidR="00614439" w:rsidRDefault="00614439" w:rsidP="00614439">
            <w:pPr>
              <w:spacing w:after="0" w:line="360" w:lineRule="auto"/>
              <w:rPr>
                <w:rFonts w:eastAsia="MS Mincho"/>
              </w:rPr>
            </w:pPr>
            <w:r>
              <w:t>Agree with the rapporteur.</w:t>
            </w:r>
          </w:p>
        </w:tc>
      </w:tr>
      <w:tr w:rsidR="00614439" w14:paraId="06861C1D"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34945D" w14:textId="77777777" w:rsidR="00614439" w:rsidRDefault="00614439" w:rsidP="00614439">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2C6F0E" w14:textId="77777777" w:rsidR="00614439" w:rsidRDefault="00614439" w:rsidP="00614439">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AD398F" w14:textId="77777777" w:rsidR="00614439" w:rsidRDefault="00614439" w:rsidP="00614439">
            <w:pPr>
              <w:spacing w:after="0" w:line="360" w:lineRule="auto"/>
            </w:pP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BodyText"/>
        <w:snapToGrid w:val="0"/>
        <w:spacing w:before="60" w:after="60" w:line="288" w:lineRule="auto"/>
        <w:jc w:val="both"/>
        <w:rPr>
          <w:b/>
          <w:bCs/>
          <w:lang w:eastAsia="zh-CN"/>
        </w:rPr>
      </w:pPr>
    </w:p>
    <w:p w14:paraId="68A96BF7" w14:textId="7B83FE9E" w:rsidR="00595F4E" w:rsidRDefault="00A71BBF" w:rsidP="00595F4E">
      <w:pPr>
        <w:pStyle w:val="Heading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Rx-Tx based PD estimation procedure can be illustrated as below:</w:t>
      </w:r>
    </w:p>
    <w:p w14:paraId="2B895DDA" w14:textId="77777777" w:rsidR="007B27F5" w:rsidRDefault="007B27F5" w:rsidP="007B27F5">
      <w:pPr>
        <w:jc w:val="center"/>
      </w:pPr>
      <w:r w:rsidRPr="007B27F5">
        <w:rPr>
          <w:noProof/>
          <w:lang w:eastAsia="zh-CN"/>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Caption"/>
        <w:jc w:val="center"/>
      </w:pPr>
      <w:r>
        <w:t>Figure: Illustration of the Rx-Tx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lastRenderedPageBreak/>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gNB side or both) would be agreed, the measurement configuration for </w:t>
      </w:r>
      <w:r w:rsidRPr="00595F4E">
        <w:rPr>
          <w:rFonts w:eastAsiaTheme="minorEastAsia"/>
          <w:lang w:val="en-GB" w:eastAsia="zh-CN"/>
        </w:rPr>
        <w:t>Rx – Tx time difference measurement need to be provided to UE by gNB.</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BodyText"/>
              <w:rPr>
                <w:rFonts w:eastAsia="Arial Unicode MS"/>
                <w:b/>
                <w:lang w:val="en-GB" w:eastAsia="zh-CN"/>
              </w:rPr>
            </w:pPr>
            <w:r w:rsidRPr="00F40991">
              <w:rPr>
                <w:rFonts w:eastAsia="Arial Unicode MS"/>
                <w:b/>
                <w:lang w:val="en-GB" w:eastAsia="zh-CN"/>
              </w:rPr>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t xml:space="preserve">According to RAN1 agreements, companies suggest </w:t>
      </w:r>
      <w:proofErr w:type="gramStart"/>
      <w:r>
        <w:rPr>
          <w:rFonts w:eastAsiaTheme="minorEastAsia"/>
          <w:lang w:val="en-GB" w:eastAsia="zh-CN"/>
        </w:rPr>
        <w:t>to provide</w:t>
      </w:r>
      <w:proofErr w:type="gramEnd"/>
      <w:r>
        <w:rPr>
          <w:rFonts w:eastAsiaTheme="minorEastAsia"/>
          <w:lang w:val="en-GB" w:eastAsia="zh-CN"/>
        </w:rPr>
        <w:t xml:space="preserv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Rx-Tx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xml:space="preserve">, please indicate in the </w:t>
      </w:r>
      <w:proofErr w:type="gramStart"/>
      <w:r w:rsidR="006D6160" w:rsidRPr="00A71BBF">
        <w:rPr>
          <w:rFonts w:eastAsiaTheme="minorEastAsia"/>
          <w:b/>
          <w:lang w:val="en-GB" w:eastAsia="zh-CN"/>
        </w:rPr>
        <w:t>comments</w:t>
      </w:r>
      <w:proofErr w:type="gramEnd"/>
      <w:r w:rsidR="006D6160" w:rsidRPr="00A71BBF">
        <w:rPr>
          <w:rFonts w:eastAsiaTheme="minorEastAsia"/>
          <w:b/>
          <w:lang w:val="en-GB" w:eastAsia="zh-CN"/>
        </w:rPr>
        <w:t xml:space="preserve">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lastRenderedPageBreak/>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5BE24353" w:rsidR="004A4554" w:rsidRDefault="007833B8" w:rsidP="00755CAE">
            <w:pPr>
              <w:spacing w:after="0" w:line="360" w:lineRule="auto"/>
            </w:pPr>
            <w:r>
              <w:t>Ericsson</w:t>
            </w:r>
          </w:p>
        </w:tc>
        <w:tc>
          <w:tcPr>
            <w:tcW w:w="1417" w:type="dxa"/>
            <w:shd w:val="clear" w:color="auto" w:fill="auto"/>
            <w:vAlign w:val="center"/>
          </w:tcPr>
          <w:p w14:paraId="4096B681" w14:textId="625F28E6" w:rsidR="004A4554" w:rsidRDefault="007833B8" w:rsidP="00755CAE">
            <w:pPr>
              <w:spacing w:after="0" w:line="360" w:lineRule="auto"/>
            </w:pPr>
            <w:r>
              <w:t>Yes</w:t>
            </w:r>
          </w:p>
        </w:tc>
        <w:tc>
          <w:tcPr>
            <w:tcW w:w="6662" w:type="dxa"/>
            <w:shd w:val="clear" w:color="auto" w:fill="auto"/>
            <w:vAlign w:val="center"/>
          </w:tcPr>
          <w:p w14:paraId="70E45B76" w14:textId="1255FEF4" w:rsidR="004A4554" w:rsidRDefault="00C2752C" w:rsidP="00755CAE">
            <w:pPr>
              <w:spacing w:after="0" w:line="360" w:lineRule="auto"/>
            </w:pPr>
            <w:r>
              <w:t>However, w</w:t>
            </w:r>
            <w:r w:rsidR="00D04BDF">
              <w:t xml:space="preserve">e </w:t>
            </w:r>
            <w:r w:rsidR="001B26B2">
              <w:t xml:space="preserve">prefer </w:t>
            </w:r>
            <w:r w:rsidR="00994694">
              <w:t>re-</w:t>
            </w:r>
            <w:r>
              <w:t xml:space="preserve">using </w:t>
            </w:r>
            <w:r w:rsidR="001B26B2">
              <w:t xml:space="preserve">the RAN1 </w:t>
            </w:r>
            <w:r>
              <w:t>agreed terminology to avoid potential misu</w:t>
            </w:r>
            <w:r w:rsidR="00994694">
              <w:t>nderstanding, i.e., a single pair of TRS/PRS and SRS is configured for RTT-based PDC.</w:t>
            </w:r>
          </w:p>
        </w:tc>
      </w:tr>
      <w:tr w:rsidR="004A4554" w14:paraId="62A6312D" w14:textId="77777777" w:rsidTr="00755CAE">
        <w:tc>
          <w:tcPr>
            <w:tcW w:w="1555" w:type="dxa"/>
            <w:shd w:val="clear" w:color="auto" w:fill="auto"/>
            <w:vAlign w:val="center"/>
          </w:tcPr>
          <w:p w14:paraId="712CBA77" w14:textId="7F860A13"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5BFA5347" w14:textId="7A777181"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8B3837D" w:rsidR="00595F4E" w:rsidRDefault="00914AC5" w:rsidP="00755CAE">
            <w:pPr>
              <w:spacing w:after="0" w:line="360" w:lineRule="auto"/>
            </w:pPr>
            <w:r>
              <w:t>Nokia</w:t>
            </w:r>
          </w:p>
        </w:tc>
        <w:tc>
          <w:tcPr>
            <w:tcW w:w="1417" w:type="dxa"/>
            <w:shd w:val="clear" w:color="auto" w:fill="auto"/>
            <w:vAlign w:val="center"/>
          </w:tcPr>
          <w:p w14:paraId="23F7DF6D" w14:textId="1F384F6B" w:rsidR="00595F4E" w:rsidRDefault="00914AC5" w:rsidP="00755CAE">
            <w:pPr>
              <w:spacing w:after="0" w:line="360" w:lineRule="auto"/>
            </w:pPr>
            <w:r>
              <w:t>Yes</w:t>
            </w:r>
          </w:p>
        </w:tc>
        <w:tc>
          <w:tcPr>
            <w:tcW w:w="6662" w:type="dxa"/>
            <w:shd w:val="clear" w:color="auto" w:fill="auto"/>
            <w:vAlign w:val="center"/>
          </w:tcPr>
          <w:p w14:paraId="77431762" w14:textId="77777777" w:rsidR="00595F4E" w:rsidRDefault="00595F4E" w:rsidP="00755CAE">
            <w:pPr>
              <w:spacing w:after="0" w:line="360" w:lineRule="auto"/>
            </w:pPr>
          </w:p>
        </w:tc>
      </w:tr>
      <w:tr w:rsidR="001A419F" w14:paraId="562F385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1FA1B"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24CC1B"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6E9AB" w14:textId="77777777" w:rsidR="001A419F" w:rsidRDefault="001A419F" w:rsidP="001A419F">
            <w:pPr>
              <w:spacing w:after="0" w:line="360" w:lineRule="auto"/>
            </w:pPr>
            <w:r>
              <w:t xml:space="preserve">We shall just follow RAN1 agreement, also second Ericsson’s motion on use of terms. </w:t>
            </w:r>
          </w:p>
        </w:tc>
      </w:tr>
      <w:tr w:rsidR="00E404F1" w14:paraId="40A6C8C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C2F6C" w14:textId="68FEFD01" w:rsidR="00E404F1" w:rsidRDefault="00E404F1" w:rsidP="00E404F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3FF4E" w14:textId="193D09B9" w:rsidR="00E404F1" w:rsidRDefault="00E404F1" w:rsidP="00E404F1">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6083C" w14:textId="55AAC96F" w:rsidR="00E404F1" w:rsidRDefault="00E404F1" w:rsidP="00E404F1">
            <w:pPr>
              <w:spacing w:after="0" w:line="360" w:lineRule="auto"/>
            </w:pPr>
            <w:r>
              <w:rPr>
                <w:rFonts w:eastAsia="MS Mincho" w:hint="eastAsia"/>
              </w:rPr>
              <w:t>P</w:t>
            </w:r>
            <w:r>
              <w:rPr>
                <w:rFonts w:eastAsia="MS Mincho"/>
              </w:rPr>
              <w:t>er RAN1 agreements.</w:t>
            </w:r>
          </w:p>
        </w:tc>
      </w:tr>
      <w:tr w:rsidR="00E76C82" w14:paraId="3B6115A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644B11" w14:textId="58663C0B" w:rsidR="00E76C82" w:rsidRDefault="00E76C82" w:rsidP="00E76C82">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A0ACCE" w14:textId="651A45C4" w:rsidR="00E76C82" w:rsidRDefault="00E76C82" w:rsidP="00E76C82">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124EAD" w14:textId="3BF34CE4" w:rsidR="00E76C82" w:rsidRDefault="00E76C82" w:rsidP="00E76C82">
            <w:pPr>
              <w:spacing w:after="0" w:line="360" w:lineRule="auto"/>
            </w:pPr>
            <w:r>
              <w:t>Follow RAN1 direction as much as possible</w:t>
            </w:r>
          </w:p>
        </w:tc>
      </w:tr>
      <w:tr w:rsidR="00F66B53" w14:paraId="68B2D48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F7F89B" w14:textId="77777777" w:rsidR="00F66B53" w:rsidRDefault="00F66B5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9534C" w14:textId="77777777" w:rsidR="00F66B53" w:rsidRDefault="00F66B53"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CD6BF1" w14:textId="77777777" w:rsidR="00F66B53" w:rsidRDefault="00F66B53" w:rsidP="00387614">
            <w:pPr>
              <w:spacing w:after="0" w:line="360" w:lineRule="auto"/>
            </w:pPr>
            <w:r>
              <w:t>Per RAN1 agreements</w:t>
            </w:r>
          </w:p>
        </w:tc>
      </w:tr>
      <w:tr w:rsidR="00F478BD" w14:paraId="319B4013"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3784A0" w14:textId="6D795FC8" w:rsidR="00F478BD" w:rsidRDefault="00F478BD"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E7C9D6" w14:textId="27002030" w:rsidR="00F478BD" w:rsidRDefault="00F478BD"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36FD2C" w14:textId="77777777" w:rsidR="00F478BD" w:rsidRDefault="00F478BD" w:rsidP="00387614">
            <w:pPr>
              <w:spacing w:after="0" w:line="360" w:lineRule="auto"/>
            </w:pPr>
          </w:p>
        </w:tc>
      </w:tr>
      <w:tr w:rsidR="00032D26" w14:paraId="2E13E372"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8F403F" w14:textId="24193194"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A06D94" w14:textId="758FC40B"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F98A58D" w14:textId="2760CC90" w:rsidR="00032D26" w:rsidRDefault="00032D26" w:rsidP="00032D26">
            <w:pPr>
              <w:spacing w:after="0" w:line="360" w:lineRule="auto"/>
            </w:pPr>
            <w:r>
              <w:rPr>
                <w:rFonts w:eastAsia="Malgun Gothic" w:hint="eastAsia"/>
                <w:lang w:eastAsia="ko-KR"/>
              </w:rPr>
              <w:t>It</w:t>
            </w:r>
            <w:r>
              <w:rPr>
                <w:rFonts w:eastAsia="Malgun Gothic"/>
                <w:lang w:eastAsia="ko-KR"/>
              </w:rPr>
              <w:t>’s already decided by RAN1.</w:t>
            </w:r>
          </w:p>
        </w:tc>
      </w:tr>
      <w:tr w:rsidR="005C3F03" w14:paraId="194FB082"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5C0746" w14:textId="484AA3C3" w:rsidR="005C3F03" w:rsidRDefault="005C3F03" w:rsidP="005C3F03">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8FE771" w14:textId="727939DE" w:rsidR="005C3F03" w:rsidRDefault="005C3F03"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E99D0" w14:textId="77777777" w:rsidR="005C3F03" w:rsidRDefault="005C3F03" w:rsidP="005C3F03">
            <w:pPr>
              <w:spacing w:after="0" w:line="360" w:lineRule="auto"/>
              <w:rPr>
                <w:rFonts w:eastAsia="Malgun Gothic"/>
                <w:lang w:eastAsia="ko-KR"/>
              </w:rPr>
            </w:pPr>
          </w:p>
        </w:tc>
      </w:tr>
      <w:tr w:rsidR="0012139E" w14:paraId="3DC3335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7EA010" w14:textId="653BE3EA" w:rsidR="0012139E" w:rsidRDefault="0012139E" w:rsidP="005C3F03">
            <w:pPr>
              <w:spacing w:after="0" w:line="360" w:lineRule="auto"/>
              <w:rPr>
                <w:rFonts w:eastAsia="Malgun Gothic"/>
                <w:lang w:eastAsia="ko-KR"/>
              </w:rPr>
            </w:pPr>
            <w:r>
              <w:rPr>
                <w:rFonts w:eastAsia="Malgun Gothic"/>
                <w:lang w:eastAsia="ko-KR"/>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CF595B" w14:textId="45E28B4A" w:rsidR="0012139E" w:rsidRDefault="0012139E"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3E634" w14:textId="77777777" w:rsidR="0012139E" w:rsidRDefault="0012139E" w:rsidP="005C3F03">
            <w:pPr>
              <w:spacing w:after="0" w:line="360" w:lineRule="auto"/>
              <w:rPr>
                <w:rFonts w:eastAsia="Malgun Gothic"/>
                <w:lang w:eastAsia="ko-KR"/>
              </w:rPr>
            </w:pPr>
          </w:p>
        </w:tc>
      </w:tr>
      <w:tr w:rsidR="008668EA" w14:paraId="7B81510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11E95D"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328999"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59350" w14:textId="77777777" w:rsidR="008668EA" w:rsidRDefault="008668EA" w:rsidP="00962285">
            <w:pPr>
              <w:spacing w:after="0" w:line="360" w:lineRule="auto"/>
            </w:pPr>
          </w:p>
        </w:tc>
      </w:tr>
      <w:tr w:rsidR="008668EA" w14:paraId="2720DA3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90E2A5" w14:textId="0854828A" w:rsidR="008668EA" w:rsidRDefault="00962285" w:rsidP="005C3F03">
            <w:pPr>
              <w:spacing w:after="0" w:line="360" w:lineRule="auto"/>
              <w:rPr>
                <w:rFonts w:eastAsia="Malgun Gothic"/>
                <w:lang w:eastAsia="ko-KR"/>
              </w:rPr>
            </w:pPr>
            <w:r>
              <w:rPr>
                <w:rFonts w:eastAsia="Malgun Gothic"/>
                <w:lang w:eastAsia="ko-KR"/>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53901B" w14:textId="7519561A" w:rsidR="008668EA" w:rsidRDefault="00962285"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CC568A" w14:textId="77777777" w:rsidR="008668EA" w:rsidRDefault="008668EA" w:rsidP="005C3F03">
            <w:pPr>
              <w:spacing w:after="0" w:line="360" w:lineRule="auto"/>
              <w:rPr>
                <w:rFonts w:eastAsia="Malgun Gothic"/>
                <w:lang w:eastAsia="ko-KR"/>
              </w:rPr>
            </w:pPr>
          </w:p>
        </w:tc>
      </w:tr>
      <w:tr w:rsidR="009E0F8E" w14:paraId="667B754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51F7607" w14:textId="2C05BEFE" w:rsidR="009E0F8E" w:rsidRDefault="009E0F8E" w:rsidP="005C3F03">
            <w:pPr>
              <w:spacing w:after="0" w:line="360" w:lineRule="auto"/>
              <w:rPr>
                <w:rFonts w:eastAsia="Malgun Gothic"/>
                <w:lang w:eastAsia="ko-KR"/>
              </w:rPr>
            </w:pPr>
            <w:r>
              <w:rPr>
                <w:rFonts w:eastAsia="Malgun Gothic"/>
                <w:lang w:eastAsia="ko-KR"/>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FFE174" w14:textId="01129F9C" w:rsidR="009E0F8E" w:rsidRDefault="009E0F8E"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79032C" w14:textId="77777777" w:rsidR="009E0F8E" w:rsidRDefault="009E0F8E" w:rsidP="005C3F03">
            <w:pPr>
              <w:spacing w:after="0" w:line="360" w:lineRule="auto"/>
              <w:rPr>
                <w:rFonts w:eastAsia="Malgun Gothic"/>
                <w:lang w:eastAsia="ko-KR"/>
              </w:rPr>
            </w:pPr>
          </w:p>
        </w:tc>
      </w:tr>
      <w:tr w:rsidR="007E6013" w14:paraId="092054A8"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4E9A14" w14:textId="69118775" w:rsidR="007E6013" w:rsidRDefault="007E6013" w:rsidP="007E6013">
            <w:pPr>
              <w:spacing w:after="0" w:line="360" w:lineRule="auto"/>
              <w:rPr>
                <w:rFonts w:eastAsia="Malgun Gothic"/>
                <w:lang w:eastAsia="ko-KR"/>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79CC14" w14:textId="60867D60" w:rsidR="007E6013" w:rsidRDefault="007E6013" w:rsidP="007E601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96FACD" w14:textId="77777777" w:rsidR="007E6013" w:rsidRDefault="007E6013" w:rsidP="007E6013">
            <w:pPr>
              <w:spacing w:after="0" w:line="360" w:lineRule="auto"/>
              <w:rPr>
                <w:rFonts w:eastAsia="Malgun Gothic"/>
                <w:lang w:eastAsia="ko-KR"/>
              </w:rPr>
            </w:pPr>
          </w:p>
        </w:tc>
      </w:tr>
      <w:tr w:rsidR="00614439" w14:paraId="30E201F7"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4D0718" w14:textId="14A822DD" w:rsidR="00614439" w:rsidRDefault="00614439" w:rsidP="00614439">
            <w:pPr>
              <w:spacing w:after="0" w:line="360" w:lineRule="auto"/>
              <w:rPr>
                <w:rFonts w:eastAsia="Malgun Gothic"/>
                <w:lang w:eastAsia="ko-KR"/>
              </w:rPr>
            </w:pPr>
            <w:r>
              <w:rPr>
                <w:rFonts w:eastAsia="Malgun Gothic"/>
                <w:lang w:eastAsia="ko-KR"/>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15FA43" w14:textId="4324BB84" w:rsidR="00614439" w:rsidRDefault="00614439" w:rsidP="00614439">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2EAE51" w14:textId="733A9F1A" w:rsidR="00614439" w:rsidRDefault="00614439" w:rsidP="00614439">
            <w:pPr>
              <w:spacing w:after="0" w:line="360" w:lineRule="auto"/>
              <w:rPr>
                <w:rFonts w:eastAsia="Malgun Gothic"/>
                <w:lang w:eastAsia="ko-KR"/>
              </w:rPr>
            </w:pPr>
            <w:r>
              <w:rPr>
                <w:rFonts w:eastAsia="Malgun Gothic"/>
                <w:lang w:eastAsia="ko-KR"/>
              </w:rPr>
              <w:t>Per RAN1 agreements</w:t>
            </w:r>
          </w:p>
        </w:tc>
      </w:tr>
      <w:tr w:rsidR="00614439" w14:paraId="1204FA48"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8D4ACC" w14:textId="77777777" w:rsidR="00614439" w:rsidRDefault="00614439" w:rsidP="00614439">
            <w:pPr>
              <w:spacing w:after="0" w:line="360" w:lineRule="auto"/>
              <w:rPr>
                <w:rFonts w:eastAsia="Malgun Gothic"/>
                <w:lang w:eastAsia="ko-K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7B5046" w14:textId="77777777" w:rsidR="00614439" w:rsidRDefault="00614439" w:rsidP="00614439">
            <w:pPr>
              <w:spacing w:after="0" w:line="360" w:lineRule="auto"/>
              <w:rPr>
                <w:rFonts w:eastAsia="Malgun Gothic"/>
                <w:lang w:eastAsia="ko-KR"/>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C350F0" w14:textId="77777777" w:rsidR="00614439" w:rsidRDefault="00614439" w:rsidP="00614439">
            <w:pPr>
              <w:spacing w:after="0" w:line="360" w:lineRule="auto"/>
              <w:rPr>
                <w:rFonts w:eastAsia="Malgun Gothic"/>
                <w:lang w:eastAsia="ko-KR"/>
              </w:rPr>
            </w:pPr>
          </w:p>
        </w:tc>
      </w:tr>
    </w:tbl>
    <w:p w14:paraId="6618845B" w14:textId="77777777" w:rsidR="00595F4E" w:rsidRDefault="00595F4E" w:rsidP="00595F4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BodyText"/>
        <w:snapToGrid w:val="0"/>
        <w:spacing w:before="60" w:after="60" w:line="288" w:lineRule="auto"/>
        <w:jc w:val="both"/>
        <w:rPr>
          <w:b/>
          <w:bCs/>
          <w:lang w:eastAsia="zh-CN"/>
        </w:rPr>
      </w:pPr>
    </w:p>
    <w:p w14:paraId="6E091605" w14:textId="35CB4C73" w:rsidR="003D265D" w:rsidRDefault="00C34BE9" w:rsidP="003D265D">
      <w:pPr>
        <w:pStyle w:val="Heading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3A4B15" w:rsidP="00A71BBF">
      <w:pPr>
        <w:pStyle w:val="BodyText"/>
        <w:jc w:val="center"/>
        <w:rPr>
          <w:rFonts w:eastAsia="Arial Unicode MS"/>
        </w:rPr>
      </w:pPr>
      <w:r w:rsidRPr="00F40991">
        <w:rPr>
          <w:rFonts w:eastAsia="Arial Unicode MS"/>
          <w:noProof/>
        </w:rPr>
        <w:object w:dxaOrig="8739" w:dyaOrig="4016" w14:anchorId="6B921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07.65pt;height:2in;mso-width-percent:0;mso-height-percent:0;mso-width-percent:0;mso-height-percent:0" o:ole="">
            <v:imagedata r:id="rId14" o:title=""/>
          </v:shape>
          <o:OLEObject Type="Embed" ProgID="Visio.Drawing.11" ShapeID="_x0000_i1026" DrawAspect="Content" ObjectID="_1704206537" r:id="rId15"/>
        </w:object>
      </w:r>
    </w:p>
    <w:p w14:paraId="7292F97D" w14:textId="1FA9FBB4" w:rsidR="00A71BBF" w:rsidRPr="00F40991" w:rsidRDefault="00A71BBF" w:rsidP="00A71BBF">
      <w:pPr>
        <w:pStyle w:val="BodyText"/>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gNB RTT measurement to the UE</w:t>
      </w:r>
      <w:r w:rsidR="00B721FE">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lastRenderedPageBreak/>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RAN2 only needs to support Rx-Tx measurement report from gNB to UE for 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t>R2-2200</w:t>
            </w:r>
            <w:r>
              <w:rPr>
                <w:rFonts w:eastAsiaTheme="minorEastAsia"/>
                <w:lang w:val="en-GB" w:eastAsia="zh-CN"/>
              </w:rPr>
              <w:t>320[5]</w:t>
            </w:r>
          </w:p>
        </w:tc>
        <w:tc>
          <w:tcPr>
            <w:tcW w:w="8079" w:type="dxa"/>
          </w:tcPr>
          <w:p w14:paraId="0ADC0A24" w14:textId="77777777" w:rsidR="007B27F5" w:rsidRDefault="007B27F5" w:rsidP="007B27F5">
            <w:pPr>
              <w:pStyle w:val="BodyText"/>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BodyText"/>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w:t>
            </w:r>
            <w:proofErr w:type="gramStart"/>
            <w:r w:rsidRPr="00E306CD">
              <w:rPr>
                <w:b/>
                <w:lang w:val="en-US"/>
              </w:rPr>
              <w:t>difference, and</w:t>
            </w:r>
            <w:proofErr w:type="gramEnd"/>
            <w:r w:rsidRPr="00E306CD">
              <w:rPr>
                <w:b/>
                <w:lang w:val="en-US"/>
              </w:rPr>
              <w:t xml:space="preserve">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SimSun"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SimSun"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lastRenderedPageBreak/>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Heading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w:t>
            </w:r>
            <w:proofErr w:type="spellStart"/>
            <w:r w:rsidRPr="009974D1">
              <w:rPr>
                <w:rFonts w:ascii="Times New Roman" w:hAnsi="Times New Roman"/>
                <w:b/>
                <w:bCs/>
                <w:i/>
                <w:sz w:val="20"/>
                <w:lang w:val="en-US"/>
              </w:rPr>
              <w:t>SignalMeasurementInformation</w:t>
            </w:r>
            <w:proofErr w:type="spellEnd"/>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sidRPr="00895545">
              <w:rPr>
                <w:rFonts w:eastAsia="MS Mincho"/>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r w:rsidR="00905DA2" w:rsidRPr="00905DA2">
        <w:t>gNB</w:t>
      </w:r>
      <w:r w:rsidRPr="00905DA2">
        <w:t xml:space="preserve"> needs to provide </w:t>
      </w:r>
      <w:r w:rsidR="00905DA2" w:rsidRPr="00905DA2">
        <w:t>gNB</w:t>
      </w:r>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r w:rsidR="00905DA2" w:rsidRPr="00905DA2">
        <w:rPr>
          <w:b/>
          <w:bCs/>
        </w:rPr>
        <w:t>gNB</w:t>
      </w:r>
      <w:r w:rsidR="00264B15" w:rsidRPr="00905DA2">
        <w:rPr>
          <w:rFonts w:hint="eastAsia"/>
          <w:b/>
          <w:bCs/>
        </w:rPr>
        <w:t xml:space="preserve"> shall provide the</w:t>
      </w:r>
      <w:r w:rsidR="00264B15" w:rsidRPr="00905DA2">
        <w:rPr>
          <w:b/>
          <w:bCs/>
        </w:rPr>
        <w:t xml:space="preserve"> </w:t>
      </w:r>
      <w:r w:rsidR="00905DA2" w:rsidRPr="00905DA2">
        <w:rPr>
          <w:b/>
          <w:bCs/>
        </w:rPr>
        <w:t>gNB</w:t>
      </w:r>
      <w:r w:rsidR="00264B15" w:rsidRPr="00905DA2">
        <w:rPr>
          <w:b/>
          <w:iCs/>
        </w:rPr>
        <w:t xml:space="preserve"> Rx-Tx time difference</w:t>
      </w:r>
      <w:r w:rsidR="00905DA2" w:rsidRPr="00905DA2">
        <w:rPr>
          <w:b/>
          <w:iCs/>
        </w:rPr>
        <w:t xml:space="preserve">, e.g., </w:t>
      </w:r>
      <w:proofErr w:type="spellStart"/>
      <w:r w:rsidR="00905DA2" w:rsidRPr="00905DA2">
        <w:rPr>
          <w:rFonts w:eastAsia="Arial Unicode MS"/>
          <w:b/>
        </w:rPr>
        <w:t>gNB</w:t>
      </w:r>
      <w:r w:rsidR="00905DA2" w:rsidRPr="00905DA2">
        <w:rPr>
          <w:rFonts w:eastAsia="Arial Unicode MS"/>
          <w:b/>
          <w:vertAlign w:val="subscript"/>
        </w:rPr>
        <w:t>Rx</w:t>
      </w:r>
      <w:proofErr w:type="spellEnd"/>
      <w:r w:rsidR="00905DA2" w:rsidRPr="00905DA2">
        <w:rPr>
          <w:rFonts w:eastAsia="Arial Unicode MS"/>
          <w:b/>
          <w:vertAlign w:val="subscript"/>
        </w:rPr>
        <w:t>-Tx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1399D54A" w:rsidR="004A4554" w:rsidRDefault="00425E8F" w:rsidP="00755CAE">
            <w:pPr>
              <w:spacing w:after="0" w:line="360" w:lineRule="auto"/>
            </w:pPr>
            <w:r>
              <w:t>Ericsson</w:t>
            </w:r>
          </w:p>
        </w:tc>
        <w:tc>
          <w:tcPr>
            <w:tcW w:w="1417" w:type="dxa"/>
            <w:shd w:val="clear" w:color="auto" w:fill="auto"/>
            <w:vAlign w:val="center"/>
          </w:tcPr>
          <w:p w14:paraId="310E6BB8" w14:textId="0E46D917" w:rsidR="004A4554" w:rsidRDefault="00425E8F" w:rsidP="00755CAE">
            <w:pPr>
              <w:spacing w:after="0" w:line="360" w:lineRule="auto"/>
            </w:pPr>
            <w:r>
              <w:t>Yes</w:t>
            </w: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0F0A55A8"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378D7B9F" w14:textId="481F67DD"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E6E73C6" w:rsidR="00755CAE" w:rsidRDefault="00914AC5" w:rsidP="00755CAE">
            <w:pPr>
              <w:spacing w:after="0" w:line="360" w:lineRule="auto"/>
            </w:pPr>
            <w:r>
              <w:t>Nokia</w:t>
            </w:r>
          </w:p>
        </w:tc>
        <w:tc>
          <w:tcPr>
            <w:tcW w:w="1417" w:type="dxa"/>
            <w:shd w:val="clear" w:color="auto" w:fill="auto"/>
            <w:vAlign w:val="center"/>
          </w:tcPr>
          <w:p w14:paraId="7ADEDFFA" w14:textId="42081CAF" w:rsidR="00755CAE" w:rsidRDefault="00914AC5" w:rsidP="00755CAE">
            <w:pPr>
              <w:spacing w:after="0" w:line="360" w:lineRule="auto"/>
            </w:pPr>
            <w:r>
              <w:t>Yes</w:t>
            </w:r>
          </w:p>
        </w:tc>
        <w:tc>
          <w:tcPr>
            <w:tcW w:w="6662" w:type="dxa"/>
            <w:shd w:val="clear" w:color="auto" w:fill="auto"/>
            <w:vAlign w:val="center"/>
          </w:tcPr>
          <w:p w14:paraId="53437FCB" w14:textId="77777777" w:rsidR="00755CAE" w:rsidRDefault="00755CAE" w:rsidP="00755CAE">
            <w:pPr>
              <w:spacing w:after="0" w:line="360" w:lineRule="auto"/>
            </w:pPr>
          </w:p>
        </w:tc>
      </w:tr>
      <w:tr w:rsidR="001A419F" w14:paraId="5B42FA42"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25628E" w14:textId="77777777" w:rsidR="001A419F" w:rsidRDefault="001A419F" w:rsidP="001A419F">
            <w:pPr>
              <w:spacing w:after="0" w:line="360" w:lineRule="auto"/>
            </w:pPr>
            <w:r w:rsidRPr="00D34EFF">
              <w:t xml:space="preserve">Huawei, </w:t>
            </w:r>
            <w:proofErr w:type="spellStart"/>
            <w:r w:rsidRPr="00D34EFF">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4288DA"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8CD91" w14:textId="77777777" w:rsidR="001A419F" w:rsidRDefault="001A419F" w:rsidP="001A419F">
            <w:pPr>
              <w:spacing w:after="0" w:line="360" w:lineRule="auto"/>
            </w:pPr>
          </w:p>
        </w:tc>
      </w:tr>
      <w:tr w:rsidR="00E404F1" w14:paraId="508CD818"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3E7530" w14:textId="29F1336D" w:rsidR="00E404F1" w:rsidRPr="009501DA" w:rsidRDefault="009501DA" w:rsidP="001A419F">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2296EA" w14:textId="77BE7510" w:rsidR="00E404F1" w:rsidRPr="009501DA" w:rsidRDefault="009501DA" w:rsidP="001A419F">
            <w:pPr>
              <w:spacing w:after="0" w:line="360" w:lineRule="auto"/>
              <w:rPr>
                <w:rFonts w:eastAsia="MS Mincho"/>
              </w:rPr>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047F1A" w14:textId="77777777" w:rsidR="00E404F1" w:rsidRDefault="00E404F1" w:rsidP="001A419F">
            <w:pPr>
              <w:spacing w:after="0" w:line="360" w:lineRule="auto"/>
            </w:pPr>
          </w:p>
        </w:tc>
      </w:tr>
      <w:tr w:rsidR="006855F4" w14:paraId="647F66DA"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92011C" w14:textId="3493AAA2" w:rsidR="006855F4" w:rsidRPr="00D34EFF" w:rsidRDefault="006855F4" w:rsidP="006855F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18350" w14:textId="2005EAB6" w:rsidR="006855F4" w:rsidRDefault="006855F4" w:rsidP="006855F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575C5E" w14:textId="77777777" w:rsidR="006855F4" w:rsidRDefault="006855F4" w:rsidP="006855F4">
            <w:pPr>
              <w:spacing w:after="0" w:line="360" w:lineRule="auto"/>
            </w:pPr>
          </w:p>
        </w:tc>
      </w:tr>
      <w:tr w:rsidR="007A0543" w14:paraId="29EAED27"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6271D3" w14:textId="77777777" w:rsidR="007A0543" w:rsidRPr="00D34EFF" w:rsidRDefault="007A054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5ABA1" w14:textId="77777777" w:rsidR="007A0543" w:rsidRDefault="007A0543"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86229D" w14:textId="77777777" w:rsidR="007A0543" w:rsidRDefault="007A0543" w:rsidP="00387614">
            <w:pPr>
              <w:spacing w:after="0" w:line="360" w:lineRule="auto"/>
            </w:pPr>
          </w:p>
        </w:tc>
      </w:tr>
      <w:tr w:rsidR="002D467A" w14:paraId="5899F7E3"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B629CF" w14:textId="69711438" w:rsidR="002D467A" w:rsidRDefault="002D467A"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6EAEB0" w14:textId="7078C247" w:rsidR="002D467A" w:rsidRDefault="002D467A"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304A29" w14:textId="77777777" w:rsidR="002D467A" w:rsidRDefault="002D467A" w:rsidP="00387614">
            <w:pPr>
              <w:spacing w:after="0" w:line="360" w:lineRule="auto"/>
            </w:pPr>
          </w:p>
        </w:tc>
      </w:tr>
      <w:tr w:rsidR="00032D26" w14:paraId="026C955C"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848EB8" w14:textId="1C013529" w:rsidR="00032D26" w:rsidRDefault="00032D26" w:rsidP="00032D26">
            <w:pPr>
              <w:spacing w:after="0" w:line="360" w:lineRule="auto"/>
            </w:pPr>
            <w:r>
              <w:rPr>
                <w:rFonts w:eastAsia="Malgun Gothic" w:hint="eastAsia"/>
                <w:lang w:eastAsia="ko-KR"/>
              </w:rPr>
              <w:lastRenderedPageBreak/>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642228" w14:textId="7561147F"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7F0EEF" w14:textId="77777777" w:rsidR="00032D26" w:rsidRDefault="00032D26" w:rsidP="00032D26">
            <w:pPr>
              <w:spacing w:after="0" w:line="360" w:lineRule="auto"/>
            </w:pPr>
          </w:p>
        </w:tc>
      </w:tr>
      <w:tr w:rsidR="005C3F03" w14:paraId="396110B4"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735EC9" w14:textId="49661E81" w:rsidR="005C3F03" w:rsidRDefault="005C3F03" w:rsidP="005C3F03">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081E1D" w14:textId="6DAD0F15" w:rsidR="005C3F03" w:rsidRDefault="005C3F03"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77F0E3" w14:textId="77777777" w:rsidR="005C3F03" w:rsidRDefault="005C3F03" w:rsidP="005C3F03">
            <w:pPr>
              <w:spacing w:after="0" w:line="360" w:lineRule="auto"/>
            </w:pPr>
          </w:p>
        </w:tc>
      </w:tr>
      <w:tr w:rsidR="0012139E" w14:paraId="5C2140CD"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F79C92" w14:textId="1175520F"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3E6D8D" w14:textId="5CD9B62E" w:rsidR="0012139E" w:rsidRDefault="0012139E" w:rsidP="0012139E">
            <w:pPr>
              <w:spacing w:after="0" w:line="360" w:lineRule="auto"/>
              <w:rPr>
                <w:rFonts w:eastAsia="Malgun Gothic"/>
                <w:lang w:eastAsia="ko-KR"/>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D6BE6" w14:textId="77777777" w:rsidR="0012139E" w:rsidRDefault="0012139E" w:rsidP="0012139E">
            <w:pPr>
              <w:spacing w:after="0" w:line="360" w:lineRule="auto"/>
            </w:pPr>
          </w:p>
        </w:tc>
      </w:tr>
      <w:tr w:rsidR="008668EA" w14:paraId="791A31B5"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8E5869" w14:textId="77777777" w:rsidR="008668EA" w:rsidRPr="00D34EFF"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E2934E"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39E52F" w14:textId="77777777" w:rsidR="008668EA" w:rsidRDefault="008668EA" w:rsidP="00962285">
            <w:pPr>
              <w:spacing w:after="0" w:line="360" w:lineRule="auto"/>
            </w:pPr>
          </w:p>
        </w:tc>
      </w:tr>
      <w:tr w:rsidR="008668EA" w14:paraId="2CB0D65D"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821FF2" w14:textId="087FEB64" w:rsidR="008668EA" w:rsidRDefault="00962285"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105EBA" w14:textId="49B65C28" w:rsidR="008668EA" w:rsidRDefault="00962285" w:rsidP="0012139E">
            <w:pPr>
              <w:spacing w:after="0" w:line="360" w:lineRule="auto"/>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0F0146" w14:textId="77777777" w:rsidR="008668EA" w:rsidRDefault="008668EA" w:rsidP="0012139E">
            <w:pPr>
              <w:spacing w:after="0" w:line="360" w:lineRule="auto"/>
            </w:pPr>
          </w:p>
        </w:tc>
      </w:tr>
      <w:tr w:rsidR="000173B1" w14:paraId="0B6F13E4"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A2234F" w14:textId="06AEB1D5" w:rsidR="000173B1" w:rsidRDefault="000173B1"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315495" w14:textId="4876E9B3" w:rsidR="000173B1" w:rsidRDefault="000173B1" w:rsidP="0012139E">
            <w:pPr>
              <w:spacing w:after="0" w:line="360" w:lineRule="auto"/>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86AB87" w14:textId="77777777" w:rsidR="000173B1" w:rsidRDefault="000173B1" w:rsidP="0012139E">
            <w:pPr>
              <w:spacing w:after="0" w:line="360" w:lineRule="auto"/>
            </w:pPr>
          </w:p>
        </w:tc>
      </w:tr>
      <w:tr w:rsidR="007E6013" w14:paraId="42F65DA5"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5ACDFF" w14:textId="26BD133F"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9D8402" w14:textId="3E9822F7" w:rsidR="007E6013" w:rsidRDefault="007E6013" w:rsidP="007E6013">
            <w:pPr>
              <w:spacing w:after="0" w:line="360" w:lineRule="auto"/>
              <w:rPr>
                <w:lang w:eastAsia="zh-CN"/>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DE086F" w14:textId="77777777" w:rsidR="007E6013" w:rsidRDefault="007E6013" w:rsidP="007E6013">
            <w:pPr>
              <w:spacing w:after="0" w:line="360" w:lineRule="auto"/>
            </w:pPr>
          </w:p>
        </w:tc>
      </w:tr>
      <w:tr w:rsidR="00614439" w14:paraId="47EA6F11"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F559C3" w14:textId="7C42AABC" w:rsidR="00614439" w:rsidRDefault="00614439" w:rsidP="00614439">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817FF5" w14:textId="158E6CC7" w:rsidR="00614439" w:rsidRDefault="00614439" w:rsidP="00614439">
            <w:pPr>
              <w:spacing w:after="0" w:line="360" w:lineRule="auto"/>
              <w:rPr>
                <w:rFonts w:eastAsia="Malgun Gothic"/>
                <w:lang w:eastAsia="ko-KR"/>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816A5FB" w14:textId="77777777" w:rsidR="00614439" w:rsidRDefault="00614439" w:rsidP="00614439">
            <w:pPr>
              <w:spacing w:after="0" w:line="360" w:lineRule="auto"/>
            </w:pPr>
          </w:p>
        </w:tc>
      </w:tr>
      <w:tr w:rsidR="00614439" w14:paraId="2C0C53C7"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1FF086" w14:textId="77777777" w:rsidR="00614439" w:rsidRDefault="00614439" w:rsidP="00614439">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5B0D11" w14:textId="77777777" w:rsidR="00614439" w:rsidRDefault="00614439" w:rsidP="00614439">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10E420" w14:textId="77777777" w:rsidR="00614439" w:rsidRDefault="00614439" w:rsidP="00614439">
            <w:pPr>
              <w:spacing w:after="0" w:line="360" w:lineRule="auto"/>
            </w:pPr>
          </w:p>
        </w:tc>
      </w:tr>
    </w:tbl>
    <w:p w14:paraId="5A8DA32A" w14:textId="77777777" w:rsidR="00755CAE" w:rsidRDefault="00755CAE" w:rsidP="00755CA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MS Mincho"/>
          <w:lang w:val="en-GB"/>
        </w:rPr>
      </w:pPr>
    </w:p>
    <w:p w14:paraId="702DBEA0" w14:textId="77777777" w:rsidR="004741DC" w:rsidRDefault="004741DC" w:rsidP="004741DC">
      <w:pPr>
        <w:rPr>
          <w:bCs/>
        </w:rPr>
      </w:pPr>
      <w:r>
        <w:rPr>
          <w:rFonts w:eastAsiaTheme="minorEastAsia"/>
          <w:lang w:val="en-GB" w:eastAsia="zh-CN"/>
        </w:rPr>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w:t>
      </w:r>
      <w:proofErr w:type="spellStart"/>
      <w:r w:rsidRPr="009974D1">
        <w:rPr>
          <w:b/>
          <w:bCs/>
          <w:i/>
        </w:rPr>
        <w:t>SignalMeasurementInformation</w:t>
      </w:r>
      <w:proofErr w:type="spellEnd"/>
      <w:r w:rsidRPr="009974D1">
        <w:rPr>
          <w:b/>
          <w:bCs/>
        </w:rPr>
        <w:t xml:space="preserve"> IE as baseline</w:t>
      </w:r>
      <w:r>
        <w:rPr>
          <w:b/>
          <w:bCs/>
        </w:rPr>
        <w:t xml:space="preserve"> for further discussion</w:t>
      </w:r>
    </w:p>
    <w:p w14:paraId="2A357C8B"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 xml:space="preserve">Option2: </w:t>
      </w:r>
      <w:r w:rsidRPr="00326A71">
        <w:rPr>
          <w:b/>
          <w:lang w:eastAsia="ko-KR"/>
        </w:rPr>
        <w:t xml:space="preserve">via </w:t>
      </w:r>
      <w:r w:rsidRPr="00275BF0">
        <w:rPr>
          <w:b/>
          <w:i/>
          <w:lang w:eastAsia="ko-KR"/>
        </w:rPr>
        <w:t>Reference</w:t>
      </w:r>
      <w:r>
        <w:rPr>
          <w:b/>
          <w:i/>
          <w:lang w:eastAsia="ko-KR"/>
        </w:rPr>
        <w:t>Time</w:t>
      </w:r>
      <w:r w:rsidRPr="00275BF0">
        <w:rPr>
          <w:b/>
          <w:i/>
          <w:lang w:eastAsia="ko-KR"/>
        </w:rPr>
        <w:t>Info</w:t>
      </w:r>
      <w:r w:rsidRPr="000C4576">
        <w:rPr>
          <w:b/>
        </w:rPr>
        <w:t xml:space="preserve">. </w:t>
      </w:r>
    </w:p>
    <w:p w14:paraId="60F79E4F" w14:textId="04F5FC2F" w:rsidR="004741DC" w:rsidRPr="00F01F69" w:rsidRDefault="00F01F69" w:rsidP="00567C2F">
      <w:pPr>
        <w:pStyle w:val="ListParagraph"/>
        <w:numPr>
          <w:ilvl w:val="0"/>
          <w:numId w:val="13"/>
        </w:numPr>
        <w:spacing w:before="60" w:after="120" w:line="264" w:lineRule="auto"/>
        <w:ind w:firstLineChars="0"/>
        <w:jc w:val="both"/>
        <w:rPr>
          <w:b/>
        </w:rPr>
      </w:pPr>
      <w:r w:rsidRPr="000C4576">
        <w:rPr>
          <w:b/>
        </w:rPr>
        <w:t>Option</w:t>
      </w:r>
      <w:r>
        <w:rPr>
          <w:b/>
        </w:rPr>
        <w:t>3</w:t>
      </w:r>
      <w:r w:rsidRPr="000C4576">
        <w:rPr>
          <w:b/>
        </w:rPr>
        <w:t>:</w:t>
      </w:r>
      <w:r>
        <w:rPr>
          <w:b/>
        </w:rPr>
        <w:t xml:space="preserve"> via </w:t>
      </w:r>
      <w:proofErr w:type="spellStart"/>
      <w:r w:rsidRPr="00F40991">
        <w:rPr>
          <w:rFonts w:eastAsia="Arial Unicode MS"/>
          <w:b/>
          <w:i/>
        </w:rPr>
        <w:t>DLInformationTransfer</w:t>
      </w:r>
      <w:proofErr w:type="spellEnd"/>
    </w:p>
    <w:p w14:paraId="6BD842C1" w14:textId="7FADEC32" w:rsidR="00F01F69" w:rsidRPr="000C4576" w:rsidRDefault="00F01F69"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gNB RTT measurement is provided in </w:t>
            </w:r>
            <w:r w:rsidRPr="00275BF0">
              <w:rPr>
                <w:b/>
                <w:i/>
                <w:lang w:eastAsia="ko-KR"/>
              </w:rPr>
              <w:t>Reference</w:t>
            </w:r>
            <w:r>
              <w:rPr>
                <w:b/>
                <w:i/>
                <w:lang w:eastAsia="ko-KR"/>
              </w:rPr>
              <w:t>Time</w:t>
            </w:r>
            <w:r w:rsidRPr="00275BF0">
              <w:rPr>
                <w:b/>
                <w:i/>
                <w:lang w:eastAsia="ko-KR"/>
              </w:rPr>
              <w:t>Info</w:t>
            </w:r>
            <w:r>
              <w:rPr>
                <w:lang w:eastAsia="zh-CN"/>
              </w:rPr>
              <w:t xml:space="preserve">, that may </w:t>
            </w:r>
            <w:proofErr w:type="gramStart"/>
            <w:r>
              <w:rPr>
                <w:lang w:eastAsia="zh-CN"/>
              </w:rPr>
              <w:t>means</w:t>
            </w:r>
            <w:proofErr w:type="gramEnd"/>
            <w:r>
              <w:rPr>
                <w:lang w:eastAsia="zh-CN"/>
              </w:rPr>
              <w:t xml:space="preserve">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gNB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proofErr w:type="gramStart"/>
            <w:r w:rsidR="00466874">
              <w:rPr>
                <w:lang w:eastAsia="zh-CN"/>
              </w:rPr>
              <w:t>So</w:t>
            </w:r>
            <w:proofErr w:type="gramEnd"/>
            <w:r w:rsidR="00466874">
              <w:rPr>
                <w:lang w:eastAsia="zh-CN"/>
              </w:rPr>
              <w:t xml:space="preserve"> option 2 isn’t preferred. </w:t>
            </w:r>
          </w:p>
          <w:p w14:paraId="0F74FFA1" w14:textId="2DC0923B" w:rsidR="004741DC" w:rsidRDefault="00466874" w:rsidP="00F01F69">
            <w:pPr>
              <w:spacing w:after="0" w:line="360" w:lineRule="auto"/>
              <w:rPr>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w:t>
            </w:r>
            <w:proofErr w:type="spellStart"/>
            <w:r w:rsidRPr="009974D1">
              <w:rPr>
                <w:b/>
                <w:bCs/>
                <w:i/>
              </w:rPr>
              <w:t>SignalMeasurementInformation</w:t>
            </w:r>
            <w:proofErr w:type="spellEnd"/>
            <w:r>
              <w:rPr>
                <w:lang w:eastAsia="zh-CN"/>
              </w:rPr>
              <w:t xml:space="preserve"> can be referred. We still need to construct an IE in RRC signaling to carry gNB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w:t>
            </w:r>
            <w:proofErr w:type="spellStart"/>
            <w:r w:rsidRPr="00466874">
              <w:rPr>
                <w:rFonts w:eastAsia="Arial Unicode MS"/>
                <w:i/>
              </w:rPr>
              <w:t>DLInformationTransfer</w:t>
            </w:r>
            <w:proofErr w:type="spellEnd"/>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proofErr w:type="spellStart"/>
            <w:r w:rsidRPr="00466874">
              <w:rPr>
                <w:rFonts w:eastAsia="Arial Unicode MS"/>
                <w:i/>
              </w:rPr>
              <w:t>DLInformationTransfer</w:t>
            </w:r>
            <w:proofErr w:type="spellEnd"/>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00E6CBDA" w:rsidR="004741DC" w:rsidRDefault="00E8695E" w:rsidP="00F01F69">
            <w:pPr>
              <w:spacing w:after="0" w:line="360" w:lineRule="auto"/>
            </w:pPr>
            <w:r>
              <w:t>Ericsson</w:t>
            </w:r>
          </w:p>
        </w:tc>
        <w:tc>
          <w:tcPr>
            <w:tcW w:w="1417" w:type="dxa"/>
            <w:shd w:val="clear" w:color="auto" w:fill="auto"/>
            <w:vAlign w:val="center"/>
          </w:tcPr>
          <w:p w14:paraId="11785E67" w14:textId="7ACD5768" w:rsidR="004741DC" w:rsidRDefault="00E8695E" w:rsidP="00F01F69">
            <w:pPr>
              <w:spacing w:after="0" w:line="360" w:lineRule="auto"/>
            </w:pPr>
            <w:r>
              <w:t>Option 3</w:t>
            </w:r>
          </w:p>
        </w:tc>
        <w:tc>
          <w:tcPr>
            <w:tcW w:w="6662" w:type="dxa"/>
            <w:shd w:val="clear" w:color="auto" w:fill="auto"/>
            <w:vAlign w:val="center"/>
          </w:tcPr>
          <w:p w14:paraId="1E64BF42" w14:textId="7DE50269" w:rsidR="006B1E7F" w:rsidRDefault="006B1E7F" w:rsidP="00F01F69">
            <w:pPr>
              <w:spacing w:after="0" w:line="360" w:lineRule="auto"/>
            </w:pPr>
            <w:r>
              <w:t>The other two options do not work</w:t>
            </w:r>
            <w:r w:rsidR="00A71817">
              <w:t xml:space="preserve">. </w:t>
            </w:r>
          </w:p>
          <w:p w14:paraId="5270F461" w14:textId="78D817DA" w:rsidR="004741DC" w:rsidRDefault="00AA65C4" w:rsidP="00F01F69">
            <w:pPr>
              <w:spacing w:after="0" w:line="360" w:lineRule="auto"/>
            </w:pPr>
            <w:r>
              <w:t>Option 1</w:t>
            </w:r>
            <w:r w:rsidR="006B1E7F">
              <w:t xml:space="preserve">: this is an IE, and </w:t>
            </w:r>
            <w:r w:rsidR="00A71817">
              <w:t xml:space="preserve">it is in </w:t>
            </w:r>
            <w:r w:rsidR="006B1E7F">
              <w:t xml:space="preserve">the </w:t>
            </w:r>
            <w:proofErr w:type="spellStart"/>
            <w:r w:rsidR="006B1E7F">
              <w:t>signalling</w:t>
            </w:r>
            <w:proofErr w:type="spellEnd"/>
            <w:r w:rsidR="006B1E7F">
              <w:t xml:space="preserve"> protocol between UE and LMF</w:t>
            </w:r>
            <w:r w:rsidR="00A71817">
              <w:t>, i.e., not used for gNB Rx-Tx time</w:t>
            </w:r>
            <w:r w:rsidR="00A02CBC">
              <w:t xml:space="preserve"> diff</w:t>
            </w:r>
            <w:r w:rsidR="006B1E7F">
              <w:t xml:space="preserve">. </w:t>
            </w:r>
          </w:p>
          <w:p w14:paraId="51CA48AB" w14:textId="4DA95057" w:rsidR="006B1E7F" w:rsidRDefault="006B1E7F" w:rsidP="00F01F69">
            <w:pPr>
              <w:spacing w:after="0" w:line="360" w:lineRule="auto"/>
            </w:pPr>
            <w:r>
              <w:t xml:space="preserve">Option 2: ReferenceTimeInfo is an IE and cannot be extended </w:t>
            </w: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44377B9E" w:rsidR="004741DC" w:rsidRPr="00727EAC" w:rsidRDefault="00727EAC" w:rsidP="00F01F69">
            <w:pPr>
              <w:spacing w:after="0" w:line="360" w:lineRule="auto"/>
              <w:rPr>
                <w:rFonts w:eastAsia="MS Mincho"/>
              </w:rPr>
            </w:pPr>
            <w:r>
              <w:rPr>
                <w:rFonts w:eastAsia="MS Mincho" w:hint="eastAsia"/>
              </w:rPr>
              <w:t>DOCOMO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256A2F1A" w:rsidR="004741DC" w:rsidRPr="00727EAC" w:rsidRDefault="00727EAC" w:rsidP="00F01F69">
            <w:pPr>
              <w:spacing w:after="0" w:line="360" w:lineRule="auto"/>
              <w:rPr>
                <w:rFonts w:eastAsia="MS Mincho"/>
              </w:rPr>
            </w:pPr>
            <w:r>
              <w:rPr>
                <w:rFonts w:eastAsia="MS Mincho" w:hint="eastAsia"/>
              </w:rPr>
              <w:t>Option</w:t>
            </w:r>
            <w:r w:rsidR="00324668">
              <w:rPr>
                <w:rFonts w:eastAsia="MS Mincho"/>
              </w:rPr>
              <w:t xml:space="preserve"> </w:t>
            </w:r>
            <w:r>
              <w:rPr>
                <w:rFonts w:eastAsia="MS Mincho"/>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914AC5"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0E65ED37" w:rsidR="00914AC5" w:rsidRDefault="00914AC5" w:rsidP="00914AC5">
            <w:pPr>
              <w:spacing w:after="0" w:line="360" w:lineRule="auto"/>
            </w:pPr>
            <w: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4A0D86" w:rsidR="00914AC5" w:rsidRDefault="00914AC5" w:rsidP="00914AC5">
            <w:pPr>
              <w:spacing w:after="0" w:line="360" w:lineRule="auto"/>
            </w:pPr>
            <w:r>
              <w:t>“</w:t>
            </w:r>
            <w:proofErr w:type="gramStart"/>
            <w:r>
              <w:t>other</w:t>
            </w:r>
            <w:proofErr w:type="gramEnd"/>
            <w:r>
              <w:t xml:space="preserve">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F5D6DF" w14:textId="77777777" w:rsidR="00914AC5" w:rsidRDefault="00914AC5" w:rsidP="00914AC5">
            <w:pPr>
              <w:spacing w:after="0" w:line="360" w:lineRule="auto"/>
            </w:pPr>
            <w:r>
              <w:t xml:space="preserve">We discourage options where PD estimation related signaling (which is UE specific) is mixed with ReferenceTimeInfo delivery options, as the latter can be cell specific. That is the point of supporting SIB9 via broadcast. </w:t>
            </w:r>
            <w:proofErr w:type="gramStart"/>
            <w:r>
              <w:t>So</w:t>
            </w:r>
            <w:proofErr w:type="gramEnd"/>
            <w:r>
              <w:t xml:space="preserve"> we prefer to </w:t>
            </w:r>
            <w:r>
              <w:lastRenderedPageBreak/>
              <w:t xml:space="preserve">rely on dedicated RRC signaling to the UE provided in a new gNB Rx-Tx measurement IE to the UE. The content of the Rx-Tx measurement report can be based on the outcome of the RAN1 discussion on the topic (copying below). RAN1 has also discussed the need for timestamping and SRS-Resource ID and reached consensus that </w:t>
            </w:r>
            <w:proofErr w:type="gramStart"/>
            <w:r>
              <w:t>these additional information</w:t>
            </w:r>
            <w:proofErr w:type="gramEnd"/>
            <w:r>
              <w:t xml:space="preserve"> is not needed in the measurement report as only a single pair of TRS/PRS and SRS is configured for RTT based PDC.</w:t>
            </w:r>
            <w:r w:rsidDel="000401FD">
              <w:t xml:space="preserve"> </w:t>
            </w:r>
          </w:p>
          <w:tbl>
            <w:tblPr>
              <w:tblStyle w:val="TableGrid"/>
              <w:tblW w:w="0" w:type="auto"/>
              <w:tblLook w:val="04A0" w:firstRow="1" w:lastRow="0" w:firstColumn="1" w:lastColumn="0" w:noHBand="0" w:noVBand="1"/>
            </w:tblPr>
            <w:tblGrid>
              <w:gridCol w:w="6436"/>
            </w:tblGrid>
            <w:tr w:rsidR="00914AC5" w14:paraId="5451486D" w14:textId="77777777" w:rsidTr="00914AC5">
              <w:tc>
                <w:tcPr>
                  <w:tcW w:w="6436" w:type="dxa"/>
                </w:tcPr>
                <w:p w14:paraId="68411954" w14:textId="77777777" w:rsidR="00914AC5" w:rsidRPr="00DE7FA0" w:rsidRDefault="00914AC5" w:rsidP="00914AC5">
                  <w:pPr>
                    <w:widowControl w:val="0"/>
                    <w:snapToGrid w:val="0"/>
                    <w:spacing w:after="120" w:line="259" w:lineRule="auto"/>
                    <w:jc w:val="both"/>
                    <w:rPr>
                      <w:rFonts w:eastAsia="SimSun"/>
                      <w:highlight w:val="green"/>
                      <w:lang w:val="en-US"/>
                    </w:rPr>
                  </w:pPr>
                  <w:r w:rsidRPr="00DE7FA0">
                    <w:rPr>
                      <w:rFonts w:eastAsia="SimSun"/>
                      <w:highlight w:val="green"/>
                      <w:lang w:val="en-US"/>
                    </w:rPr>
                    <w:t>Agreement</w:t>
                  </w:r>
                </w:p>
                <w:p w14:paraId="24759025" w14:textId="77777777" w:rsidR="00914AC5" w:rsidRPr="00DE7FA0" w:rsidRDefault="00914AC5" w:rsidP="00914AC5">
                  <w:pPr>
                    <w:snapToGrid w:val="0"/>
                    <w:spacing w:after="60" w:line="259" w:lineRule="auto"/>
                    <w:jc w:val="both"/>
                    <w:rPr>
                      <w:rFonts w:eastAsia="SimSun"/>
                      <w:lang w:val="en-US"/>
                    </w:rPr>
                  </w:pPr>
                  <w:r w:rsidRPr="00DE7FA0">
                    <w:rPr>
                      <w:rFonts w:eastAsia="SimSun"/>
                      <w:lang w:val="en-US"/>
                    </w:rPr>
                    <w:t xml:space="preserve">If RTT-based propagation delay compensation is supported, the </w:t>
                  </w:r>
                  <w:r w:rsidRPr="00DE7FA0">
                    <w:rPr>
                      <w:rFonts w:eastAsia="SimSun"/>
                      <w:bCs/>
                      <w:lang w:val="en-US"/>
                    </w:rPr>
                    <w:t xml:space="preserve">Rx-Tx time difference is reported with </w:t>
                  </w:r>
                  <w:r w:rsidRPr="00DE7FA0">
                    <w:rPr>
                      <w:rFonts w:eastAsia="SimSun"/>
                      <w:lang w:val="en-US"/>
                    </w:rPr>
                    <w:t xml:space="preserve">granularity </w:t>
                  </w:r>
                  <w:r w:rsidRPr="00DE7FA0">
                    <w:rPr>
                      <w:rFonts w:eastAsia="SimSun"/>
                      <w:i/>
                      <w:lang w:val="en-US"/>
                    </w:rPr>
                    <w:t>2</w:t>
                  </w:r>
                  <w:r w:rsidRPr="00DE7FA0">
                    <w:rPr>
                      <w:rFonts w:eastAsia="SimSun"/>
                      <w:i/>
                      <w:iCs/>
                      <w:vertAlign w:val="superscript"/>
                      <w:lang w:val="en-US"/>
                    </w:rPr>
                    <w:t>k</w:t>
                  </w:r>
                  <w:r w:rsidRPr="00DE7FA0">
                    <w:rPr>
                      <w:rFonts w:eastAsia="SimSun"/>
                      <w:i/>
                      <w:lang w:val="en-US"/>
                    </w:rPr>
                    <w:t>*T</w:t>
                  </w:r>
                  <w:r w:rsidRPr="00DE7FA0">
                    <w:rPr>
                      <w:rFonts w:eastAsia="SimSun"/>
                      <w:i/>
                      <w:vertAlign w:val="subscript"/>
                      <w:lang w:val="en-US"/>
                    </w:rPr>
                    <w:t>c</w:t>
                  </w:r>
                  <w:r w:rsidRPr="00DE7FA0">
                    <w:rPr>
                      <w:rFonts w:eastAsia="SimSun"/>
                      <w:lang w:val="en-US"/>
                    </w:rPr>
                    <w:t xml:space="preserve">, where </w:t>
                  </w:r>
                  <w:r w:rsidRPr="00DE7FA0">
                    <w:rPr>
                      <w:rFonts w:eastAsia="SimSun"/>
                      <w:i/>
                      <w:iCs/>
                      <w:lang w:val="en-US"/>
                    </w:rPr>
                    <w:t>k</w:t>
                  </w:r>
                  <w:r w:rsidRPr="00DE7FA0">
                    <w:rPr>
                      <w:rFonts w:eastAsia="SimSun"/>
                      <w:lang w:val="en-US"/>
                    </w:rPr>
                    <w:t xml:space="preserve"> is an integer satisfying 0&lt;=</w:t>
                  </w:r>
                  <w:r w:rsidRPr="00DE7FA0">
                    <w:rPr>
                      <w:rFonts w:eastAsia="SimSun"/>
                      <w:i/>
                      <w:iCs/>
                      <w:lang w:val="en-US"/>
                    </w:rPr>
                    <w:t>k</w:t>
                  </w:r>
                  <w:r w:rsidRPr="00DE7FA0">
                    <w:rPr>
                      <w:rFonts w:eastAsia="SimSun"/>
                      <w:lang w:val="en-US"/>
                    </w:rPr>
                    <w:t xml:space="preserve">&lt;=5.   </w:t>
                  </w:r>
                </w:p>
                <w:p w14:paraId="4D27B31B" w14:textId="77777777" w:rsidR="00914AC5" w:rsidRPr="00DE7FA0" w:rsidRDefault="00914AC5" w:rsidP="00914AC5">
                  <w:pPr>
                    <w:numPr>
                      <w:ilvl w:val="0"/>
                      <w:numId w:val="16"/>
                    </w:numPr>
                    <w:overflowPunct/>
                    <w:snapToGrid w:val="0"/>
                    <w:spacing w:after="0" w:line="259" w:lineRule="auto"/>
                    <w:ind w:left="714" w:hanging="357"/>
                    <w:jc w:val="both"/>
                    <w:rPr>
                      <w:rFonts w:ascii="Times" w:eastAsia="Batang" w:hAnsi="Times" w:cs="Calibri"/>
                      <w:bCs/>
                      <w:lang w:val="en-US"/>
                    </w:rPr>
                  </w:pPr>
                  <w:r w:rsidRPr="00DE7FA0">
                    <w:rPr>
                      <w:rFonts w:eastAsia="SimSun"/>
                      <w:lang w:val="en-US"/>
                    </w:rPr>
                    <w:t xml:space="preserve">FFS the value of </w:t>
                  </w:r>
                  <w:r w:rsidRPr="00DE7FA0">
                    <w:rPr>
                      <w:rFonts w:eastAsia="SimSun"/>
                      <w:i/>
                      <w:iCs/>
                      <w:lang w:val="en-US"/>
                    </w:rPr>
                    <w:t>k</w:t>
                  </w:r>
                </w:p>
                <w:p w14:paraId="070F0095" w14:textId="77777777" w:rsidR="00914AC5" w:rsidRPr="009D1A71" w:rsidRDefault="00914AC5" w:rsidP="00914AC5">
                  <w:pPr>
                    <w:numPr>
                      <w:ilvl w:val="0"/>
                      <w:numId w:val="16"/>
                    </w:numPr>
                    <w:overflowPunct/>
                    <w:snapToGrid w:val="0"/>
                    <w:spacing w:after="0" w:line="259" w:lineRule="auto"/>
                    <w:ind w:left="714" w:hanging="357"/>
                    <w:jc w:val="both"/>
                    <w:rPr>
                      <w:rFonts w:ascii="Times" w:eastAsia="Batang" w:hAnsi="Times" w:cs="Times"/>
                      <w:lang w:eastAsia="zh-CN"/>
                    </w:rPr>
                  </w:pPr>
                  <w:r w:rsidRPr="00DE7FA0">
                    <w:rPr>
                      <w:rFonts w:eastAsia="SimSun"/>
                      <w:bCs/>
                      <w:iCs/>
                      <w:lang w:val="en-US"/>
                    </w:rPr>
                    <w:t>FFS the reporting range of Rx-Tx time difference measurement for PDC</w:t>
                  </w:r>
                </w:p>
                <w:p w14:paraId="65960B93" w14:textId="77777777" w:rsidR="00914AC5" w:rsidRPr="00DE7FA0" w:rsidRDefault="00914AC5" w:rsidP="00914AC5">
                  <w:pPr>
                    <w:overflowPunct/>
                    <w:snapToGrid w:val="0"/>
                    <w:spacing w:after="0" w:line="259" w:lineRule="auto"/>
                    <w:ind w:left="714"/>
                    <w:jc w:val="both"/>
                    <w:rPr>
                      <w:rFonts w:ascii="Times" w:eastAsia="Batang" w:hAnsi="Times" w:cs="Times"/>
                      <w:lang w:eastAsia="zh-CN"/>
                    </w:rPr>
                  </w:pPr>
                </w:p>
                <w:p w14:paraId="4846F020" w14:textId="77777777" w:rsidR="00914AC5" w:rsidRPr="00FB5F4E" w:rsidRDefault="00914AC5" w:rsidP="00914AC5">
                  <w:pPr>
                    <w:spacing w:afterLines="20" w:after="48"/>
                    <w:jc w:val="both"/>
                    <w:rPr>
                      <w:rFonts w:eastAsia="Malgun Gothic"/>
                      <w:b/>
                      <w:bCs/>
                      <w:highlight w:val="green"/>
                      <w:lang w:val="en-US" w:eastAsia="zh-CN"/>
                    </w:rPr>
                  </w:pPr>
                  <w:r w:rsidRPr="00FB5F4E">
                    <w:rPr>
                      <w:rFonts w:eastAsia="Batang"/>
                      <w:b/>
                      <w:bCs/>
                      <w:highlight w:val="green"/>
                    </w:rPr>
                    <w:t>Agreement</w:t>
                  </w:r>
                </w:p>
                <w:p w14:paraId="6476E0C7" w14:textId="77777777" w:rsidR="00914AC5" w:rsidRPr="009A7675" w:rsidRDefault="00914AC5" w:rsidP="00914AC5">
                  <w:pPr>
                    <w:spacing w:afterLines="50" w:after="120"/>
                    <w:jc w:val="both"/>
                    <w:rPr>
                      <w:rFonts w:eastAsia="Batang"/>
                      <w:bCs/>
                    </w:rPr>
                  </w:pPr>
                  <w:r w:rsidRPr="00FB5F4E">
                    <w:rPr>
                      <w:rFonts w:eastAsia="Batang"/>
                      <w:bCs/>
                    </w:rPr>
                    <w:t xml:space="preserve">If RTT-based PDC is supported, a single granularity 32Tc (i.e. k=5) is supported for Rx-Tx measurement report. </w:t>
                  </w:r>
                </w:p>
                <w:p w14:paraId="3F9A1460" w14:textId="77777777" w:rsidR="00914AC5" w:rsidRDefault="00914AC5" w:rsidP="00914AC5">
                  <w:pPr>
                    <w:spacing w:afterLines="20" w:after="48"/>
                    <w:jc w:val="both"/>
                    <w:rPr>
                      <w:rFonts w:eastAsia="Batang"/>
                      <w:b/>
                      <w:bCs/>
                      <w:highlight w:val="green"/>
                    </w:rPr>
                  </w:pPr>
                </w:p>
                <w:p w14:paraId="150C77CD" w14:textId="77777777" w:rsidR="00914AC5" w:rsidRPr="00FB5F4E" w:rsidRDefault="00914AC5" w:rsidP="00914AC5">
                  <w:pPr>
                    <w:spacing w:afterLines="20" w:after="48"/>
                    <w:jc w:val="both"/>
                    <w:rPr>
                      <w:rFonts w:eastAsia="Batang"/>
                      <w:b/>
                      <w:bCs/>
                      <w:highlight w:val="green"/>
                    </w:rPr>
                  </w:pPr>
                  <w:r w:rsidRPr="00FB5F4E">
                    <w:rPr>
                      <w:rFonts w:eastAsia="Batang"/>
                      <w:b/>
                      <w:bCs/>
                      <w:highlight w:val="green"/>
                    </w:rPr>
                    <w:t>Agreement</w:t>
                  </w:r>
                </w:p>
                <w:p w14:paraId="1A5CAD8B" w14:textId="77777777" w:rsidR="00914AC5" w:rsidRDefault="00914AC5" w:rsidP="00914AC5">
                  <w:pPr>
                    <w:snapToGrid w:val="0"/>
                    <w:spacing w:after="120"/>
                    <w:jc w:val="both"/>
                    <w:rPr>
                      <w:rFonts w:eastAsia="SimSun"/>
                      <w:bCs/>
                      <w:lang w:val="en-US"/>
                    </w:rPr>
                  </w:pPr>
                  <w:r w:rsidRPr="00FB5F4E">
                    <w:rPr>
                      <w:rFonts w:eastAsia="SimSun"/>
                      <w:lang w:val="en-US" w:eastAsia="zh-CN"/>
                    </w:rPr>
                    <w:t xml:space="preserve">For RTT-based propagation delay compensation, the </w:t>
                  </w:r>
                  <w:r w:rsidRPr="00FB5F4E">
                    <w:rPr>
                      <w:rFonts w:eastAsia="SimSun"/>
                      <w:bCs/>
                      <w:lang w:val="en-US"/>
                    </w:rPr>
                    <w:t>Rx-Tx time difference is reported via RRC signaling.</w:t>
                  </w:r>
                </w:p>
                <w:p w14:paraId="707A7E91" w14:textId="77777777" w:rsidR="00914AC5" w:rsidRDefault="00914AC5" w:rsidP="00914AC5">
                  <w:pPr>
                    <w:snapToGrid w:val="0"/>
                    <w:spacing w:after="120"/>
                    <w:jc w:val="both"/>
                    <w:rPr>
                      <w:rFonts w:eastAsia="SimSun"/>
                      <w:bCs/>
                      <w:i/>
                      <w:iCs/>
                      <w:lang w:val="en-US"/>
                    </w:rPr>
                  </w:pPr>
                </w:p>
                <w:p w14:paraId="26566F0C" w14:textId="77777777" w:rsidR="00914AC5" w:rsidRPr="006C2354" w:rsidRDefault="00914AC5" w:rsidP="00914AC5">
                  <w:pPr>
                    <w:rPr>
                      <w:b/>
                      <w:color w:val="auto"/>
                      <w:highlight w:val="green"/>
                      <w:lang w:eastAsia="zh-CN"/>
                    </w:rPr>
                  </w:pPr>
                  <w:r w:rsidRPr="006C2354">
                    <w:rPr>
                      <w:b/>
                      <w:highlight w:val="green"/>
                      <w:lang w:eastAsia="zh-CN"/>
                    </w:rPr>
                    <w:t>Agreement</w:t>
                  </w:r>
                </w:p>
                <w:p w14:paraId="5CEEE843" w14:textId="77777777" w:rsidR="00914AC5" w:rsidRPr="009D1A71" w:rsidRDefault="00914AC5" w:rsidP="00914AC5">
                  <w:pPr>
                    <w:snapToGrid w:val="0"/>
                    <w:spacing w:after="120"/>
                    <w:jc w:val="both"/>
                    <w:rPr>
                      <w:rFonts w:eastAsia="SimSun"/>
                      <w:i/>
                      <w:iCs/>
                      <w:lang w:val="en-US" w:eastAsia="x-none"/>
                    </w:rPr>
                  </w:pPr>
                  <w:r>
                    <w:rPr>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tc>
            </w:tr>
          </w:tbl>
          <w:p w14:paraId="5BEDDA4A" w14:textId="77777777" w:rsidR="00914AC5" w:rsidRDefault="00914AC5" w:rsidP="00914AC5">
            <w:pPr>
              <w:spacing w:after="0" w:line="360" w:lineRule="auto"/>
            </w:pPr>
          </w:p>
        </w:tc>
      </w:tr>
      <w:tr w:rsidR="003F053B" w14:paraId="07BD1DE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DFC9C5" w14:textId="77777777" w:rsidR="003F053B" w:rsidRDefault="003F053B" w:rsidP="00E938D8">
            <w:pPr>
              <w:spacing w:after="0" w:line="360" w:lineRule="auto"/>
            </w:pPr>
            <w:r w:rsidRPr="00270C9A">
              <w:lastRenderedPageBreak/>
              <w:t xml:space="preserve">Huawei, </w:t>
            </w:r>
            <w:proofErr w:type="spellStart"/>
            <w:r w:rsidRPr="00270C9A">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4C4AD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E0878D" w14:textId="77777777" w:rsidR="003F053B" w:rsidRDefault="003F053B" w:rsidP="00E938D8">
            <w:pPr>
              <w:spacing w:after="0" w:line="360" w:lineRule="auto"/>
            </w:pPr>
          </w:p>
        </w:tc>
      </w:tr>
      <w:tr w:rsidR="0003018B" w14:paraId="32CD8C06"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AD582" w14:textId="2ADE4070" w:rsidR="0003018B" w:rsidRPr="00270C9A" w:rsidRDefault="0003018B" w:rsidP="0003018B">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EDC07B" w14:textId="2B5ACE5F" w:rsidR="0003018B" w:rsidRDefault="0003018B" w:rsidP="0003018B">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FE09DF" w14:textId="55ABE981" w:rsidR="0003018B" w:rsidRDefault="0003018B" w:rsidP="0003018B">
            <w:pPr>
              <w:spacing w:after="0" w:line="360" w:lineRule="auto"/>
            </w:pPr>
            <w:r>
              <w:rPr>
                <w:rFonts w:eastAsia="MS Mincho" w:hint="eastAsia"/>
              </w:rPr>
              <w:t>A</w:t>
            </w:r>
            <w:r>
              <w:rPr>
                <w:rFonts w:eastAsia="MS Mincho"/>
              </w:rPr>
              <w:t>gree with CATT.</w:t>
            </w:r>
          </w:p>
        </w:tc>
      </w:tr>
      <w:tr w:rsidR="00CE1B0E" w14:paraId="4A1D590F"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510F561" w14:textId="797342DA" w:rsidR="00CE1B0E" w:rsidRPr="00270C9A" w:rsidRDefault="00CE1B0E" w:rsidP="00CE1B0E">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A2401D" w14:textId="55D899B5" w:rsidR="00CE1B0E" w:rsidRDefault="00CE1B0E" w:rsidP="00CE1B0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826303" w14:textId="77777777" w:rsidR="00CE1B0E" w:rsidRDefault="00CE1B0E" w:rsidP="00CE1B0E">
            <w:pPr>
              <w:spacing w:after="0" w:line="360" w:lineRule="auto"/>
            </w:pPr>
          </w:p>
        </w:tc>
      </w:tr>
      <w:tr w:rsidR="00BD2763" w:rsidRPr="00C51AE2" w14:paraId="7C866ED1"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2C43AD" w14:textId="77777777" w:rsidR="00BD2763" w:rsidRPr="00270C9A" w:rsidRDefault="00BD276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2D1D3C" w14:textId="77777777" w:rsidR="00BD2763" w:rsidRDefault="00BD2763" w:rsidP="00387614">
            <w:pPr>
              <w:spacing w:after="0" w:line="360" w:lineRule="auto"/>
            </w:pPr>
            <w:r>
              <w:rPr>
                <w:rFonts w:hint="eastAsia"/>
              </w:rPr>
              <w:t>O</w:t>
            </w:r>
            <w:r>
              <w:t xml:space="preserve">ption 3 </w:t>
            </w:r>
            <w:r w:rsidRPr="00AA683B">
              <w:t>or 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FC77B63" w14:textId="77777777" w:rsidR="00BD2763" w:rsidRPr="00BD2763" w:rsidRDefault="00BD2763" w:rsidP="00387614">
            <w:pPr>
              <w:spacing w:after="0" w:line="360" w:lineRule="auto"/>
            </w:pPr>
            <w:r w:rsidRPr="00BD2763">
              <w:t xml:space="preserve">In our understanding, such information can be delivered via </w:t>
            </w:r>
            <w:proofErr w:type="spellStart"/>
            <w:r w:rsidRPr="00BD2763">
              <w:t>DLInformationTransfer</w:t>
            </w:r>
            <w:proofErr w:type="spellEnd"/>
            <w:r w:rsidRPr="00BD2763">
              <w:t xml:space="preserve"> or other dedicated RRC signaling. </w:t>
            </w:r>
          </w:p>
          <w:p w14:paraId="72D550B7" w14:textId="77777777" w:rsidR="00BD2763" w:rsidRPr="00BD2763" w:rsidRDefault="00BD2763" w:rsidP="00387614">
            <w:pPr>
              <w:spacing w:after="0" w:line="360" w:lineRule="auto"/>
            </w:pPr>
            <w:r w:rsidRPr="00BD2763">
              <w:t>Regarding Option1, we understand that what we need is only parts of information in NR-Multi-RTT-</w:t>
            </w:r>
            <w:proofErr w:type="spellStart"/>
            <w:r w:rsidRPr="00BD2763">
              <w:t>SignalMeasurementInformation</w:t>
            </w:r>
            <w:proofErr w:type="spellEnd"/>
            <w:r w:rsidRPr="00BD2763">
              <w:t>. It is better not to reuse this IE. Regarding Option 2, simultaneous delivery is required between NW Rx-Tx time difference and RTI, which restricts the delivery flexibility.</w:t>
            </w:r>
          </w:p>
        </w:tc>
      </w:tr>
      <w:tr w:rsidR="00780FD4" w:rsidRPr="00C51AE2" w14:paraId="7C080B2C"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ACE818" w14:textId="7B1E55A8" w:rsidR="00780FD4" w:rsidRDefault="00780FD4"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508CA0" w14:textId="0D190EAE" w:rsidR="00780FD4" w:rsidRDefault="00780FD4"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2FC0E7" w14:textId="77777777" w:rsidR="00780FD4" w:rsidRPr="00BD2763" w:rsidRDefault="00780FD4" w:rsidP="00387614">
            <w:pPr>
              <w:spacing w:after="0" w:line="360" w:lineRule="auto"/>
            </w:pPr>
          </w:p>
        </w:tc>
      </w:tr>
      <w:tr w:rsidR="00032D26" w:rsidRPr="00C51AE2" w14:paraId="2EC08CC2"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2DE216" w14:textId="23F02B07"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472C33" w14:textId="4FAF7259" w:rsidR="00032D26" w:rsidRDefault="00032D26" w:rsidP="00032D26">
            <w:pPr>
              <w:spacing w:after="0" w:line="360" w:lineRule="auto"/>
            </w:pPr>
            <w:r>
              <w:rPr>
                <w:rFonts w:eastAsia="Malgun Gothic"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77781F0" w14:textId="77777777" w:rsidR="00032D26" w:rsidRPr="00BD2763" w:rsidRDefault="00032D26" w:rsidP="00032D26">
            <w:pPr>
              <w:spacing w:after="0" w:line="360" w:lineRule="auto"/>
            </w:pPr>
          </w:p>
        </w:tc>
      </w:tr>
      <w:tr w:rsidR="00514A5A" w:rsidRPr="00C51AE2" w14:paraId="345206BF"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27B69B" w14:textId="371505EA" w:rsidR="00514A5A" w:rsidRDefault="00514A5A" w:rsidP="00514A5A">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95427C" w14:textId="3C90BB2C" w:rsidR="00514A5A" w:rsidRDefault="00514A5A" w:rsidP="00514A5A">
            <w:pPr>
              <w:spacing w:after="0" w:line="360" w:lineRule="auto"/>
              <w:rPr>
                <w:rFonts w:eastAsia="Malgun Gothic"/>
                <w:lang w:eastAsia="ko-KR"/>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24515C" w14:textId="77777777" w:rsidR="00514A5A" w:rsidRPr="00BD2763" w:rsidRDefault="00514A5A" w:rsidP="00514A5A">
            <w:pPr>
              <w:spacing w:after="0" w:line="360" w:lineRule="auto"/>
            </w:pPr>
          </w:p>
        </w:tc>
      </w:tr>
      <w:tr w:rsidR="0012139E" w:rsidRPr="00C51AE2" w14:paraId="1F5D7A20"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0AF2FFB" w14:textId="4235F478"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D062E9" w14:textId="2AF072FE" w:rsidR="0012139E" w:rsidRDefault="0012139E" w:rsidP="0012139E">
            <w:pPr>
              <w:spacing w:after="0" w:line="360" w:lineRule="auto"/>
              <w:rPr>
                <w:rFonts w:eastAsia="MS Mincho"/>
              </w:rPr>
            </w:pPr>
            <w:r>
              <w:t>Option3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78341E" w14:textId="77777777" w:rsidR="0012139E" w:rsidRDefault="0012139E" w:rsidP="0012139E">
            <w:pPr>
              <w:spacing w:after="0" w:line="360" w:lineRule="auto"/>
              <w:jc w:val="both"/>
              <w:rPr>
                <w:lang w:eastAsia="zh-CN"/>
              </w:rPr>
            </w:pPr>
            <w:r>
              <w:rPr>
                <w:lang w:eastAsia="zh-CN"/>
              </w:rPr>
              <w:t xml:space="preserve">Our view is that </w:t>
            </w:r>
            <w:r>
              <w:rPr>
                <w:rFonts w:hint="eastAsia"/>
                <w:lang w:eastAsia="zh-CN"/>
              </w:rPr>
              <w:t>a</w:t>
            </w:r>
            <w:ins w:id="1" w:author="鲍炜" w:date="2022-01-19T19:49:00Z">
              <w:r>
                <w:rPr>
                  <w:rFonts w:hint="eastAsia"/>
                  <w:lang w:eastAsia="zh-CN"/>
                </w:rPr>
                <w:t xml:space="preserve"> </w:t>
              </w:r>
            </w:ins>
            <w:r>
              <w:rPr>
                <w:lang w:eastAsia="zh-CN"/>
              </w:rPr>
              <w:t xml:space="preserve">new IE </w:t>
            </w:r>
            <w:r w:rsidRPr="0056772D">
              <w:rPr>
                <w:lang w:eastAsia="zh-CN"/>
              </w:rPr>
              <w:t xml:space="preserve">needs to be </w:t>
            </w:r>
            <w:r>
              <w:rPr>
                <w:lang w:eastAsia="zh-CN"/>
              </w:rPr>
              <w:t>introduced</w:t>
            </w:r>
            <w:r>
              <w:rPr>
                <w:rFonts w:hint="eastAsia"/>
                <w:lang w:eastAsia="zh-CN"/>
              </w:rPr>
              <w:t xml:space="preserve"> </w:t>
            </w:r>
            <w:r>
              <w:rPr>
                <w:lang w:eastAsia="zh-CN"/>
              </w:rPr>
              <w:t xml:space="preserve">in </w:t>
            </w:r>
            <w:proofErr w:type="spellStart"/>
            <w:r>
              <w:rPr>
                <w:i/>
                <w:iCs/>
              </w:rPr>
              <w:t>DLInformationTransfer</w:t>
            </w:r>
            <w:proofErr w:type="spellEnd"/>
            <w:r>
              <w:rPr>
                <w:rFonts w:hint="eastAsia"/>
                <w:i/>
                <w:iCs/>
                <w:lang w:eastAsia="zh-CN"/>
              </w:rPr>
              <w:t xml:space="preserve"> </w:t>
            </w:r>
            <w:r w:rsidRPr="0056772D">
              <w:rPr>
                <w:lang w:eastAsia="zh-CN"/>
              </w:rPr>
              <w:t xml:space="preserve">and the IE </w:t>
            </w:r>
            <w:r>
              <w:rPr>
                <w:lang w:eastAsia="zh-CN"/>
              </w:rPr>
              <w:t>ind</w:t>
            </w:r>
            <w:r>
              <w:rPr>
                <w:rFonts w:hint="eastAsia"/>
                <w:lang w:eastAsia="zh-CN"/>
              </w:rPr>
              <w:t xml:space="preserve">icates </w:t>
            </w:r>
            <w:r w:rsidRPr="0056772D">
              <w:rPr>
                <w:lang w:eastAsia="zh-CN"/>
              </w:rPr>
              <w:t>NW Rx-Tx time difference to UE.</w:t>
            </w:r>
          </w:p>
          <w:p w14:paraId="646F5D5C" w14:textId="4F74456E" w:rsidR="0012139E" w:rsidRPr="00BD2763" w:rsidRDefault="0012139E" w:rsidP="0012139E">
            <w:pPr>
              <w:spacing w:after="0" w:line="360" w:lineRule="auto"/>
            </w:pPr>
            <w:r>
              <w:rPr>
                <w:rFonts w:hint="eastAsia"/>
                <w:lang w:eastAsia="zh-CN"/>
              </w:rPr>
              <w:lastRenderedPageBreak/>
              <w:t xml:space="preserve">We can </w:t>
            </w:r>
            <w:r>
              <w:rPr>
                <w:lang w:eastAsia="zh-CN"/>
              </w:rPr>
              <w:t>check wh</w:t>
            </w:r>
            <w:r>
              <w:rPr>
                <w:rFonts w:hint="eastAsia"/>
                <w:lang w:eastAsia="zh-CN"/>
              </w:rPr>
              <w:t>ich</w:t>
            </w:r>
            <w:r>
              <w:rPr>
                <w:lang w:eastAsia="zh-CN"/>
              </w:rPr>
              <w:t xml:space="preserve"> field in NR-Multi-RTT-</w:t>
            </w:r>
            <w:proofErr w:type="spellStart"/>
            <w:r>
              <w:rPr>
                <w:i/>
                <w:lang w:eastAsia="zh-CN"/>
              </w:rPr>
              <w:t>SignalMeasurementInformation</w:t>
            </w:r>
            <w:proofErr w:type="spellEnd"/>
            <w:r>
              <w:rPr>
                <w:lang w:eastAsia="zh-CN"/>
              </w:rPr>
              <w:t xml:space="preserve"> can be referred, rather than reuse this IE directly. </w:t>
            </w:r>
          </w:p>
        </w:tc>
      </w:tr>
      <w:tr w:rsidR="008668EA" w14:paraId="5CFFA95C"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DE4A68B" w14:textId="77777777" w:rsidR="008668EA" w:rsidRPr="00270C9A" w:rsidRDefault="008668EA" w:rsidP="00962285">
            <w:pPr>
              <w:spacing w:after="0" w:line="360" w:lineRule="auto"/>
              <w:rPr>
                <w:lang w:eastAsia="zh-CN"/>
              </w:rPr>
            </w:pPr>
            <w:r>
              <w:rPr>
                <w:rFonts w:hint="eastAsia"/>
                <w:lang w:eastAsia="zh-CN"/>
              </w:rPr>
              <w:lastRenderedPageBreak/>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D5D54C" w14:textId="77777777" w:rsidR="008668EA" w:rsidRDefault="008668EA" w:rsidP="00962285">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64A44C" w14:textId="77777777" w:rsidR="008668EA" w:rsidRDefault="008668EA" w:rsidP="00962285">
            <w:pPr>
              <w:spacing w:after="0" w:line="360" w:lineRule="auto"/>
              <w:rPr>
                <w:lang w:eastAsia="zh-CN"/>
              </w:rPr>
            </w:pPr>
            <w:r>
              <w:rPr>
                <w:rFonts w:hint="eastAsia"/>
                <w:lang w:eastAsia="zh-CN"/>
              </w:rPr>
              <w:t>O</w:t>
            </w:r>
            <w:r>
              <w:rPr>
                <w:lang w:eastAsia="zh-CN"/>
              </w:rPr>
              <w:t>ption 1 and 2 are IEs, only option 3 is RRC signaling</w:t>
            </w:r>
          </w:p>
        </w:tc>
      </w:tr>
      <w:tr w:rsidR="008668EA" w:rsidRPr="00C51AE2" w14:paraId="2986E231"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2503CD1" w14:textId="7E5001AD" w:rsidR="008668EA" w:rsidRDefault="00962285"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9FB97" w14:textId="13077D1D" w:rsidR="008668EA" w:rsidRDefault="005C3C7B" w:rsidP="005C3C7B">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758548" w14:textId="2DDAD3DC" w:rsidR="008668EA" w:rsidRDefault="005C3C7B" w:rsidP="005C3C7B">
            <w:pPr>
              <w:spacing w:after="0" w:line="360" w:lineRule="auto"/>
              <w:jc w:val="both"/>
              <w:rPr>
                <w:lang w:eastAsia="zh-CN"/>
              </w:rPr>
            </w:pPr>
            <w:r>
              <w:rPr>
                <w:lang w:eastAsia="zh-CN"/>
              </w:rPr>
              <w:t>Option 3 is also acceptable</w:t>
            </w:r>
          </w:p>
        </w:tc>
      </w:tr>
      <w:tr w:rsidR="000173B1" w:rsidRPr="00C51AE2" w14:paraId="16F4399E"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E02D78" w14:textId="20FABA2F" w:rsidR="000173B1" w:rsidRDefault="000173B1"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3D4298" w14:textId="3B725EEC" w:rsidR="000173B1" w:rsidRDefault="000173B1" w:rsidP="005C3C7B">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306734" w14:textId="77777777" w:rsidR="000173B1" w:rsidRDefault="000173B1" w:rsidP="005C3C7B">
            <w:pPr>
              <w:spacing w:after="0" w:line="360" w:lineRule="auto"/>
              <w:jc w:val="both"/>
              <w:rPr>
                <w:lang w:eastAsia="zh-CN"/>
              </w:rPr>
            </w:pPr>
          </w:p>
        </w:tc>
      </w:tr>
      <w:tr w:rsidR="007E6013" w:rsidRPr="00C51AE2" w14:paraId="6C984B0A"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532277" w14:textId="181BF30E"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5DEE52" w14:textId="034824F3" w:rsidR="007E6013" w:rsidRDefault="007E6013" w:rsidP="007E6013">
            <w:pPr>
              <w:spacing w:after="0" w:line="360" w:lineRule="auto"/>
            </w:pPr>
            <w:r>
              <w:rPr>
                <w:rFonts w:eastAsia="MS Mincho"/>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C9761" w14:textId="77777777" w:rsidR="007E6013" w:rsidRDefault="007E6013" w:rsidP="007E6013">
            <w:pPr>
              <w:spacing w:after="0" w:line="360" w:lineRule="auto"/>
              <w:jc w:val="both"/>
              <w:rPr>
                <w:lang w:eastAsia="zh-CN"/>
              </w:rPr>
            </w:pPr>
          </w:p>
        </w:tc>
      </w:tr>
      <w:tr w:rsidR="00AC0FCA" w:rsidRPr="00C51AE2" w14:paraId="6C26CAE2"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4A9E0BD" w14:textId="4A90DD5B" w:rsidR="00AC0FCA" w:rsidRDefault="00AC0FCA" w:rsidP="00AC0FCA">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1F6516" w14:textId="23F00296" w:rsidR="00AC0FCA" w:rsidRDefault="00AC0FCA" w:rsidP="00AC0FCA">
            <w:pPr>
              <w:spacing w:after="0" w:line="360" w:lineRule="auto"/>
              <w:rPr>
                <w:rFonts w:eastAsia="MS Mincho"/>
              </w:rPr>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375E032" w14:textId="7677EA8F" w:rsidR="00AC0FCA" w:rsidRDefault="00AC0FCA" w:rsidP="00AC0FCA">
            <w:pPr>
              <w:spacing w:after="0" w:line="360" w:lineRule="auto"/>
              <w:jc w:val="both"/>
              <w:rPr>
                <w:lang w:eastAsia="zh-CN"/>
              </w:rPr>
            </w:pPr>
          </w:p>
        </w:tc>
      </w:tr>
      <w:tr w:rsidR="00AC0FCA" w:rsidRPr="00C51AE2" w14:paraId="04143732"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2B7A41" w14:textId="77777777" w:rsidR="00AC0FCA" w:rsidRDefault="00AC0FCA" w:rsidP="00AC0FCA">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FDD778" w14:textId="77777777" w:rsidR="00AC0FCA" w:rsidRDefault="00AC0FCA" w:rsidP="00AC0FCA">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3FF7D9" w14:textId="77777777" w:rsidR="00AC0FCA" w:rsidRDefault="00AC0FCA" w:rsidP="00AC0FCA">
            <w:pPr>
              <w:spacing w:after="0" w:line="360" w:lineRule="auto"/>
              <w:jc w:val="both"/>
              <w:rPr>
                <w:lang w:eastAsia="zh-CN"/>
              </w:rPr>
            </w:pPr>
          </w:p>
        </w:tc>
      </w:tr>
    </w:tbl>
    <w:p w14:paraId="6F8B9519" w14:textId="77777777" w:rsidR="004741DC" w:rsidRPr="00BD2763" w:rsidRDefault="004741DC" w:rsidP="004741DC">
      <w:pPr>
        <w:rPr>
          <w:rFonts w:eastAsiaTheme="minorEastAsia"/>
          <w:lang w:eastAsia="zh-CN"/>
        </w:rPr>
      </w:pPr>
    </w:p>
    <w:p w14:paraId="397C49F3" w14:textId="77777777" w:rsidR="004741DC" w:rsidRDefault="004741DC" w:rsidP="003D265D">
      <w:pPr>
        <w:rPr>
          <w:rFonts w:eastAsia="MS Mincho"/>
          <w:lang w:val="en-GB"/>
        </w:rPr>
      </w:pPr>
    </w:p>
    <w:p w14:paraId="0753D5CA" w14:textId="52FF3928" w:rsidR="00264B15" w:rsidRDefault="00264B15" w:rsidP="00264B15">
      <w:pPr>
        <w:spacing w:before="60" w:after="120" w:line="264" w:lineRule="auto"/>
        <w:jc w:val="both"/>
      </w:pPr>
      <w:r w:rsidRPr="00264B15">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Option1: Provision of </w:t>
      </w:r>
      <w:r w:rsidRPr="00905DA2">
        <w:rPr>
          <w:b/>
          <w:bCs/>
        </w:rPr>
        <w:t>gNB</w:t>
      </w:r>
      <w:r w:rsidRPr="00905DA2">
        <w:rPr>
          <w:b/>
          <w:iCs/>
        </w:rPr>
        <w:t xml:space="preserve"> Rx-Tx time difference, e.g.,</w:t>
      </w:r>
      <w:r w:rsidRPr="00905DA2">
        <w:rPr>
          <w:rFonts w:eastAsia="Arial Unicode MS"/>
          <w:b/>
          <w:lang w:eastAsia="zh-CN"/>
        </w:rPr>
        <w:t xml:space="preserve"> </w:t>
      </w:r>
      <w:proofErr w:type="spellStart"/>
      <w:r w:rsidRPr="00905DA2">
        <w:rPr>
          <w:rFonts w:eastAsia="Arial Unicode MS"/>
          <w:b/>
        </w:rPr>
        <w:t>gNB</w:t>
      </w:r>
      <w:r w:rsidRPr="00905DA2">
        <w:rPr>
          <w:rFonts w:eastAsia="Arial Unicode MS"/>
          <w:b/>
          <w:vertAlign w:val="subscript"/>
        </w:rPr>
        <w:t>Rx</w:t>
      </w:r>
      <w:proofErr w:type="spellEnd"/>
      <w:r w:rsidRPr="00905DA2">
        <w:rPr>
          <w:rFonts w:eastAsia="Arial Unicode MS"/>
          <w:b/>
          <w:vertAlign w:val="subscript"/>
        </w:rPr>
        <w:t>-Tx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567C2F">
      <w:pPr>
        <w:pStyle w:val="ListParagraph"/>
        <w:numPr>
          <w:ilvl w:val="0"/>
          <w:numId w:val="13"/>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w:t>
            </w:r>
            <w:proofErr w:type="gramStart"/>
            <w:r>
              <w:rPr>
                <w:lang w:eastAsia="zh-CN"/>
              </w:rPr>
              <w:t>So</w:t>
            </w:r>
            <w:proofErr w:type="gramEnd"/>
            <w:r>
              <w:rPr>
                <w:lang w:eastAsia="zh-CN"/>
              </w:rPr>
              <w:t xml:space="preserve">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it may cause confusion if both UE side RTT-based PDC and gNB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 xml:space="preserve">s we suggest </w:t>
            </w:r>
            <w:proofErr w:type="gramStart"/>
            <w:r w:rsidR="00A52329">
              <w:rPr>
                <w:lang w:eastAsia="zh-CN"/>
              </w:rPr>
              <w:t>to support</w:t>
            </w:r>
            <w:proofErr w:type="gramEnd"/>
            <w:r w:rsidR="00A52329">
              <w:rPr>
                <w:lang w:eastAsia="zh-CN"/>
              </w:rPr>
              <w:t xml:space="preserve"> both UE side PDC and gNB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w:t>
            </w:r>
            <w:proofErr w:type="gramStart"/>
            <w:r>
              <w:t>in order to</w:t>
            </w:r>
            <w:proofErr w:type="gramEnd"/>
            <w:r>
              <w:t xml:space="preserve">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 </w:t>
            </w:r>
            <w:r w:rsidR="00787A5F">
              <w:rPr>
                <w:rFonts w:eastAsia="Arial Unicode MS"/>
                <w:lang w:eastAsia="zh-CN"/>
              </w:rPr>
              <w:t xml:space="preserve">Then, upon receiving </w:t>
            </w:r>
            <w:r w:rsidR="00787A5F" w:rsidRPr="00F27639">
              <w:rPr>
                <w:rFonts w:eastAsia="Arial Unicode MS"/>
                <w:lang w:eastAsia="zh-CN"/>
              </w:rPr>
              <w:t xml:space="preserve">the </w:t>
            </w:r>
            <w:r w:rsidR="00787A5F" w:rsidRPr="00F27639">
              <w:rPr>
                <w:bCs/>
              </w:rPr>
              <w:t>gNB</w:t>
            </w:r>
            <w:r w:rsidR="00787A5F" w:rsidRPr="00F27639">
              <w:rPr>
                <w:iCs/>
              </w:rPr>
              <w:t xml:space="preserve"> Rx-Tx time difference</w:t>
            </w:r>
            <w:r w:rsidR="004B7A3D">
              <w:rPr>
                <w:iCs/>
              </w:rPr>
              <w:t xml:space="preserve">, </w:t>
            </w:r>
            <w:proofErr w:type="spellStart"/>
            <w:r w:rsidR="004B7A3D" w:rsidRPr="00F27639">
              <w:rPr>
                <w:rFonts w:eastAsia="Arial Unicode MS"/>
              </w:rPr>
              <w:t>gNB</w:t>
            </w:r>
            <w:r w:rsidR="004B7A3D" w:rsidRPr="00F27639">
              <w:rPr>
                <w:rFonts w:eastAsia="Arial Unicode MS"/>
                <w:vertAlign w:val="subscript"/>
              </w:rPr>
              <w:t>Rx</w:t>
            </w:r>
            <w:proofErr w:type="spellEnd"/>
            <w:r w:rsidR="004B7A3D" w:rsidRPr="00F27639">
              <w:rPr>
                <w:rFonts w:eastAsia="Arial Unicode MS"/>
                <w:vertAlign w:val="subscript"/>
              </w:rPr>
              <w:t>-Tx</w:t>
            </w:r>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gNB,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1A61EBEC" w:rsidR="004A4554" w:rsidRDefault="00FD6BDC" w:rsidP="003E1C53">
            <w:pPr>
              <w:spacing w:after="0" w:line="360" w:lineRule="auto"/>
            </w:pPr>
            <w:r>
              <w:t>Ericsson</w:t>
            </w:r>
          </w:p>
        </w:tc>
        <w:tc>
          <w:tcPr>
            <w:tcW w:w="1417" w:type="dxa"/>
            <w:shd w:val="clear" w:color="auto" w:fill="auto"/>
            <w:vAlign w:val="center"/>
          </w:tcPr>
          <w:p w14:paraId="6CF25D9B" w14:textId="35047574" w:rsidR="004A4554" w:rsidRDefault="0033577C" w:rsidP="003E1C53">
            <w:pPr>
              <w:spacing w:after="0" w:line="360" w:lineRule="auto"/>
            </w:pPr>
            <w:r>
              <w:t>Option 1</w:t>
            </w:r>
          </w:p>
        </w:tc>
        <w:tc>
          <w:tcPr>
            <w:tcW w:w="6662" w:type="dxa"/>
            <w:shd w:val="clear" w:color="auto" w:fill="auto"/>
            <w:vAlign w:val="center"/>
          </w:tcPr>
          <w:p w14:paraId="28FE07B5" w14:textId="3610A260"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63C17204"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395B941" w14:textId="73A01249"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29A31998" w:rsidR="00264B15" w:rsidRDefault="00914AC5" w:rsidP="003E1C53">
            <w:pPr>
              <w:spacing w:after="0" w:line="360" w:lineRule="auto"/>
            </w:pPr>
            <w:r>
              <w:t>Nokia</w:t>
            </w:r>
          </w:p>
        </w:tc>
        <w:tc>
          <w:tcPr>
            <w:tcW w:w="1417" w:type="dxa"/>
            <w:shd w:val="clear" w:color="auto" w:fill="auto"/>
            <w:vAlign w:val="center"/>
          </w:tcPr>
          <w:p w14:paraId="68017B36" w14:textId="5F0D6DFA" w:rsidR="00264B15" w:rsidRDefault="00914AC5" w:rsidP="003E1C53">
            <w:pPr>
              <w:spacing w:after="0" w:line="360" w:lineRule="auto"/>
            </w:pPr>
            <w:r>
              <w:t>Option 2</w:t>
            </w:r>
          </w:p>
        </w:tc>
        <w:tc>
          <w:tcPr>
            <w:tcW w:w="6662" w:type="dxa"/>
            <w:shd w:val="clear" w:color="auto" w:fill="auto"/>
            <w:vAlign w:val="center"/>
          </w:tcPr>
          <w:p w14:paraId="2140F08E" w14:textId="77777777" w:rsidR="00914AC5" w:rsidRDefault="00914AC5" w:rsidP="00914AC5">
            <w:pPr>
              <w:spacing w:after="0" w:line="360" w:lineRule="auto"/>
            </w:pPr>
            <w:r>
              <w:t xml:space="preserve">In our view, as the UE needs to be configured to be able to conduct Rx-Tx measurements, it can just as well use this to also determine if it should do UE-side PDC. </w:t>
            </w:r>
          </w:p>
          <w:p w14:paraId="1BE0B8BC" w14:textId="53593E2B" w:rsidR="00264B15" w:rsidRDefault="00914AC5" w:rsidP="00914AC5">
            <w:pPr>
              <w:spacing w:after="0" w:line="360" w:lineRule="auto"/>
            </w:pPr>
            <w:r>
              <w:lastRenderedPageBreak/>
              <w:t>On the comment from ZTE on Option 2, we do not think that both UE-side and gNB-side PDC should be allowed to be simultaneously configured, hence the UE will either receive Rx-Tx measurements (UE-side PDC) or transmit Rx-Tx measurements (gNB-side PDC).</w:t>
            </w:r>
          </w:p>
        </w:tc>
      </w:tr>
      <w:tr w:rsidR="003F053B" w14:paraId="69AC954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564595" w14:textId="77777777" w:rsidR="003F053B" w:rsidRDefault="003F053B" w:rsidP="00E938D8">
            <w:pPr>
              <w:spacing w:after="0" w:line="360" w:lineRule="auto"/>
            </w:pPr>
            <w:r w:rsidRPr="003570A8">
              <w:lastRenderedPageBreak/>
              <w:t xml:space="preserve">Huawei, </w:t>
            </w:r>
            <w:proofErr w:type="spellStart"/>
            <w:r w:rsidRPr="003570A8">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B85394"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AFE59" w14:textId="77777777" w:rsidR="003F053B" w:rsidRDefault="003F053B" w:rsidP="00E938D8">
            <w:pPr>
              <w:spacing w:after="0" w:line="360" w:lineRule="auto"/>
            </w:pPr>
            <w:r>
              <w:t>We understand last meeting agreement “</w:t>
            </w:r>
            <w:r w:rsidRPr="00D24864">
              <w:t xml:space="preserve">The gNB can enable/disable UE-side PDC via unicast and broadcast RRC </w:t>
            </w:r>
            <w:proofErr w:type="spellStart"/>
            <w:r w:rsidRPr="00D24864">
              <w:t>signalling</w:t>
            </w:r>
            <w:proofErr w:type="spellEnd"/>
            <w:r w:rsidRPr="00D24864">
              <w:t>.</w:t>
            </w:r>
            <w:r>
              <w:t xml:space="preserve">” has already provided answer to this question, that the activation is via explicit RRC signaling. </w:t>
            </w:r>
          </w:p>
        </w:tc>
      </w:tr>
      <w:tr w:rsidR="00FF6043" w14:paraId="5994D61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E78A8" w14:textId="1A5D4B61" w:rsidR="00FF6043" w:rsidRPr="003570A8" w:rsidRDefault="00FF6043" w:rsidP="00FF6043">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7AE75" w14:textId="082195F1" w:rsidR="00FF6043" w:rsidRDefault="00FF6043" w:rsidP="00FF6043">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C87DC" w14:textId="0B81FFE4" w:rsidR="00FF6043" w:rsidRDefault="00FF6043" w:rsidP="00FF6043">
            <w:pPr>
              <w:spacing w:after="0" w:line="360" w:lineRule="auto"/>
            </w:pPr>
            <w:r>
              <w:rPr>
                <w:rFonts w:eastAsia="MS Mincho" w:hint="eastAsia"/>
              </w:rPr>
              <w:t>I</w:t>
            </w:r>
            <w:r>
              <w:rPr>
                <w:rFonts w:eastAsia="MS Mincho"/>
              </w:rPr>
              <w:t>t works.</w:t>
            </w:r>
          </w:p>
        </w:tc>
      </w:tr>
      <w:tr w:rsidR="008E37CF" w14:paraId="27535840"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A41F0F" w14:textId="769D65A9" w:rsidR="008E37CF" w:rsidRPr="003570A8" w:rsidRDefault="008E37CF" w:rsidP="008E37CF">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4846DD" w14:textId="0F51F59D" w:rsidR="008E37CF" w:rsidRDefault="008E37CF" w:rsidP="008E37CF">
            <w:pPr>
              <w:spacing w:after="0" w:line="360" w:lineRule="auto"/>
            </w:pPr>
            <w:r>
              <w:t>Option 3/Option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D3398B" w14:textId="56484D31" w:rsidR="008E37CF" w:rsidRDefault="008E37CF" w:rsidP="008E37CF">
            <w:pPr>
              <w:spacing w:after="0" w:line="360" w:lineRule="auto"/>
            </w:pPr>
            <w:r>
              <w:t>Prefer explicit RRC signaling but fine if the companies choose to do it implicitly via configuration.</w:t>
            </w:r>
          </w:p>
        </w:tc>
      </w:tr>
      <w:tr w:rsidR="00376B2B" w:rsidRPr="00FB1249" w14:paraId="056F6C15"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D621CE" w14:textId="77777777" w:rsidR="00376B2B" w:rsidRPr="003570A8" w:rsidRDefault="00376B2B" w:rsidP="00387614">
            <w:pPr>
              <w:spacing w:after="0" w:line="360" w:lineRule="auto"/>
            </w:pPr>
            <w:r>
              <w:rPr>
                <w:rFonts w:hint="eastAsia"/>
              </w:rPr>
              <w:t>O</w:t>
            </w:r>
            <w:r>
              <w:t xml:space="preserve">PPO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A87C" w14:textId="77777777" w:rsidR="00376B2B" w:rsidRDefault="00376B2B" w:rsidP="00387614">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1DB9647" w14:textId="77777777" w:rsidR="00376B2B" w:rsidRDefault="00376B2B" w:rsidP="00387614">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10211DF4" w14:textId="77777777" w:rsidR="00376B2B" w:rsidRDefault="00376B2B" w:rsidP="00387614">
            <w:pPr>
              <w:spacing w:after="0" w:line="360" w:lineRule="auto"/>
            </w:pPr>
            <w:r>
              <w:t xml:space="preserve">Above this, explicit RRC signaling is used to enable/disable UE-side PDC. Such RRC signaling is unified to </w:t>
            </w:r>
            <w:r w:rsidRPr="00DC47EB">
              <w:t xml:space="preserve">RTT-based and TA-based </w:t>
            </w:r>
            <w:proofErr w:type="gramStart"/>
            <w:r w:rsidRPr="00DC47EB">
              <w:t>PDC</w:t>
            </w:r>
            <w:r>
              <w:t>, and</w:t>
            </w:r>
            <w:proofErr w:type="gramEnd"/>
            <w:r>
              <w:t xml:space="preserve"> can be delivered via unicast and broadcast RRC. In detail,</w:t>
            </w:r>
          </w:p>
          <w:p w14:paraId="6186CC5E" w14:textId="77777777" w:rsidR="00376B2B" w:rsidRPr="00376B2B" w:rsidRDefault="00376B2B" w:rsidP="00387614">
            <w:pPr>
              <w:pStyle w:val="ListParagraph"/>
              <w:numPr>
                <w:ilvl w:val="0"/>
                <w:numId w:val="13"/>
              </w:numPr>
              <w:spacing w:after="0" w:line="360" w:lineRule="auto"/>
              <w:ind w:firstLineChars="0"/>
              <w:rPr>
                <w:rFonts w:eastAsia="SimSun"/>
                <w:color w:val="000000"/>
                <w:lang w:eastAsia="ja-JP"/>
              </w:rPr>
            </w:pPr>
            <w:r w:rsidRPr="00376B2B">
              <w:rPr>
                <w:rFonts w:eastAsia="SimSun"/>
                <w:color w:val="000000"/>
                <w:lang w:eastAsia="ja-JP"/>
              </w:rPr>
              <w:t>If the UE receives UE-side PDC enabling indication, and</w:t>
            </w:r>
          </w:p>
          <w:p w14:paraId="0B5B0ADE"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configured, the UE performs UE-side RTT-based PDC.</w:t>
            </w:r>
          </w:p>
          <w:p w14:paraId="3EBC9C86"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not configured, the UE performs UE-side TA-based PDC.</w:t>
            </w:r>
          </w:p>
          <w:p w14:paraId="64CD8B28" w14:textId="77777777" w:rsidR="00376B2B" w:rsidRPr="00376B2B" w:rsidRDefault="00376B2B" w:rsidP="00387614">
            <w:pPr>
              <w:pStyle w:val="ListParagraph"/>
              <w:numPr>
                <w:ilvl w:val="0"/>
                <w:numId w:val="13"/>
              </w:numPr>
              <w:spacing w:after="0" w:line="360" w:lineRule="auto"/>
              <w:ind w:firstLineChars="0"/>
              <w:rPr>
                <w:rFonts w:eastAsia="SimSun"/>
                <w:color w:val="000000"/>
                <w:lang w:eastAsia="ja-JP"/>
              </w:rPr>
            </w:pPr>
            <w:r w:rsidRPr="00376B2B">
              <w:rPr>
                <w:rFonts w:eastAsia="SimSun"/>
                <w:color w:val="000000"/>
                <w:lang w:eastAsia="ja-JP"/>
              </w:rPr>
              <w:t>If the UE receives UE-side PDC disabling indication:</w:t>
            </w:r>
          </w:p>
          <w:p w14:paraId="3C606C80"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configured, the UE reports UE RX-TX time difference, i.e. The gNB may perform RTT-based pre-compensation for this case.</w:t>
            </w:r>
          </w:p>
          <w:p w14:paraId="5A2F44B6"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 xml:space="preserve">If the measurement configuration needed for RTT is not configured, it means the UE does not need to do anything. The gNB may perform TA-based pre-compensation for this case.  </w:t>
            </w:r>
          </w:p>
          <w:p w14:paraId="626BEEA1" w14:textId="77777777" w:rsidR="00376B2B" w:rsidRDefault="00376B2B" w:rsidP="00387614">
            <w:pPr>
              <w:spacing w:after="0" w:line="360" w:lineRule="auto"/>
            </w:pPr>
            <w:r>
              <w:t>In this way, we can have a simple and unified solution for all cases.</w:t>
            </w:r>
          </w:p>
          <w:p w14:paraId="61AE81A2" w14:textId="77777777" w:rsidR="00376B2B" w:rsidRDefault="00376B2B" w:rsidP="00387614">
            <w:pPr>
              <w:spacing w:after="0" w:line="360" w:lineRule="auto"/>
            </w:pPr>
            <w:r>
              <w:t>Thus, we propose the followin</w:t>
            </w:r>
            <w:r>
              <w:rPr>
                <w:rFonts w:hint="eastAsia"/>
              </w:rPr>
              <w:t>g</w:t>
            </w:r>
            <w:r>
              <w:t>:</w:t>
            </w:r>
          </w:p>
          <w:p w14:paraId="44EE4F92" w14:textId="67E8E9A2" w:rsidR="00376B2B" w:rsidRPr="00376B2B" w:rsidRDefault="006B39BA" w:rsidP="00387614">
            <w:pPr>
              <w:spacing w:after="0" w:line="360" w:lineRule="auto"/>
            </w:pPr>
            <w:r>
              <w:rPr>
                <w:u w:val="single"/>
                <w:lang w:eastAsia="zh-CN"/>
              </w:rPr>
              <w:t xml:space="preserve">UE-side RTT-based PDC is enabled when the network enables UE-side PDC via RRC signaling and the </w:t>
            </w:r>
            <w:r w:rsidRPr="00FB1249">
              <w:rPr>
                <w:u w:val="single"/>
                <w:lang w:eastAsia="zh-CN"/>
              </w:rPr>
              <w:t>measurement configuration</w:t>
            </w:r>
            <w:r>
              <w:rPr>
                <w:u w:val="single"/>
                <w:lang w:eastAsia="zh-CN"/>
              </w:rPr>
              <w:t xml:space="preserve"> for RTT-based PDC</w:t>
            </w:r>
            <w:r w:rsidRPr="00FB1249">
              <w:rPr>
                <w:u w:val="single"/>
                <w:lang w:eastAsia="zh-CN"/>
              </w:rPr>
              <w:t xml:space="preserve"> </w:t>
            </w:r>
            <w:r>
              <w:rPr>
                <w:u w:val="single"/>
                <w:lang w:eastAsia="zh-CN"/>
              </w:rPr>
              <w:t>is configured.</w:t>
            </w:r>
          </w:p>
        </w:tc>
      </w:tr>
      <w:tr w:rsidR="00161846" w:rsidRPr="00FB1249" w14:paraId="32DB115C"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0EBD20" w14:textId="4241239F" w:rsidR="00161846" w:rsidRDefault="0016184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7A3463" w14:textId="4A563DF5" w:rsidR="00161846" w:rsidRDefault="00161846"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38A9E8" w14:textId="77777777" w:rsidR="00161846" w:rsidRDefault="00161846" w:rsidP="00387614">
            <w:pPr>
              <w:spacing w:after="0" w:line="360" w:lineRule="auto"/>
            </w:pPr>
          </w:p>
        </w:tc>
      </w:tr>
      <w:tr w:rsidR="00032D26" w:rsidRPr="00FB1249" w14:paraId="2DF95799"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9474B9F" w14:textId="02062859"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2CE482" w14:textId="41468F1C"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472F97" w14:textId="77777777" w:rsidR="00032D26" w:rsidRDefault="00032D26" w:rsidP="00032D26">
            <w:pPr>
              <w:spacing w:after="0" w:line="360" w:lineRule="auto"/>
            </w:pPr>
          </w:p>
        </w:tc>
      </w:tr>
      <w:tr w:rsidR="00514A5A" w:rsidRPr="00FB1249" w14:paraId="62474CD4"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0A6789" w14:textId="68D2AAF2" w:rsidR="00514A5A" w:rsidRDefault="00514A5A" w:rsidP="00032D26">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32DEE3" w14:textId="0515D8E2" w:rsidR="00514A5A" w:rsidRDefault="00514A5A" w:rsidP="00032D26">
            <w:pPr>
              <w:spacing w:after="0" w:line="360" w:lineRule="auto"/>
              <w:rPr>
                <w:rFonts w:eastAsia="Malgun Gothic"/>
                <w:lang w:eastAsia="ko-KR"/>
              </w:rPr>
            </w:pPr>
            <w:r>
              <w:rPr>
                <w:rFonts w:eastAsia="Malgun Gothic"/>
                <w:lang w:eastAsia="ko-KR"/>
              </w:rPr>
              <w:t>Option 3</w:t>
            </w:r>
            <w:r w:rsidR="00BE0C0B">
              <w:rPr>
                <w:rFonts w:eastAsia="Malgun Gothic"/>
                <w:lang w:eastAsia="ko-KR"/>
              </w:rPr>
              <w:t>, open to Opt.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9DAEC9" w14:textId="68F8FC13" w:rsidR="00514A5A" w:rsidRDefault="00BE0C0B" w:rsidP="00032D26">
            <w:pPr>
              <w:spacing w:after="0" w:line="360" w:lineRule="auto"/>
            </w:pPr>
            <w:r>
              <w:t>Prefer explicit RRC signaling but fine if the companies choose to do it implicitly via configuration.</w:t>
            </w:r>
          </w:p>
        </w:tc>
      </w:tr>
      <w:tr w:rsidR="0012139E" w:rsidRPr="00FB1249" w14:paraId="2245B34C"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AB86CD" w14:textId="4893851D" w:rsidR="0012139E" w:rsidRDefault="0012139E" w:rsidP="0012139E">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F6420" w14:textId="5E668B04" w:rsidR="0012139E" w:rsidRDefault="0012139E" w:rsidP="0012139E">
            <w:pPr>
              <w:spacing w:after="0" w:line="360" w:lineRule="auto"/>
              <w:rPr>
                <w:rFonts w:eastAsia="Malgun Gothic"/>
                <w:lang w:eastAsia="ko-KR"/>
              </w:rPr>
            </w:pPr>
            <w:r>
              <w:rPr>
                <w:rFonts w:hint="eastAsia"/>
              </w:rPr>
              <w:t>O</w:t>
            </w:r>
            <w: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EFFE5C" w14:textId="77777777" w:rsidR="0012139E" w:rsidRDefault="0012139E" w:rsidP="0012139E">
            <w:pPr>
              <w:spacing w:after="0" w:line="360" w:lineRule="auto"/>
            </w:pPr>
            <w:r>
              <w:t>In RAN2#116 Meeting, RAN2 has agreed that “A new RRC parameter can be introduced to explicitly enable/disable UE-side PDC”. We understand this agreement is</w:t>
            </w:r>
            <w:ins w:id="2" w:author="鲍炜" w:date="2022-01-20T07:11:00Z">
              <w:r>
                <w:rPr>
                  <w:rFonts w:hint="eastAsia"/>
                  <w:lang w:eastAsia="zh-CN"/>
                </w:rPr>
                <w:t xml:space="preserve"> </w:t>
              </w:r>
            </w:ins>
            <w:r>
              <w:t>applied to both TA based PDC and RTT based PDC.</w:t>
            </w:r>
          </w:p>
          <w:p w14:paraId="77FDC418" w14:textId="77777777" w:rsidR="0012139E" w:rsidRDefault="0012139E" w:rsidP="0012139E">
            <w:pPr>
              <w:spacing w:after="0" w:line="360" w:lineRule="auto"/>
              <w:rPr>
                <w:lang w:eastAsia="zh-CN"/>
              </w:rPr>
            </w:pPr>
            <w:r>
              <w:rPr>
                <w:rFonts w:hint="eastAsia"/>
                <w:lang w:eastAsia="zh-CN"/>
              </w:rPr>
              <w:t>In addition, Option1 doesn</w:t>
            </w:r>
            <w:r>
              <w:rPr>
                <w:lang w:eastAsia="zh-CN"/>
              </w:rPr>
              <w:t>’</w:t>
            </w:r>
            <w:r>
              <w:rPr>
                <w:rFonts w:hint="eastAsia"/>
                <w:lang w:eastAsia="zh-CN"/>
              </w:rPr>
              <w:t xml:space="preserve">t work by itself. </w:t>
            </w:r>
          </w:p>
          <w:p w14:paraId="529110FE" w14:textId="5D58C128" w:rsidR="0012139E" w:rsidRDefault="0012139E" w:rsidP="0012139E">
            <w:pPr>
              <w:spacing w:after="0" w:line="360" w:lineRule="auto"/>
            </w:pPr>
            <w:r>
              <w:rPr>
                <w:rFonts w:hint="eastAsia"/>
                <w:lang w:eastAsia="zh-CN"/>
              </w:rPr>
              <w:lastRenderedPageBreak/>
              <w:t xml:space="preserve">With option1, one UE can decide RTT-based UE side PDC is activated when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proofErr w:type="spellStart"/>
            <w:r>
              <w:rPr>
                <w:rFonts w:eastAsia="Arial Unicode MS"/>
              </w:rPr>
              <w:t>gNB</w:t>
            </w:r>
            <w:r>
              <w:rPr>
                <w:rFonts w:eastAsia="Arial Unicode MS"/>
                <w:vertAlign w:val="subscript"/>
              </w:rPr>
              <w:t>Rx</w:t>
            </w:r>
            <w:proofErr w:type="spellEnd"/>
            <w:r>
              <w:rPr>
                <w:rFonts w:eastAsia="Arial Unicode MS"/>
                <w:vertAlign w:val="subscript"/>
              </w:rPr>
              <w:t>-Tx</w:t>
            </w:r>
            <w:r>
              <w:rPr>
                <w:rFonts w:hint="eastAsia"/>
                <w:lang w:eastAsia="zh-CN"/>
              </w:rPr>
              <w:t xml:space="preserve"> is received. Then what will happen when the network wants to activate RTT-based NW side PDC? In this case,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eastAsia="Arial Unicode MS" w:hint="eastAsia"/>
                <w:bCs/>
                <w:vertAlign w:val="subscript"/>
                <w:lang w:eastAsia="zh-CN"/>
              </w:rPr>
              <w:t xml:space="preserve"> </w:t>
            </w:r>
            <w:r>
              <w:rPr>
                <w:rFonts w:hint="eastAsia"/>
                <w:lang w:eastAsia="zh-CN"/>
              </w:rPr>
              <w:t>will never be received by UE. As a result, UE can never decide which PDC (</w:t>
            </w:r>
            <w:proofErr w:type="gramStart"/>
            <w:r>
              <w:rPr>
                <w:rFonts w:hint="eastAsia"/>
                <w:lang w:eastAsia="zh-CN"/>
              </w:rPr>
              <w:t>i.e.</w:t>
            </w:r>
            <w:proofErr w:type="gramEnd"/>
            <w:r>
              <w:rPr>
                <w:rFonts w:hint="eastAsia"/>
                <w:lang w:eastAsia="zh-CN"/>
              </w:rPr>
              <w:t xml:space="preserve"> UE side or NW side) is activated. There is a chicken-egg issue. Hence, we prefer explicit indication is used to activate the RTT-based NW or UE side PDC, which is clear and simple.</w:t>
            </w:r>
          </w:p>
        </w:tc>
      </w:tr>
      <w:tr w:rsidR="008668EA" w14:paraId="1FACE908"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7BD7B6" w14:textId="77777777" w:rsidR="008668EA" w:rsidRPr="003570A8" w:rsidRDefault="008668EA" w:rsidP="00962285">
            <w:pPr>
              <w:spacing w:after="0" w:line="360" w:lineRule="auto"/>
              <w:rPr>
                <w:lang w:eastAsia="zh-CN"/>
              </w:rPr>
            </w:pPr>
            <w:r>
              <w:rPr>
                <w:rFonts w:hint="eastAsia"/>
                <w:lang w:eastAsia="zh-CN"/>
              </w:rPr>
              <w:lastRenderedPageBreak/>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F5315" w14:textId="77777777" w:rsidR="008668EA" w:rsidRDefault="008668EA" w:rsidP="00962285">
            <w:pPr>
              <w:spacing w:after="0" w:line="360" w:lineRule="auto"/>
              <w:rPr>
                <w:lang w:eastAsia="zh-CN"/>
              </w:rPr>
            </w:pPr>
            <w:r>
              <w:rPr>
                <w:rFonts w:hint="eastAsia"/>
                <w:lang w:eastAsia="zh-CN"/>
              </w:rPr>
              <w:t>O</w:t>
            </w:r>
            <w:r>
              <w:rPr>
                <w:lang w:eastAsia="zh-CN"/>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F33109" w14:textId="77777777" w:rsidR="008668EA" w:rsidRDefault="008668EA" w:rsidP="00962285">
            <w:pPr>
              <w:spacing w:after="0" w:line="360" w:lineRule="auto"/>
              <w:rPr>
                <w:lang w:eastAsia="zh-CN"/>
              </w:rPr>
            </w:pPr>
            <w:r>
              <w:rPr>
                <w:lang w:eastAsia="zh-CN"/>
              </w:rPr>
              <w:t xml:space="preserve">During configuration for RTT based PDC, we think whether UE needs to report measurement results needs also be configured, which implies whether UE perform RTT calculation or gNB perform RTT calculation is configured. </w:t>
            </w:r>
            <w:proofErr w:type="gramStart"/>
            <w:r>
              <w:rPr>
                <w:lang w:eastAsia="zh-CN"/>
              </w:rPr>
              <w:t>So</w:t>
            </w:r>
            <w:proofErr w:type="gramEnd"/>
            <w:r>
              <w:rPr>
                <w:lang w:eastAsia="zh-CN"/>
              </w:rPr>
              <w:t xml:space="preserve"> we think no problem to use option 2 implicitly activate </w:t>
            </w:r>
            <w:r w:rsidRPr="009B7E89">
              <w:rPr>
                <w:lang w:eastAsia="zh-CN"/>
              </w:rPr>
              <w:t>RTT-based UE side PDC</w:t>
            </w:r>
          </w:p>
        </w:tc>
      </w:tr>
      <w:tr w:rsidR="008668EA" w:rsidRPr="00FB1249" w14:paraId="19E8D6E8"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470684" w14:textId="35AC333A" w:rsidR="008668EA" w:rsidRDefault="005C3C7B"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D1D377" w14:textId="3DD0107D" w:rsidR="008668EA" w:rsidRDefault="005C3C7B" w:rsidP="0012139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AA4A15" w14:textId="1F21410E" w:rsidR="008668EA" w:rsidRDefault="005C3C7B" w:rsidP="0012139E">
            <w:pPr>
              <w:spacing w:after="0" w:line="360" w:lineRule="auto"/>
            </w:pPr>
            <w:r>
              <w:t>Agree with Huawei</w:t>
            </w:r>
          </w:p>
        </w:tc>
      </w:tr>
      <w:tr w:rsidR="000173B1" w:rsidRPr="00FB1249" w14:paraId="01E32CCE"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8FFA09" w14:textId="6A9C3202" w:rsidR="000173B1" w:rsidRDefault="000173B1"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77EFE7" w14:textId="71FFB639" w:rsidR="000173B1" w:rsidRDefault="000173B1" w:rsidP="0012139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3B5971" w14:textId="240D7F32" w:rsidR="000173B1" w:rsidRDefault="000173B1" w:rsidP="0012139E">
            <w:pPr>
              <w:spacing w:after="0" w:line="360" w:lineRule="auto"/>
            </w:pPr>
            <w:r>
              <w:t>Agree with Huawei</w:t>
            </w:r>
          </w:p>
        </w:tc>
      </w:tr>
      <w:tr w:rsidR="007E6013" w:rsidRPr="00FB1249" w14:paraId="44C026B6"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33A8BC5" w14:textId="7EE9EB08"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10A921" w14:textId="6EEA8AD7" w:rsidR="007E6013" w:rsidRDefault="007E6013" w:rsidP="007E6013">
            <w:pPr>
              <w:spacing w:after="0" w:line="360" w:lineRule="auto"/>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2356067" w14:textId="77777777" w:rsidR="007E6013" w:rsidRDefault="007E6013" w:rsidP="007E6013">
            <w:pPr>
              <w:spacing w:after="0" w:line="360" w:lineRule="auto"/>
            </w:pPr>
          </w:p>
        </w:tc>
      </w:tr>
      <w:tr w:rsidR="00AC0FCA" w:rsidRPr="00FB1249" w14:paraId="3A0EAB1F"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868772" w14:textId="301EA3E8" w:rsidR="00AC0FCA" w:rsidRDefault="00AC0FCA" w:rsidP="00AC0FCA">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06CF9F" w14:textId="1C76D9F2" w:rsidR="00AC0FCA" w:rsidRDefault="00AC0FCA" w:rsidP="00AC0FCA">
            <w:pPr>
              <w:spacing w:after="0" w:line="360" w:lineRule="auto"/>
              <w:rPr>
                <w:rFonts w:eastAsia="Malgun Gothic"/>
                <w:lang w:eastAsia="ko-KR"/>
              </w:rPr>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57CADF" w14:textId="1693D9F4" w:rsidR="00AC0FCA" w:rsidRDefault="00AC0FCA" w:rsidP="00AC0FCA">
            <w:pPr>
              <w:spacing w:after="0" w:line="360" w:lineRule="auto"/>
            </w:pPr>
            <w:r>
              <w:t>Agree with Huawei</w:t>
            </w:r>
          </w:p>
        </w:tc>
      </w:tr>
      <w:tr w:rsidR="00AC0FCA" w:rsidRPr="00FB1249" w14:paraId="183810B2"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72AE20" w14:textId="77777777" w:rsidR="00AC0FCA" w:rsidRDefault="00AC0FCA" w:rsidP="00AC0FCA">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8EEBA6" w14:textId="77777777" w:rsidR="00AC0FCA" w:rsidRDefault="00AC0FCA" w:rsidP="00AC0FCA">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F319F7" w14:textId="77777777" w:rsidR="00AC0FCA" w:rsidRDefault="00AC0FCA" w:rsidP="00AC0FCA">
            <w:pPr>
              <w:spacing w:after="0" w:line="360" w:lineRule="auto"/>
            </w:pPr>
          </w:p>
        </w:tc>
      </w:tr>
    </w:tbl>
    <w:p w14:paraId="2111EE50" w14:textId="77777777" w:rsidR="00264B15" w:rsidRDefault="00264B15" w:rsidP="00264B1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MS Mincho"/>
          <w:lang w:val="en-GB"/>
        </w:rPr>
      </w:pPr>
    </w:p>
    <w:p w14:paraId="286599B8" w14:textId="7086969F" w:rsidR="00905DA2" w:rsidRDefault="00905DA2" w:rsidP="00905DA2">
      <w:pPr>
        <w:spacing w:before="60" w:after="120" w:line="264" w:lineRule="auto"/>
        <w:jc w:val="both"/>
      </w:pPr>
      <w:r>
        <w:t xml:space="preserve">One company has mentioned </w:t>
      </w:r>
      <w:proofErr w:type="gramStart"/>
      <w:r w:rsidR="000C4576">
        <w:rPr>
          <w:rFonts w:hint="eastAsia"/>
        </w:rPr>
        <w:t>in order to</w:t>
      </w:r>
      <w:proofErr w:type="gramEnd"/>
      <w:r w:rsidR="000C4576">
        <w:rPr>
          <w:rFonts w:hint="eastAsia"/>
        </w:rPr>
        <w:t xml:space="preserve"> timely perform </w:t>
      </w:r>
      <w:r w:rsidR="000C4576">
        <w:t xml:space="preserve">RTT-based </w:t>
      </w:r>
      <w:r w:rsidR="000C4576">
        <w:rPr>
          <w:rFonts w:hint="eastAsia"/>
        </w:rPr>
        <w:t>PDC</w:t>
      </w:r>
      <w:r w:rsidR="000C4576">
        <w:t>, UE and gNB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proofErr w:type="gramStart"/>
      <w:r w:rsidR="000C4576">
        <w:t>suggest</w:t>
      </w:r>
      <w:proofErr w:type="gramEnd"/>
      <w:r w:rsidR="000C4576">
        <w:t xml:space="preserve">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r w:rsidR="00466874" w:rsidRPr="00466874">
        <w:rPr>
          <w:b/>
        </w:rPr>
        <w:t>gNB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SimSun" w:eastAsia="SimSun" w:hAnsi="SimSun" w:cs="SimSun" w:hint="eastAsia"/>
          <w:b/>
          <w:lang w:eastAsia="zh-CN"/>
        </w:rPr>
        <w:t>)</w:t>
      </w:r>
      <w:r w:rsidR="000C4576" w:rsidRPr="000C4576">
        <w:rPr>
          <w:b/>
        </w:rPr>
        <w:t>, UE can just trigger RTT measurement.</w:t>
      </w:r>
    </w:p>
    <w:p w14:paraId="725210FE" w14:textId="24E226EA"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567C2F">
      <w:pPr>
        <w:pStyle w:val="ListParagraph"/>
        <w:numPr>
          <w:ilvl w:val="0"/>
          <w:numId w:val="13"/>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proofErr w:type="gramStart"/>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proofErr w:type="gramEnd"/>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proofErr w:type="spellStart"/>
            <w:r w:rsidRPr="00905DA2">
              <w:rPr>
                <w:rFonts w:eastAsia="Arial Unicode MS"/>
                <w:b/>
              </w:rPr>
              <w:t>gNB</w:t>
            </w:r>
            <w:r w:rsidRPr="00905DA2">
              <w:rPr>
                <w:rFonts w:eastAsia="Arial Unicode MS"/>
                <w:b/>
                <w:vertAlign w:val="subscript"/>
              </w:rPr>
              <w:t>Rx</w:t>
            </w:r>
            <w:proofErr w:type="spellEnd"/>
            <w:r w:rsidRPr="00905DA2">
              <w:rPr>
                <w:rFonts w:eastAsia="Arial Unicode MS"/>
                <w:b/>
                <w:vertAlign w:val="subscript"/>
              </w:rPr>
              <w:t>-Tx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t>As we think it may take some time for UE to perform measurement, it’s better that UE can be triggered RTT measurement a bit earlier. Then the PDC can be performed timely, e.g., upon reception of gNB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5254ECC3" w:rsidR="004A4554" w:rsidRDefault="00572F1B" w:rsidP="003E1C53">
            <w:pPr>
              <w:spacing w:after="0" w:line="360" w:lineRule="auto"/>
            </w:pPr>
            <w:r>
              <w:t>Ericsson</w:t>
            </w:r>
          </w:p>
        </w:tc>
        <w:tc>
          <w:tcPr>
            <w:tcW w:w="1417" w:type="dxa"/>
            <w:shd w:val="clear" w:color="auto" w:fill="auto"/>
            <w:vAlign w:val="center"/>
          </w:tcPr>
          <w:p w14:paraId="4360FCFD" w14:textId="63517A71" w:rsidR="004A4554" w:rsidRDefault="00572F1B" w:rsidP="003E1C53">
            <w:pPr>
              <w:spacing w:after="0" w:line="360" w:lineRule="auto"/>
            </w:pPr>
            <w:r>
              <w:t>Option 1</w:t>
            </w:r>
          </w:p>
        </w:tc>
        <w:tc>
          <w:tcPr>
            <w:tcW w:w="6662" w:type="dxa"/>
            <w:shd w:val="clear" w:color="auto" w:fill="auto"/>
            <w:vAlign w:val="center"/>
          </w:tcPr>
          <w:p w14:paraId="7AD659A3" w14:textId="74DD157B" w:rsidR="004A4554" w:rsidRDefault="00572F1B" w:rsidP="003E1C53">
            <w:pPr>
              <w:spacing w:after="0" w:line="360" w:lineRule="auto"/>
            </w:pPr>
            <w:r>
              <w:t xml:space="preserve">The UE </w:t>
            </w:r>
            <w:r w:rsidR="00B93605">
              <w:t xml:space="preserve">shall measure the UE Rx-Tx time difference once the reference signals are configured. </w:t>
            </w:r>
          </w:p>
        </w:tc>
      </w:tr>
      <w:tr w:rsidR="004A4554" w14:paraId="3DAE737D" w14:textId="77777777" w:rsidTr="003E1C53">
        <w:tc>
          <w:tcPr>
            <w:tcW w:w="1555" w:type="dxa"/>
            <w:shd w:val="clear" w:color="auto" w:fill="auto"/>
            <w:vAlign w:val="center"/>
          </w:tcPr>
          <w:p w14:paraId="5E22E369" w14:textId="654192EE" w:rsidR="004A4554" w:rsidRPr="00727EAC" w:rsidRDefault="00727EAC" w:rsidP="003E1C53">
            <w:pPr>
              <w:spacing w:after="0" w:line="360" w:lineRule="auto"/>
              <w:rPr>
                <w:rFonts w:eastAsia="MS Mincho"/>
              </w:rPr>
            </w:pPr>
            <w:r>
              <w:rPr>
                <w:rFonts w:eastAsia="MS Mincho" w:hint="eastAsia"/>
              </w:rPr>
              <w:lastRenderedPageBreak/>
              <w:t>DOCOMO</w:t>
            </w:r>
          </w:p>
        </w:tc>
        <w:tc>
          <w:tcPr>
            <w:tcW w:w="1417" w:type="dxa"/>
            <w:shd w:val="clear" w:color="auto" w:fill="auto"/>
            <w:vAlign w:val="center"/>
          </w:tcPr>
          <w:p w14:paraId="7B7B1B97" w14:textId="74658E12"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3CDE7800" w14:textId="77777777" w:rsidR="004A4554" w:rsidRDefault="004A4554" w:rsidP="003E1C53">
            <w:pPr>
              <w:spacing w:after="0" w:line="360" w:lineRule="auto"/>
            </w:pPr>
          </w:p>
        </w:tc>
      </w:tr>
      <w:tr w:rsidR="00914AC5" w14:paraId="7228D0B1" w14:textId="77777777" w:rsidTr="003E1C53">
        <w:tc>
          <w:tcPr>
            <w:tcW w:w="1555" w:type="dxa"/>
            <w:shd w:val="clear" w:color="auto" w:fill="auto"/>
            <w:vAlign w:val="center"/>
          </w:tcPr>
          <w:p w14:paraId="75F19BDC" w14:textId="031FB306" w:rsidR="00914AC5" w:rsidRDefault="00914AC5" w:rsidP="00914AC5">
            <w:pPr>
              <w:spacing w:after="0" w:line="360" w:lineRule="auto"/>
            </w:pPr>
            <w:r>
              <w:t>Nokia</w:t>
            </w:r>
          </w:p>
        </w:tc>
        <w:tc>
          <w:tcPr>
            <w:tcW w:w="1417" w:type="dxa"/>
            <w:shd w:val="clear" w:color="auto" w:fill="auto"/>
            <w:vAlign w:val="center"/>
          </w:tcPr>
          <w:p w14:paraId="50F53584" w14:textId="72239796" w:rsidR="00914AC5" w:rsidRDefault="00914AC5" w:rsidP="00914AC5">
            <w:pPr>
              <w:spacing w:after="0" w:line="360" w:lineRule="auto"/>
            </w:pPr>
            <w:r>
              <w:t>Option 1</w:t>
            </w:r>
          </w:p>
        </w:tc>
        <w:tc>
          <w:tcPr>
            <w:tcW w:w="6662" w:type="dxa"/>
            <w:shd w:val="clear" w:color="auto" w:fill="auto"/>
            <w:vAlign w:val="center"/>
          </w:tcPr>
          <w:p w14:paraId="6A12E6B0" w14:textId="5A7B4E5A" w:rsidR="00914AC5" w:rsidRDefault="00914AC5" w:rsidP="00914AC5">
            <w:pPr>
              <w:spacing w:after="0" w:line="360" w:lineRule="auto"/>
            </w:pPr>
            <w:r>
              <w:t>Along with periodic delivery of referenceTimeInfo, it makes sense to also support a periodic PD estimation procedure. The periodicity can be adjusted if the gNB identified that the UE is moving slower/faster than anticipated. Therefore, we do not need any framework to dynamically activate or deactivate PD estimation – along with Rx-Tx measurements.</w:t>
            </w:r>
          </w:p>
        </w:tc>
      </w:tr>
      <w:tr w:rsidR="003F053B" w14:paraId="6BDAED68"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0B085"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40C259"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6C969E" w14:textId="77777777" w:rsidR="003F053B" w:rsidRDefault="003F053B" w:rsidP="00E938D8">
            <w:pPr>
              <w:spacing w:after="0" w:line="360" w:lineRule="auto"/>
            </w:pPr>
          </w:p>
        </w:tc>
      </w:tr>
      <w:tr w:rsidR="00E932C6" w14:paraId="4B11661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F5E401" w14:textId="291C0707" w:rsidR="00E932C6" w:rsidRDefault="00E932C6" w:rsidP="00E932C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38DC25" w14:textId="33465702" w:rsidR="00E932C6" w:rsidRDefault="00E932C6" w:rsidP="00E932C6">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6252DC" w14:textId="2C84BBCC" w:rsidR="00E932C6" w:rsidRDefault="00E932C6" w:rsidP="00E932C6">
            <w:pPr>
              <w:spacing w:after="0" w:line="360" w:lineRule="auto"/>
            </w:pPr>
            <w:r>
              <w:rPr>
                <w:rFonts w:eastAsia="MS Mincho" w:hint="eastAsia"/>
              </w:rPr>
              <w:t>S</w:t>
            </w:r>
            <w:r>
              <w:rPr>
                <w:rFonts w:eastAsia="MS Mincho"/>
              </w:rPr>
              <w:t>imilar with Q4b.</w:t>
            </w:r>
          </w:p>
        </w:tc>
      </w:tr>
      <w:tr w:rsidR="00F41897" w14:paraId="24BC53D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687192" w14:textId="3FC001C9" w:rsidR="00F41897" w:rsidRDefault="00F41897" w:rsidP="00F41897">
            <w:pPr>
              <w:spacing w:after="0" w:line="360" w:lineRule="auto"/>
            </w:pPr>
            <w:r>
              <w:t xml:space="preserve">Qualcomm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9A56A" w14:textId="4411478C" w:rsidR="00F41897" w:rsidRDefault="00F41897" w:rsidP="00F4189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B8FE6" w14:textId="65F2A34B" w:rsidR="00F41897" w:rsidRDefault="00F41897" w:rsidP="00F41897">
            <w:pPr>
              <w:spacing w:after="0" w:line="360" w:lineRule="auto"/>
            </w:pPr>
            <w:r>
              <w:t>Don’t see the need for additional activation after configuration</w:t>
            </w:r>
          </w:p>
        </w:tc>
      </w:tr>
      <w:tr w:rsidR="00CE2D6D" w14:paraId="461AD33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DF505" w14:textId="77777777" w:rsidR="00CE2D6D" w:rsidRDefault="00CE2D6D"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2D6FE0" w14:textId="77777777" w:rsidR="00CE2D6D" w:rsidRDefault="00CE2D6D"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299A8C" w14:textId="77777777" w:rsidR="00CE2D6D" w:rsidRDefault="00CE2D6D" w:rsidP="00387614">
            <w:pPr>
              <w:spacing w:after="0" w:line="360" w:lineRule="auto"/>
            </w:pPr>
            <w:r>
              <w:t>The UE performs the measurement</w:t>
            </w:r>
            <w:r w:rsidRPr="00C44C66">
              <w:t xml:space="preserve"> </w:t>
            </w:r>
            <w:r>
              <w:t>once</w:t>
            </w:r>
            <w:r w:rsidRPr="00C44C66">
              <w:t xml:space="preserve"> the parameters for the measurement </w:t>
            </w:r>
            <w:r>
              <w:t>are</w:t>
            </w:r>
            <w:r w:rsidRPr="00C44C66">
              <w:t xml:space="preserve"> configured</w:t>
            </w:r>
            <w:r>
              <w:t>.</w:t>
            </w:r>
          </w:p>
        </w:tc>
      </w:tr>
      <w:tr w:rsidR="005E30F8" w14:paraId="3A0B5CC8"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7C8D7C" w14:textId="3D07F0AC" w:rsidR="005E30F8" w:rsidRDefault="005E30F8"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C9BD2" w14:textId="1BDEE247" w:rsidR="005E30F8" w:rsidRDefault="005E30F8"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02B5F6" w14:textId="0CDD9BB0" w:rsidR="005E30F8" w:rsidRDefault="00AC41C7" w:rsidP="00387614">
            <w:pPr>
              <w:spacing w:after="0" w:line="360" w:lineRule="auto"/>
            </w:pPr>
            <w:r>
              <w:t xml:space="preserve">The UE can start the RX-TX measurement </w:t>
            </w:r>
            <w:r w:rsidRPr="00AC41C7">
              <w:t>upon reception of measurement configuration</w:t>
            </w:r>
            <w:r>
              <w:t>.</w:t>
            </w:r>
          </w:p>
        </w:tc>
      </w:tr>
      <w:tr w:rsidR="00032D26" w14:paraId="3519EB5B"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115350" w14:textId="4AB24F58"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B5E1BB" w14:textId="359AB697" w:rsidR="00032D26" w:rsidRDefault="00032D26" w:rsidP="00032D26">
            <w:pPr>
              <w:spacing w:after="0" w:line="360" w:lineRule="auto"/>
            </w:pPr>
            <w:r>
              <w:rPr>
                <w:rFonts w:eastAsia="Malgun Gothic" w:hint="eastAsia"/>
                <w:lang w:eastAsia="ko-KR"/>
              </w:rPr>
              <w:t>Option</w:t>
            </w:r>
            <w:r>
              <w:rPr>
                <w:rFonts w:eastAsia="Malgun Gothic"/>
                <w:lang w:eastAsia="ko-KR"/>
              </w:rPr>
              <w:t xml:space="preserve"> </w:t>
            </w:r>
            <w:r>
              <w:rPr>
                <w:rFonts w:eastAsia="Malgun Gothic" w:hint="eastAsia"/>
                <w:lang w:eastAsia="ko-KR"/>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A18938" w14:textId="77777777" w:rsidR="00032D26" w:rsidRDefault="00032D26" w:rsidP="00032D26">
            <w:pPr>
              <w:spacing w:after="0" w:line="360" w:lineRule="auto"/>
            </w:pPr>
          </w:p>
        </w:tc>
      </w:tr>
      <w:tr w:rsidR="00BE0C0B" w14:paraId="1FFFB9DC"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B89880" w14:textId="3CDB78E7" w:rsidR="00BE0C0B" w:rsidRDefault="00BE0C0B" w:rsidP="00032D26">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F7072" w14:textId="3355B094" w:rsidR="00BE0C0B" w:rsidRDefault="00BE0C0B" w:rsidP="00032D26">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498854" w14:textId="77777777" w:rsidR="00BE0C0B" w:rsidRDefault="00BE0C0B" w:rsidP="00032D26">
            <w:pPr>
              <w:spacing w:after="0" w:line="360" w:lineRule="auto"/>
            </w:pPr>
          </w:p>
        </w:tc>
      </w:tr>
      <w:tr w:rsidR="0012139E" w14:paraId="1902442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BB1AD8" w14:textId="3B1C3BBC" w:rsidR="0012139E" w:rsidRDefault="0012139E" w:rsidP="0012139E">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01A1EA" w14:textId="452C7044" w:rsidR="0012139E" w:rsidRDefault="0012139E" w:rsidP="0012139E">
            <w:pPr>
              <w:spacing w:after="0" w:line="360" w:lineRule="auto"/>
              <w:rPr>
                <w:rFonts w:eastAsia="Malgun Gothic"/>
                <w:lang w:eastAsia="ko-KR"/>
              </w:rPr>
            </w:pPr>
            <w:r>
              <w:rPr>
                <w:rFonts w:hint="eastAsia"/>
                <w:lang w:eastAsia="zh-CN"/>
              </w:rPr>
              <w:t>O</w:t>
            </w:r>
            <w:r>
              <w:rPr>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AD78DC" w14:textId="54DBB9CB" w:rsidR="0012139E" w:rsidRDefault="0012139E" w:rsidP="0012139E">
            <w:pPr>
              <w:spacing w:after="0" w:line="360" w:lineRule="auto"/>
            </w:pPr>
            <w:r>
              <w:rPr>
                <w:rFonts w:hint="eastAsia"/>
                <w:lang w:eastAsia="zh-CN"/>
              </w:rPr>
              <w:t>When</w:t>
            </w:r>
            <w:r>
              <w:rPr>
                <w:lang w:eastAsia="zh-CN"/>
              </w:rPr>
              <w:t xml:space="preserve"> </w:t>
            </w:r>
            <w:r>
              <w:t xml:space="preserve">the configuration of the TRS/PRS pair for RTT-based measurement is configured, UE </w:t>
            </w:r>
            <w:r>
              <w:rPr>
                <w:rFonts w:hint="eastAsia"/>
                <w:lang w:eastAsia="zh-CN"/>
              </w:rPr>
              <w:t xml:space="preserve">should </w:t>
            </w:r>
            <w:r>
              <w:t>perform Rx-Tx measurements. We do not see the need of dynamic activation solution.</w:t>
            </w:r>
          </w:p>
        </w:tc>
      </w:tr>
      <w:tr w:rsidR="008668EA" w14:paraId="19588454"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5BC2380"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AAC569" w14:textId="77777777" w:rsidR="008668EA" w:rsidRDefault="008668EA" w:rsidP="00962285">
            <w:pPr>
              <w:spacing w:after="0" w:line="360" w:lineRule="auto"/>
              <w:rPr>
                <w:lang w:eastAsia="zh-CN"/>
              </w:rPr>
            </w:pPr>
            <w:r>
              <w:rPr>
                <w:rFonts w:hint="eastAsia"/>
                <w:lang w:eastAsia="zh-CN"/>
              </w:rPr>
              <w:t>O</w:t>
            </w:r>
            <w:r>
              <w:rPr>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6413CE" w14:textId="77777777" w:rsidR="008668EA" w:rsidRDefault="008668EA" w:rsidP="00962285">
            <w:pPr>
              <w:spacing w:after="0" w:line="360" w:lineRule="auto"/>
            </w:pPr>
          </w:p>
        </w:tc>
      </w:tr>
      <w:tr w:rsidR="008668EA" w14:paraId="3157BE6B"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20811B" w14:textId="3E3ACB0D" w:rsidR="008668EA" w:rsidRDefault="005C3C7B"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05AA85" w14:textId="1C84B61C" w:rsidR="008668EA" w:rsidRDefault="005C3C7B" w:rsidP="0012139E">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6B959E" w14:textId="77777777" w:rsidR="008668EA" w:rsidRDefault="008668EA" w:rsidP="0012139E">
            <w:pPr>
              <w:spacing w:after="0" w:line="360" w:lineRule="auto"/>
              <w:rPr>
                <w:lang w:eastAsia="zh-CN"/>
              </w:rPr>
            </w:pPr>
          </w:p>
        </w:tc>
      </w:tr>
      <w:tr w:rsidR="000173B1" w14:paraId="552B0CF3"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F17D55" w14:textId="31801A47" w:rsidR="000173B1" w:rsidRDefault="000173B1"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61F873" w14:textId="3554E20D" w:rsidR="000173B1" w:rsidRDefault="000173B1" w:rsidP="0012139E">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853410" w14:textId="77777777" w:rsidR="000173B1" w:rsidRDefault="000173B1" w:rsidP="0012139E">
            <w:pPr>
              <w:spacing w:after="0" w:line="360" w:lineRule="auto"/>
              <w:rPr>
                <w:lang w:eastAsia="zh-CN"/>
              </w:rPr>
            </w:pPr>
          </w:p>
        </w:tc>
      </w:tr>
      <w:tr w:rsidR="007E6013" w14:paraId="1BEB71FA"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9C9686" w14:textId="4DC99179"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47811F" w14:textId="48DEB41C" w:rsidR="007E6013" w:rsidRDefault="007E6013" w:rsidP="007E6013">
            <w:pPr>
              <w:spacing w:after="0" w:line="360" w:lineRule="auto"/>
              <w:rPr>
                <w:lang w:eastAsia="zh-CN"/>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317894" w14:textId="77777777" w:rsidR="007E6013" w:rsidRDefault="007E6013" w:rsidP="007E6013">
            <w:pPr>
              <w:spacing w:after="0" w:line="360" w:lineRule="auto"/>
              <w:rPr>
                <w:lang w:eastAsia="zh-CN"/>
              </w:rPr>
            </w:pPr>
          </w:p>
        </w:tc>
      </w:tr>
      <w:tr w:rsidR="00AC0FCA" w14:paraId="1246165D"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6C483B" w14:textId="0CB727F3" w:rsidR="00AC0FCA" w:rsidRDefault="00AC0FCA" w:rsidP="00AC0FCA">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1BCEA3" w14:textId="7EEABABD" w:rsidR="00AC0FCA" w:rsidRDefault="00AC0FCA" w:rsidP="00AC0FCA">
            <w:pPr>
              <w:spacing w:after="0" w:line="360" w:lineRule="auto"/>
              <w:rPr>
                <w:rFonts w:eastAsia="Malgun Gothic"/>
                <w:lang w:eastAsia="ko-KR"/>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D2F678" w14:textId="77777777" w:rsidR="00AC0FCA" w:rsidRDefault="00AC0FCA" w:rsidP="00AC0FCA">
            <w:pPr>
              <w:spacing w:after="0" w:line="360" w:lineRule="auto"/>
              <w:rPr>
                <w:lang w:eastAsia="zh-CN"/>
              </w:rPr>
            </w:pPr>
          </w:p>
        </w:tc>
      </w:tr>
      <w:tr w:rsidR="00AC0FCA" w14:paraId="09B33488"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8EB8A4" w14:textId="77777777" w:rsidR="00AC0FCA" w:rsidRDefault="00AC0FCA" w:rsidP="00AC0FCA">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E2CFD" w14:textId="77777777" w:rsidR="00AC0FCA" w:rsidRDefault="00AC0FCA" w:rsidP="00AC0FCA">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20D5B4" w14:textId="77777777" w:rsidR="00AC0FCA" w:rsidRDefault="00AC0FCA" w:rsidP="00AC0FCA">
            <w:pPr>
              <w:spacing w:after="0" w:line="360" w:lineRule="auto"/>
              <w:rPr>
                <w:lang w:eastAsia="zh-CN"/>
              </w:rPr>
            </w:pPr>
          </w:p>
        </w:tc>
      </w:tr>
    </w:tbl>
    <w:p w14:paraId="22DAFF94" w14:textId="77777777" w:rsidR="00905DA2" w:rsidRDefault="00905DA2" w:rsidP="00905DA2">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MS Mincho"/>
          <w:lang w:val="en-GB"/>
        </w:rPr>
      </w:pPr>
    </w:p>
    <w:p w14:paraId="6768CD08" w14:textId="1CCE0182" w:rsidR="00755CAE" w:rsidRDefault="00755CAE" w:rsidP="00F700CD">
      <w:pPr>
        <w:pStyle w:val="Heading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r>
        <w:rPr>
          <w:rFonts w:hint="eastAsia"/>
          <w:sz w:val="24"/>
          <w:szCs w:val="24"/>
          <w:lang w:eastAsia="zh-CN"/>
        </w:rPr>
        <w:t>gNB</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gNB</w:t>
      </w:r>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3A4B15" w:rsidP="004A4554">
      <w:pPr>
        <w:pStyle w:val="BodyText"/>
        <w:jc w:val="center"/>
        <w:rPr>
          <w:rFonts w:eastAsia="Arial Unicode MS"/>
        </w:rPr>
      </w:pPr>
      <w:r w:rsidRPr="00F40991">
        <w:rPr>
          <w:rFonts w:eastAsia="Arial Unicode MS"/>
          <w:noProof/>
        </w:rPr>
        <w:object w:dxaOrig="8650" w:dyaOrig="4271" w14:anchorId="243698F0">
          <v:shape id="_x0000_i1025" type="#_x0000_t75" alt="" style="width:295.35pt;height:2in;mso-width-percent:0;mso-height-percent:0;mso-width-percent:0;mso-height-percent:0" o:ole="">
            <v:imagedata r:id="rId16" o:title=""/>
          </v:shape>
          <o:OLEObject Type="Embed" ProgID="Visio.Drawing.11" ShapeID="_x0000_i1025" DrawAspect="Content" ObjectID="_1704206538" r:id="rId17"/>
        </w:object>
      </w:r>
    </w:p>
    <w:p w14:paraId="465B2221" w14:textId="25752125" w:rsidR="004A4554" w:rsidRPr="00F40991" w:rsidRDefault="004A4554" w:rsidP="004A4554">
      <w:pPr>
        <w:pStyle w:val="Caption"/>
        <w:jc w:val="center"/>
        <w:rPr>
          <w:rFonts w:eastAsia="Arial Unicode MS"/>
          <w:b w:val="0"/>
          <w:lang w:eastAsia="zh-CN"/>
        </w:rPr>
      </w:pPr>
      <w:bookmarkStart w:id="3" w:name="_Ref92568823"/>
      <w:r w:rsidRPr="00F40991">
        <w:rPr>
          <w:rFonts w:eastAsia="Arial Unicode MS"/>
        </w:rPr>
        <w:t>Figure</w:t>
      </w:r>
      <w:bookmarkEnd w:id="3"/>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gNB</w:t>
      </w:r>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lastRenderedPageBreak/>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proofErr w:type="spellStart"/>
      <w:r>
        <w:rPr>
          <w:rFonts w:eastAsia="Arial Unicode MS"/>
          <w:lang w:val="en-GB" w:eastAsia="zh-CN"/>
        </w:rPr>
        <w:t>eNB</w:t>
      </w:r>
      <w:proofErr w:type="spellEnd"/>
      <w:r>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e.g., how to activate/deactivate RTT measurement report from UE to gNB and how to perform RTT measurement report:</w:t>
      </w:r>
    </w:p>
    <w:tbl>
      <w:tblPr>
        <w:tblStyle w:val="TableGrid"/>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Proposal 5: Neither periodic UE measurement report nor event trigger UE measurement report is needed. </w:t>
            </w:r>
          </w:p>
          <w:p w14:paraId="4ABB032F" w14:textId="5052266C" w:rsidR="004A4554" w:rsidRPr="007B27F5" w:rsidRDefault="004A4554" w:rsidP="004A4554">
            <w:pPr>
              <w:pStyle w:val="BodyText"/>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 xml:space="preserve">Option1: Periodical UE Rx-Tx time difference measurement/reporting. </w:t>
            </w:r>
          </w:p>
          <w:p w14:paraId="3884D6F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Option2: gNB explicitly indicate UE to conduct RTT measurement</w:t>
            </w:r>
            <w:r>
              <w:rPr>
                <w:rFonts w:eastAsia="MS Mincho"/>
                <w:b/>
                <w:lang w:val="en-US" w:eastAsia="ja-JP"/>
              </w:rPr>
              <w:t>/reporting</w:t>
            </w:r>
            <w:r w:rsidRPr="00856CE1">
              <w:rPr>
                <w:rFonts w:eastAsia="MS Mincho"/>
                <w:b/>
                <w:lang w:val="en-US" w:eastAsia="ja-JP"/>
              </w:rPr>
              <w:t xml:space="preserve"> using dedicated signaling. </w:t>
            </w:r>
          </w:p>
          <w:p w14:paraId="5B37E35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hint="eastAsia"/>
                <w:b/>
                <w:lang w:val="en-US" w:eastAsia="ja-JP"/>
              </w:rPr>
              <w:t xml:space="preserve">Option3: </w:t>
            </w:r>
            <w:proofErr w:type="gramStart"/>
            <w:r w:rsidRPr="00856CE1">
              <w:rPr>
                <w:rFonts w:eastAsia="MS Mincho" w:hint="eastAsia"/>
                <w:b/>
                <w:lang w:val="en-US" w:eastAsia="ja-JP"/>
              </w:rPr>
              <w:t>event based</w:t>
            </w:r>
            <w:proofErr w:type="gramEnd"/>
            <w:r w:rsidRPr="00856CE1">
              <w:rPr>
                <w:rFonts w:eastAsia="MS Mincho" w:hint="eastAsia"/>
                <w:b/>
                <w:lang w:val="en-US" w:eastAsia="ja-JP"/>
              </w:rPr>
              <w:t xml:space="preserve"> trigger e.g. </w:t>
            </w:r>
            <w:r w:rsidRPr="00856CE1">
              <w:rPr>
                <w:rFonts w:eastAsia="MS Mincho"/>
                <w:b/>
                <w:lang w:val="en-US" w:eastAsia="ja-JP"/>
              </w:rPr>
              <w:t>UE start RTT measurement/reporting when UE is far away from gNB.</w:t>
            </w:r>
          </w:p>
          <w:p w14:paraId="0A19C5D2" w14:textId="77777777" w:rsidR="00755CAE" w:rsidRDefault="00755CAE" w:rsidP="00755CAE">
            <w:pPr>
              <w:spacing w:before="180"/>
              <w:rPr>
                <w:b/>
                <w:lang w:val="en-US"/>
              </w:rPr>
            </w:pPr>
            <w:r>
              <w:rPr>
                <w:b/>
                <w:lang w:val="en-US"/>
              </w:rPr>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w:t>
            </w:r>
            <w:proofErr w:type="gramStart"/>
            <w:r w:rsidRPr="00E306CD">
              <w:rPr>
                <w:b/>
                <w:lang w:val="en-US"/>
              </w:rPr>
              <w:t>difference, and</w:t>
            </w:r>
            <w:proofErr w:type="gramEnd"/>
            <w:r w:rsidRPr="00E306CD">
              <w:rPr>
                <w:b/>
                <w:lang w:val="en-US"/>
              </w:rPr>
              <w:t xml:space="preserve">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SimSun"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3A4B15"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3A4B15"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3A4B15"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4" w:name="Proposal_time"/>
            <w:bookmarkStart w:id="5"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4"/>
            <w:bookmarkEnd w:id="5"/>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Heading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w:t>
            </w:r>
            <w:proofErr w:type="spellStart"/>
            <w:r w:rsidRPr="009974D1">
              <w:rPr>
                <w:rFonts w:ascii="Times New Roman" w:hAnsi="Times New Roman"/>
                <w:b/>
                <w:bCs/>
                <w:i/>
                <w:sz w:val="20"/>
                <w:lang w:val="en-US"/>
              </w:rPr>
              <w:t>SignalMeasurementInformation</w:t>
            </w:r>
            <w:proofErr w:type="spellEnd"/>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t xml:space="preserve">For RTT-based gNB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t>Q</w:t>
      </w:r>
      <w:r w:rsidR="00895545" w:rsidRPr="00A85DB5">
        <w:rPr>
          <w:b/>
        </w:rPr>
        <w:t>5a</w:t>
      </w:r>
      <w:r w:rsidRPr="00A85DB5">
        <w:rPr>
          <w:b/>
        </w:rPr>
        <w:t xml:space="preserve">: For RTT-based </w:t>
      </w:r>
      <w:r w:rsidR="00895545" w:rsidRPr="00A85DB5">
        <w:rPr>
          <w:b/>
        </w:rPr>
        <w:t>gNB</w:t>
      </w:r>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567C2F">
      <w:pPr>
        <w:pStyle w:val="ListParagraph"/>
        <w:numPr>
          <w:ilvl w:val="0"/>
          <w:numId w:val="13"/>
        </w:numPr>
        <w:spacing w:before="60" w:after="120" w:line="264" w:lineRule="auto"/>
        <w:ind w:firstLineChars="0"/>
        <w:jc w:val="both"/>
        <w:rPr>
          <w:b/>
          <w:bCs/>
        </w:rPr>
      </w:pPr>
      <w:r w:rsidRPr="00905DA2">
        <w:rPr>
          <w:b/>
        </w:rPr>
        <w:t xml:space="preserve">Option1: </w:t>
      </w:r>
      <w:r w:rsidR="00895545">
        <w:rPr>
          <w:b/>
        </w:rPr>
        <w:t xml:space="preserve">An explicit indication is sent from </w:t>
      </w:r>
      <w:proofErr w:type="spellStart"/>
      <w:r w:rsidR="00895545">
        <w:rPr>
          <w:b/>
        </w:rPr>
        <w:t>eNB</w:t>
      </w:r>
      <w:proofErr w:type="spellEnd"/>
      <w:r w:rsidR="00895545">
        <w:rPr>
          <w:b/>
        </w:rPr>
        <w:t xml:space="preserve">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567C2F">
      <w:pPr>
        <w:pStyle w:val="ListParagraph"/>
        <w:numPr>
          <w:ilvl w:val="1"/>
          <w:numId w:val="13"/>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proofErr w:type="spellStart"/>
      <w:r w:rsidRPr="00F40991">
        <w:rPr>
          <w:rFonts w:eastAsia="Arial Unicode MS"/>
          <w:b/>
          <w:i/>
        </w:rPr>
        <w:t>DLInformationTransfer</w:t>
      </w:r>
      <w:proofErr w:type="spellEnd"/>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567C2F">
      <w:pPr>
        <w:pStyle w:val="ListParagraph"/>
        <w:numPr>
          <w:ilvl w:val="1"/>
          <w:numId w:val="13"/>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567C2F">
      <w:pPr>
        <w:pStyle w:val="ListParagraph"/>
        <w:numPr>
          <w:ilvl w:val="0"/>
          <w:numId w:val="13"/>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567C2F">
      <w:pPr>
        <w:pStyle w:val="ListParagraph"/>
        <w:numPr>
          <w:ilvl w:val="1"/>
          <w:numId w:val="13"/>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567C2F">
      <w:pPr>
        <w:pStyle w:val="ListParagraph"/>
        <w:numPr>
          <w:ilvl w:val="1"/>
          <w:numId w:val="13"/>
        </w:numPr>
        <w:spacing w:before="60" w:after="120" w:line="264" w:lineRule="auto"/>
        <w:ind w:left="1384" w:firstLineChars="0"/>
        <w:jc w:val="both"/>
        <w:rPr>
          <w:b/>
          <w:bCs/>
        </w:rPr>
      </w:pPr>
      <w:r>
        <w:rPr>
          <w:b/>
        </w:rPr>
        <w:t xml:space="preserve">Option2b: </w:t>
      </w:r>
      <w:r w:rsidRPr="00856CE1">
        <w:rPr>
          <w:rFonts w:eastAsia="MS Mincho"/>
          <w:b/>
          <w:lang w:eastAsia="ja-JP"/>
        </w:rPr>
        <w:t>UE start RTT measurement/reporting when UE is far away from gNB</w:t>
      </w:r>
    </w:p>
    <w:p w14:paraId="2A4F4EA9" w14:textId="7158BC5F" w:rsidR="00895545" w:rsidRPr="00905DA2" w:rsidRDefault="00895545" w:rsidP="00567C2F">
      <w:pPr>
        <w:pStyle w:val="ListParagraph"/>
        <w:numPr>
          <w:ilvl w:val="0"/>
          <w:numId w:val="13"/>
        </w:numPr>
        <w:spacing w:before="60" w:after="120" w:line="264" w:lineRule="auto"/>
        <w:ind w:firstLineChars="0"/>
        <w:jc w:val="both"/>
        <w:rPr>
          <w:b/>
          <w:bCs/>
        </w:rPr>
      </w:pPr>
      <w:r>
        <w:rPr>
          <w:b/>
        </w:rPr>
        <w:t xml:space="preserve">Option3: </w:t>
      </w:r>
      <w:r w:rsidR="00A52329">
        <w:rPr>
          <w:b/>
        </w:rPr>
        <w:t xml:space="preserve">An indication is sent from </w:t>
      </w:r>
      <w:proofErr w:type="spellStart"/>
      <w:r w:rsidR="00A52329">
        <w:rPr>
          <w:b/>
        </w:rPr>
        <w:t>eNB</w:t>
      </w:r>
      <w:proofErr w:type="spellEnd"/>
      <w:r w:rsidR="00A52329">
        <w:rPr>
          <w:b/>
        </w:rPr>
        <w:t xml:space="preserve">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567C2F">
      <w:pPr>
        <w:pStyle w:val="ListParagraph"/>
        <w:numPr>
          <w:ilvl w:val="0"/>
          <w:numId w:val="13"/>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UE decides when to conduct PDC and sends UE Rx-Tx timing difference to gNB when it is needed</w:t>
      </w:r>
      <w:r>
        <w:rPr>
          <w:b/>
        </w:rPr>
        <w:t>.</w:t>
      </w:r>
    </w:p>
    <w:p w14:paraId="1EA61E95" w14:textId="77777777" w:rsidR="004A4554" w:rsidRPr="00905DA2" w:rsidRDefault="004A4554"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proofErr w:type="spellStart"/>
            <w:r w:rsidRPr="00A52329">
              <w:rPr>
                <w:i/>
                <w:lang w:eastAsia="zh-CN"/>
              </w:rPr>
              <w:t>UEInformationRequest</w:t>
            </w:r>
            <w:proofErr w:type="spellEnd"/>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 xml:space="preserve">This is related to the gNB-based PDC procedure and so </w:t>
            </w:r>
            <w:proofErr w:type="gramStart"/>
            <w:r>
              <w:t>n</w:t>
            </w:r>
            <w:r w:rsidR="00DD4BFD">
              <w:t>o one but</w:t>
            </w:r>
            <w:proofErr w:type="gramEnd"/>
            <w:r w:rsidR="00DD4BFD">
              <w:t xml:space="preserve"> gNB knows better when the reference time needs to be adjusted </w:t>
            </w:r>
            <w:r>
              <w:t>for</w:t>
            </w:r>
            <w:r w:rsidR="00DD4BFD">
              <w:t xml:space="preserve"> the UE due to either </w:t>
            </w:r>
            <w:r w:rsidR="00DD4BFD">
              <w:lastRenderedPageBreak/>
              <w:t>clock drift or UE moving around. This has already been extensively discussed in R16. And anyways th</w:t>
            </w:r>
            <w:r>
              <w:t>ese adjustments are</w:t>
            </w:r>
            <w:r w:rsidR="00DD4BFD">
              <w:t xml:space="preserve"> not expected to be often. Therefore, the simplest and most efficient approach is to let gNB requesting the measurement from the UE via an explicit</w:t>
            </w:r>
            <w:r w:rsidR="00A768BF">
              <w:t xml:space="preserve"> request carried </w:t>
            </w:r>
            <w:proofErr w:type="gramStart"/>
            <w:r w:rsidR="00A768BF">
              <w:t>e.g.</w:t>
            </w:r>
            <w:proofErr w:type="gramEnd"/>
            <w:r w:rsidR="00A768BF">
              <w:t xml:space="preserve"> in </w:t>
            </w:r>
            <w:proofErr w:type="spellStart"/>
            <w:r w:rsidR="00A768BF" w:rsidRPr="00A768BF">
              <w:rPr>
                <w:rFonts w:eastAsia="Arial Unicode MS"/>
                <w:i/>
              </w:rPr>
              <w:t>DLInformationTransfer</w:t>
            </w:r>
            <w:proofErr w:type="spellEnd"/>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r w:rsidR="00DD4BFD">
              <w:t xml:space="preserve"> </w:t>
            </w:r>
          </w:p>
        </w:tc>
      </w:tr>
      <w:tr w:rsidR="004A4554" w14:paraId="101484E5" w14:textId="77777777" w:rsidTr="003E1C53">
        <w:tc>
          <w:tcPr>
            <w:tcW w:w="1555" w:type="dxa"/>
            <w:shd w:val="clear" w:color="auto" w:fill="auto"/>
            <w:vAlign w:val="center"/>
          </w:tcPr>
          <w:p w14:paraId="6E0B2F22" w14:textId="1E220464" w:rsidR="004A4554" w:rsidRDefault="00A3597F" w:rsidP="003E1C53">
            <w:pPr>
              <w:spacing w:after="0" w:line="360" w:lineRule="auto"/>
            </w:pPr>
            <w:r>
              <w:lastRenderedPageBreak/>
              <w:t>Ericsson</w:t>
            </w:r>
          </w:p>
        </w:tc>
        <w:tc>
          <w:tcPr>
            <w:tcW w:w="1417" w:type="dxa"/>
            <w:shd w:val="clear" w:color="auto" w:fill="auto"/>
            <w:vAlign w:val="center"/>
          </w:tcPr>
          <w:p w14:paraId="3E1C1467" w14:textId="19040EEF" w:rsidR="004A4554" w:rsidRDefault="00A3597F" w:rsidP="003E1C53">
            <w:pPr>
              <w:spacing w:after="0" w:line="360" w:lineRule="auto"/>
            </w:pPr>
            <w:r>
              <w:t xml:space="preserve">Option </w:t>
            </w:r>
            <w:r w:rsidR="00E54DC3">
              <w:t>2a</w:t>
            </w:r>
          </w:p>
        </w:tc>
        <w:tc>
          <w:tcPr>
            <w:tcW w:w="6662" w:type="dxa"/>
            <w:shd w:val="clear" w:color="auto" w:fill="auto"/>
            <w:vAlign w:val="center"/>
          </w:tcPr>
          <w:p w14:paraId="142CA81C" w14:textId="023D13C9" w:rsidR="00162B14" w:rsidRDefault="00621E48" w:rsidP="00621E48">
            <w:pPr>
              <w:spacing w:after="0" w:line="360" w:lineRule="auto"/>
            </w:pPr>
            <w:r>
              <w:t xml:space="preserve">One thing that RAN2 should keep in mind </w:t>
            </w:r>
            <w:r w:rsidR="000E0E8C">
              <w:t xml:space="preserve">is that the moment to deliver </w:t>
            </w:r>
            <w:r w:rsidR="007D1B5A">
              <w:t xml:space="preserve">the </w:t>
            </w:r>
            <w:r w:rsidR="000E0E8C">
              <w:t xml:space="preserve">reference time and the moment to perform the PDC should be in close time proximity. Otherwise, the PDC would be inaccurate. </w:t>
            </w:r>
          </w:p>
          <w:p w14:paraId="7F805EAA" w14:textId="67D52DF1" w:rsidR="00DA26F9" w:rsidRDefault="00E96C05" w:rsidP="00567C2F">
            <w:pPr>
              <w:pStyle w:val="ListParagraph"/>
              <w:numPr>
                <w:ilvl w:val="0"/>
                <w:numId w:val="14"/>
              </w:numPr>
              <w:spacing w:after="0" w:line="360" w:lineRule="auto"/>
              <w:ind w:firstLineChars="0"/>
            </w:pPr>
            <w:r>
              <w:t xml:space="preserve">Option 1 does not work, since the </w:t>
            </w:r>
            <w:r w:rsidR="00DA26F9">
              <w:t xml:space="preserve">gNB is not aware that the UE propagation delay compensation has changed. gNB may only be aware within the CP for data transmission, but </w:t>
            </w:r>
            <w:r w:rsidR="0048252C">
              <w:t xml:space="preserve">this is </w:t>
            </w:r>
            <w:r w:rsidR="00DA26F9">
              <w:t xml:space="preserve">not </w:t>
            </w:r>
            <w:r w:rsidR="0048252C">
              <w:t xml:space="preserve">accurate enough for 100-200 ns sync target. </w:t>
            </w:r>
          </w:p>
          <w:p w14:paraId="4BF9C3EB" w14:textId="2974FCA4" w:rsidR="009E529B" w:rsidRDefault="00680BD9" w:rsidP="00567C2F">
            <w:pPr>
              <w:pStyle w:val="ListParagraph"/>
              <w:numPr>
                <w:ilvl w:val="0"/>
                <w:numId w:val="14"/>
              </w:numPr>
              <w:spacing w:after="0" w:line="360" w:lineRule="auto"/>
              <w:ind w:firstLineChars="0"/>
            </w:pPr>
            <w:r>
              <w:t xml:space="preserve">Option 3 </w:t>
            </w:r>
            <w:r w:rsidR="009E529B">
              <w:t xml:space="preserve">could </w:t>
            </w:r>
            <w:r w:rsidR="0074571F">
              <w:t>work</w:t>
            </w:r>
            <w:r w:rsidR="001B5C89">
              <w:t xml:space="preserve"> </w:t>
            </w:r>
            <w:r w:rsidR="009E529B">
              <w:t xml:space="preserve">only for the case that the gNB periodically transmits the reference time and the reference signals are periodic. </w:t>
            </w:r>
            <w:r w:rsidR="00036F19">
              <w:t xml:space="preserve">Note </w:t>
            </w:r>
            <w:r w:rsidR="009E529B">
              <w:t>RAN1 has not precluded aperiodic/semi-persistent CSI-RS for tracking</w:t>
            </w:r>
            <w:r w:rsidR="0007246F">
              <w:t xml:space="preserve">. This also limits a network implementation in which the gNB chooses to transmit the reference time </w:t>
            </w:r>
            <w:r w:rsidR="00522519">
              <w:t>a-</w:t>
            </w:r>
            <w:r w:rsidR="0007246F">
              <w:t xml:space="preserve">periodically. </w:t>
            </w:r>
            <w:r w:rsidR="00A957D8">
              <w:t>Compared to option 2</w:t>
            </w:r>
            <w:r w:rsidR="00905267">
              <w:t xml:space="preserve">, this </w:t>
            </w:r>
            <w:r w:rsidR="006475C7">
              <w:t xml:space="preserve">also </w:t>
            </w:r>
            <w:r w:rsidR="00905267">
              <w:t xml:space="preserve">has </w:t>
            </w:r>
            <w:r w:rsidR="006475C7">
              <w:t xml:space="preserve">extra </w:t>
            </w:r>
            <w:proofErr w:type="spellStart"/>
            <w:r w:rsidR="00905267">
              <w:t>signalling</w:t>
            </w:r>
            <w:proofErr w:type="spellEnd"/>
            <w:r w:rsidR="00905267">
              <w:t xml:space="preserve"> overhead</w:t>
            </w:r>
            <w:r w:rsidR="006E1CB9">
              <w:t xml:space="preserve">, e.g., what if the UE is </w:t>
            </w:r>
            <w:proofErr w:type="gramStart"/>
            <w:r w:rsidR="006E1CB9">
              <w:t>stationary</w:t>
            </w:r>
            <w:proofErr w:type="gramEnd"/>
            <w:r w:rsidR="006E1CB9">
              <w:t xml:space="preserve"> and UE Rx-Tx </w:t>
            </w:r>
            <w:r w:rsidR="00CD23A5">
              <w:t xml:space="preserve">diff </w:t>
            </w:r>
            <w:r w:rsidR="006E1CB9">
              <w:t>is always the same</w:t>
            </w:r>
            <w:r w:rsidR="00905267">
              <w:t>.</w:t>
            </w:r>
          </w:p>
          <w:p w14:paraId="1E71B2A4" w14:textId="640530BD" w:rsidR="003D3A0C" w:rsidRDefault="003D3A0C" w:rsidP="00567C2F">
            <w:pPr>
              <w:pStyle w:val="ListParagraph"/>
              <w:numPr>
                <w:ilvl w:val="0"/>
                <w:numId w:val="14"/>
              </w:numPr>
              <w:spacing w:after="0" w:line="360" w:lineRule="auto"/>
              <w:ind w:firstLineChars="0"/>
            </w:pPr>
            <w:r>
              <w:t>Option 4 does not wor</w:t>
            </w:r>
            <w:r w:rsidR="00C56805">
              <w:t>k, as the condition to trigger the report is unclear and not possible to ensure the sync target can be met.</w:t>
            </w:r>
            <w:r>
              <w:t xml:space="preserve"> </w:t>
            </w:r>
          </w:p>
          <w:p w14:paraId="5647805E" w14:textId="02861E59" w:rsidR="004A4554" w:rsidRDefault="0011501F" w:rsidP="0033417F">
            <w:pPr>
              <w:spacing w:after="0" w:line="360" w:lineRule="auto"/>
            </w:pPr>
            <w:r>
              <w:t xml:space="preserve">RAN2 can assume that </w:t>
            </w:r>
            <w:r w:rsidR="00162B14">
              <w:t>a reasonable gNB implementation that once the DL reference signals are configured, the intention is to acquire the UE Rx-Tx time difference measurements.</w:t>
            </w:r>
            <w:r w:rsidR="00882D55">
              <w:t xml:space="preserve"> T</w:t>
            </w:r>
            <w:r w:rsidR="00882D55" w:rsidRPr="00882D55">
              <w:t xml:space="preserve">he baseline is that the UE reports the measurement whenever there is a CSI-RS for tracking or PRS transmission in the DL. </w:t>
            </w:r>
            <w:r w:rsidR="005F7C94">
              <w:t xml:space="preserve">On top of it, RAN2 can discuss event-based triggering </w:t>
            </w:r>
            <w:r w:rsidR="0033417F">
              <w:t xml:space="preserve">to save </w:t>
            </w:r>
            <w:proofErr w:type="spellStart"/>
            <w:r w:rsidR="0033417F">
              <w:t>signalling</w:t>
            </w:r>
            <w:proofErr w:type="spellEnd"/>
            <w:r w:rsidR="0033417F">
              <w:t xml:space="preserve"> overhead, i.e., option 2. </w:t>
            </w:r>
          </w:p>
        </w:tc>
      </w:tr>
      <w:tr w:rsidR="004A4554" w14:paraId="697D3F32" w14:textId="77777777" w:rsidTr="003E1C53">
        <w:tc>
          <w:tcPr>
            <w:tcW w:w="1555" w:type="dxa"/>
            <w:shd w:val="clear" w:color="auto" w:fill="auto"/>
            <w:vAlign w:val="center"/>
          </w:tcPr>
          <w:p w14:paraId="7E3B0A7F" w14:textId="6A4E002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A0EAB04" w14:textId="5927BE01" w:rsidR="004A4554" w:rsidRPr="00727EAC" w:rsidRDefault="00727EAC" w:rsidP="003E1C53">
            <w:pPr>
              <w:spacing w:after="0" w:line="360" w:lineRule="auto"/>
              <w:rPr>
                <w:rFonts w:eastAsia="MS Mincho"/>
              </w:rPr>
            </w:pPr>
            <w:r>
              <w:rPr>
                <w:rFonts w:eastAsia="MS Mincho" w:hint="eastAsia"/>
              </w:rPr>
              <w:t>Option2a or 2b</w:t>
            </w:r>
          </w:p>
        </w:tc>
        <w:tc>
          <w:tcPr>
            <w:tcW w:w="6662" w:type="dxa"/>
            <w:shd w:val="clear" w:color="auto" w:fill="auto"/>
            <w:vAlign w:val="center"/>
          </w:tcPr>
          <w:p w14:paraId="5FC37C1D" w14:textId="0FB8BDF1" w:rsidR="004A4554" w:rsidRPr="00727EAC" w:rsidRDefault="00727EAC" w:rsidP="003E1C53">
            <w:pPr>
              <w:spacing w:after="0" w:line="360" w:lineRule="auto"/>
              <w:rPr>
                <w:rFonts w:eastAsia="MS Mincho"/>
              </w:rPr>
            </w:pPr>
            <w:r>
              <w:rPr>
                <w:rFonts w:eastAsia="MS Mincho"/>
              </w:rPr>
              <w:t>F</w:t>
            </w:r>
            <w:r>
              <w:rPr>
                <w:rFonts w:eastAsia="MS Mincho" w:hint="eastAsia"/>
              </w:rPr>
              <w:t xml:space="preserve">or </w:t>
            </w:r>
            <w:r>
              <w:rPr>
                <w:rFonts w:eastAsia="MS Mincho"/>
              </w:rPr>
              <w:t>saving signaling overhead, we believe event-triggered of UE Rx-Tx reporting is necessary.</w:t>
            </w:r>
          </w:p>
        </w:tc>
      </w:tr>
      <w:tr w:rsidR="007848B1" w14:paraId="68961C21" w14:textId="77777777" w:rsidTr="003E1C53">
        <w:tc>
          <w:tcPr>
            <w:tcW w:w="1555" w:type="dxa"/>
            <w:shd w:val="clear" w:color="auto" w:fill="auto"/>
            <w:vAlign w:val="center"/>
          </w:tcPr>
          <w:p w14:paraId="04EE5921" w14:textId="7B26A0EE" w:rsidR="007848B1" w:rsidRDefault="007848B1" w:rsidP="007848B1">
            <w:pPr>
              <w:spacing w:after="0" w:line="360" w:lineRule="auto"/>
            </w:pPr>
            <w:r>
              <w:t>Nokia</w:t>
            </w:r>
          </w:p>
        </w:tc>
        <w:tc>
          <w:tcPr>
            <w:tcW w:w="1417" w:type="dxa"/>
            <w:shd w:val="clear" w:color="auto" w:fill="auto"/>
            <w:vAlign w:val="center"/>
          </w:tcPr>
          <w:p w14:paraId="46DDF30C" w14:textId="13F8B84F" w:rsidR="007848B1" w:rsidRDefault="007848B1" w:rsidP="007848B1">
            <w:pPr>
              <w:spacing w:after="0" w:line="360" w:lineRule="auto"/>
            </w:pPr>
            <w:r>
              <w:t>None of the above options</w:t>
            </w:r>
          </w:p>
        </w:tc>
        <w:tc>
          <w:tcPr>
            <w:tcW w:w="6662" w:type="dxa"/>
            <w:shd w:val="clear" w:color="auto" w:fill="auto"/>
            <w:vAlign w:val="center"/>
          </w:tcPr>
          <w:p w14:paraId="4BC1E5B5" w14:textId="47C36D44" w:rsidR="007848B1" w:rsidRDefault="007848B1" w:rsidP="007848B1">
            <w:pPr>
              <w:spacing w:after="0" w:line="360" w:lineRule="auto"/>
            </w:pPr>
            <w:r w:rsidRPr="00A0245D">
              <w:t>As commented for Q2,</w:t>
            </w:r>
            <w:r>
              <w:t xml:space="preserve"> we prefer RAN2 to focus on UE-based PDC. We still want to see what the technical benefits are of supporting gNB-based PDC with RTT, as the UE and gNB can equally well combine the two Rx-Tx measurements. The drawback </w:t>
            </w:r>
            <w:proofErr w:type="gramStart"/>
            <w:r>
              <w:t>is,</w:t>
            </w:r>
            <w:proofErr w:type="gramEnd"/>
            <w:r>
              <w:t xml:space="preserve"> additional overhead on the air interface as well as not being able to use SIB9. </w:t>
            </w:r>
          </w:p>
        </w:tc>
      </w:tr>
      <w:tr w:rsidR="003F053B" w14:paraId="04E3A7C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626A17"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8CA0DC" w14:textId="77777777" w:rsidR="003F053B" w:rsidRDefault="003F053B" w:rsidP="00E938D8">
            <w:pPr>
              <w:spacing w:after="0" w:line="360" w:lineRule="auto"/>
            </w:pPr>
            <w: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041415" w14:textId="77777777" w:rsidR="003F053B" w:rsidRDefault="003F053B" w:rsidP="00E938D8">
            <w:pPr>
              <w:spacing w:after="0" w:line="360" w:lineRule="auto"/>
            </w:pPr>
            <w:r>
              <w:t>Agree with Ericsson’s view.</w:t>
            </w:r>
          </w:p>
          <w:p w14:paraId="14831C5C" w14:textId="77777777" w:rsidR="003F053B" w:rsidRDefault="003F053B" w:rsidP="00E938D8">
            <w:pPr>
              <w:spacing w:after="0" w:line="360" w:lineRule="auto"/>
            </w:pPr>
            <w:r>
              <w:t xml:space="preserve">If the UE is stationary or moving slowly, the RTT measurement result can be used for </w:t>
            </w:r>
            <w:proofErr w:type="gramStart"/>
            <w:r>
              <w:t>a period of time</w:t>
            </w:r>
            <w:proofErr w:type="gramEnd"/>
            <w:r>
              <w:t>. Periodical reporting seems not friendly signaling overhead. Instead, event triggered report will be more suitable, which will trigger report on-demand.</w:t>
            </w:r>
          </w:p>
        </w:tc>
      </w:tr>
      <w:tr w:rsidR="00A94429" w14:paraId="1E1CFF99"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502172" w14:textId="021C3480" w:rsidR="00A94429" w:rsidRDefault="00A94429" w:rsidP="00A9442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1FED28" w14:textId="0F16BD4A" w:rsidR="00A94429" w:rsidRDefault="00A94429" w:rsidP="00A94429">
            <w:pPr>
              <w:spacing w:after="0" w:line="360" w:lineRule="auto"/>
            </w:pPr>
            <w:r>
              <w:rPr>
                <w:rFonts w:eastAsia="MS Mincho" w:hint="eastAsia"/>
              </w:rPr>
              <w:t>O</w:t>
            </w:r>
            <w:r>
              <w:rPr>
                <w:rFonts w:eastAsia="MS Mincho"/>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D9C9BB" w14:textId="7668687E" w:rsidR="00A94429" w:rsidRDefault="00A94429" w:rsidP="00A94429">
            <w:pPr>
              <w:spacing w:after="0" w:line="360" w:lineRule="auto"/>
            </w:pPr>
            <w:r>
              <w:rPr>
                <w:rFonts w:eastAsia="MS Mincho" w:hint="eastAsia"/>
              </w:rPr>
              <w:t>F</w:t>
            </w:r>
            <w:r>
              <w:rPr>
                <w:rFonts w:eastAsia="MS Mincho"/>
              </w:rPr>
              <w:t xml:space="preserve">or </w:t>
            </w:r>
            <w:proofErr w:type="spellStart"/>
            <w:r>
              <w:rPr>
                <w:rFonts w:eastAsia="MS Mincho"/>
              </w:rPr>
              <w:t>IIoT</w:t>
            </w:r>
            <w:proofErr w:type="spellEnd"/>
            <w:r>
              <w:rPr>
                <w:rFonts w:eastAsia="MS Mincho"/>
              </w:rPr>
              <w:t>, accuracy of PD seems to be essential. Event trigger reporting seems to improve the accuracy.</w:t>
            </w:r>
          </w:p>
        </w:tc>
      </w:tr>
      <w:tr w:rsidR="005877F7" w14:paraId="3C1A4803"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A3EC73" w14:textId="142D7FF9" w:rsidR="005877F7" w:rsidRDefault="005877F7" w:rsidP="005877F7">
            <w:pPr>
              <w:spacing w:after="0" w:line="360" w:lineRule="auto"/>
            </w:pPr>
            <w:r>
              <w:lastRenderedPageBreak/>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B2B8E3" w14:textId="30933AB7" w:rsidR="005877F7" w:rsidRDefault="005877F7" w:rsidP="005877F7">
            <w:pPr>
              <w:spacing w:after="0" w:line="360" w:lineRule="auto"/>
            </w:pPr>
            <w:r>
              <w:t>Option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6BD6BF" w14:textId="1B404E5B" w:rsidR="005877F7" w:rsidRDefault="005877F7" w:rsidP="005877F7">
            <w:pPr>
              <w:spacing w:after="0" w:line="360" w:lineRule="auto"/>
            </w:pPr>
            <w:r>
              <w:t xml:space="preserve">We do not prefer gNB side. </w:t>
            </w:r>
            <w:proofErr w:type="gramStart"/>
            <w:r>
              <w:t>However</w:t>
            </w:r>
            <w:proofErr w:type="gramEnd"/>
            <w:r>
              <w:t xml:space="preserve"> if needed, we think the idea of option 2a is fine that the UE would send a measurement when it detects a large difference between current and previous measurements but we think that this can wholly left to UE implementation to trigger such a report and no need for standardizing a certain UE behavior.</w:t>
            </w:r>
          </w:p>
        </w:tc>
      </w:tr>
      <w:tr w:rsidR="00250FBA" w14:paraId="10D136F0"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962736D" w14:textId="77777777" w:rsidR="00250FBA" w:rsidRDefault="00250FBA"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F3080D" w14:textId="77777777" w:rsidR="00250FBA" w:rsidRDefault="00250FBA" w:rsidP="00387614">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879F9" w14:textId="77777777" w:rsidR="00250FBA" w:rsidRDefault="00250FBA" w:rsidP="00387614">
            <w:pPr>
              <w:spacing w:after="0" w:line="360" w:lineRule="auto"/>
            </w:pPr>
            <w:r>
              <w:t>Firstly, we do not prefer gNB-side RTT-based PDC.</w:t>
            </w:r>
          </w:p>
          <w:p w14:paraId="3CBBEF1E" w14:textId="5F28D590" w:rsidR="00250FBA" w:rsidRDefault="00250FBA" w:rsidP="00387614">
            <w:pPr>
              <w:spacing w:after="0" w:line="360" w:lineRule="auto"/>
            </w:pPr>
            <w:r>
              <w:rPr>
                <w:rFonts w:hint="eastAsia"/>
              </w:rPr>
              <w:t>S</w:t>
            </w:r>
            <w:r>
              <w:t xml:space="preserve">econdly, if gNB-side RTT-based PDC is finally agreed in RAN2, we </w:t>
            </w:r>
            <w:r w:rsidR="00D56866">
              <w:t xml:space="preserve">prefer </w:t>
            </w:r>
            <w:r w:rsidR="007D0EE1">
              <w:t xml:space="preserve">network-based solution, </w:t>
            </w:r>
            <w:proofErr w:type="gramStart"/>
            <w:r w:rsidR="007D0EE1">
              <w:t>i.e.</w:t>
            </w:r>
            <w:proofErr w:type="gramEnd"/>
            <w:r w:rsidR="007D0EE1">
              <w:t xml:space="preserve"> </w:t>
            </w:r>
            <w:r>
              <w:t xml:space="preserve">option 1a </w:t>
            </w:r>
            <w:r w:rsidR="007D0EE1">
              <w:t xml:space="preserve">or 3, since </w:t>
            </w:r>
            <w:r>
              <w:t xml:space="preserve">we face to gNB-side PDC. </w:t>
            </w:r>
          </w:p>
        </w:tc>
      </w:tr>
      <w:tr w:rsidR="00A020C6" w14:paraId="0391FD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CDF40A" w14:textId="356C1A23" w:rsidR="00A020C6" w:rsidRDefault="00A020C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17F2FB" w14:textId="5052EE1E" w:rsidR="00A020C6" w:rsidRDefault="00A020C6" w:rsidP="00387614">
            <w:pPr>
              <w:spacing w:after="0" w:line="360" w:lineRule="auto"/>
            </w:pPr>
            <w:r>
              <w:t>Option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D16EBC" w14:textId="6CE150EE" w:rsidR="00A020C6" w:rsidRDefault="00A020C6" w:rsidP="00387614">
            <w:pPr>
              <w:spacing w:after="0" w:line="360" w:lineRule="auto"/>
            </w:pPr>
            <w:r>
              <w:t>We do not think the RTT-based gNB-side PDC is needed. If the majority really wants the solution, we think that Option 1a is simpler for the UE implementation</w:t>
            </w:r>
            <w:r w:rsidR="001261E0">
              <w:t>. We should avoid too complex event for this solution, considering that the UE-side PDC is a must.</w:t>
            </w:r>
          </w:p>
        </w:tc>
      </w:tr>
      <w:tr w:rsidR="00032D26" w14:paraId="230597BB"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955D3C" w14:textId="41B9F23B" w:rsidR="00032D26" w:rsidRDefault="00032D26" w:rsidP="00032D26">
            <w:pPr>
              <w:spacing w:after="0" w:line="360" w:lineRule="auto"/>
            </w:pPr>
            <w:r>
              <w:rPr>
                <w:rFonts w:eastAsia="Malgun Gothic" w:hint="eastAsia"/>
                <w:lang w:eastAsia="ko-KR"/>
              </w:rPr>
              <w:t>L</w:t>
            </w:r>
            <w:r>
              <w:rPr>
                <w:rFonts w:eastAsia="Malgun Gothic"/>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2683F0" w14:textId="158E8672"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C8820F"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21A0706C" w14:textId="0232273C" w:rsidR="00032D26" w:rsidRDefault="00032D26" w:rsidP="00032D26">
            <w:pPr>
              <w:spacing w:after="0" w:line="360" w:lineRule="auto"/>
            </w:pPr>
            <w:r>
              <w:rPr>
                <w:rFonts w:eastAsia="Malgun Gothic"/>
                <w:lang w:eastAsia="ko-KR"/>
              </w:rPr>
              <w:t>If it is supported, option1 seems sufficient but open to option 2 as well if option2 is left up to UE implementation as mentioned by QC.</w:t>
            </w:r>
          </w:p>
        </w:tc>
      </w:tr>
      <w:tr w:rsidR="001F2265" w14:paraId="261B35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630E6A" w14:textId="4D945F18" w:rsidR="001F2265" w:rsidRDefault="001F2265" w:rsidP="001F2265">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2CE1B5" w14:textId="60FD51FE" w:rsidR="001F2265" w:rsidRDefault="001F2265" w:rsidP="001F2265">
            <w:pPr>
              <w:spacing w:after="0" w:line="360" w:lineRule="auto"/>
              <w:rPr>
                <w:rFonts w:eastAsia="Malgun Gothic"/>
                <w:lang w:eastAsia="ko-KR"/>
              </w:rPr>
            </w:pPr>
            <w:r>
              <w:rPr>
                <w:rFonts w:eastAsia="Malgun Gothic"/>
                <w:lang w:eastAsia="ko-KR"/>
              </w:rP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DBB77E" w14:textId="04683923" w:rsidR="001F2265" w:rsidRDefault="001F2265" w:rsidP="001F2265">
            <w:pPr>
              <w:spacing w:after="0" w:line="360" w:lineRule="auto"/>
              <w:rPr>
                <w:rFonts w:eastAsia="Malgun Gothic"/>
                <w:lang w:eastAsia="ko-KR"/>
              </w:rPr>
            </w:pPr>
            <w:r>
              <w:rPr>
                <w:rFonts w:eastAsia="Malgun Gothic"/>
                <w:lang w:eastAsia="ko-KR"/>
              </w:rPr>
              <w:t>Agree with Ericsson.</w:t>
            </w:r>
          </w:p>
        </w:tc>
      </w:tr>
      <w:tr w:rsidR="00EA440F" w14:paraId="156FB3A2"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EFB083" w14:textId="3E0CF53A" w:rsidR="00EA440F" w:rsidRDefault="00EA440F" w:rsidP="00EA440F">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534837" w14:textId="12288F82" w:rsidR="00EA440F" w:rsidRDefault="00EA440F" w:rsidP="00EA440F">
            <w:pPr>
              <w:spacing w:after="0" w:line="360" w:lineRule="auto"/>
              <w:rPr>
                <w:rFonts w:eastAsia="Malgun Gothic"/>
                <w:lang w:eastAsia="ko-KR"/>
              </w:rPr>
            </w:pPr>
            <w:r>
              <w:rPr>
                <w:rFonts w:hint="eastAsia"/>
                <w:lang w:eastAsia="zh-CN"/>
              </w:rPr>
              <w:t>O</w:t>
            </w:r>
            <w:r>
              <w:rPr>
                <w:lang w:eastAsia="zh-CN"/>
              </w:rPr>
              <w:t>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16351C" w14:textId="77777777" w:rsidR="00EA440F" w:rsidRDefault="00EA440F" w:rsidP="00EA440F">
            <w:pPr>
              <w:spacing w:after="0" w:line="360" w:lineRule="auto"/>
              <w:rPr>
                <w:lang w:eastAsia="zh-CN"/>
              </w:rPr>
            </w:pPr>
            <w:r>
              <w:rPr>
                <w:rFonts w:hint="eastAsia"/>
                <w:lang w:eastAsia="zh-CN"/>
              </w:rPr>
              <w:t>In RAN2#115e meeting, it was agreed that:</w:t>
            </w:r>
          </w:p>
          <w:p w14:paraId="24004692" w14:textId="77777777" w:rsidR="00EA440F" w:rsidRDefault="00EA440F" w:rsidP="00EA440F">
            <w:pPr>
              <w:numPr>
                <w:ilvl w:val="255"/>
                <w:numId w:val="0"/>
              </w:numPr>
              <w:spacing w:after="0" w:line="360" w:lineRule="auto"/>
              <w:rPr>
                <w:b/>
                <w:bCs/>
                <w:lang w:eastAsia="zh-CN"/>
              </w:rPr>
            </w:pPr>
            <w:r>
              <w:rPr>
                <w:b/>
                <w:bCs/>
              </w:rPr>
              <w:t>UE-based trigger for TA update or RACH procedure for PDC are deprioritized for Release</w:t>
            </w:r>
            <w:r>
              <w:rPr>
                <w:rFonts w:hint="eastAsia"/>
                <w:b/>
                <w:bCs/>
                <w:lang w:eastAsia="zh-CN"/>
              </w:rPr>
              <w:t xml:space="preserve"> 17.</w:t>
            </w:r>
          </w:p>
          <w:p w14:paraId="39A008E2" w14:textId="77777777" w:rsidR="00EA440F" w:rsidRDefault="00EA440F" w:rsidP="00EA440F">
            <w:pPr>
              <w:spacing w:after="0" w:line="360" w:lineRule="auto"/>
              <w:rPr>
                <w:lang w:eastAsia="zh-CN"/>
              </w:rPr>
            </w:pPr>
            <w:r>
              <w:rPr>
                <w:rFonts w:hint="eastAsia"/>
                <w:lang w:eastAsia="zh-CN"/>
              </w:rPr>
              <w:t>The logic behind this agreement is UE needs to stay in RRC_CONNECTED for reference time delivery, gNB can use existing mechanisms like PDCCH order or MAC CE to update TA, therefore UE-based trigger for TA update.</w:t>
            </w:r>
          </w:p>
          <w:p w14:paraId="6606296A" w14:textId="4B81A8A2" w:rsidR="00EA440F" w:rsidRDefault="00EA440F" w:rsidP="00EA440F">
            <w:pPr>
              <w:spacing w:after="0" w:line="360" w:lineRule="auto"/>
              <w:rPr>
                <w:rFonts w:eastAsia="Malgun Gothic"/>
                <w:lang w:eastAsia="ko-KR"/>
              </w:rPr>
            </w:pPr>
            <w:r>
              <w:rPr>
                <w:rFonts w:hint="eastAsia"/>
                <w:lang w:eastAsia="zh-CN"/>
              </w:rPr>
              <w:t xml:space="preserve">Following the same logic, UE can report UE Rx-Tx time difference based on trigger from network, rather than define a new trigger in UE. </w:t>
            </w:r>
          </w:p>
        </w:tc>
      </w:tr>
      <w:tr w:rsidR="008668EA" w14:paraId="358E675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DB7EAF"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97DC1C" w14:textId="77777777" w:rsidR="008668EA" w:rsidRDefault="008668EA" w:rsidP="00962285">
            <w:pPr>
              <w:spacing w:after="0" w:line="360" w:lineRule="auto"/>
              <w:rPr>
                <w:lang w:eastAsia="zh-CN"/>
              </w:rPr>
            </w:pPr>
            <w:r>
              <w:rPr>
                <w:rFonts w:hint="eastAsia"/>
                <w:lang w:eastAsia="zh-CN"/>
              </w:rPr>
              <w:t>O</w:t>
            </w:r>
            <w:r>
              <w:rPr>
                <w:lang w:eastAsia="zh-CN"/>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E40486" w14:textId="77777777" w:rsidR="008668EA" w:rsidRDefault="008668EA" w:rsidP="00962285">
            <w:pPr>
              <w:spacing w:after="0" w:line="360" w:lineRule="auto"/>
              <w:rPr>
                <w:lang w:eastAsia="zh-CN"/>
              </w:rPr>
            </w:pPr>
            <w:r>
              <w:rPr>
                <w:lang w:eastAsia="zh-CN"/>
              </w:rPr>
              <w:t>Agree with Ericsson</w:t>
            </w:r>
          </w:p>
        </w:tc>
      </w:tr>
      <w:tr w:rsidR="008668EA" w14:paraId="4D484B3D"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4AD9" w14:textId="4C056C70" w:rsidR="008668EA" w:rsidRDefault="005C3C7B" w:rsidP="00EA440F">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6495D" w14:textId="7934BD5F" w:rsidR="008668EA" w:rsidRDefault="005C3C7B" w:rsidP="00EA440F">
            <w:pPr>
              <w:spacing w:after="0" w:line="360" w:lineRule="auto"/>
              <w:rPr>
                <w:lang w:eastAsia="zh-CN"/>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094928" w14:textId="13153B62" w:rsidR="008668EA" w:rsidRDefault="005C3C7B" w:rsidP="00EA440F">
            <w:pPr>
              <w:spacing w:after="0" w:line="360" w:lineRule="auto"/>
              <w:rPr>
                <w:lang w:eastAsia="zh-CN"/>
              </w:rPr>
            </w:pPr>
            <w:r>
              <w:rPr>
                <w:lang w:eastAsia="zh-CN"/>
              </w:rPr>
              <w:t xml:space="preserve">Considering </w:t>
            </w:r>
            <w:proofErr w:type="spellStart"/>
            <w:r>
              <w:rPr>
                <w:lang w:eastAsia="zh-CN"/>
              </w:rPr>
              <w:t>IIoT</w:t>
            </w:r>
            <w:proofErr w:type="spellEnd"/>
            <w:r>
              <w:rPr>
                <w:lang w:eastAsia="zh-CN"/>
              </w:rPr>
              <w:t xml:space="preserve"> requirement with very accurate synchronization, even-triggered reporting has lower accuracy. </w:t>
            </w:r>
          </w:p>
        </w:tc>
      </w:tr>
      <w:tr w:rsidR="008F71F2" w14:paraId="6F6C9C23"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7906C0" w14:textId="46CDEF9F" w:rsidR="008F71F2" w:rsidRDefault="008F71F2" w:rsidP="00EA440F">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04D3F5" w14:textId="638BB80C" w:rsidR="008F71F2" w:rsidRDefault="008F71F2" w:rsidP="00EA440F">
            <w:pPr>
              <w:spacing w:after="0" w:line="360" w:lineRule="auto"/>
              <w:rPr>
                <w:lang w:eastAsia="zh-CN"/>
              </w:rPr>
            </w:pPr>
            <w:r>
              <w:rPr>
                <w:lang w:eastAsia="zh-CN"/>
              </w:rP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444088" w14:textId="13B19E64" w:rsidR="008F71F2" w:rsidRDefault="008F71F2" w:rsidP="00EA440F">
            <w:pPr>
              <w:spacing w:after="0" w:line="360" w:lineRule="auto"/>
              <w:rPr>
                <w:lang w:eastAsia="zh-CN"/>
              </w:rPr>
            </w:pPr>
            <w:r>
              <w:rPr>
                <w:lang w:eastAsia="zh-CN"/>
              </w:rPr>
              <w:t>Agree with Ericsson</w:t>
            </w:r>
          </w:p>
        </w:tc>
      </w:tr>
      <w:tr w:rsidR="007E6013" w14:paraId="78F30302"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4AED8C9" w14:textId="4699AA70"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BF6A6A" w14:textId="102C53BF" w:rsidR="007E6013" w:rsidRDefault="007E6013" w:rsidP="007E6013">
            <w:pPr>
              <w:spacing w:after="0" w:line="360" w:lineRule="auto"/>
              <w:rPr>
                <w:lang w:eastAsia="zh-CN"/>
              </w:rPr>
            </w:pPr>
            <w:r>
              <w:rPr>
                <w:rFonts w:eastAsia="Malgun Gothic"/>
                <w:lang w:eastAsia="ko-KR"/>
              </w:rPr>
              <w:t>Option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46244B6" w14:textId="0F957DB0" w:rsidR="007E6013" w:rsidRDefault="007E6013" w:rsidP="007E6013">
            <w:pPr>
              <w:spacing w:after="0" w:line="360" w:lineRule="auto"/>
              <w:rPr>
                <w:lang w:eastAsia="zh-CN"/>
              </w:rPr>
            </w:pPr>
            <w:r>
              <w:rPr>
                <w:rFonts w:eastAsia="Malgun Gothic"/>
                <w:lang w:eastAsia="ko-KR"/>
              </w:rPr>
              <w:t>Since the compensation is performed at gNB side, gNB can explicitly request UE to send the measurement report.</w:t>
            </w:r>
          </w:p>
        </w:tc>
      </w:tr>
      <w:tr w:rsidR="00AC0FCA" w14:paraId="6AC8FF7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46DC09" w14:textId="2C000927" w:rsidR="00AC0FCA" w:rsidRDefault="00AC0FCA" w:rsidP="00AC0FCA">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741CA3" w14:textId="36A3B608" w:rsidR="00AC0FCA" w:rsidRDefault="00AC0FCA" w:rsidP="00AC0FCA">
            <w:pPr>
              <w:spacing w:after="0" w:line="360" w:lineRule="auto"/>
              <w:rPr>
                <w:rFonts w:eastAsia="Malgun Gothic"/>
                <w:lang w:eastAsia="ko-KR"/>
              </w:rPr>
            </w:pPr>
            <w:r>
              <w:rPr>
                <w:lang w:eastAsia="zh-CN"/>
              </w:rPr>
              <w:t>Option 2a (or 2b)</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7B6B1E" w14:textId="418B2114" w:rsidR="00AC0FCA" w:rsidRDefault="00AC0FCA" w:rsidP="00AC0FCA">
            <w:pPr>
              <w:spacing w:after="0" w:line="360" w:lineRule="auto"/>
              <w:rPr>
                <w:rFonts w:eastAsia="Malgun Gothic"/>
                <w:lang w:eastAsia="ko-KR"/>
              </w:rPr>
            </w:pPr>
            <w:r>
              <w:rPr>
                <w:lang w:eastAsia="zh-CN"/>
              </w:rPr>
              <w:t>Option 2a allows for higher accuracy and is preferred. Option 2b is a possible alternative depending on the scenario.</w:t>
            </w:r>
          </w:p>
        </w:tc>
      </w:tr>
      <w:tr w:rsidR="00AC0FCA" w14:paraId="50257CFE"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9788707" w14:textId="77777777" w:rsidR="00AC0FCA" w:rsidRDefault="00AC0FCA" w:rsidP="00AC0FCA">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E114E6" w14:textId="77777777" w:rsidR="00AC0FCA" w:rsidRDefault="00AC0FCA" w:rsidP="00AC0FCA">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EB90FA" w14:textId="77777777" w:rsidR="00AC0FCA" w:rsidRDefault="00AC0FCA" w:rsidP="00AC0FCA">
            <w:pPr>
              <w:spacing w:after="0" w:line="360" w:lineRule="auto"/>
              <w:rPr>
                <w:lang w:eastAsia="zh-CN"/>
              </w:rPr>
            </w:pPr>
          </w:p>
        </w:tc>
      </w:tr>
    </w:tbl>
    <w:p w14:paraId="61C213D9" w14:textId="77777777" w:rsidR="004A4554" w:rsidRDefault="004A4554" w:rsidP="004A455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t xml:space="preserve">RAN1 has agreed </w:t>
      </w:r>
      <w:proofErr w:type="gramStart"/>
      <w:r w:rsidRPr="00A85DB5">
        <w:rPr>
          <w:lang w:eastAsia="zh-CN"/>
        </w:rPr>
        <w:t>For</w:t>
      </w:r>
      <w:proofErr w:type="gramEnd"/>
      <w:r w:rsidRPr="00A85DB5">
        <w:rPr>
          <w:lang w:eastAsia="zh-CN"/>
        </w:rPr>
        <w:t xml:space="preserve"> RTT-based propagation delay compensation, the </w:t>
      </w:r>
      <w:r w:rsidRPr="00A85DB5">
        <w:rPr>
          <w:bCs/>
        </w:rPr>
        <w:t xml:space="preserve">Rx-Tx time difference is reported via RRC signaling. </w:t>
      </w:r>
      <w:r w:rsidRPr="00A85DB5">
        <w:t>For RTT-based gNB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BodyText"/>
        <w:rPr>
          <w:rFonts w:eastAsia="Arial Unicode MS"/>
          <w:b/>
          <w:lang w:eastAsia="zh-CN"/>
        </w:rPr>
      </w:pPr>
      <w:r w:rsidRPr="00A85DB5">
        <w:rPr>
          <w:b/>
        </w:rPr>
        <w:t>Q5</w:t>
      </w:r>
      <w:r>
        <w:rPr>
          <w:b/>
        </w:rPr>
        <w:t>b</w:t>
      </w:r>
      <w:r w:rsidRPr="00A85DB5">
        <w:rPr>
          <w:b/>
        </w:rPr>
        <w:t xml:space="preserve">: For RTT-based gNB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proofErr w:type="spellStart"/>
      <w:r w:rsidRPr="00F40991">
        <w:rPr>
          <w:rFonts w:eastAsia="Arial Unicode MS"/>
          <w:b/>
        </w:rPr>
        <w:t>UE</w:t>
      </w:r>
      <w:r w:rsidRPr="00F40991">
        <w:rPr>
          <w:rFonts w:eastAsia="Arial Unicode MS"/>
          <w:b/>
          <w:vertAlign w:val="subscript"/>
        </w:rPr>
        <w:t>Rx</w:t>
      </w:r>
      <w:proofErr w:type="spellEnd"/>
      <w:r w:rsidRPr="00F40991">
        <w:rPr>
          <w:rFonts w:eastAsia="Arial Unicode MS"/>
          <w:b/>
          <w:vertAlign w:val="subscript"/>
        </w:rPr>
        <w:t>-Tx</w:t>
      </w:r>
      <w:r>
        <w:rPr>
          <w:rFonts w:eastAsia="Arial Unicode MS"/>
          <w:b/>
        </w:rPr>
        <w:t>?</w:t>
      </w:r>
    </w:p>
    <w:p w14:paraId="54A8DCE3" w14:textId="1F0AC82D" w:rsidR="00A52329" w:rsidRPr="00A52329" w:rsidRDefault="00A52329" w:rsidP="00567C2F">
      <w:pPr>
        <w:pStyle w:val="ListParagraph"/>
        <w:numPr>
          <w:ilvl w:val="0"/>
          <w:numId w:val="13"/>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w:t>
      </w:r>
      <w:proofErr w:type="spellStart"/>
      <w:r w:rsidRPr="009974D1">
        <w:rPr>
          <w:b/>
          <w:bCs/>
          <w:i/>
        </w:rPr>
        <w:t>SignalMeasurementInformation</w:t>
      </w:r>
      <w:proofErr w:type="spellEnd"/>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lastRenderedPageBreak/>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567C2F">
      <w:pPr>
        <w:pStyle w:val="ListParagraph"/>
        <w:numPr>
          <w:ilvl w:val="0"/>
          <w:numId w:val="13"/>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w:t>
            </w:r>
            <w:proofErr w:type="spellStart"/>
            <w:r w:rsidRPr="00FA4550">
              <w:rPr>
                <w:b/>
                <w:bCs/>
                <w:i/>
              </w:rPr>
              <w:t>SignalMeasurementInformation</w:t>
            </w:r>
            <w:proofErr w:type="spellEnd"/>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proofErr w:type="spellStart"/>
            <w:r w:rsidR="008B6F93" w:rsidRPr="00FA4550">
              <w:rPr>
                <w:rFonts w:eastAsia="MS Mincho"/>
                <w:i/>
              </w:rPr>
              <w:t>MeasurementReport</w:t>
            </w:r>
            <w:proofErr w:type="spellEnd"/>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proofErr w:type="spellStart"/>
            <w:r w:rsidR="008B6F93">
              <w:rPr>
                <w:rFonts w:eastAsia="Times New Roman"/>
                <w:i/>
                <w:lang w:val="en-GB"/>
              </w:rPr>
              <w:t>UEInformationRequest</w:t>
            </w:r>
            <w:proofErr w:type="spellEnd"/>
            <w:r w:rsidR="008B6F93">
              <w:rPr>
                <w:rFonts w:eastAsia="Times New Roman"/>
                <w:i/>
                <w:lang w:val="en-GB"/>
              </w:rPr>
              <w: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proofErr w:type="spellStart"/>
            <w:r w:rsidRPr="00F40991">
              <w:rPr>
                <w:rFonts w:eastAsia="Arial Unicode MS"/>
              </w:rPr>
              <w:t>UE</w:t>
            </w:r>
            <w:r w:rsidRPr="00F40991">
              <w:rPr>
                <w:rFonts w:eastAsia="Arial Unicode MS"/>
                <w:vertAlign w:val="subscript"/>
              </w:rPr>
              <w:t>Rx</w:t>
            </w:r>
            <w:proofErr w:type="spellEnd"/>
            <w:r w:rsidRPr="00F40991">
              <w:rPr>
                <w:rFonts w:eastAsia="Arial Unicode MS"/>
                <w:vertAlign w:val="subscript"/>
              </w:rPr>
              <w:t>-Tx</w:t>
            </w:r>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proofErr w:type="spellStart"/>
            <w:r w:rsidRPr="00F40991">
              <w:rPr>
                <w:rFonts w:eastAsia="Arial Unicode MS"/>
                <w:i/>
              </w:rPr>
              <w:t>MeasResults</w:t>
            </w:r>
            <w:proofErr w:type="spellEnd"/>
            <w:r w:rsidRPr="00F40991">
              <w:rPr>
                <w:rFonts w:eastAsia="Arial Unicode MS"/>
              </w:rPr>
              <w:t xml:space="preserve"> are not needed for </w:t>
            </w:r>
            <w:proofErr w:type="spellStart"/>
            <w:r w:rsidRPr="00F40991">
              <w:rPr>
                <w:rFonts w:eastAsia="Arial Unicode MS"/>
              </w:rPr>
              <w:t>UE</w:t>
            </w:r>
            <w:r w:rsidRPr="00F40991">
              <w:rPr>
                <w:rFonts w:eastAsia="Arial Unicode MS"/>
                <w:vertAlign w:val="subscript"/>
              </w:rPr>
              <w:t>Rx</w:t>
            </w:r>
            <w:proofErr w:type="spellEnd"/>
            <w:r w:rsidRPr="00F40991">
              <w:rPr>
                <w:rFonts w:eastAsia="Arial Unicode MS"/>
                <w:vertAlign w:val="subscript"/>
              </w:rPr>
              <w:t>-Tx</w:t>
            </w:r>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38E4F65E" w:rsidR="00A85DB5" w:rsidRDefault="00014922" w:rsidP="003E1C53">
            <w:pPr>
              <w:spacing w:after="0" w:line="360" w:lineRule="auto"/>
            </w:pPr>
            <w:r>
              <w:t>Ericsson</w:t>
            </w:r>
          </w:p>
        </w:tc>
        <w:tc>
          <w:tcPr>
            <w:tcW w:w="1417" w:type="dxa"/>
            <w:shd w:val="clear" w:color="auto" w:fill="auto"/>
            <w:vAlign w:val="center"/>
          </w:tcPr>
          <w:p w14:paraId="6670EFF4" w14:textId="762A7690" w:rsidR="00A85DB5" w:rsidRDefault="00B34B6A" w:rsidP="003E1C53">
            <w:pPr>
              <w:spacing w:after="0" w:line="360" w:lineRule="auto"/>
            </w:pPr>
            <w:r>
              <w:t>Option 3</w:t>
            </w:r>
          </w:p>
        </w:tc>
        <w:tc>
          <w:tcPr>
            <w:tcW w:w="6662" w:type="dxa"/>
            <w:shd w:val="clear" w:color="auto" w:fill="auto"/>
            <w:vAlign w:val="center"/>
          </w:tcPr>
          <w:p w14:paraId="15B26019" w14:textId="6C937E58" w:rsidR="00A85DB5" w:rsidRDefault="00B34B6A" w:rsidP="003E1C53">
            <w:pPr>
              <w:spacing w:after="0" w:line="360" w:lineRule="auto"/>
            </w:pPr>
            <w:r>
              <w:t xml:space="preserve">This is </w:t>
            </w:r>
            <w:r w:rsidR="00D20245">
              <w:t xml:space="preserve">clearly a measurement from the UE that would be reported to the gNB. Option 3 can be taken as the baseline. </w:t>
            </w:r>
            <w:r>
              <w:t xml:space="preserve"> </w:t>
            </w:r>
          </w:p>
        </w:tc>
      </w:tr>
      <w:tr w:rsidR="00A85DB5" w14:paraId="73F25C8A" w14:textId="77777777" w:rsidTr="003E1C53">
        <w:tc>
          <w:tcPr>
            <w:tcW w:w="1555" w:type="dxa"/>
            <w:shd w:val="clear" w:color="auto" w:fill="auto"/>
            <w:vAlign w:val="center"/>
          </w:tcPr>
          <w:p w14:paraId="3F02BAEF" w14:textId="192A816B" w:rsidR="00A85DB5"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66CA44C1" w14:textId="6EE46DB0" w:rsidR="00A85DB5" w:rsidRPr="00727EAC" w:rsidRDefault="00727EAC" w:rsidP="003E1C53">
            <w:pPr>
              <w:spacing w:after="0" w:line="360" w:lineRule="auto"/>
              <w:rPr>
                <w:rFonts w:eastAsia="MS Mincho"/>
              </w:rPr>
            </w:pPr>
            <w:r>
              <w:rPr>
                <w:rFonts w:eastAsia="MS Mincho" w:hint="eastAsia"/>
              </w:rPr>
              <w:t>Option</w:t>
            </w:r>
            <w:r>
              <w:rPr>
                <w:rFonts w:eastAsia="MS Mincho"/>
              </w:rPr>
              <w:t xml:space="preserve"> </w:t>
            </w:r>
            <w:r>
              <w:rPr>
                <w:rFonts w:eastAsia="MS Mincho" w:hint="eastAsia"/>
              </w:rPr>
              <w:t>3</w:t>
            </w:r>
          </w:p>
        </w:tc>
        <w:tc>
          <w:tcPr>
            <w:tcW w:w="6662" w:type="dxa"/>
            <w:shd w:val="clear" w:color="auto" w:fill="auto"/>
            <w:vAlign w:val="center"/>
          </w:tcPr>
          <w:p w14:paraId="78BC8976" w14:textId="77777777" w:rsidR="00A85DB5" w:rsidRDefault="00A85DB5" w:rsidP="003E1C53">
            <w:pPr>
              <w:spacing w:after="0" w:line="360" w:lineRule="auto"/>
            </w:pPr>
          </w:p>
        </w:tc>
      </w:tr>
      <w:tr w:rsidR="007848B1" w14:paraId="6182DF9F" w14:textId="77777777" w:rsidTr="003E1C53">
        <w:tc>
          <w:tcPr>
            <w:tcW w:w="1555" w:type="dxa"/>
            <w:shd w:val="clear" w:color="auto" w:fill="auto"/>
            <w:vAlign w:val="center"/>
          </w:tcPr>
          <w:p w14:paraId="33D510E5" w14:textId="0A408DD0" w:rsidR="007848B1" w:rsidRDefault="007848B1" w:rsidP="007848B1">
            <w:pPr>
              <w:spacing w:after="0" w:line="360" w:lineRule="auto"/>
            </w:pPr>
            <w:r>
              <w:t>Nokia</w:t>
            </w:r>
          </w:p>
        </w:tc>
        <w:tc>
          <w:tcPr>
            <w:tcW w:w="1417" w:type="dxa"/>
            <w:shd w:val="clear" w:color="auto" w:fill="auto"/>
            <w:vAlign w:val="center"/>
          </w:tcPr>
          <w:p w14:paraId="0FF5F74A" w14:textId="698D28D2" w:rsidR="007848B1" w:rsidRDefault="007848B1" w:rsidP="007848B1">
            <w:pPr>
              <w:spacing w:after="0" w:line="360" w:lineRule="auto"/>
            </w:pPr>
            <w:r>
              <w:t>None of the above</w:t>
            </w:r>
          </w:p>
        </w:tc>
        <w:tc>
          <w:tcPr>
            <w:tcW w:w="6662" w:type="dxa"/>
            <w:shd w:val="clear" w:color="auto" w:fill="auto"/>
            <w:vAlign w:val="center"/>
          </w:tcPr>
          <w:p w14:paraId="6A1C7A0B" w14:textId="6763EC55" w:rsidR="007848B1" w:rsidRDefault="007848B1" w:rsidP="007848B1">
            <w:pPr>
              <w:spacing w:after="0" w:line="360" w:lineRule="auto"/>
            </w:pPr>
            <w:r>
              <w:t>We do not see any benefits of supporting support gNB-based PDC with RTT.</w:t>
            </w:r>
          </w:p>
        </w:tc>
      </w:tr>
      <w:tr w:rsidR="003F053B" w14:paraId="0175487E"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F0E16B"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04777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68403D" w14:textId="77777777" w:rsidR="003F053B" w:rsidRDefault="003F053B" w:rsidP="00E938D8">
            <w:pPr>
              <w:spacing w:after="0" w:line="360" w:lineRule="auto"/>
            </w:pPr>
          </w:p>
        </w:tc>
      </w:tr>
      <w:tr w:rsidR="00FE78E4" w14:paraId="4EC44D4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E12F83" w14:textId="35893D7C" w:rsidR="00FE78E4" w:rsidRDefault="00FE78E4" w:rsidP="00FE78E4">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E89AB7" w14:textId="6D0896FC" w:rsidR="00FE78E4" w:rsidRDefault="00FE78E4" w:rsidP="00FE78E4">
            <w:pPr>
              <w:spacing w:after="0" w:line="360" w:lineRule="auto"/>
            </w:pPr>
            <w:r>
              <w:rPr>
                <w:rFonts w:eastAsia="MS Mincho" w:hint="eastAsia"/>
              </w:rPr>
              <w:t>O</w:t>
            </w:r>
            <w:r>
              <w:rPr>
                <w:rFonts w:eastAsia="MS Mincho"/>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844E7F" w14:textId="7D9532AF" w:rsidR="00FE78E4" w:rsidRDefault="00FE78E4" w:rsidP="00FE78E4">
            <w:pPr>
              <w:spacing w:after="0" w:line="360" w:lineRule="auto"/>
            </w:pPr>
            <w:r>
              <w:rPr>
                <w:rFonts w:eastAsia="MS Mincho" w:hint="eastAsia"/>
              </w:rPr>
              <w:t>G</w:t>
            </w:r>
            <w:r>
              <w:rPr>
                <w:rFonts w:eastAsia="MS Mincho"/>
              </w:rPr>
              <w:t xml:space="preserve">iven that </w:t>
            </w:r>
            <w:r w:rsidRPr="00946992">
              <w:rPr>
                <w:rFonts w:eastAsia="MS Mincho"/>
              </w:rPr>
              <w:t>UE Rx-Tx time difference repor</w:t>
            </w:r>
            <w:r>
              <w:rPr>
                <w:rFonts w:eastAsia="MS Mincho"/>
              </w:rPr>
              <w:t>ting is different from existing RRC measurement framework, using Option 2 looks good.</w:t>
            </w:r>
          </w:p>
        </w:tc>
      </w:tr>
      <w:tr w:rsidR="00FE4F7D" w14:paraId="29B2C11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BA8499" w14:textId="499957C4" w:rsidR="00FE4F7D" w:rsidRDefault="00FE4F7D" w:rsidP="00FE4F7D">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7D98E1" w14:textId="1AC8C7E8" w:rsidR="00FE4F7D" w:rsidRDefault="00FE4F7D" w:rsidP="00FE4F7D">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5ECB87" w14:textId="23A9D09F" w:rsidR="00FE4F7D" w:rsidRDefault="00FE4F7D" w:rsidP="00FE4F7D">
            <w:pPr>
              <w:spacing w:after="0" w:line="360" w:lineRule="auto"/>
            </w:pPr>
            <w:r>
              <w:t>No different from other measurement reports.</w:t>
            </w:r>
          </w:p>
        </w:tc>
      </w:tr>
      <w:tr w:rsidR="00D277BA" w14:paraId="30A30976"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66E1D5" w14:textId="77777777" w:rsidR="00D277BA" w:rsidRDefault="00D277BA" w:rsidP="00387614">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F29506" w14:textId="77777777" w:rsidR="00D277BA" w:rsidRDefault="00D277BA" w:rsidP="00387614">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4BEF8F" w14:textId="77777777" w:rsidR="00D277BA" w:rsidRDefault="00D277BA" w:rsidP="00387614">
            <w:pPr>
              <w:spacing w:after="0" w:line="360" w:lineRule="auto"/>
            </w:pPr>
            <w:r>
              <w:t>Firstly, we do not prefer gNB-side RTT-based PDC.</w:t>
            </w:r>
          </w:p>
          <w:p w14:paraId="6D31F579" w14:textId="77777777" w:rsidR="00D277BA" w:rsidRDefault="00D277BA" w:rsidP="00387614">
            <w:pPr>
              <w:spacing w:after="0" w:line="360" w:lineRule="auto"/>
            </w:pPr>
            <w:r>
              <w:rPr>
                <w:rFonts w:hint="eastAsia"/>
              </w:rPr>
              <w:t>S</w:t>
            </w:r>
            <w:r>
              <w:t xml:space="preserve">econdly, if gNB-side RTT-based PDC is finally agreed in RAN2, we think option 3 </w:t>
            </w:r>
            <w:r>
              <w:rPr>
                <w:rFonts w:hint="eastAsia"/>
              </w:rPr>
              <w:t>can</w:t>
            </w:r>
            <w:r>
              <w:t xml:space="preserve"> be taken as a baseline.</w:t>
            </w:r>
          </w:p>
        </w:tc>
      </w:tr>
      <w:tr w:rsidR="007B5F64" w14:paraId="4472A30A"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F0AB61" w14:textId="055A0731" w:rsidR="007B5F64" w:rsidRDefault="007B5F64"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EB9E06" w14:textId="476D9340" w:rsidR="007B5F64" w:rsidRDefault="007B5F64"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1A4917" w14:textId="77777777" w:rsidR="007B5F64" w:rsidRDefault="007B5F64" w:rsidP="00387614">
            <w:pPr>
              <w:spacing w:after="0" w:line="360" w:lineRule="auto"/>
            </w:pPr>
          </w:p>
        </w:tc>
      </w:tr>
      <w:tr w:rsidR="00032D26" w14:paraId="4E2128F5"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C4DE40" w14:textId="3331B51F" w:rsidR="00032D26" w:rsidRDefault="00032D26" w:rsidP="00032D26">
            <w:pPr>
              <w:spacing w:after="0" w:line="360" w:lineRule="auto"/>
            </w:pPr>
            <w:r>
              <w:rPr>
                <w:rFonts w:eastAsia="Malgun Gothic"/>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8F0ED9" w14:textId="14FE370A" w:rsidR="00032D26" w:rsidRDefault="00032D26" w:rsidP="00032D26">
            <w:pPr>
              <w:spacing w:after="0" w:line="360" w:lineRule="auto"/>
            </w:pPr>
            <w:r>
              <w:rPr>
                <w:rFonts w:eastAsia="Malgun Gothic"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9226C3"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78396D40" w14:textId="3CE60685" w:rsidR="00032D26" w:rsidRDefault="00032D26" w:rsidP="00032D26">
            <w:pPr>
              <w:spacing w:after="0" w:line="360" w:lineRule="auto"/>
            </w:pPr>
            <w:r>
              <w:rPr>
                <w:rFonts w:eastAsia="Malgun Gothic"/>
                <w:lang w:eastAsia="ko-KR"/>
              </w:rPr>
              <w:t>If it is supported, option3 should be the baseline.</w:t>
            </w:r>
          </w:p>
        </w:tc>
      </w:tr>
      <w:tr w:rsidR="001F2265" w14:paraId="3DD62997"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0990789" w14:textId="20D60552" w:rsidR="001F2265" w:rsidRDefault="001F2265" w:rsidP="001F2265">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C30EA0" w14:textId="445AE774" w:rsidR="001F2265" w:rsidRDefault="001F2265" w:rsidP="001F2265">
            <w:pPr>
              <w:spacing w:after="0" w:line="360" w:lineRule="auto"/>
              <w:rPr>
                <w:rFonts w:eastAsia="Malgun Gothic"/>
                <w:lang w:eastAsia="ko-KR"/>
              </w:rPr>
            </w:pPr>
            <w:r>
              <w:rPr>
                <w:rFonts w:eastAsia="Malgun Gothic"/>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14F3B5" w14:textId="77777777" w:rsidR="001F2265" w:rsidRDefault="001F2265" w:rsidP="001F2265">
            <w:pPr>
              <w:spacing w:after="0" w:line="360" w:lineRule="auto"/>
              <w:rPr>
                <w:rFonts w:eastAsia="Malgun Gothic"/>
                <w:lang w:eastAsia="ko-KR"/>
              </w:rPr>
            </w:pPr>
          </w:p>
        </w:tc>
      </w:tr>
      <w:tr w:rsidR="00DF17F6" w14:paraId="4944A6ED"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620FF2" w14:textId="2B91F256"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0A93D4" w14:textId="190A8C1C" w:rsidR="00DF17F6" w:rsidRDefault="00DF17F6" w:rsidP="00DF17F6">
            <w:pPr>
              <w:spacing w:after="0" w:line="360" w:lineRule="auto"/>
              <w:rPr>
                <w:rFonts w:eastAsia="Malgun Gothic"/>
                <w:lang w:eastAsia="ko-KR"/>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DD0DC" w14:textId="77777777" w:rsidR="00DF17F6" w:rsidRDefault="00DF17F6" w:rsidP="00DF17F6">
            <w:pPr>
              <w:spacing w:after="0" w:line="360" w:lineRule="auto"/>
              <w:jc w:val="both"/>
              <w:rPr>
                <w:lang w:eastAsia="zh-CN"/>
              </w:rPr>
            </w:pPr>
            <w:r>
              <w:rPr>
                <w:lang w:eastAsia="zh-CN"/>
              </w:rPr>
              <w:t xml:space="preserve">We agree that RAN2 needs to introduce a new IE in RRC signaling to report UE </w:t>
            </w:r>
            <w:r>
              <w:rPr>
                <w:rFonts w:hint="eastAsia"/>
                <w:lang w:eastAsia="zh-CN"/>
              </w:rPr>
              <w:t>Rx-Tx</w:t>
            </w:r>
            <w:r>
              <w:rPr>
                <w:lang w:eastAsia="zh-CN"/>
              </w:rPr>
              <w:t xml:space="preserve"> time difference. The reporting of UE RX-Tx time difference can reuse the RRC measurement framework</w:t>
            </w:r>
            <w:r>
              <w:rPr>
                <w:rFonts w:hint="eastAsia"/>
                <w:lang w:eastAsia="zh-CN"/>
              </w:rPr>
              <w:t>.</w:t>
            </w:r>
          </w:p>
          <w:p w14:paraId="20D5E87C" w14:textId="5B3254B9" w:rsidR="00DF17F6" w:rsidRDefault="00DF17F6" w:rsidP="00DF17F6">
            <w:pPr>
              <w:spacing w:after="0" w:line="360" w:lineRule="auto"/>
              <w:rPr>
                <w:rFonts w:eastAsia="Malgun Gothic"/>
                <w:lang w:eastAsia="ko-KR"/>
              </w:rPr>
            </w:pPr>
            <w:r>
              <w:rPr>
                <w:rFonts w:hint="eastAsia"/>
                <w:lang w:eastAsia="zh-CN"/>
              </w:rPr>
              <w:t>We can</w:t>
            </w:r>
            <w:r>
              <w:rPr>
                <w:lang w:eastAsia="zh-CN"/>
              </w:rPr>
              <w:t xml:space="preserve"> check wh</w:t>
            </w:r>
            <w:r>
              <w:rPr>
                <w:rFonts w:hint="eastAsia"/>
                <w:lang w:eastAsia="zh-CN"/>
              </w:rPr>
              <w:t>ich</w:t>
            </w:r>
            <w:r>
              <w:rPr>
                <w:lang w:eastAsia="zh-CN"/>
              </w:rPr>
              <w:t xml:space="preserve"> field in NR-Multi-RTT-</w:t>
            </w:r>
            <w:proofErr w:type="spellStart"/>
            <w:r>
              <w:rPr>
                <w:i/>
                <w:lang w:eastAsia="zh-CN"/>
              </w:rPr>
              <w:t>SignalMeasurementInformation</w:t>
            </w:r>
            <w:proofErr w:type="spellEnd"/>
            <w:r>
              <w:rPr>
                <w:lang w:eastAsia="zh-CN"/>
              </w:rPr>
              <w:t xml:space="preserve"> can be referred, rather than reuse this IE directly. </w:t>
            </w:r>
          </w:p>
        </w:tc>
      </w:tr>
      <w:tr w:rsidR="008668EA" w14:paraId="5741297C"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13508"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DC3AD3" w14:textId="77777777" w:rsidR="008668EA" w:rsidRDefault="008668EA" w:rsidP="00962285">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C99AB7" w14:textId="77777777" w:rsidR="008668EA" w:rsidRDefault="008668EA" w:rsidP="00962285">
            <w:pPr>
              <w:spacing w:after="0" w:line="360" w:lineRule="auto"/>
            </w:pPr>
          </w:p>
        </w:tc>
      </w:tr>
      <w:tr w:rsidR="008668EA" w14:paraId="60BDEFC6"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3DBF6E" w14:textId="058E48CE" w:rsidR="008668EA" w:rsidRDefault="005C3C7B" w:rsidP="00DF17F6">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E5A399" w14:textId="3AF20769" w:rsidR="008668EA" w:rsidRDefault="005C3C7B" w:rsidP="00DF17F6">
            <w:pPr>
              <w:spacing w:after="0" w:line="360" w:lineRule="auto"/>
              <w:rPr>
                <w:lang w:eastAsia="zh-CN"/>
              </w:rPr>
            </w:pPr>
            <w:r>
              <w:rPr>
                <w:lang w:eastAsia="zh-CN"/>
              </w:rPr>
              <w:t>Option 3 or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C1E6BF" w14:textId="77777777" w:rsidR="008668EA" w:rsidRDefault="008668EA" w:rsidP="00DF17F6">
            <w:pPr>
              <w:spacing w:after="0" w:line="360" w:lineRule="auto"/>
              <w:jc w:val="both"/>
              <w:rPr>
                <w:lang w:eastAsia="zh-CN"/>
              </w:rPr>
            </w:pPr>
          </w:p>
        </w:tc>
      </w:tr>
      <w:tr w:rsidR="008F71F2" w14:paraId="5F3A7070"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AD9DBED" w14:textId="16316DA3" w:rsidR="008F71F2" w:rsidRDefault="008F71F2" w:rsidP="00DF17F6">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D6D63C" w14:textId="7B3D6000" w:rsidR="008F71F2" w:rsidRDefault="008F71F2" w:rsidP="00DF17F6">
            <w:pPr>
              <w:spacing w:after="0" w:line="360" w:lineRule="auto"/>
              <w:rPr>
                <w:lang w:eastAsia="zh-CN"/>
              </w:rPr>
            </w:pPr>
            <w:r>
              <w:rPr>
                <w:lang w:eastAsia="zh-CN"/>
              </w:rPr>
              <w:t>Option 3 or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6E58C0B" w14:textId="77777777" w:rsidR="008F71F2" w:rsidRDefault="008F71F2" w:rsidP="00DF17F6">
            <w:pPr>
              <w:spacing w:after="0" w:line="360" w:lineRule="auto"/>
              <w:jc w:val="both"/>
              <w:rPr>
                <w:lang w:eastAsia="zh-CN"/>
              </w:rPr>
            </w:pPr>
          </w:p>
        </w:tc>
      </w:tr>
      <w:tr w:rsidR="007E6013" w14:paraId="750C5D49"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F86EFF" w14:textId="4911C8CB"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C72592" w14:textId="4A50FA79" w:rsidR="007E6013" w:rsidRDefault="007E6013" w:rsidP="007E6013">
            <w:pPr>
              <w:spacing w:after="0" w:line="360" w:lineRule="auto"/>
              <w:rPr>
                <w:lang w:eastAsia="zh-CN"/>
              </w:rPr>
            </w:pPr>
            <w:r>
              <w:rPr>
                <w:rFonts w:eastAsia="Malgun Gothic"/>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F93252" w14:textId="1FA5CEEC" w:rsidR="007E6013" w:rsidRDefault="007E6013" w:rsidP="007E6013">
            <w:pPr>
              <w:spacing w:after="0" w:line="360" w:lineRule="auto"/>
              <w:jc w:val="both"/>
              <w:rPr>
                <w:lang w:eastAsia="zh-CN"/>
              </w:rPr>
            </w:pPr>
            <w:r>
              <w:rPr>
                <w:rFonts w:eastAsia="Malgun Gothic"/>
                <w:lang w:eastAsia="ko-KR"/>
              </w:rPr>
              <w:t>The UE Rx-Tx time difference report should follow the general measurement report framework.</w:t>
            </w:r>
          </w:p>
        </w:tc>
      </w:tr>
      <w:tr w:rsidR="00AC0FCA" w14:paraId="6167732B"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1400408" w14:textId="2F317683" w:rsidR="00AC0FCA" w:rsidRDefault="00AC0FCA" w:rsidP="00AC0FCA">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E76600" w14:textId="76B67545" w:rsidR="00AC0FCA" w:rsidRDefault="00AC0FCA" w:rsidP="00AC0FCA">
            <w:pPr>
              <w:spacing w:after="0" w:line="360" w:lineRule="auto"/>
              <w:rPr>
                <w:rFonts w:eastAsia="Malgun Gothic"/>
                <w:lang w:eastAsia="ko-KR"/>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40D63B" w14:textId="77777777" w:rsidR="00AC0FCA" w:rsidRDefault="00AC0FCA" w:rsidP="00AC0FCA">
            <w:pPr>
              <w:spacing w:after="0" w:line="360" w:lineRule="auto"/>
              <w:jc w:val="both"/>
              <w:rPr>
                <w:rFonts w:eastAsia="Malgun Gothic"/>
                <w:lang w:eastAsia="ko-KR"/>
              </w:rPr>
            </w:pPr>
          </w:p>
        </w:tc>
      </w:tr>
      <w:tr w:rsidR="00AC0FCA" w14:paraId="0D8CFFCB"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B53881" w14:textId="77777777" w:rsidR="00AC0FCA" w:rsidRDefault="00AC0FCA" w:rsidP="00AC0FCA">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459611" w14:textId="77777777" w:rsidR="00AC0FCA" w:rsidRDefault="00AC0FCA" w:rsidP="00AC0FCA">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9ABE8D" w14:textId="77777777" w:rsidR="00AC0FCA" w:rsidRDefault="00AC0FCA" w:rsidP="00AC0FCA">
            <w:pPr>
              <w:spacing w:after="0" w:line="360" w:lineRule="auto"/>
              <w:jc w:val="both"/>
              <w:rPr>
                <w:rFonts w:eastAsia="Malgun Gothic"/>
                <w:lang w:eastAsia="ko-KR"/>
              </w:rPr>
            </w:pPr>
          </w:p>
        </w:tc>
      </w:tr>
    </w:tbl>
    <w:p w14:paraId="74C9B89D" w14:textId="77777777" w:rsidR="00A85DB5" w:rsidRDefault="00A85DB5" w:rsidP="00A85DB5">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BodyText"/>
        <w:snapToGrid w:val="0"/>
        <w:spacing w:before="60" w:after="60" w:line="288" w:lineRule="auto"/>
        <w:jc w:val="both"/>
        <w:rPr>
          <w:bCs/>
          <w:lang w:eastAsia="zh-CN"/>
        </w:rPr>
      </w:pPr>
      <w:r w:rsidRPr="00DB59BA">
        <w:rPr>
          <w:bCs/>
          <w:lang w:eastAsia="zh-CN"/>
        </w:rPr>
        <w:t xml:space="preserve">There are also some </w:t>
      </w:r>
      <w:proofErr w:type="gramStart"/>
      <w:r w:rsidRPr="00DB59BA">
        <w:rPr>
          <w:bCs/>
          <w:lang w:eastAsia="zh-CN"/>
        </w:rPr>
        <w:t>discussion</w:t>
      </w:r>
      <w:proofErr w:type="gramEnd"/>
      <w:r w:rsidRPr="00DB59BA">
        <w:rPr>
          <w:bCs/>
          <w:lang w:eastAsia="zh-CN"/>
        </w:rPr>
        <w:t xml:space="preserve"> on the content of </w:t>
      </w:r>
      <w:r w:rsidRPr="00DB59BA">
        <w:t xml:space="preserve">UE Rx-Tx time difference report, e.g., besides the </w:t>
      </w:r>
      <w:proofErr w:type="spellStart"/>
      <w:r w:rsidRPr="00DB59BA">
        <w:rPr>
          <w:rFonts w:eastAsia="Arial Unicode MS"/>
        </w:rPr>
        <w:t>UE</w:t>
      </w:r>
      <w:r w:rsidRPr="00DB59BA">
        <w:rPr>
          <w:rFonts w:eastAsia="Arial Unicode MS"/>
          <w:vertAlign w:val="subscript"/>
        </w:rPr>
        <w:t>Rx</w:t>
      </w:r>
      <w:proofErr w:type="spellEnd"/>
      <w:r w:rsidRPr="00DB59BA">
        <w:rPr>
          <w:rFonts w:eastAsia="Arial Unicode MS"/>
          <w:vertAlign w:val="subscript"/>
        </w:rPr>
        <w:t>-Tx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BodyText"/>
        <w:rPr>
          <w:rFonts w:eastAsia="Arial Unicode MS"/>
          <w:b/>
          <w:lang w:eastAsia="zh-CN"/>
        </w:rPr>
      </w:pPr>
      <w:r w:rsidRPr="00A85DB5">
        <w:rPr>
          <w:b/>
        </w:rPr>
        <w:t>Q5</w:t>
      </w:r>
      <w:r>
        <w:rPr>
          <w:b/>
        </w:rPr>
        <w:t>c</w:t>
      </w:r>
      <w:r w:rsidRPr="00A85DB5">
        <w:rPr>
          <w:b/>
        </w:rPr>
        <w:t>: For RTT-based gNB side PDC, companies are invited to indicate</w:t>
      </w:r>
      <w:r>
        <w:rPr>
          <w:b/>
        </w:rPr>
        <w:t xml:space="preserve">, besides </w:t>
      </w:r>
      <w:proofErr w:type="spellStart"/>
      <w:r w:rsidRPr="00F40991">
        <w:rPr>
          <w:rFonts w:eastAsia="Arial Unicode MS"/>
          <w:b/>
        </w:rPr>
        <w:t>UE</w:t>
      </w:r>
      <w:r w:rsidRPr="00F40991">
        <w:rPr>
          <w:rFonts w:eastAsia="Arial Unicode MS"/>
          <w:b/>
          <w:vertAlign w:val="subscript"/>
        </w:rPr>
        <w:t>Rx</w:t>
      </w:r>
      <w:proofErr w:type="spellEnd"/>
      <w:r w:rsidRPr="00F40991">
        <w:rPr>
          <w:rFonts w:eastAsia="Arial Unicode MS"/>
          <w:b/>
          <w:vertAlign w:val="subscript"/>
        </w:rPr>
        <w:t>-Tx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Option1: None</w:t>
      </w:r>
    </w:p>
    <w:p w14:paraId="797065E5" w14:textId="6FBFAD31" w:rsidR="00DB59BA" w:rsidRDefault="00DB59BA" w:rsidP="00567C2F">
      <w:pPr>
        <w:pStyle w:val="ListParagraph"/>
        <w:numPr>
          <w:ilvl w:val="0"/>
          <w:numId w:val="13"/>
        </w:numPr>
        <w:spacing w:before="60" w:after="120" w:line="264" w:lineRule="auto"/>
        <w:ind w:firstLineChars="0"/>
        <w:jc w:val="both"/>
        <w:rPr>
          <w:b/>
          <w:bCs/>
        </w:rPr>
      </w:pPr>
      <w:r w:rsidRPr="00DB59BA">
        <w:rPr>
          <w:b/>
          <w:bCs/>
        </w:rPr>
        <w:t>Option2: DL RSRP result of the measurement</w:t>
      </w:r>
    </w:p>
    <w:p w14:paraId="6801F534" w14:textId="5BC3316C"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0E0CE5D0" w:rsidR="00DB59BA" w:rsidRDefault="00216F46" w:rsidP="003E1C53">
            <w:pPr>
              <w:spacing w:after="0" w:line="360" w:lineRule="auto"/>
            </w:pPr>
            <w:r>
              <w:t>Ericsson</w:t>
            </w:r>
          </w:p>
        </w:tc>
        <w:tc>
          <w:tcPr>
            <w:tcW w:w="1417" w:type="dxa"/>
            <w:shd w:val="clear" w:color="auto" w:fill="auto"/>
            <w:vAlign w:val="center"/>
          </w:tcPr>
          <w:p w14:paraId="3327D8E8" w14:textId="502EAFEA" w:rsidR="00DB59BA" w:rsidRDefault="00216F46" w:rsidP="003E1C53">
            <w:pPr>
              <w:spacing w:after="0" w:line="360" w:lineRule="auto"/>
            </w:pPr>
            <w:r>
              <w:t>Option 2</w:t>
            </w:r>
          </w:p>
        </w:tc>
        <w:tc>
          <w:tcPr>
            <w:tcW w:w="6662" w:type="dxa"/>
            <w:shd w:val="clear" w:color="auto" w:fill="auto"/>
            <w:vAlign w:val="center"/>
          </w:tcPr>
          <w:p w14:paraId="1AB8F9CD" w14:textId="2505D250" w:rsidR="00DB59BA" w:rsidRDefault="00C23432" w:rsidP="003E1C53">
            <w:pPr>
              <w:spacing w:after="0" w:line="360" w:lineRule="auto"/>
            </w:pPr>
            <w:r>
              <w:t>At least measurement qualities should be indicated</w:t>
            </w:r>
            <w:r w:rsidR="0042312D">
              <w:t xml:space="preserve"> to </w:t>
            </w:r>
            <w:r w:rsidR="00BA0F09">
              <w:t xml:space="preserve">the network so that the network can configure correspondingly, e.g., the bandwidth and the frequency of the reference signals. </w:t>
            </w:r>
          </w:p>
        </w:tc>
      </w:tr>
      <w:tr w:rsidR="00DB59BA" w14:paraId="08076913" w14:textId="77777777" w:rsidTr="003E1C53">
        <w:tc>
          <w:tcPr>
            <w:tcW w:w="1555" w:type="dxa"/>
            <w:shd w:val="clear" w:color="auto" w:fill="auto"/>
            <w:vAlign w:val="center"/>
          </w:tcPr>
          <w:p w14:paraId="3EA4738B" w14:textId="6A6B9FE7" w:rsidR="00DB59BA"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45F1758F" w14:textId="2F82CCC9" w:rsidR="00DB59BA"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B37D586" w14:textId="77777777" w:rsidR="00DB59BA" w:rsidRDefault="00DB59BA" w:rsidP="003E1C53">
            <w:pPr>
              <w:spacing w:after="0" w:line="360" w:lineRule="auto"/>
            </w:pPr>
          </w:p>
        </w:tc>
      </w:tr>
      <w:tr w:rsidR="007848B1" w14:paraId="1EA99E1C" w14:textId="77777777" w:rsidTr="003E1C53">
        <w:tc>
          <w:tcPr>
            <w:tcW w:w="1555" w:type="dxa"/>
            <w:shd w:val="clear" w:color="auto" w:fill="auto"/>
            <w:vAlign w:val="center"/>
          </w:tcPr>
          <w:p w14:paraId="1F56A6E4" w14:textId="42ED2C1D" w:rsidR="007848B1" w:rsidRDefault="007848B1" w:rsidP="007848B1">
            <w:pPr>
              <w:spacing w:after="0" w:line="360" w:lineRule="auto"/>
            </w:pPr>
            <w:r>
              <w:t>Nokia</w:t>
            </w:r>
          </w:p>
        </w:tc>
        <w:tc>
          <w:tcPr>
            <w:tcW w:w="1417" w:type="dxa"/>
            <w:shd w:val="clear" w:color="auto" w:fill="auto"/>
            <w:vAlign w:val="center"/>
          </w:tcPr>
          <w:p w14:paraId="5A4D3A04" w14:textId="1FC23113" w:rsidR="007848B1" w:rsidRDefault="007848B1" w:rsidP="007848B1">
            <w:pPr>
              <w:spacing w:after="0" w:line="360" w:lineRule="auto"/>
            </w:pPr>
            <w:r>
              <w:t>Option 1</w:t>
            </w:r>
          </w:p>
        </w:tc>
        <w:tc>
          <w:tcPr>
            <w:tcW w:w="6662" w:type="dxa"/>
            <w:shd w:val="clear" w:color="auto" w:fill="auto"/>
            <w:vAlign w:val="center"/>
          </w:tcPr>
          <w:p w14:paraId="77E165E3" w14:textId="3C0CCA93" w:rsidR="007848B1" w:rsidRDefault="007848B1" w:rsidP="007848B1">
            <w:pPr>
              <w:spacing w:after="0" w:line="360" w:lineRule="auto"/>
            </w:pPr>
            <w:r>
              <w:t xml:space="preserve">Beside that we do not support gNB-based PDC based on RTT, we must be careful to not overcomplicate the specification. If other information is needed, there must be a good reason for it. </w:t>
            </w:r>
          </w:p>
          <w:p w14:paraId="5FB78657" w14:textId="51C450BA" w:rsidR="007848B1" w:rsidRDefault="007848B1" w:rsidP="007848B1">
            <w:pPr>
              <w:spacing w:after="0" w:line="360" w:lineRule="auto"/>
            </w:pPr>
            <w:r>
              <w:t>We propose that RAN2 follows the outcome of the RAN1 discussion on the content of the Rx-Tx measurement report.</w:t>
            </w:r>
          </w:p>
        </w:tc>
      </w:tr>
      <w:tr w:rsidR="003F053B" w14:paraId="189F111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344775"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A615F8"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A582FD" w14:textId="77777777" w:rsidR="003F053B" w:rsidRDefault="003F053B" w:rsidP="00E938D8">
            <w:pPr>
              <w:spacing w:after="0" w:line="360" w:lineRule="auto"/>
            </w:pPr>
            <w:r>
              <w:t xml:space="preserve">Agree with ZTE. </w:t>
            </w:r>
          </w:p>
        </w:tc>
      </w:tr>
      <w:tr w:rsidR="00B61409" w14:paraId="0A0774A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9E971B" w14:textId="756194EB" w:rsidR="00B61409" w:rsidRDefault="00B61409" w:rsidP="00B6140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179530" w14:textId="3B9AE911" w:rsidR="00B61409" w:rsidRDefault="00B61409" w:rsidP="00B61409">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C33CFD" w14:textId="40EC0805" w:rsidR="00B61409" w:rsidRDefault="00B61409" w:rsidP="00B61409">
            <w:pPr>
              <w:spacing w:after="0" w:line="360" w:lineRule="auto"/>
            </w:pPr>
            <w:r>
              <w:rPr>
                <w:rFonts w:eastAsia="MS Mincho" w:hint="eastAsia"/>
              </w:rPr>
              <w:t>R</w:t>
            </w:r>
            <w:r>
              <w:rPr>
                <w:rFonts w:eastAsia="MS Mincho"/>
              </w:rPr>
              <w:t>AN1 seems not discussing additional information.</w:t>
            </w:r>
          </w:p>
        </w:tc>
      </w:tr>
      <w:tr w:rsidR="00D64EC7" w14:paraId="7DC0B1F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E65EDF" w14:textId="3BB29200" w:rsidR="00D64EC7" w:rsidRDefault="00D64EC7" w:rsidP="00D64EC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D26D9F" w14:textId="4C97F094" w:rsidR="00D64EC7" w:rsidRDefault="00D64EC7" w:rsidP="00D64EC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C45A14" w14:textId="7BF52ACA" w:rsidR="00D64EC7" w:rsidRDefault="00D64EC7" w:rsidP="00D64EC7">
            <w:pPr>
              <w:spacing w:after="0" w:line="360" w:lineRule="auto"/>
            </w:pPr>
            <w:r>
              <w:t xml:space="preserve">Agree with ZTE unless otherwise specified by RAN4 </w:t>
            </w:r>
          </w:p>
        </w:tc>
      </w:tr>
      <w:tr w:rsidR="0054003E" w14:paraId="2693085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423E9D" w14:textId="77777777" w:rsidR="0054003E" w:rsidRDefault="0054003E"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690778" w14:textId="77777777" w:rsidR="0054003E" w:rsidRDefault="0054003E"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50672E" w14:textId="77777777" w:rsidR="0054003E" w:rsidRDefault="0054003E" w:rsidP="00387614">
            <w:pPr>
              <w:spacing w:after="0" w:line="360" w:lineRule="auto"/>
            </w:pPr>
            <w:r>
              <w:t>Depend on RAN1/RAN4 deciding the need for any additional information.</w:t>
            </w:r>
          </w:p>
        </w:tc>
      </w:tr>
      <w:tr w:rsidR="001F0CDF" w14:paraId="456EC98A"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75C15F" w14:textId="69F0B5FE" w:rsidR="001F0CDF" w:rsidRDefault="001F0CDF"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883826" w14:textId="10A6F9C7" w:rsidR="001F0CDF" w:rsidRDefault="001F0CDF"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DECD16" w14:textId="77777777" w:rsidR="001F0CDF" w:rsidRDefault="001F0CDF" w:rsidP="00387614">
            <w:pPr>
              <w:spacing w:after="0" w:line="360" w:lineRule="auto"/>
            </w:pPr>
          </w:p>
        </w:tc>
      </w:tr>
      <w:tr w:rsidR="00032D26" w14:paraId="77529E61"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0588C" w14:textId="058E6FD7"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51E2A8" w14:textId="44654301" w:rsidR="00032D26" w:rsidRDefault="00032D26" w:rsidP="00032D26">
            <w:pPr>
              <w:spacing w:after="0" w:line="360" w:lineRule="auto"/>
            </w:pPr>
            <w:r>
              <w:rPr>
                <w:rFonts w:eastAsia="Malgun Gothic" w:hint="eastAsia"/>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C8442B"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4670FACE" w14:textId="4CEC1869" w:rsidR="00032D26" w:rsidRDefault="00032D26" w:rsidP="00032D26">
            <w:pPr>
              <w:spacing w:after="0" w:line="360" w:lineRule="auto"/>
            </w:pPr>
            <w:r>
              <w:rPr>
                <w:rFonts w:eastAsia="Malgun Gothic"/>
                <w:lang w:eastAsia="ko-KR"/>
              </w:rPr>
              <w:t>If it is supported, nothing else is needed.</w:t>
            </w:r>
          </w:p>
        </w:tc>
      </w:tr>
      <w:tr w:rsidR="00ED1CD3" w14:paraId="69B8D37F"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F9BCE0" w14:textId="79F71F57" w:rsidR="00ED1CD3" w:rsidRDefault="00ED1CD3" w:rsidP="00ED1CD3">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CFBBB6" w14:textId="187A51D5" w:rsidR="00ED1CD3" w:rsidRDefault="00ED1CD3" w:rsidP="00ED1CD3">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96102E5" w14:textId="77777777" w:rsidR="00ED1CD3" w:rsidRDefault="00ED1CD3" w:rsidP="00ED1CD3">
            <w:pPr>
              <w:spacing w:after="0" w:line="360" w:lineRule="auto"/>
              <w:rPr>
                <w:rFonts w:eastAsia="Malgun Gothic"/>
                <w:lang w:eastAsia="ko-KR"/>
              </w:rPr>
            </w:pPr>
          </w:p>
        </w:tc>
      </w:tr>
      <w:tr w:rsidR="00DF17F6" w14:paraId="670F8F1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6D3B5A" w14:textId="400B7456"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AC0F7" w14:textId="127AD5EC" w:rsidR="00DF17F6" w:rsidRDefault="00DF17F6" w:rsidP="00DF17F6">
            <w:pPr>
              <w:spacing w:after="0" w:line="360" w:lineRule="auto"/>
              <w:rPr>
                <w:rFonts w:eastAsia="Malgun Gothic"/>
                <w:lang w:eastAsia="ko-KR"/>
              </w:rPr>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199254" w14:textId="0D6D6793" w:rsidR="00DF17F6" w:rsidRDefault="00DF17F6" w:rsidP="00DF17F6">
            <w:pPr>
              <w:spacing w:after="0" w:line="360" w:lineRule="auto"/>
              <w:rPr>
                <w:rFonts w:eastAsia="Malgun Gothic"/>
                <w:lang w:eastAsia="ko-KR"/>
              </w:rPr>
            </w:pPr>
            <w:r>
              <w:rPr>
                <w:lang w:eastAsia="zh-CN"/>
              </w:rPr>
              <w:t>No additional information is needed based on the latest RAN1 progress.</w:t>
            </w:r>
          </w:p>
        </w:tc>
      </w:tr>
      <w:tr w:rsidR="008668EA" w14:paraId="0652E11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B97B04"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B0F21C" w14:textId="77777777" w:rsidR="008668EA" w:rsidRDefault="008668EA" w:rsidP="00962285">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451C13" w14:textId="77777777" w:rsidR="008668EA" w:rsidRDefault="008668EA" w:rsidP="00962285">
            <w:pPr>
              <w:spacing w:after="0" w:line="360" w:lineRule="auto"/>
            </w:pPr>
          </w:p>
        </w:tc>
      </w:tr>
      <w:tr w:rsidR="008668EA" w14:paraId="78F139C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ACB080" w14:textId="6DB676BF" w:rsidR="008668EA" w:rsidRDefault="005C3C7B" w:rsidP="00DF17F6">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FBF32B" w14:textId="732B5B55" w:rsidR="008668EA" w:rsidRDefault="005C3C7B" w:rsidP="00DF17F6">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AC9C34" w14:textId="77777777" w:rsidR="008668EA" w:rsidRDefault="008668EA" w:rsidP="00DF17F6">
            <w:pPr>
              <w:spacing w:after="0" w:line="360" w:lineRule="auto"/>
              <w:rPr>
                <w:lang w:eastAsia="zh-CN"/>
              </w:rPr>
            </w:pPr>
          </w:p>
        </w:tc>
      </w:tr>
      <w:tr w:rsidR="008F71F2" w14:paraId="628DB7D1"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AC07BC" w14:textId="7A6C7848" w:rsidR="008F71F2" w:rsidRDefault="008F71F2" w:rsidP="00DF17F6">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B183CD" w14:textId="71AB8E0D" w:rsidR="008F71F2" w:rsidRDefault="008F71F2" w:rsidP="00DF17F6">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1A1468" w14:textId="77777777" w:rsidR="008F71F2" w:rsidRDefault="008F71F2" w:rsidP="00DF17F6">
            <w:pPr>
              <w:spacing w:after="0" w:line="360" w:lineRule="auto"/>
              <w:rPr>
                <w:lang w:eastAsia="zh-CN"/>
              </w:rPr>
            </w:pPr>
          </w:p>
        </w:tc>
      </w:tr>
      <w:tr w:rsidR="007E6013" w14:paraId="3B2A191D"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D1A543" w14:textId="0B1F8E9B"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BE0177" w14:textId="54AE7998" w:rsidR="007E6013" w:rsidRDefault="007E6013" w:rsidP="007E6013">
            <w:pPr>
              <w:spacing w:after="0" w:line="360" w:lineRule="auto"/>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AEB1A" w14:textId="77777777" w:rsidR="007E6013" w:rsidRDefault="007E6013" w:rsidP="007E6013">
            <w:pPr>
              <w:spacing w:after="0" w:line="360" w:lineRule="auto"/>
              <w:rPr>
                <w:lang w:eastAsia="zh-CN"/>
              </w:rPr>
            </w:pPr>
          </w:p>
        </w:tc>
      </w:tr>
      <w:tr w:rsidR="00AC0FCA" w14:paraId="15CAB807"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5314F7D" w14:textId="38EEE330" w:rsidR="00AC0FCA" w:rsidRDefault="00AC0FCA" w:rsidP="00AC0FCA">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C33F68" w14:textId="0897B60D" w:rsidR="00AC0FCA" w:rsidRDefault="00AC0FCA" w:rsidP="00AC0FCA">
            <w:pPr>
              <w:spacing w:after="0" w:line="360" w:lineRule="auto"/>
              <w:rPr>
                <w:rFonts w:eastAsia="Malgun Gothic"/>
                <w:lang w:eastAsia="ko-KR"/>
              </w:rPr>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64602F" w14:textId="77777777" w:rsidR="00AC0FCA" w:rsidRDefault="00AC0FCA" w:rsidP="00AC0FCA">
            <w:pPr>
              <w:spacing w:after="0" w:line="360" w:lineRule="auto"/>
              <w:rPr>
                <w:lang w:eastAsia="zh-CN"/>
              </w:rPr>
            </w:pPr>
          </w:p>
        </w:tc>
      </w:tr>
      <w:tr w:rsidR="00AC0FCA" w14:paraId="793C5B33"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CCB0AF" w14:textId="77777777" w:rsidR="00AC0FCA" w:rsidRDefault="00AC0FCA" w:rsidP="00AC0FCA">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A331F1" w14:textId="77777777" w:rsidR="00AC0FCA" w:rsidRDefault="00AC0FCA" w:rsidP="00AC0FCA">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BFDADF" w14:textId="77777777" w:rsidR="00AC0FCA" w:rsidRDefault="00AC0FCA" w:rsidP="00AC0FCA">
            <w:pPr>
              <w:spacing w:after="0" w:line="360" w:lineRule="auto"/>
              <w:rPr>
                <w:lang w:eastAsia="zh-CN"/>
              </w:rPr>
            </w:pPr>
          </w:p>
        </w:tc>
      </w:tr>
    </w:tbl>
    <w:p w14:paraId="6C235E3A" w14:textId="77777777" w:rsidR="00DB59BA" w:rsidRDefault="00DB59BA" w:rsidP="00DB59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BodyText"/>
        <w:snapToGrid w:val="0"/>
        <w:spacing w:before="60" w:after="60" w:line="288" w:lineRule="auto"/>
        <w:jc w:val="both"/>
        <w:rPr>
          <w:b/>
          <w:bCs/>
          <w:lang w:eastAsia="zh-CN"/>
        </w:rPr>
      </w:pPr>
    </w:p>
    <w:p w14:paraId="59707EED" w14:textId="26D42434" w:rsidR="00282C70" w:rsidRDefault="00282C70" w:rsidP="00F700CD">
      <w:pPr>
        <w:pStyle w:val="Heading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Malgun Gothic"/>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gNB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Malgun Gothic"/>
        </w:rPr>
        <w:t>signaling</w:t>
      </w:r>
      <w:r w:rsidR="003E1C53" w:rsidRPr="007408F2">
        <w:rPr>
          <w:rFonts w:eastAsia="Malgun Gothic"/>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Malgun Gothic"/>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Malgun Gothic"/>
          <w:b/>
        </w:rPr>
        <w:t>flows in [</w:t>
      </w:r>
      <w:r w:rsidR="007408F2" w:rsidRPr="007408F2">
        <w:rPr>
          <w:b/>
        </w:rPr>
        <w:t>R2-2200</w:t>
      </w:r>
      <w:r w:rsidR="007408F2" w:rsidRPr="007408F2">
        <w:rPr>
          <w:rFonts w:eastAsiaTheme="minorEastAsia" w:hint="eastAsia"/>
          <w:b/>
          <w:lang w:val="en-GB" w:eastAsia="zh-CN"/>
        </w:rPr>
        <w:t>991</w:t>
      </w:r>
      <w:r w:rsidRPr="007408F2">
        <w:rPr>
          <w:rFonts w:eastAsia="Malgun Gothic"/>
          <w:b/>
        </w:rPr>
        <w:t>] as baseline to further discussion</w:t>
      </w:r>
      <w:r w:rsidR="007408F2">
        <w:rPr>
          <w:rFonts w:eastAsia="Malgun Gothic"/>
          <w:b/>
        </w:rPr>
        <w:t>?</w:t>
      </w:r>
      <w:r w:rsidRPr="007408F2">
        <w:rPr>
          <w:rFonts w:eastAsia="Malgun Gothic"/>
          <w:b/>
        </w:rPr>
        <w:t xml:space="preserve"> </w:t>
      </w:r>
      <w:r w:rsidR="007408F2" w:rsidRPr="007408F2">
        <w:rPr>
          <w:rFonts w:eastAsia="Malgun Gothic"/>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Malgun Gothic"/>
              </w:rPr>
              <w:t>signaling flows in [</w:t>
            </w:r>
            <w:r w:rsidRPr="007408F2">
              <w:t>R2-2200</w:t>
            </w:r>
            <w:r w:rsidRPr="007408F2">
              <w:rPr>
                <w:rFonts w:eastAsiaTheme="minorEastAsia" w:hint="eastAsia"/>
                <w:lang w:val="en-GB" w:eastAsia="zh-CN"/>
              </w:rPr>
              <w:t>991</w:t>
            </w:r>
            <w:r w:rsidRPr="007408F2">
              <w:rPr>
                <w:rFonts w:eastAsia="Malgun Gothic"/>
              </w:rPr>
              <w:t xml:space="preserve">] as baseline </w:t>
            </w:r>
            <w:r w:rsidR="008B6F93">
              <w:rPr>
                <w:rFonts w:eastAsia="Malgun Gothic"/>
              </w:rPr>
              <w:t>for</w:t>
            </w:r>
            <w:r w:rsidRPr="007408F2">
              <w:rPr>
                <w:rFonts w:eastAsia="Malgun Gothic"/>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6BA54687" w:rsidR="003E1C53" w:rsidRDefault="002E1182" w:rsidP="003E1C53">
            <w:pPr>
              <w:spacing w:after="0" w:line="360" w:lineRule="auto"/>
            </w:pPr>
            <w:r>
              <w:t>Ericsson</w:t>
            </w:r>
          </w:p>
        </w:tc>
        <w:tc>
          <w:tcPr>
            <w:tcW w:w="1417" w:type="dxa"/>
            <w:shd w:val="clear" w:color="auto" w:fill="auto"/>
            <w:vAlign w:val="center"/>
          </w:tcPr>
          <w:p w14:paraId="03DB8BB9" w14:textId="1589A15D" w:rsidR="003E1C53" w:rsidRDefault="002E1182" w:rsidP="003E1C53">
            <w:pPr>
              <w:spacing w:after="0" w:line="360" w:lineRule="auto"/>
            </w:pPr>
            <w:r>
              <w:t>Yes</w:t>
            </w:r>
          </w:p>
        </w:tc>
        <w:tc>
          <w:tcPr>
            <w:tcW w:w="6662" w:type="dxa"/>
            <w:shd w:val="clear" w:color="auto" w:fill="auto"/>
            <w:vAlign w:val="center"/>
          </w:tcPr>
          <w:p w14:paraId="188BDDD3" w14:textId="1BB7662F" w:rsidR="003E1C53" w:rsidRDefault="0012197D" w:rsidP="003E1C53">
            <w:pPr>
              <w:spacing w:after="0" w:line="360" w:lineRule="auto"/>
            </w:pPr>
            <w:r>
              <w:t xml:space="preserve">We are fine to capture a simple signaling flow chart in the stage 2 spec. </w:t>
            </w:r>
          </w:p>
        </w:tc>
      </w:tr>
      <w:tr w:rsidR="003E1C53" w14:paraId="26083033" w14:textId="77777777" w:rsidTr="003E1C53">
        <w:tc>
          <w:tcPr>
            <w:tcW w:w="1555" w:type="dxa"/>
            <w:shd w:val="clear" w:color="auto" w:fill="auto"/>
            <w:vAlign w:val="center"/>
          </w:tcPr>
          <w:p w14:paraId="7A5F4680" w14:textId="20481BED" w:rsidR="003E1C53"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4209882" w14:textId="52A101E8" w:rsidR="003E1C53" w:rsidRPr="00727EAC" w:rsidRDefault="00727EAC" w:rsidP="003E1C53">
            <w:pPr>
              <w:spacing w:after="0" w:line="360" w:lineRule="auto"/>
              <w:rPr>
                <w:rFonts w:eastAsia="MS Mincho"/>
              </w:rPr>
            </w:pPr>
            <w:r>
              <w:rPr>
                <w:rFonts w:eastAsia="MS Mincho" w:hint="eastAsia"/>
              </w:rPr>
              <w:t>Yes</w:t>
            </w:r>
          </w:p>
        </w:tc>
        <w:tc>
          <w:tcPr>
            <w:tcW w:w="6662" w:type="dxa"/>
            <w:shd w:val="clear" w:color="auto" w:fill="auto"/>
            <w:vAlign w:val="center"/>
          </w:tcPr>
          <w:p w14:paraId="61877E61" w14:textId="77777777" w:rsidR="003E1C53" w:rsidRDefault="003E1C53" w:rsidP="003E1C53">
            <w:pPr>
              <w:spacing w:after="0" w:line="360" w:lineRule="auto"/>
            </w:pPr>
          </w:p>
        </w:tc>
      </w:tr>
      <w:tr w:rsidR="007848B1" w14:paraId="77B4D014" w14:textId="77777777" w:rsidTr="003E1C53">
        <w:tc>
          <w:tcPr>
            <w:tcW w:w="1555" w:type="dxa"/>
            <w:shd w:val="clear" w:color="auto" w:fill="auto"/>
            <w:vAlign w:val="center"/>
          </w:tcPr>
          <w:p w14:paraId="232DC9A7" w14:textId="44D57B4A" w:rsidR="007848B1" w:rsidRDefault="007848B1" w:rsidP="007848B1">
            <w:pPr>
              <w:spacing w:after="0" w:line="360" w:lineRule="auto"/>
            </w:pPr>
            <w:r>
              <w:t>Nokia</w:t>
            </w:r>
          </w:p>
        </w:tc>
        <w:tc>
          <w:tcPr>
            <w:tcW w:w="1417" w:type="dxa"/>
            <w:shd w:val="clear" w:color="auto" w:fill="auto"/>
            <w:vAlign w:val="center"/>
          </w:tcPr>
          <w:p w14:paraId="2E9DDD31" w14:textId="55B89857" w:rsidR="007848B1" w:rsidRDefault="007848B1" w:rsidP="007848B1">
            <w:pPr>
              <w:spacing w:after="0" w:line="360" w:lineRule="auto"/>
            </w:pPr>
            <w:r>
              <w:t>Yes, but we prefer R2-2201016</w:t>
            </w:r>
          </w:p>
        </w:tc>
        <w:tc>
          <w:tcPr>
            <w:tcW w:w="6662" w:type="dxa"/>
            <w:shd w:val="clear" w:color="auto" w:fill="auto"/>
            <w:vAlign w:val="center"/>
          </w:tcPr>
          <w:p w14:paraId="7F7AC688" w14:textId="77777777" w:rsidR="007848B1" w:rsidRDefault="007848B1" w:rsidP="007848B1">
            <w:pPr>
              <w:spacing w:after="0" w:line="360" w:lineRule="auto"/>
            </w:pPr>
            <w:r>
              <w:t>We prefer the signaling flows presented in R2-2201016 instead.</w:t>
            </w:r>
          </w:p>
          <w:p w14:paraId="241F41F9" w14:textId="77777777" w:rsidR="007848B1" w:rsidRDefault="007848B1" w:rsidP="007848B1">
            <w:pPr>
              <w:spacing w:after="0" w:line="360" w:lineRule="auto"/>
            </w:pPr>
          </w:p>
          <w:p w14:paraId="793B6C40" w14:textId="5E32BCF4" w:rsidR="007848B1" w:rsidRDefault="007848B1" w:rsidP="007848B1">
            <w:pPr>
              <w:spacing w:after="0" w:line="360" w:lineRule="auto"/>
            </w:pPr>
            <w:r>
              <w:t>We think the signaling from in R2-2200991 indicates that dynamic activation/deactivation of Rx-Tx measurements is needed for the RTT based PD estimation procedure, which we don’t agree with. We believe it is sufficient to make the measurements periodic.</w:t>
            </w:r>
          </w:p>
        </w:tc>
      </w:tr>
      <w:tr w:rsidR="0038600C" w14:paraId="1C912C3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CB2358"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17E1DA"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03DD6" w14:textId="77777777" w:rsidR="0038600C" w:rsidRDefault="0038600C" w:rsidP="00E938D8">
            <w:pPr>
              <w:spacing w:after="0" w:line="360" w:lineRule="auto"/>
            </w:pPr>
            <w:r w:rsidRPr="008F5575">
              <w:t xml:space="preserve">We </w:t>
            </w:r>
            <w:r>
              <w:t xml:space="preserve">are suspicious on the benefit of having a </w:t>
            </w:r>
            <w:proofErr w:type="gramStart"/>
            <w:r>
              <w:t>high level</w:t>
            </w:r>
            <w:proofErr w:type="gramEnd"/>
            <w:r w:rsidRPr="008F5575">
              <w:t xml:space="preserve"> signaling flow in the spec. It is sufficient to specify the detailed UE behavior, RRC configurations, and signaling. There will be no ambiguity without signaling flow.</w:t>
            </w:r>
          </w:p>
        </w:tc>
      </w:tr>
      <w:tr w:rsidR="00D82786" w14:paraId="1BD3D5A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5E3A93" w14:textId="2ED7F30B" w:rsidR="00D82786" w:rsidRDefault="00D82786" w:rsidP="00D8278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F9FEED" w14:textId="2D93C9D5" w:rsidR="00D82786" w:rsidRDefault="00D82786" w:rsidP="00D8278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B5CF06" w14:textId="666C033A" w:rsidR="00D82786" w:rsidRPr="008F5575" w:rsidRDefault="00D82786" w:rsidP="00D82786">
            <w:pPr>
              <w:spacing w:after="0" w:line="360" w:lineRule="auto"/>
            </w:pPr>
            <w:r>
              <w:rPr>
                <w:rFonts w:eastAsia="MS Mincho" w:hint="eastAsia"/>
              </w:rPr>
              <w:t>O</w:t>
            </w:r>
            <w:r>
              <w:rPr>
                <w:rFonts w:eastAsia="MS Mincho"/>
              </w:rPr>
              <w:t xml:space="preserve">nly in Stage 2 is enough. If there is concern, capturing the </w:t>
            </w:r>
            <w:r w:rsidR="00891656">
              <w:rPr>
                <w:rFonts w:eastAsia="MS Mincho"/>
              </w:rPr>
              <w:t>flow can be captured in informative annex in Stage 2.</w:t>
            </w:r>
          </w:p>
        </w:tc>
      </w:tr>
      <w:tr w:rsidR="00394890" w14:paraId="581747D9"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F022" w14:textId="4C250A81" w:rsidR="00394890" w:rsidRDefault="00394890" w:rsidP="00394890">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2962" w14:textId="4410C324" w:rsidR="00394890" w:rsidRDefault="00394890" w:rsidP="00394890">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CF770E" w14:textId="521B1278" w:rsidR="00394890" w:rsidRPr="008F5575" w:rsidRDefault="00394890" w:rsidP="00394890">
            <w:pPr>
              <w:spacing w:after="0" w:line="360" w:lineRule="auto"/>
            </w:pPr>
            <w:r>
              <w:t>Stage 2 to capture any necessary agreements here, e.g., explicit vs implicit activation</w:t>
            </w:r>
          </w:p>
        </w:tc>
      </w:tr>
      <w:tr w:rsidR="00490E95" w:rsidRPr="00D717E4" w14:paraId="32F0C9D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39A1D9" w14:textId="77777777" w:rsidR="00490E95" w:rsidRDefault="00490E95"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2CB69" w14:textId="77777777" w:rsidR="00490E95" w:rsidRDefault="00490E95" w:rsidP="00387614">
            <w:pPr>
              <w:spacing w:after="0" w:line="360" w:lineRule="auto"/>
            </w:pPr>
            <w:r>
              <w:rPr>
                <w:rFonts w:hint="eastAsia"/>
              </w:rPr>
              <w:t>Y</w:t>
            </w:r>
            <w:r>
              <w:t xml:space="preserve">es, but we prefer the one in </w:t>
            </w:r>
            <w:r w:rsidRPr="003C1815">
              <w:t>Fig 1 of R2-2201016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426338" w14:textId="77777777" w:rsidR="00490E95" w:rsidRDefault="00490E95" w:rsidP="00387614">
            <w:pPr>
              <w:spacing w:after="0" w:line="360" w:lineRule="auto"/>
            </w:pPr>
            <w:r>
              <w:t>We are fine to capture a simple example for signaling flow in the stage 2 spec, but we prefer the signaling flows in Fig 1 of R2-2201016 instead.</w:t>
            </w:r>
          </w:p>
          <w:p w14:paraId="61E540B8" w14:textId="77777777" w:rsidR="00490E95" w:rsidRPr="00490E95" w:rsidRDefault="00490E95" w:rsidP="00387614">
            <w:pPr>
              <w:spacing w:after="0" w:line="360" w:lineRule="auto"/>
            </w:pPr>
            <w:r w:rsidRPr="00490E95">
              <w:rPr>
                <w:rFonts w:hint="eastAsia"/>
              </w:rPr>
              <w:t>I</w:t>
            </w:r>
            <w:r w:rsidRPr="00490E95">
              <w:t>n addition, we agree with Nokia, there is no need to dynamically ask UE to start UE Rx-Tx time difference measurement. We understand the measurement can be performed when the RTT configuration is configured, and no additional activation/deactivation is needed.</w:t>
            </w:r>
          </w:p>
        </w:tc>
      </w:tr>
      <w:tr w:rsidR="002F05A7" w:rsidRPr="00D717E4" w14:paraId="2A4C7D20"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9DA5EA" w14:textId="5A8B9653" w:rsidR="002F05A7" w:rsidRDefault="002F05A7"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F30223" w14:textId="0E1C2AC3" w:rsidR="002F05A7" w:rsidRDefault="002F05A7"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8A5C392" w14:textId="68399844" w:rsidR="002F05A7" w:rsidRDefault="009C6C36" w:rsidP="00387614">
            <w:pPr>
              <w:spacing w:after="0" w:line="360" w:lineRule="auto"/>
            </w:pPr>
            <w:r>
              <w:t>The details can be polished further in the stage-2 running CR.</w:t>
            </w:r>
          </w:p>
        </w:tc>
      </w:tr>
      <w:tr w:rsidR="00032D26" w:rsidRPr="00D717E4" w14:paraId="46288544"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A831B9A" w14:textId="4C51DF81"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C6DB47" w14:textId="7BF82EB4"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D7280E" w14:textId="7B249D3B" w:rsidR="00032D26" w:rsidRDefault="00032D26" w:rsidP="00032D26">
            <w:pPr>
              <w:spacing w:after="0" w:line="360" w:lineRule="auto"/>
            </w:pPr>
            <w:r>
              <w:rPr>
                <w:rFonts w:eastAsia="Malgun Gothic" w:hint="eastAsia"/>
                <w:lang w:eastAsia="ko-KR"/>
              </w:rPr>
              <w:t xml:space="preserve">It seems not essential </w:t>
            </w:r>
            <w:proofErr w:type="gramStart"/>
            <w:r>
              <w:rPr>
                <w:rFonts w:eastAsia="Malgun Gothic" w:hint="eastAsia"/>
                <w:lang w:eastAsia="ko-KR"/>
              </w:rPr>
              <w:t>as long as</w:t>
            </w:r>
            <w:proofErr w:type="gramEnd"/>
            <w:r>
              <w:rPr>
                <w:rFonts w:eastAsia="Malgun Gothic" w:hint="eastAsia"/>
                <w:lang w:eastAsia="ko-KR"/>
              </w:rPr>
              <w:t xml:space="preserve"> it is clear from stage-3 s</w:t>
            </w:r>
            <w:r>
              <w:rPr>
                <w:rFonts w:eastAsia="Malgun Gothic"/>
                <w:lang w:eastAsia="ko-KR"/>
              </w:rPr>
              <w:t>pecification. However, if captured, 0991 is fine.</w:t>
            </w:r>
          </w:p>
        </w:tc>
      </w:tr>
      <w:tr w:rsidR="00A64C9E" w:rsidRPr="00D717E4" w14:paraId="0758F3AC"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277780" w14:textId="585FAB30" w:rsidR="00A64C9E" w:rsidRDefault="00A64C9E" w:rsidP="00032D26">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054A6" w14:textId="7BC86C70" w:rsidR="00A64C9E" w:rsidRDefault="00A64C9E" w:rsidP="00032D26">
            <w:pPr>
              <w:spacing w:after="0" w:line="360" w:lineRule="auto"/>
              <w:rPr>
                <w:rFonts w:eastAsia="Malgun Gothic"/>
                <w:lang w:eastAsia="ko-KR"/>
              </w:rPr>
            </w:pPr>
            <w:r>
              <w:rPr>
                <w:rFonts w:eastAsia="Malgun Gothic"/>
                <w:lang w:eastAsia="ko-KR"/>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75C348D" w14:textId="185B9881" w:rsidR="00A64C9E" w:rsidRDefault="00A64C9E" w:rsidP="00032D26">
            <w:pPr>
              <w:spacing w:after="0" w:line="360" w:lineRule="auto"/>
              <w:rPr>
                <w:rFonts w:eastAsia="Malgun Gothic"/>
                <w:lang w:eastAsia="ko-KR"/>
              </w:rPr>
            </w:pPr>
            <w:r>
              <w:rPr>
                <w:rFonts w:eastAsia="Malgun Gothic"/>
                <w:lang w:eastAsia="ko-KR"/>
              </w:rPr>
              <w:t>Can go along with the majority.</w:t>
            </w:r>
          </w:p>
        </w:tc>
      </w:tr>
      <w:tr w:rsidR="00DF17F6" w:rsidRPr="00D717E4" w14:paraId="46BDB4A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2AD062" w14:textId="573CF2C7" w:rsidR="00DF17F6" w:rsidRDefault="00DF17F6" w:rsidP="00DF17F6">
            <w:pPr>
              <w:spacing w:after="0" w:line="360" w:lineRule="auto"/>
              <w:rPr>
                <w:rFonts w:eastAsia="Malgun Gothic"/>
                <w:lang w:eastAsia="ko-KR"/>
              </w:rPr>
            </w:pPr>
            <w:r>
              <w:rPr>
                <w:rFonts w:hint="eastAsia"/>
                <w:lang w:eastAsia="zh-CN"/>
              </w:rPr>
              <w:lastRenderedPageBreak/>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893C5B" w14:textId="583A98E7" w:rsidR="00DF17F6" w:rsidRDefault="00DF17F6" w:rsidP="00DF17F6">
            <w:pPr>
              <w:spacing w:after="0" w:line="360" w:lineRule="auto"/>
              <w:rPr>
                <w:rFonts w:eastAsia="Malgun Gothic"/>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DD5976" w14:textId="5B08C33D" w:rsidR="00DF17F6" w:rsidRDefault="00DF17F6" w:rsidP="00DF17F6">
            <w:pPr>
              <w:spacing w:after="0" w:line="360" w:lineRule="auto"/>
              <w:rPr>
                <w:rFonts w:eastAsia="Malgun Gothic"/>
                <w:lang w:eastAsia="ko-KR"/>
              </w:rPr>
            </w:pPr>
            <w:r>
              <w:rPr>
                <w:rFonts w:eastAsiaTheme="minorEastAsia"/>
                <w:lang w:val="en-GB" w:eastAsia="zh-CN"/>
              </w:rPr>
              <w:t xml:space="preserve">The step 6 of the figure1/2 </w:t>
            </w:r>
            <w:r>
              <w:rPr>
                <w:rFonts w:eastAsia="Malgun Gothic"/>
              </w:rPr>
              <w:t>in [</w:t>
            </w:r>
            <w:r>
              <w:t>R2-2200</w:t>
            </w:r>
            <w:r>
              <w:rPr>
                <w:rFonts w:eastAsiaTheme="minorEastAsia" w:hint="eastAsia"/>
                <w:lang w:val="en-GB" w:eastAsia="zh-CN"/>
              </w:rPr>
              <w:t>991</w:t>
            </w:r>
            <w:r>
              <w:rPr>
                <w:rFonts w:eastAsia="Malgun Gothic"/>
              </w:rPr>
              <w:t xml:space="preserve">] should be removed as RAN2 has no agreement on the deactivation of </w:t>
            </w:r>
            <w:r>
              <w:t>UE Rx-Tx time difference</w:t>
            </w:r>
            <w:r>
              <w:rPr>
                <w:rFonts w:eastAsia="Malgun Gothic"/>
              </w:rPr>
              <w:t xml:space="preserve"> measurement.</w:t>
            </w:r>
            <w:r>
              <w:rPr>
                <w:rFonts w:hint="eastAsia"/>
                <w:lang w:eastAsia="zh-CN"/>
              </w:rPr>
              <w:t xml:space="preserve"> And in our understanding, the order of step 3 and 4 in figure 2 may be different in some cases. For example, UE may try to obtain reference time information in SIB9 after the reception of gNB Tx-Rx time difference information. Since UE doesn</w:t>
            </w:r>
            <w:r>
              <w:rPr>
                <w:lang w:eastAsia="zh-CN"/>
              </w:rPr>
              <w:t>’</w:t>
            </w:r>
            <w:r>
              <w:rPr>
                <w:rFonts w:hint="eastAsia"/>
                <w:lang w:eastAsia="zh-CN"/>
              </w:rPr>
              <w:t>t know when gNB will send the gNB Tx-Rx time difference information, it can</w:t>
            </w:r>
            <w:r>
              <w:rPr>
                <w:lang w:eastAsia="zh-CN"/>
              </w:rPr>
              <w:t>’</w:t>
            </w:r>
            <w:r>
              <w:rPr>
                <w:rFonts w:hint="eastAsia"/>
                <w:lang w:eastAsia="zh-CN"/>
              </w:rPr>
              <w:t>t ensure the reference time information always be obtained timely before the reception of gNB Tx-Rx time difference information.</w:t>
            </w:r>
          </w:p>
        </w:tc>
      </w:tr>
      <w:tr w:rsidR="008668EA" w14:paraId="579AB69B"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19D27E"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ACFD12"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757874" w14:textId="77777777" w:rsidR="008668EA" w:rsidRPr="008F5575" w:rsidRDefault="008668EA" w:rsidP="00962285">
            <w:pPr>
              <w:spacing w:after="0" w:line="360" w:lineRule="auto"/>
            </w:pPr>
          </w:p>
        </w:tc>
      </w:tr>
      <w:tr w:rsidR="008668EA" w:rsidRPr="00D717E4" w14:paraId="1D6358C8"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0FAEDA" w14:textId="6C6A8ED8" w:rsidR="008668EA" w:rsidRDefault="005C3C7B" w:rsidP="00DF17F6">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B3AF7E" w14:textId="45BA80F4" w:rsidR="008668EA" w:rsidRDefault="00A30A35" w:rsidP="00DF17F6">
            <w:pPr>
              <w:spacing w:after="0" w:line="360" w:lineRule="auto"/>
              <w:rPr>
                <w:lang w:eastAsia="zh-CN"/>
              </w:rPr>
            </w:pPr>
            <w:r>
              <w:rPr>
                <w:lang w:eastAsia="zh-CN"/>
              </w:rPr>
              <w:t>Yes, but we prefer R2-2201016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606DDB" w14:textId="2794E71C" w:rsidR="008668EA" w:rsidRDefault="00A30A35" w:rsidP="00DF17F6">
            <w:pPr>
              <w:spacing w:after="0" w:line="360" w:lineRule="auto"/>
              <w:rPr>
                <w:rFonts w:eastAsiaTheme="minorEastAsia"/>
                <w:lang w:val="en-GB" w:eastAsia="zh-CN"/>
              </w:rPr>
            </w:pPr>
            <w:r>
              <w:rPr>
                <w:rFonts w:eastAsiaTheme="minorEastAsia"/>
                <w:lang w:val="en-GB" w:eastAsia="zh-CN"/>
              </w:rPr>
              <w:t>A simple high-level flow is sufficient for stage-2 spec.</w:t>
            </w:r>
          </w:p>
        </w:tc>
      </w:tr>
      <w:tr w:rsidR="008F71F2" w:rsidRPr="00D717E4" w14:paraId="378806D0"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AD2292A" w14:textId="4FE20822" w:rsidR="008F71F2" w:rsidRDefault="008F71F2" w:rsidP="00DF17F6">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81FF9C" w14:textId="73811EC1" w:rsidR="008F71F2" w:rsidRDefault="008F71F2" w:rsidP="00DF17F6">
            <w:pPr>
              <w:spacing w:after="0" w:line="360" w:lineRule="auto"/>
              <w:rPr>
                <w:lang w:eastAsia="zh-CN"/>
              </w:rPr>
            </w:pPr>
            <w:r>
              <w:rPr>
                <w:lang w:eastAsia="zh-CN"/>
              </w:rPr>
              <w:t>Yes, in stage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37C4DC" w14:textId="01DDEA48" w:rsidR="008F71F2" w:rsidRDefault="006823F0" w:rsidP="00DF17F6">
            <w:pPr>
              <w:spacing w:after="0" w:line="360" w:lineRule="auto"/>
              <w:rPr>
                <w:rFonts w:eastAsiaTheme="minorEastAsia"/>
                <w:lang w:val="en-GB" w:eastAsia="zh-CN"/>
              </w:rPr>
            </w:pPr>
            <w:r>
              <w:rPr>
                <w:rFonts w:eastAsiaTheme="minorEastAsia"/>
                <w:lang w:val="en-GB" w:eastAsia="zh-CN"/>
              </w:rPr>
              <w:t>Also ok to use 991 as a baseline</w:t>
            </w:r>
          </w:p>
        </w:tc>
      </w:tr>
      <w:tr w:rsidR="007E6013" w:rsidRPr="00D717E4" w14:paraId="6F611F02"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19B3" w14:textId="5A5FDA71"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38D472" w14:textId="2A4C0741" w:rsidR="007E6013" w:rsidRDefault="007E6013" w:rsidP="007E6013">
            <w:pPr>
              <w:spacing w:after="0" w:line="360" w:lineRule="auto"/>
              <w:rPr>
                <w:lang w:eastAsia="zh-CN"/>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3B1353" w14:textId="1FC6F383" w:rsidR="007E6013" w:rsidRDefault="007E6013" w:rsidP="007E6013">
            <w:pPr>
              <w:spacing w:after="0" w:line="360" w:lineRule="auto"/>
              <w:rPr>
                <w:rFonts w:eastAsiaTheme="minorEastAsia"/>
                <w:lang w:val="en-GB" w:eastAsia="zh-CN"/>
              </w:rPr>
            </w:pPr>
            <w:r>
              <w:rPr>
                <w:rFonts w:eastAsia="Malgun Gothic"/>
                <w:lang w:eastAsia="ko-KR"/>
              </w:rPr>
              <w:t>Capturing in stage-2 is helpful. The details can be further fine-tuned based on RAN2 agreements during email discussion for stage-2 running CR.</w:t>
            </w:r>
          </w:p>
        </w:tc>
      </w:tr>
      <w:tr w:rsidR="00AC0FCA" w:rsidRPr="00D717E4" w14:paraId="62613591"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7330769" w14:textId="2437A53E" w:rsidR="00AC0FCA" w:rsidRDefault="00AC0FCA" w:rsidP="00AC0FCA">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AFF48D" w14:textId="1CEC3FC8" w:rsidR="00AC0FCA" w:rsidRDefault="00AC0FCA" w:rsidP="00AC0FCA">
            <w:pPr>
              <w:spacing w:after="0" w:line="360" w:lineRule="auto"/>
              <w:rPr>
                <w:rFonts w:eastAsia="Malgun Gothic"/>
                <w:lang w:eastAsia="ko-KR"/>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845A1E9" w14:textId="50F268B9" w:rsidR="00AC0FCA" w:rsidRDefault="00AC0FCA" w:rsidP="00AC0FCA">
            <w:pPr>
              <w:spacing w:after="0" w:line="360" w:lineRule="auto"/>
              <w:rPr>
                <w:rFonts w:eastAsia="Malgun Gothic"/>
                <w:lang w:eastAsia="ko-KR"/>
              </w:rPr>
            </w:pPr>
            <w:r>
              <w:rPr>
                <w:rFonts w:eastAsiaTheme="minorEastAsia"/>
                <w:lang w:val="en-GB" w:eastAsia="zh-CN"/>
              </w:rPr>
              <w:t xml:space="preserve">We are fine to capture the procedure in </w:t>
            </w:r>
            <w:proofErr w:type="gramStart"/>
            <w:r>
              <w:rPr>
                <w:rFonts w:eastAsiaTheme="minorEastAsia"/>
                <w:lang w:val="en-GB" w:eastAsia="zh-CN"/>
              </w:rPr>
              <w:t>stage-2</w:t>
            </w:r>
            <w:proofErr w:type="gramEnd"/>
            <w:r>
              <w:rPr>
                <w:rFonts w:eastAsiaTheme="minorEastAsia"/>
                <w:lang w:val="en-GB" w:eastAsia="zh-CN"/>
              </w:rPr>
              <w:t xml:space="preserve">. Ok to use </w:t>
            </w:r>
            <w:r w:rsidRPr="00B54D90">
              <w:rPr>
                <w:rFonts w:eastAsiaTheme="minorEastAsia"/>
                <w:lang w:eastAsia="zh-CN"/>
              </w:rPr>
              <w:t>R2-2200</w:t>
            </w:r>
            <w:r w:rsidRPr="00B54D90">
              <w:rPr>
                <w:rFonts w:eastAsiaTheme="minorEastAsia" w:hint="eastAsia"/>
                <w:lang w:val="en-GB" w:eastAsia="zh-CN"/>
              </w:rPr>
              <w:t>991</w:t>
            </w:r>
            <w:r>
              <w:rPr>
                <w:rFonts w:eastAsiaTheme="minorEastAsia"/>
                <w:lang w:val="en-GB" w:eastAsia="zh-CN"/>
              </w:rPr>
              <w:t xml:space="preserve"> as baseline, </w:t>
            </w:r>
            <w:r w:rsidR="009C5BC9">
              <w:rPr>
                <w:rFonts w:eastAsiaTheme="minorEastAsia"/>
                <w:lang w:val="en-GB" w:eastAsia="zh-CN"/>
              </w:rPr>
              <w:t xml:space="preserve">and </w:t>
            </w:r>
            <w:r>
              <w:rPr>
                <w:rFonts w:eastAsiaTheme="minorEastAsia"/>
                <w:lang w:val="en-GB" w:eastAsia="zh-CN"/>
              </w:rPr>
              <w:t xml:space="preserve">we </w:t>
            </w:r>
            <w:r w:rsidR="005A63E1">
              <w:rPr>
                <w:rFonts w:eastAsiaTheme="minorEastAsia"/>
                <w:lang w:val="en-GB" w:eastAsia="zh-CN"/>
              </w:rPr>
              <w:t xml:space="preserve">may include </w:t>
            </w:r>
            <w:r>
              <w:rPr>
                <w:rFonts w:eastAsiaTheme="minorEastAsia"/>
                <w:lang w:val="en-GB" w:eastAsia="zh-CN"/>
              </w:rPr>
              <w:t xml:space="preserve">some information from </w:t>
            </w:r>
            <w:r w:rsidRPr="00B54D90">
              <w:rPr>
                <w:rFonts w:eastAsiaTheme="minorEastAsia"/>
                <w:lang w:eastAsia="zh-CN"/>
              </w:rPr>
              <w:t>R2-2201016</w:t>
            </w:r>
            <w:r>
              <w:rPr>
                <w:rFonts w:eastAsiaTheme="minorEastAsia"/>
                <w:lang w:eastAsia="zh-CN"/>
              </w:rPr>
              <w:t xml:space="preserve"> as well.</w:t>
            </w:r>
          </w:p>
        </w:tc>
      </w:tr>
      <w:tr w:rsidR="00AC0FCA" w:rsidRPr="00D717E4" w14:paraId="4D6EA309"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6ECC505" w14:textId="77777777" w:rsidR="00AC0FCA" w:rsidRDefault="00AC0FCA" w:rsidP="00AC0FCA">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4F3573" w14:textId="77777777" w:rsidR="00AC0FCA" w:rsidRDefault="00AC0FCA" w:rsidP="00AC0FCA">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DC22E14" w14:textId="77777777" w:rsidR="00AC0FCA" w:rsidRDefault="00AC0FCA" w:rsidP="00AC0FCA">
            <w:pPr>
              <w:spacing w:after="0" w:line="360" w:lineRule="auto"/>
              <w:rPr>
                <w:rFonts w:eastAsiaTheme="minorEastAsia"/>
                <w:lang w:val="en-GB" w:eastAsia="zh-CN"/>
              </w:rPr>
            </w:pPr>
          </w:p>
        </w:tc>
      </w:tr>
    </w:tbl>
    <w:p w14:paraId="6E9F80C8" w14:textId="77777777" w:rsidR="003E1C53" w:rsidRDefault="003E1C53" w:rsidP="003E1C5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Heading2"/>
        <w:tabs>
          <w:tab w:val="left" w:pos="540"/>
        </w:tabs>
        <w:ind w:left="2520" w:hanging="2520"/>
        <w:rPr>
          <w:sz w:val="28"/>
          <w:szCs w:val="28"/>
        </w:rPr>
      </w:pPr>
      <w:r w:rsidRPr="00282C70">
        <w:rPr>
          <w:rFonts w:hint="eastAsia"/>
          <w:sz w:val="28"/>
          <w:szCs w:val="28"/>
        </w:rPr>
        <w:t>TA-based PDC</w:t>
      </w:r>
      <w:r w:rsidR="008B6F93">
        <w:rPr>
          <w:sz w:val="28"/>
          <w:szCs w:val="28"/>
        </w:rPr>
        <w:t xml:space="preserve"> method</w:t>
      </w:r>
    </w:p>
    <w:p w14:paraId="43B611F3" w14:textId="570E5622" w:rsidR="003B13A1" w:rsidRDefault="003B13A1" w:rsidP="003B13A1">
      <w:pPr>
        <w:pStyle w:val="Heading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TableGrid"/>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BodyText"/>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567C2F">
      <w:pPr>
        <w:pStyle w:val="ListParagraph"/>
        <w:numPr>
          <w:ilvl w:val="0"/>
          <w:numId w:val="13"/>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567C2F">
      <w:pPr>
        <w:pStyle w:val="ListParagraph"/>
        <w:numPr>
          <w:ilvl w:val="0"/>
          <w:numId w:val="13"/>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567C2F">
      <w:pPr>
        <w:pStyle w:val="ListParagraph"/>
        <w:numPr>
          <w:ilvl w:val="0"/>
          <w:numId w:val="13"/>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lastRenderedPageBreak/>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0691971A" w:rsidR="00FA4550" w:rsidRDefault="00EA1000" w:rsidP="00F01F69">
            <w:pPr>
              <w:spacing w:after="0" w:line="360" w:lineRule="auto"/>
            </w:pPr>
            <w:r>
              <w:t>Ericsson</w:t>
            </w:r>
          </w:p>
        </w:tc>
        <w:tc>
          <w:tcPr>
            <w:tcW w:w="1417" w:type="dxa"/>
            <w:shd w:val="clear" w:color="auto" w:fill="auto"/>
            <w:vAlign w:val="center"/>
          </w:tcPr>
          <w:p w14:paraId="2581C98A" w14:textId="660E30FD" w:rsidR="00FA4550" w:rsidRDefault="00EA1000" w:rsidP="00F01F69">
            <w:pPr>
              <w:spacing w:after="0" w:line="360" w:lineRule="auto"/>
            </w:pPr>
            <w:r>
              <w:t>Option 1</w:t>
            </w: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34CA8BA" w:rsidR="007E386A" w:rsidRPr="00727EAC" w:rsidRDefault="00727EAC" w:rsidP="00685C0A">
            <w:pPr>
              <w:spacing w:after="0" w:line="360" w:lineRule="auto"/>
              <w:rPr>
                <w:rFonts w:eastAsia="MS Mincho"/>
              </w:rPr>
            </w:pPr>
            <w:r>
              <w:rPr>
                <w:rFonts w:eastAsia="MS Mincho" w:hint="eastAsia"/>
              </w:rPr>
              <w:t>DOCOMO</w:t>
            </w:r>
          </w:p>
        </w:tc>
        <w:tc>
          <w:tcPr>
            <w:tcW w:w="1417" w:type="dxa"/>
            <w:shd w:val="clear" w:color="auto" w:fill="auto"/>
            <w:vAlign w:val="center"/>
          </w:tcPr>
          <w:p w14:paraId="173A5EB2" w14:textId="7A050F8E" w:rsidR="007E386A" w:rsidRPr="00727EAC" w:rsidRDefault="00727EAC" w:rsidP="00685C0A">
            <w:pPr>
              <w:spacing w:after="0" w:line="360" w:lineRule="auto"/>
              <w:rPr>
                <w:rFonts w:eastAsia="MS Mincho"/>
              </w:rPr>
            </w:pPr>
            <w:r>
              <w:rPr>
                <w:rFonts w:eastAsia="MS Mincho" w:hint="eastAsia"/>
              </w:rPr>
              <w:t>Option</w:t>
            </w:r>
            <w:r>
              <w:rPr>
                <w:rFonts w:eastAsia="MS Mincho"/>
              </w:rPr>
              <w:t xml:space="preserve"> </w:t>
            </w:r>
            <w:r>
              <w:rPr>
                <w:rFonts w:eastAsia="MS Mincho" w:hint="eastAsia"/>
              </w:rPr>
              <w:t>1</w:t>
            </w:r>
          </w:p>
        </w:tc>
        <w:tc>
          <w:tcPr>
            <w:tcW w:w="6662" w:type="dxa"/>
            <w:shd w:val="clear" w:color="auto" w:fill="auto"/>
            <w:vAlign w:val="center"/>
          </w:tcPr>
          <w:p w14:paraId="354F9ECB" w14:textId="77777777" w:rsidR="007E386A" w:rsidRDefault="007E386A" w:rsidP="00685C0A">
            <w:pPr>
              <w:spacing w:after="0" w:line="360" w:lineRule="auto"/>
            </w:pPr>
          </w:p>
        </w:tc>
      </w:tr>
      <w:tr w:rsidR="0020097E" w14:paraId="7A61908C" w14:textId="77777777" w:rsidTr="00685C0A">
        <w:tc>
          <w:tcPr>
            <w:tcW w:w="1555" w:type="dxa"/>
            <w:shd w:val="clear" w:color="auto" w:fill="auto"/>
            <w:vAlign w:val="center"/>
          </w:tcPr>
          <w:p w14:paraId="68A7892A" w14:textId="6ED9CCE0" w:rsidR="0020097E" w:rsidRDefault="0020097E" w:rsidP="0020097E">
            <w:pPr>
              <w:spacing w:after="0" w:line="360" w:lineRule="auto"/>
            </w:pPr>
            <w:r>
              <w:t>Nokia</w:t>
            </w:r>
          </w:p>
        </w:tc>
        <w:tc>
          <w:tcPr>
            <w:tcW w:w="1417" w:type="dxa"/>
            <w:shd w:val="clear" w:color="auto" w:fill="auto"/>
            <w:vAlign w:val="center"/>
          </w:tcPr>
          <w:p w14:paraId="7E460D03" w14:textId="3495A436" w:rsidR="0020097E" w:rsidRDefault="0020097E" w:rsidP="0020097E">
            <w:pPr>
              <w:spacing w:after="0" w:line="360" w:lineRule="auto"/>
            </w:pPr>
            <w:r>
              <w:t>Option 1</w:t>
            </w:r>
          </w:p>
        </w:tc>
        <w:tc>
          <w:tcPr>
            <w:tcW w:w="6662" w:type="dxa"/>
            <w:shd w:val="clear" w:color="auto" w:fill="auto"/>
            <w:vAlign w:val="center"/>
          </w:tcPr>
          <w:p w14:paraId="2D90257D" w14:textId="77777777" w:rsidR="0020097E" w:rsidRDefault="0020097E" w:rsidP="0020097E">
            <w:pPr>
              <w:spacing w:after="0" w:line="360" w:lineRule="auto"/>
            </w:pPr>
            <w:r>
              <w:t>We propose to have an explicit activation for UE-side PDC that is carried in RRC. We prefer a unicast version of the activation indication to the UE. If a broadcast version is to be supported (we don’t see the need for that), it can be as an optional bit in referenceTimeInfo carried in SIB9.</w:t>
            </w:r>
          </w:p>
          <w:p w14:paraId="0DFAEA14" w14:textId="77777777" w:rsidR="0020097E" w:rsidRDefault="0020097E" w:rsidP="0020097E">
            <w:pPr>
              <w:spacing w:after="0" w:line="360" w:lineRule="auto"/>
            </w:pPr>
          </w:p>
          <w:p w14:paraId="6DF2C78C" w14:textId="77777777" w:rsidR="0020097E" w:rsidRDefault="0020097E" w:rsidP="0020097E">
            <w:pPr>
              <w:spacing w:after="0" w:line="360" w:lineRule="auto"/>
            </w:pPr>
            <w:r>
              <w:t>A RTT based PDC configuration will complement the above UE-side PDC activation implicitly indicating to the UE if the UE-side PDC is TA-based or RTT-based. Then, this configuration can overrule the indication to use TA-based PDC, the UE may have already in use, based on the above activation. That is the following can be indicated with a UE-side PDC indication bit and the RTT configuration:</w:t>
            </w:r>
          </w:p>
          <w:p w14:paraId="15DE2E3D" w14:textId="77777777" w:rsidR="0020097E" w:rsidRDefault="0020097E" w:rsidP="0020097E">
            <w:pPr>
              <w:pStyle w:val="ListParagraph"/>
              <w:numPr>
                <w:ilvl w:val="0"/>
                <w:numId w:val="17"/>
              </w:numPr>
              <w:spacing w:after="0" w:line="360" w:lineRule="auto"/>
              <w:ind w:firstLineChars="0"/>
            </w:pPr>
            <w:r>
              <w:t>If the UE receives a UE-side PDC indication: UE activates TA-based PDC.</w:t>
            </w:r>
          </w:p>
          <w:p w14:paraId="07A08EB0" w14:textId="77777777" w:rsidR="0020097E" w:rsidRDefault="0020097E" w:rsidP="0020097E">
            <w:pPr>
              <w:pStyle w:val="ListParagraph"/>
              <w:numPr>
                <w:ilvl w:val="0"/>
                <w:numId w:val="17"/>
              </w:numPr>
              <w:spacing w:after="0" w:line="360" w:lineRule="auto"/>
              <w:ind w:firstLineChars="0"/>
            </w:pPr>
            <w:r>
              <w:t>If the UE receives a disable for UE-side PDC: UE will not do PDC at all.</w:t>
            </w:r>
          </w:p>
          <w:p w14:paraId="1AFEBA93" w14:textId="77777777" w:rsidR="0020097E" w:rsidRDefault="0020097E" w:rsidP="0020097E">
            <w:pPr>
              <w:pStyle w:val="ListParagraph"/>
              <w:numPr>
                <w:ilvl w:val="0"/>
                <w:numId w:val="17"/>
              </w:numPr>
              <w:spacing w:after="0" w:line="360" w:lineRule="auto"/>
              <w:ind w:firstLineChars="0"/>
            </w:pPr>
            <w:r>
              <w:t>If the UE receives a UE-side PDC indication and RTT configuration: UE activates RTT-based PDC. If the UE was using previously TA-based method, it will switch to RTT-based.</w:t>
            </w:r>
          </w:p>
          <w:p w14:paraId="606E167D" w14:textId="5DE450DB" w:rsidR="0020097E" w:rsidRDefault="0020097E" w:rsidP="0020097E">
            <w:pPr>
              <w:pStyle w:val="ListParagraph"/>
              <w:numPr>
                <w:ilvl w:val="0"/>
                <w:numId w:val="17"/>
              </w:numPr>
              <w:spacing w:after="0" w:line="360" w:lineRule="auto"/>
              <w:ind w:firstLineChars="0"/>
            </w:pPr>
            <w:r>
              <w:t>If the field for UE-side PDC is not set at all, the UE may behave as in R16.</w:t>
            </w:r>
            <w:r>
              <w:br/>
            </w:r>
          </w:p>
        </w:tc>
      </w:tr>
      <w:tr w:rsidR="0038600C" w14:paraId="3199C27A"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C23072"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C97355" w14:textId="77777777" w:rsidR="0038600C" w:rsidRDefault="0038600C" w:rsidP="00E938D8">
            <w:pPr>
              <w:spacing w:after="0" w:line="360" w:lineRule="auto"/>
            </w:pPr>
            <w:r w:rsidRPr="00B13B29">
              <w:t>Other option (common indication combined with RTT-based configuration)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5A6FB3" w14:textId="77777777" w:rsidR="0038600C" w:rsidRDefault="0038600C" w:rsidP="00E938D8">
            <w:pPr>
              <w:spacing w:after="0" w:line="360" w:lineRule="auto"/>
            </w:pPr>
            <w:r>
              <w:t>RRC parameter “UE-</w:t>
            </w:r>
            <w:proofErr w:type="spellStart"/>
            <w:r>
              <w:t>sidePDC</w:t>
            </w:r>
            <w:proofErr w:type="spellEnd"/>
            <w:r>
              <w:t xml:space="preserve">” as optional with True/False values: </w:t>
            </w:r>
          </w:p>
          <w:p w14:paraId="227C0E7B"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“UE-</w:t>
            </w:r>
            <w:proofErr w:type="spellStart"/>
            <w:r w:rsidRPr="0038600C">
              <w:rPr>
                <w:rFonts w:eastAsia="SimSun"/>
                <w:color w:val="000000"/>
                <w:lang w:eastAsia="ja-JP"/>
              </w:rPr>
              <w:t>sidePDC</w:t>
            </w:r>
            <w:proofErr w:type="spellEnd"/>
            <w:r w:rsidRPr="0038600C">
              <w:rPr>
                <w:rFonts w:eastAsia="SimSun"/>
                <w:color w:val="000000"/>
                <w:lang w:eastAsia="ja-JP"/>
              </w:rPr>
              <w:t xml:space="preserve">” = “True”, UE performs RTT based PDC. </w:t>
            </w:r>
          </w:p>
          <w:p w14:paraId="0C44401B"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“UE-</w:t>
            </w:r>
            <w:proofErr w:type="spellStart"/>
            <w:proofErr w:type="gramStart"/>
            <w:r w:rsidRPr="0038600C">
              <w:rPr>
                <w:rFonts w:eastAsia="SimSun"/>
                <w:color w:val="000000"/>
                <w:lang w:eastAsia="ja-JP"/>
              </w:rPr>
              <w:t>sidePDC</w:t>
            </w:r>
            <w:proofErr w:type="spellEnd"/>
            <w:r w:rsidRPr="0038600C">
              <w:rPr>
                <w:rFonts w:eastAsia="SimSun"/>
                <w:color w:val="000000"/>
                <w:lang w:eastAsia="ja-JP"/>
              </w:rPr>
              <w:t>”=</w:t>
            </w:r>
            <w:proofErr w:type="gramEnd"/>
            <w:r w:rsidRPr="0038600C">
              <w:rPr>
                <w:rFonts w:eastAsia="SimSun"/>
                <w:color w:val="000000"/>
                <w:lang w:eastAsia="ja-JP"/>
              </w:rPr>
              <w:t xml:space="preserve"> “False” + RTT measurement configuration as implicit additional indication =&gt;gNB performs RTT based PDC.</w:t>
            </w:r>
          </w:p>
          <w:p w14:paraId="315C00DC"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“UE-</w:t>
            </w:r>
            <w:proofErr w:type="spellStart"/>
            <w:r w:rsidRPr="0038600C">
              <w:rPr>
                <w:rFonts w:eastAsia="SimSun"/>
                <w:color w:val="000000"/>
                <w:lang w:eastAsia="ja-JP"/>
              </w:rPr>
              <w:t>sidePDC</w:t>
            </w:r>
            <w:proofErr w:type="spellEnd"/>
            <w:r w:rsidRPr="0038600C">
              <w:rPr>
                <w:rFonts w:eastAsia="SimSun"/>
                <w:color w:val="000000"/>
                <w:lang w:eastAsia="ja-JP"/>
              </w:rPr>
              <w:t xml:space="preserve">” absent=&gt; UE performs TA based PDC. </w:t>
            </w:r>
          </w:p>
        </w:tc>
      </w:tr>
      <w:tr w:rsidR="003D1750" w14:paraId="02AE3B4E"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4464C" w14:textId="2647FDF2" w:rsidR="003D1750" w:rsidRDefault="003D1750" w:rsidP="003D175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98EAC" w14:textId="32E5F778" w:rsidR="003D1750" w:rsidRPr="00B13B29" w:rsidRDefault="003D1750" w:rsidP="003D1750">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35E1C" w14:textId="3B53862B" w:rsidR="003D1750" w:rsidRDefault="003D1750" w:rsidP="003D1750">
            <w:pPr>
              <w:spacing w:after="0" w:line="360" w:lineRule="auto"/>
            </w:pPr>
            <w:r>
              <w:rPr>
                <w:rFonts w:eastAsia="MS Mincho" w:hint="eastAsia"/>
              </w:rPr>
              <w:t>N</w:t>
            </w:r>
            <w:r>
              <w:rPr>
                <w:rFonts w:eastAsia="MS Mincho"/>
              </w:rPr>
              <w:t>o mixture with other PDC method.</w:t>
            </w:r>
          </w:p>
        </w:tc>
      </w:tr>
      <w:tr w:rsidR="00646164" w14:paraId="7B30112D"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E52233" w14:textId="24BE4332" w:rsidR="00646164" w:rsidRDefault="00646164" w:rsidP="0064616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5DDAC3" w14:textId="32248AAA" w:rsidR="00646164" w:rsidRPr="00B13B29" w:rsidRDefault="00646164" w:rsidP="00646164">
            <w:pPr>
              <w:spacing w:after="0" w:line="360" w:lineRule="auto"/>
            </w:pPr>
            <w:r>
              <w:t xml:space="preserve">None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9E5BAE" w14:textId="3EE869C2" w:rsidR="00646164" w:rsidRDefault="00646164" w:rsidP="00646164">
            <w:pPr>
              <w:spacing w:after="0" w:line="360" w:lineRule="auto"/>
            </w:pPr>
            <w:r>
              <w:t xml:space="preserve">If we are to follow the legacy TA behavior, we think the whole TA procedure can be left to implementation </w:t>
            </w:r>
            <w:proofErr w:type="gramStart"/>
            <w:r>
              <w:t>similar to</w:t>
            </w:r>
            <w:proofErr w:type="gramEnd"/>
            <w:r>
              <w:t xml:space="preserve"> Rel-16 and an explicit indication will not be needed.</w:t>
            </w:r>
          </w:p>
        </w:tc>
      </w:tr>
      <w:tr w:rsidR="00B02963" w:rsidRPr="00EF2A84" w14:paraId="28195449"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02E495" w14:textId="77777777" w:rsidR="00B02963" w:rsidRDefault="00B02963" w:rsidP="00387614">
            <w:pPr>
              <w:spacing w:after="0" w:line="360" w:lineRule="auto"/>
            </w:pPr>
            <w:r>
              <w:rPr>
                <w:rFonts w:hint="eastAsia"/>
              </w:rPr>
              <w:lastRenderedPageBreak/>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07E0D9" w14:textId="77777777" w:rsidR="00B02963" w:rsidRPr="00B13B29" w:rsidRDefault="00B02963" w:rsidP="00387614">
            <w:pPr>
              <w:spacing w:after="0" w:line="360" w:lineRule="auto"/>
            </w:pPr>
            <w:r>
              <w:rPr>
                <w:rFonts w:hint="eastAsia"/>
              </w:rPr>
              <w:t>O</w:t>
            </w:r>
            <w:r>
              <w:t>ption 2 with clarification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D1ED" w14:textId="77777777" w:rsidR="00B02963" w:rsidRDefault="00B02963" w:rsidP="00387614">
            <w:pPr>
              <w:spacing w:after="0" w:line="360" w:lineRule="auto"/>
            </w:pPr>
            <w:r>
              <w:t xml:space="preserve">We are not sure we correctly understand the question, </w:t>
            </w:r>
            <w:proofErr w:type="gramStart"/>
            <w:r>
              <w:t>i.e.</w:t>
            </w:r>
            <w:proofErr w:type="gramEnd"/>
            <w:r>
              <w:t xml:space="preserve"> does it actually focus on </w:t>
            </w:r>
            <w:r w:rsidRPr="00B02963">
              <w:t>activating UE-side TA-based PDC?</w:t>
            </w:r>
          </w:p>
          <w:p w14:paraId="5C075CEB" w14:textId="77777777" w:rsidR="00B02963" w:rsidRDefault="00B02963" w:rsidP="00387614">
            <w:pPr>
              <w:spacing w:after="0" w:line="360" w:lineRule="auto"/>
            </w:pPr>
            <w:r>
              <w:t xml:space="preserve">If so, we think UE-side TA-based PDC is enabled, if the network enables UE-side </w:t>
            </w:r>
            <w:proofErr w:type="gramStart"/>
            <w:r>
              <w:t>PDC(</w:t>
            </w:r>
            <w:proofErr w:type="gramEnd"/>
            <w:r>
              <w:t xml:space="preserve">explicit RRC indication) and the </w:t>
            </w:r>
            <w:r w:rsidRPr="00B500B1">
              <w:t>measurement configuration needed for RTT is not configured</w:t>
            </w:r>
            <w:r>
              <w:t xml:space="preserve">. Such explicit RRC indication is unified to TA-based and RTT-based </w:t>
            </w:r>
            <w:proofErr w:type="gramStart"/>
            <w:r>
              <w:t>PDC</w:t>
            </w:r>
            <w:proofErr w:type="gramEnd"/>
            <w:r>
              <w:t xml:space="preserve"> and it can be delivered via unicast and broadcast RRC.</w:t>
            </w:r>
          </w:p>
          <w:p w14:paraId="21848BD3" w14:textId="77777777" w:rsidR="00B02963" w:rsidRPr="00B500B1" w:rsidRDefault="00B02963" w:rsidP="00387614">
            <w:pPr>
              <w:spacing w:after="0" w:line="360" w:lineRule="auto"/>
            </w:pPr>
          </w:p>
          <w:p w14:paraId="74F4D911" w14:textId="77777777" w:rsidR="00B02963" w:rsidRDefault="00B02963" w:rsidP="00387614">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703862F3" w14:textId="77777777" w:rsidR="00B02963" w:rsidRDefault="00B02963" w:rsidP="00387614">
            <w:pPr>
              <w:spacing w:after="0" w:line="360" w:lineRule="auto"/>
            </w:pPr>
            <w:r>
              <w:t xml:space="preserve">Above this, </w:t>
            </w:r>
            <w:r w:rsidRPr="00B02963">
              <w:rPr>
                <w:rFonts w:hint="eastAsia"/>
              </w:rPr>
              <w:t>a</w:t>
            </w:r>
            <w:r w:rsidRPr="00B02963">
              <w:t xml:space="preserve">n </w:t>
            </w:r>
            <w:r>
              <w:t xml:space="preserve">explicit RRC signaling is used to enable/disable UE-side PDC. </w:t>
            </w:r>
          </w:p>
          <w:p w14:paraId="3E38F532" w14:textId="77777777" w:rsidR="00B02963" w:rsidRDefault="00B02963" w:rsidP="00387614">
            <w:pPr>
              <w:spacing w:after="0" w:line="360" w:lineRule="auto"/>
            </w:pPr>
            <w:r>
              <w:t>In detail,</w:t>
            </w:r>
          </w:p>
          <w:p w14:paraId="2A234ED1" w14:textId="77777777" w:rsidR="00B02963" w:rsidRPr="00B02963" w:rsidRDefault="00B02963" w:rsidP="00387614">
            <w:pPr>
              <w:pStyle w:val="ListParagraph"/>
              <w:numPr>
                <w:ilvl w:val="0"/>
                <w:numId w:val="13"/>
              </w:numPr>
              <w:spacing w:after="0" w:line="360" w:lineRule="auto"/>
              <w:ind w:firstLineChars="0"/>
              <w:rPr>
                <w:rFonts w:eastAsia="SimSun"/>
                <w:color w:val="000000"/>
                <w:lang w:eastAsia="ja-JP"/>
              </w:rPr>
            </w:pPr>
            <w:r w:rsidRPr="00B02963">
              <w:rPr>
                <w:rFonts w:eastAsia="SimSun"/>
                <w:color w:val="000000"/>
                <w:lang w:eastAsia="ja-JP"/>
              </w:rPr>
              <w:t>If the UE receives UE-side PDC enabling indication, and</w:t>
            </w:r>
          </w:p>
          <w:p w14:paraId="27935EA0"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configured, the UE performs UE-side RTT-based PDC.</w:t>
            </w:r>
          </w:p>
          <w:p w14:paraId="5BA1EA87"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not configured, the UE performs UE-side TA-based PDC.</w:t>
            </w:r>
          </w:p>
          <w:p w14:paraId="6DAF250A" w14:textId="77777777" w:rsidR="00B02963" w:rsidRPr="00B02963" w:rsidRDefault="00B02963" w:rsidP="00387614">
            <w:pPr>
              <w:pStyle w:val="ListParagraph"/>
              <w:numPr>
                <w:ilvl w:val="0"/>
                <w:numId w:val="13"/>
              </w:numPr>
              <w:spacing w:after="0" w:line="360" w:lineRule="auto"/>
              <w:ind w:firstLineChars="0"/>
              <w:rPr>
                <w:rFonts w:eastAsia="SimSun"/>
                <w:color w:val="000000"/>
                <w:lang w:eastAsia="ja-JP"/>
              </w:rPr>
            </w:pPr>
            <w:r w:rsidRPr="00B02963">
              <w:rPr>
                <w:rFonts w:eastAsia="SimSun"/>
                <w:color w:val="000000"/>
                <w:lang w:eastAsia="ja-JP"/>
              </w:rPr>
              <w:t>If the UE receives UE-side PDC disabling indication:</w:t>
            </w:r>
          </w:p>
          <w:p w14:paraId="732CF554"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configured, the UE reports UE RX-TX time difference, i.e. The gNB may perform RTT-based pre-compensation for this case.</w:t>
            </w:r>
          </w:p>
          <w:p w14:paraId="1ECC8BBB"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 xml:space="preserve">If the measurement configuration needed for RTT is not configured, it means the UE does not need to do anything. The gNB may perform TA-based pre-compensation for this case.  </w:t>
            </w:r>
          </w:p>
        </w:tc>
      </w:tr>
      <w:tr w:rsidR="006A239D" w:rsidRPr="00EF2A84" w14:paraId="32956FBD"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80C222" w14:textId="47603889" w:rsidR="006A239D" w:rsidRDefault="006A239D"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A48AC3" w14:textId="2746A784" w:rsidR="006A239D" w:rsidRDefault="006A239D"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9C37EF" w14:textId="77777777" w:rsidR="006A239D" w:rsidRDefault="00663BDC" w:rsidP="00387614">
            <w:pPr>
              <w:spacing w:after="0" w:line="360" w:lineRule="auto"/>
            </w:pPr>
            <w:r>
              <w:t>For the SIB-based reference time provisioning, we can include the activation indication in the SIB.</w:t>
            </w:r>
          </w:p>
          <w:p w14:paraId="556C30B5" w14:textId="6D8B77B9" w:rsidR="00663BDC" w:rsidRDefault="00663BDC" w:rsidP="00663BDC">
            <w:pPr>
              <w:spacing w:after="0" w:line="360" w:lineRule="auto"/>
            </w:pPr>
            <w:r>
              <w:t>For the dedicated-signaling based reference time provisioning, we can include the activation indication in the dedicated RRC message.</w:t>
            </w:r>
          </w:p>
        </w:tc>
      </w:tr>
      <w:tr w:rsidR="00032D26" w:rsidRPr="00EF2A84" w14:paraId="0F5E3CCC"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E1F14E" w14:textId="55425A26"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F32B55" w14:textId="6D894D27"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2283A" w14:textId="4761B9D8" w:rsidR="00032D26" w:rsidRDefault="00032D26" w:rsidP="00032D26">
            <w:pPr>
              <w:spacing w:after="0" w:line="360" w:lineRule="auto"/>
            </w:pPr>
            <w:r>
              <w:rPr>
                <w:rFonts w:eastAsia="Malgun Gothic" w:hint="eastAsia"/>
                <w:lang w:eastAsia="ko-KR"/>
              </w:rPr>
              <w:t>It shouldn</w:t>
            </w:r>
            <w:r>
              <w:rPr>
                <w:rFonts w:eastAsia="Malgun Gothic"/>
                <w:lang w:eastAsia="ko-KR"/>
              </w:rPr>
              <w:t xml:space="preserve">’t be mixed with RTT-based PDC activation. In our view, RTT-based UE-side PDC will be activated implicitly based on configuration or reception of </w:t>
            </w:r>
            <w:proofErr w:type="spellStart"/>
            <w:r>
              <w:rPr>
                <w:rFonts w:eastAsia="Malgun Gothic" w:hint="eastAsia"/>
                <w:lang w:eastAsia="ko-KR"/>
              </w:rPr>
              <w:t>gNB</w:t>
            </w:r>
            <w:r w:rsidRPr="002170EB">
              <w:rPr>
                <w:rFonts w:eastAsia="Malgun Gothic" w:hint="eastAsia"/>
                <w:vertAlign w:val="subscript"/>
                <w:lang w:eastAsia="ko-KR"/>
              </w:rPr>
              <w:t>Rx</w:t>
            </w:r>
            <w:proofErr w:type="spellEnd"/>
            <w:r w:rsidRPr="002170EB">
              <w:rPr>
                <w:rFonts w:eastAsia="Malgun Gothic" w:hint="eastAsia"/>
                <w:vertAlign w:val="subscript"/>
                <w:lang w:eastAsia="ko-KR"/>
              </w:rPr>
              <w:t>-Tx</w:t>
            </w:r>
            <w:r>
              <w:rPr>
                <w:rFonts w:eastAsia="Malgun Gothic"/>
                <w:lang w:eastAsia="ko-KR"/>
              </w:rPr>
              <w:t xml:space="preserve"> without any explicit indication.</w:t>
            </w:r>
          </w:p>
        </w:tc>
      </w:tr>
      <w:tr w:rsidR="00A64C9E" w:rsidRPr="00EF2A84" w14:paraId="5E5F5008"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78795F" w14:textId="12005756" w:rsidR="00A64C9E" w:rsidRDefault="00A64C9E" w:rsidP="00A64C9E">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D52042" w14:textId="322349B2" w:rsidR="00A64C9E" w:rsidRDefault="00A64C9E" w:rsidP="00A64C9E">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43494A" w14:textId="52671438" w:rsidR="00A64C9E" w:rsidRDefault="00ED3877" w:rsidP="00A64C9E">
            <w:pPr>
              <w:spacing w:after="0" w:line="360" w:lineRule="auto"/>
              <w:rPr>
                <w:rFonts w:eastAsia="Malgun Gothic"/>
                <w:lang w:eastAsia="ko-KR"/>
              </w:rPr>
            </w:pPr>
            <w:r>
              <w:rPr>
                <w:rFonts w:eastAsia="Malgun Gothic"/>
                <w:lang w:eastAsia="ko-KR"/>
              </w:rPr>
              <w:t>However, NW needs to ensure that it will not “accidentally” activate both RTT</w:t>
            </w:r>
            <w:r w:rsidR="00F61FB9">
              <w:rPr>
                <w:rFonts w:eastAsia="Malgun Gothic"/>
                <w:lang w:eastAsia="ko-KR"/>
              </w:rPr>
              <w:t>-</w:t>
            </w:r>
            <w:r>
              <w:rPr>
                <w:rFonts w:eastAsia="Malgun Gothic"/>
                <w:lang w:eastAsia="ko-KR"/>
              </w:rPr>
              <w:t>based and TA</w:t>
            </w:r>
            <w:r w:rsidR="00F61FB9">
              <w:rPr>
                <w:rFonts w:eastAsia="Malgun Gothic"/>
                <w:lang w:eastAsia="ko-KR"/>
              </w:rPr>
              <w:t>-</w:t>
            </w:r>
            <w:r>
              <w:rPr>
                <w:rFonts w:eastAsia="Malgun Gothic"/>
                <w:lang w:eastAsia="ko-KR"/>
              </w:rPr>
              <w:t xml:space="preserve">based PDC </w:t>
            </w:r>
            <w:r w:rsidR="00F61FB9">
              <w:rPr>
                <w:rFonts w:eastAsia="Malgun Gothic"/>
                <w:lang w:eastAsia="ko-KR"/>
              </w:rPr>
              <w:t>at the same time for</w:t>
            </w:r>
            <w:r>
              <w:rPr>
                <w:rFonts w:eastAsia="Malgun Gothic"/>
                <w:lang w:eastAsia="ko-KR"/>
              </w:rPr>
              <w:t xml:space="preserve"> a UE. </w:t>
            </w:r>
            <w:proofErr w:type="gramStart"/>
            <w:r>
              <w:rPr>
                <w:rFonts w:eastAsia="Malgun Gothic"/>
                <w:lang w:eastAsia="ko-KR"/>
              </w:rPr>
              <w:t>Or,</w:t>
            </w:r>
            <w:proofErr w:type="gramEnd"/>
            <w:r>
              <w:rPr>
                <w:rFonts w:eastAsia="Malgun Gothic"/>
                <w:lang w:eastAsia="ko-KR"/>
              </w:rPr>
              <w:t xml:space="preserve"> </w:t>
            </w:r>
            <w:r w:rsidR="00F61FB9">
              <w:rPr>
                <w:rFonts w:eastAsia="Malgun Gothic"/>
                <w:lang w:eastAsia="ko-KR"/>
              </w:rPr>
              <w:t xml:space="preserve">we can specify that </w:t>
            </w:r>
            <w:r>
              <w:rPr>
                <w:rFonts w:eastAsia="Malgun Gothic"/>
                <w:lang w:eastAsia="ko-KR"/>
              </w:rPr>
              <w:t xml:space="preserve">the most recently activated </w:t>
            </w:r>
            <w:r w:rsidR="00F61FB9">
              <w:rPr>
                <w:rFonts w:eastAsia="Malgun Gothic"/>
                <w:lang w:eastAsia="ko-KR"/>
              </w:rPr>
              <w:t xml:space="preserve">PDC </w:t>
            </w:r>
            <w:r>
              <w:rPr>
                <w:rFonts w:eastAsia="Malgun Gothic"/>
                <w:lang w:eastAsia="ko-KR"/>
              </w:rPr>
              <w:t>method always over</w:t>
            </w:r>
            <w:r w:rsidR="00F61FB9">
              <w:rPr>
                <w:rFonts w:eastAsia="Malgun Gothic"/>
                <w:lang w:eastAsia="ko-KR"/>
              </w:rPr>
              <w:t xml:space="preserve">writes any previously activated PDC method. </w:t>
            </w:r>
            <w:r>
              <w:rPr>
                <w:rFonts w:eastAsia="Malgun Gothic"/>
                <w:lang w:eastAsia="ko-KR"/>
              </w:rPr>
              <w:t xml:space="preserve">  </w:t>
            </w:r>
          </w:p>
        </w:tc>
      </w:tr>
      <w:tr w:rsidR="00DF17F6" w:rsidRPr="00EF2A84" w14:paraId="1CAB411A"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6E99EE" w14:textId="13C764FE"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13FCAE" w14:textId="637A0F48" w:rsidR="00DF17F6" w:rsidRDefault="00DF17F6" w:rsidP="00DF17F6">
            <w:pPr>
              <w:spacing w:after="0" w:line="360" w:lineRule="auto"/>
              <w:rPr>
                <w:rFonts w:eastAsia="Malgun Gothic"/>
                <w:lang w:eastAsia="ko-KR"/>
              </w:rPr>
            </w:pPr>
            <w:r w:rsidRPr="0056772D">
              <w:t xml:space="preserve">Option1 </w:t>
            </w:r>
            <w:r w:rsidRPr="0056772D">
              <w:rPr>
                <w:rFonts w:hint="eastAsia"/>
              </w:rPr>
              <w:t>for</w:t>
            </w:r>
            <w:r w:rsidRPr="0056772D">
              <w:t xml:space="preserve"> </w:t>
            </w:r>
            <w:r w:rsidRPr="0056772D">
              <w:rPr>
                <w:rFonts w:hint="eastAsia"/>
              </w:rPr>
              <w:t>broadcast</w:t>
            </w:r>
            <w:r w:rsidRPr="0056772D">
              <w:t xml:space="preserve">; </w:t>
            </w:r>
            <w:r w:rsidRPr="0056772D">
              <w:rPr>
                <w:rFonts w:hint="eastAsia"/>
              </w:rPr>
              <w:t>Option</w:t>
            </w:r>
            <w:r w:rsidRPr="0056772D">
              <w:t xml:space="preserve">2 </w:t>
            </w:r>
            <w:r w:rsidRPr="0056772D">
              <w:rPr>
                <w:rFonts w:hint="eastAsia"/>
              </w:rPr>
              <w:t>for</w:t>
            </w:r>
            <w:r w:rsidRPr="0056772D">
              <w:t xml:space="preserve"> </w:t>
            </w:r>
            <w:r w:rsidRPr="0056772D">
              <w:rPr>
                <w:rFonts w:hint="eastAsia"/>
              </w:rPr>
              <w:t>unicast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A92109" w14:textId="77777777" w:rsidR="00DF17F6" w:rsidRDefault="00DF17F6" w:rsidP="00DF17F6">
            <w:pPr>
              <w:spacing w:after="0" w:line="360" w:lineRule="auto"/>
              <w:jc w:val="both"/>
              <w:rPr>
                <w:lang w:eastAsia="zh-CN"/>
              </w:rPr>
            </w:pPr>
            <w:r>
              <w:rPr>
                <w:rFonts w:hint="eastAsia"/>
                <w:lang w:eastAsia="zh-CN"/>
              </w:rPr>
              <w:t>In</w:t>
            </w:r>
            <w:r>
              <w:rPr>
                <w:lang w:eastAsia="zh-CN"/>
              </w:rPr>
              <w:t xml:space="preserve"> </w:t>
            </w:r>
            <w:r>
              <w:rPr>
                <w:rFonts w:hint="eastAsia"/>
                <w:lang w:eastAsia="zh-CN"/>
              </w:rPr>
              <w:t>one</w:t>
            </w:r>
            <w:r>
              <w:rPr>
                <w:lang w:eastAsia="zh-CN"/>
              </w:rPr>
              <w:t xml:space="preserve"> </w:t>
            </w:r>
            <w:r>
              <w:rPr>
                <w:rFonts w:hint="eastAsia"/>
                <w:lang w:eastAsia="zh-CN"/>
              </w:rPr>
              <w:t>cell,</w:t>
            </w:r>
            <w:r>
              <w:rPr>
                <w:lang w:eastAsia="zh-CN"/>
              </w:rPr>
              <w:t xml:space="preserve"> network may </w:t>
            </w:r>
            <w:r w:rsidRPr="0056772D">
              <w:rPr>
                <w:lang w:eastAsia="zh-CN"/>
              </w:rPr>
              <w:t>activate UE-side PDC for RTT-based PDC and deactivate UE-side PDC</w:t>
            </w:r>
            <w:r>
              <w:rPr>
                <w:lang w:eastAsia="zh-CN"/>
              </w:rPr>
              <w:t xml:space="preserve"> for</w:t>
            </w:r>
            <w:r w:rsidRPr="0056772D">
              <w:rPr>
                <w:lang w:eastAsia="zh-CN"/>
              </w:rPr>
              <w:t xml:space="preserve"> TA-based PDC</w:t>
            </w:r>
            <w:r>
              <w:rPr>
                <w:lang w:eastAsia="zh-CN"/>
              </w:rPr>
              <w:t xml:space="preserve"> at the same time via system information. Hence, we prefer to have separate UE-side PDC enabling/disenable indications for TA based PDC and RTT based PDC in SIB to allow flexible configuration.</w:t>
            </w:r>
          </w:p>
          <w:p w14:paraId="15D1620D" w14:textId="5F6534FA" w:rsidR="00DF17F6" w:rsidRDefault="00DF17F6" w:rsidP="00DF17F6">
            <w:pPr>
              <w:spacing w:after="0" w:line="360" w:lineRule="auto"/>
              <w:rPr>
                <w:rFonts w:eastAsia="Malgun Gothic"/>
                <w:lang w:eastAsia="ko-KR"/>
              </w:rPr>
            </w:pPr>
            <w:r>
              <w:rPr>
                <w:rFonts w:hint="eastAsia"/>
                <w:lang w:eastAsia="zh-CN"/>
              </w:rPr>
              <w:lastRenderedPageBreak/>
              <w:t>F</w:t>
            </w:r>
            <w:r>
              <w:rPr>
                <w:lang w:eastAsia="zh-CN"/>
              </w:rPr>
              <w:t xml:space="preserve">or one UE, </w:t>
            </w:r>
            <w:r w:rsidRPr="00005A57">
              <w:rPr>
                <w:lang w:eastAsia="zh-CN"/>
              </w:rPr>
              <w:t>TA-based PDC</w:t>
            </w:r>
            <w:r>
              <w:rPr>
                <w:lang w:eastAsia="zh-CN"/>
              </w:rPr>
              <w:t xml:space="preserve"> and </w:t>
            </w:r>
            <w:r w:rsidRPr="00005A57">
              <w:rPr>
                <w:lang w:eastAsia="zh-CN"/>
              </w:rPr>
              <w:t>RTT-based PDC</w:t>
            </w:r>
            <w:r>
              <w:rPr>
                <w:lang w:eastAsia="zh-CN"/>
              </w:rPr>
              <w:t xml:space="preserve"> will not be applied at the same time. Hence, we prefer to have a </w:t>
            </w:r>
            <w:r w:rsidRPr="0056772D">
              <w:rPr>
                <w:lang w:eastAsia="zh-CN"/>
              </w:rPr>
              <w:t>common indication to activate UE-side PDC, RTT-based PDC or TA-based PDC</w:t>
            </w:r>
            <w:r>
              <w:rPr>
                <w:lang w:eastAsia="zh-CN"/>
              </w:rPr>
              <w:t xml:space="preserve"> in dedicated RRC </w:t>
            </w:r>
            <w:proofErr w:type="spellStart"/>
            <w:r>
              <w:rPr>
                <w:lang w:eastAsia="zh-CN"/>
              </w:rPr>
              <w:t>signalling</w:t>
            </w:r>
            <w:proofErr w:type="spellEnd"/>
            <w:r w:rsidRPr="0056772D">
              <w:rPr>
                <w:lang w:eastAsia="zh-CN"/>
              </w:rPr>
              <w:t>.</w:t>
            </w:r>
          </w:p>
        </w:tc>
      </w:tr>
      <w:tr w:rsidR="008668EA" w14:paraId="3F186C6C"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8FC12" w14:textId="77777777" w:rsidR="008668EA" w:rsidRDefault="008668EA" w:rsidP="00962285">
            <w:pPr>
              <w:spacing w:after="0" w:line="360" w:lineRule="auto"/>
              <w:rPr>
                <w:lang w:eastAsia="zh-CN"/>
              </w:rPr>
            </w:pPr>
            <w:r>
              <w:rPr>
                <w:rFonts w:hint="eastAsia"/>
                <w:lang w:eastAsia="zh-CN"/>
              </w:rPr>
              <w:lastRenderedPageBreak/>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9AF05D" w14:textId="77777777" w:rsidR="008668EA" w:rsidRPr="00B13B29" w:rsidRDefault="008668EA" w:rsidP="00962285">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0417F9" w14:textId="77777777" w:rsidR="008668EA" w:rsidRDefault="008668EA" w:rsidP="00962285">
            <w:pPr>
              <w:spacing w:after="0" w:line="360" w:lineRule="auto"/>
            </w:pPr>
          </w:p>
        </w:tc>
      </w:tr>
      <w:tr w:rsidR="008668EA" w:rsidRPr="00EF2A84" w14:paraId="1C239C72"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AED540" w14:textId="5D68030D" w:rsidR="008668EA" w:rsidRPr="00687A6A" w:rsidRDefault="00687A6A" w:rsidP="00DF17F6">
            <w:pPr>
              <w:spacing w:after="0" w:line="360" w:lineRule="auto"/>
              <w:rPr>
                <w:rFonts w:eastAsiaTheme="minorEastAsia"/>
                <w:lang w:eastAsia="zh-CN"/>
              </w:rPr>
            </w:pPr>
            <w:r>
              <w:rPr>
                <w:rFonts w:eastAsiaTheme="minorEastAsia"/>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37E7AC" w14:textId="4AECA0FB" w:rsidR="008668EA" w:rsidRPr="0056772D" w:rsidRDefault="00E165F3" w:rsidP="00DF17F6">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F68C7" w14:textId="7CB781C3" w:rsidR="00E165F3" w:rsidRDefault="00E165F3" w:rsidP="00E165F3">
            <w:pPr>
              <w:spacing w:after="0" w:line="360" w:lineRule="auto"/>
              <w:jc w:val="both"/>
              <w:rPr>
                <w:lang w:eastAsia="zh-CN"/>
              </w:rPr>
            </w:pPr>
            <w:r>
              <w:rPr>
                <w:lang w:eastAsia="zh-CN"/>
              </w:rPr>
              <w:t>We prefer to have a common mechanism for RTT-based PDC and TA-based PDC. It is not appropriate to use different ways just to configuration of PDC mechanism.</w:t>
            </w:r>
          </w:p>
        </w:tc>
      </w:tr>
      <w:tr w:rsidR="004E1C3B" w:rsidRPr="00EF2A84" w14:paraId="470A9DCB"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AC3E25" w14:textId="4F57727D" w:rsidR="004E1C3B" w:rsidRDefault="004E1C3B" w:rsidP="00DF17F6">
            <w:pPr>
              <w:spacing w:after="0" w:line="360" w:lineRule="auto"/>
              <w:rPr>
                <w:rFonts w:eastAsiaTheme="minorEastAsia"/>
                <w:lang w:eastAsia="zh-CN"/>
              </w:rPr>
            </w:pPr>
            <w:r>
              <w:rPr>
                <w:rFonts w:eastAsiaTheme="minorEastAsia"/>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D8E8F5" w14:textId="1B5C9CDE" w:rsidR="004E1C3B" w:rsidRDefault="004E1C3B" w:rsidP="00DF17F6">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6DDED7" w14:textId="308D8B23" w:rsidR="004E1C3B" w:rsidRDefault="004E1C3B" w:rsidP="00E165F3">
            <w:pPr>
              <w:spacing w:after="0" w:line="360" w:lineRule="auto"/>
              <w:jc w:val="both"/>
              <w:rPr>
                <w:lang w:eastAsia="zh-CN"/>
              </w:rPr>
            </w:pPr>
            <w:r>
              <w:rPr>
                <w:lang w:eastAsia="zh-CN"/>
              </w:rPr>
              <w:t>A common mechanism to control all forms of PDC is preferred</w:t>
            </w:r>
          </w:p>
        </w:tc>
      </w:tr>
      <w:tr w:rsidR="00230A85" w:rsidRPr="00EF2A84" w14:paraId="0E113D7E"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545DB8" w14:textId="7915372B" w:rsidR="00230A85" w:rsidRDefault="00230A85" w:rsidP="00230A85">
            <w:pPr>
              <w:spacing w:after="0" w:line="360" w:lineRule="auto"/>
              <w:rPr>
                <w:rFonts w:eastAsiaTheme="minorEastAsia"/>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9C480B" w14:textId="3DF277FD" w:rsidR="00230A85" w:rsidRDefault="00230A85" w:rsidP="00230A85">
            <w:pPr>
              <w:spacing w:after="0" w:line="360" w:lineRule="auto"/>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848C91" w14:textId="19F1F90F" w:rsidR="00230A85" w:rsidRDefault="00230A85" w:rsidP="00230A85">
            <w:pPr>
              <w:spacing w:after="0" w:line="360" w:lineRule="auto"/>
              <w:jc w:val="both"/>
              <w:rPr>
                <w:lang w:eastAsia="zh-CN"/>
              </w:rPr>
            </w:pPr>
            <w:r>
              <w:rPr>
                <w:rFonts w:eastAsia="Malgun Gothic"/>
                <w:lang w:eastAsia="ko-KR"/>
              </w:rPr>
              <w:t>The activation/deactivation of TA-based PDC and RTT-based PDC should be independent.</w:t>
            </w:r>
          </w:p>
        </w:tc>
      </w:tr>
      <w:tr w:rsidR="002F6F3C" w:rsidRPr="00EF2A84" w14:paraId="6DADC980"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CE8617" w14:textId="04C67331" w:rsidR="002F6F3C" w:rsidRDefault="002F6F3C" w:rsidP="002F6F3C">
            <w:pPr>
              <w:spacing w:after="0" w:line="360" w:lineRule="auto"/>
              <w:rPr>
                <w:rFonts w:eastAsia="Malgun Gothic"/>
                <w:lang w:eastAsia="ko-KR"/>
              </w:rPr>
            </w:pPr>
            <w:r>
              <w:rPr>
                <w:rFonts w:eastAsiaTheme="minorEastAsia"/>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FB1E16" w14:textId="31D09653" w:rsidR="002F6F3C" w:rsidRDefault="002F6F3C" w:rsidP="002F6F3C">
            <w:pPr>
              <w:spacing w:after="0" w:line="360" w:lineRule="auto"/>
              <w:rPr>
                <w:rFonts w:eastAsia="Malgun Gothic"/>
                <w:lang w:eastAsia="ko-KR"/>
              </w:rPr>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BE040A" w14:textId="77777777" w:rsidR="002F6F3C" w:rsidRDefault="002F6F3C" w:rsidP="002F6F3C">
            <w:pPr>
              <w:spacing w:after="0" w:line="360" w:lineRule="auto"/>
              <w:jc w:val="both"/>
              <w:rPr>
                <w:rFonts w:eastAsia="Malgun Gothic"/>
                <w:lang w:eastAsia="ko-KR"/>
              </w:rPr>
            </w:pPr>
          </w:p>
        </w:tc>
      </w:tr>
      <w:tr w:rsidR="002F6F3C" w:rsidRPr="00EF2A84" w14:paraId="085CF0E0"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28EC4FA" w14:textId="77777777" w:rsidR="002F6F3C" w:rsidRDefault="002F6F3C" w:rsidP="002F6F3C">
            <w:pPr>
              <w:spacing w:after="0" w:line="360" w:lineRule="auto"/>
              <w:rPr>
                <w:rFonts w:eastAsiaTheme="minorEastAsia"/>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27AAA5" w14:textId="77777777" w:rsidR="002F6F3C" w:rsidRDefault="002F6F3C" w:rsidP="002F6F3C">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CA77A7" w14:textId="77777777" w:rsidR="002F6F3C" w:rsidRDefault="002F6F3C" w:rsidP="002F6F3C">
            <w:pPr>
              <w:spacing w:after="0" w:line="360" w:lineRule="auto"/>
              <w:jc w:val="both"/>
              <w:rPr>
                <w:rFonts w:eastAsia="Malgun Gothic"/>
                <w:lang w:eastAsia="ko-KR"/>
              </w:rPr>
            </w:pP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BodyText"/>
        <w:snapToGrid w:val="0"/>
        <w:spacing w:before="60" w:after="60" w:line="288" w:lineRule="auto"/>
        <w:jc w:val="both"/>
        <w:rPr>
          <w:b/>
          <w:bCs/>
          <w:lang w:eastAsia="zh-CN"/>
        </w:rPr>
      </w:pPr>
    </w:p>
    <w:p w14:paraId="11008637" w14:textId="33D819A8" w:rsidR="007E386A" w:rsidRPr="00B86C66" w:rsidRDefault="00B86C66" w:rsidP="00B86C66">
      <w:pPr>
        <w:pStyle w:val="Heading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w:t>
            </w:r>
            <w:proofErr w:type="spellStart"/>
            <w:proofErr w:type="gramStart"/>
            <w:r w:rsidRPr="00383FE3">
              <w:rPr>
                <w:b/>
                <w:lang w:val="en-US"/>
              </w:rPr>
              <w:t>N</w:t>
            </w:r>
            <w:r w:rsidRPr="0063443E">
              <w:rPr>
                <w:b/>
                <w:vertAlign w:val="subscript"/>
                <w:lang w:val="en-US"/>
              </w:rPr>
              <w:t>TA,offset</w:t>
            </w:r>
            <w:proofErr w:type="spellEnd"/>
            <w:proofErr w:type="gramEnd"/>
            <w:r w:rsidRPr="00383FE3">
              <w:rPr>
                <w:b/>
                <w:lang w:val="en-US"/>
              </w:rPr>
              <w:t xml:space="preserve">)Tc/2 of </w:t>
            </w:r>
            <w:proofErr w:type="spellStart"/>
            <w:r w:rsidRPr="00383FE3">
              <w:rPr>
                <w:b/>
                <w:lang w:val="en-US"/>
              </w:rPr>
              <w:t>PCell</w:t>
            </w:r>
            <w:proofErr w:type="spellEnd"/>
            <w:r w:rsidRPr="00383FE3">
              <w:rPr>
                <w:b/>
                <w:lang w:val="en-US"/>
              </w:rPr>
              <w:t>.</w:t>
            </w:r>
          </w:p>
          <w:p w14:paraId="3A2FF9FE" w14:textId="77777777" w:rsidR="00B86C66" w:rsidRDefault="00B86C66" w:rsidP="00E2384A">
            <w:pPr>
              <w:jc w:val="both"/>
            </w:pPr>
            <w:r>
              <w:t xml:space="preserve">Since the reference time information always refers to the PCell, the UE can only compute the propagation delay if the </w:t>
            </w:r>
            <w:r w:rsidRPr="007B2F77">
              <w:rPr>
                <w:i/>
                <w:noProof/>
              </w:rPr>
              <w:t>timeAlignmentTimer</w:t>
            </w:r>
            <w:r w:rsidRPr="007B2F77">
              <w:t xml:space="preserve"> </w:t>
            </w:r>
            <w:r>
              <w:t>associated with the PTAG of the MCG is running. 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t xml:space="preserve">Proposal 2 When using legacy TA-based PDC method, the UE computes the propagation delay only if the </w:t>
            </w:r>
            <w:proofErr w:type="spellStart"/>
            <w:r w:rsidRPr="00B86C66">
              <w:rPr>
                <w:b/>
                <w:bCs/>
                <w:lang w:val="en-US"/>
              </w:rPr>
              <w:t>timeAlignmentTimer</w:t>
            </w:r>
            <w:proofErr w:type="spellEnd"/>
            <w:r w:rsidRPr="00B86C66">
              <w:rPr>
                <w:b/>
                <w:bCs/>
                <w:lang w:val="en-US"/>
              </w:rPr>
              <w:t xml:space="preserve">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w:t>
      </w:r>
      <w:proofErr w:type="gramStart"/>
      <w:r>
        <w:rPr>
          <w:lang w:eastAsia="zh-CN"/>
        </w:rPr>
        <w:t>discussion</w:t>
      </w:r>
      <w:proofErr w:type="gramEnd"/>
      <w:r>
        <w:rPr>
          <w:lang w:eastAsia="zh-CN"/>
        </w:rPr>
        <w:t xml:space="preserve">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w:t>
      </w:r>
      <w:proofErr w:type="spellStart"/>
      <w:proofErr w:type="gramStart"/>
      <w:r w:rsidR="00FA4550" w:rsidRPr="00383FE3">
        <w:rPr>
          <w:b/>
        </w:rPr>
        <w:t>N</w:t>
      </w:r>
      <w:r w:rsidR="00FA4550" w:rsidRPr="0063443E">
        <w:rPr>
          <w:b/>
          <w:vertAlign w:val="subscript"/>
        </w:rPr>
        <w:t>TA,offset</w:t>
      </w:r>
      <w:proofErr w:type="spellEnd"/>
      <w:proofErr w:type="gramEnd"/>
      <w:r w:rsidR="00FA4550" w:rsidRPr="00383FE3">
        <w:rPr>
          <w:b/>
        </w:rPr>
        <w:t>)Tc/2</w:t>
      </w:r>
      <w:r w:rsidR="00B86C66" w:rsidRPr="00383FE3">
        <w:rPr>
          <w:b/>
        </w:rPr>
        <w:t xml:space="preserve"> of </w:t>
      </w:r>
      <w:proofErr w:type="spellStart"/>
      <w:r w:rsidR="00B86C66" w:rsidRPr="00383FE3">
        <w:rPr>
          <w:b/>
        </w:rPr>
        <w:t>PCel</w:t>
      </w:r>
      <w:r w:rsidR="00B86C66">
        <w:rPr>
          <w:b/>
        </w:rPr>
        <w:t>l</w:t>
      </w:r>
      <w:proofErr w:type="spellEnd"/>
      <w:r w:rsidR="00B86C66">
        <w:rPr>
          <w:b/>
        </w:rPr>
        <w:t xml:space="preserve">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C15D9D2" w:rsidR="00FA4550" w:rsidRDefault="00AE5DCF" w:rsidP="00D97784">
            <w:pPr>
              <w:spacing w:after="0" w:line="360" w:lineRule="auto"/>
              <w:rPr>
                <w:lang w:eastAsia="zh-CN"/>
              </w:rPr>
            </w:pPr>
            <w:r>
              <w:rPr>
                <w:lang w:eastAsia="zh-CN"/>
              </w:rPr>
              <w:t>Ericsson</w:t>
            </w:r>
          </w:p>
        </w:tc>
        <w:tc>
          <w:tcPr>
            <w:tcW w:w="1417" w:type="dxa"/>
            <w:shd w:val="clear" w:color="auto" w:fill="auto"/>
            <w:vAlign w:val="center"/>
          </w:tcPr>
          <w:p w14:paraId="0D75597C" w14:textId="093BC06F" w:rsidR="00FA4550" w:rsidRDefault="00AE5DCF" w:rsidP="00D97784">
            <w:pPr>
              <w:spacing w:after="0" w:line="360" w:lineRule="auto"/>
              <w:rPr>
                <w:lang w:eastAsia="zh-CN"/>
              </w:rPr>
            </w:pPr>
            <w:r>
              <w:rPr>
                <w:lang w:eastAsia="zh-CN"/>
              </w:rPr>
              <w:t>Yes</w:t>
            </w:r>
          </w:p>
        </w:tc>
        <w:tc>
          <w:tcPr>
            <w:tcW w:w="6662" w:type="dxa"/>
            <w:shd w:val="clear" w:color="auto" w:fill="auto"/>
            <w:vAlign w:val="center"/>
          </w:tcPr>
          <w:p w14:paraId="69F698BA" w14:textId="70755F39" w:rsidR="00022838" w:rsidRDefault="009F6F5A" w:rsidP="00F105A4">
            <w:pPr>
              <w:spacing w:after="0" w:line="360" w:lineRule="auto"/>
              <w:rPr>
                <w:lang w:eastAsia="zh-CN"/>
              </w:rPr>
            </w:pPr>
            <w:r>
              <w:rPr>
                <w:lang w:eastAsia="zh-CN"/>
              </w:rPr>
              <w:t>If the network configure</w:t>
            </w:r>
            <w:r w:rsidR="00022838">
              <w:rPr>
                <w:lang w:eastAsia="zh-CN"/>
              </w:rPr>
              <w:t>s</w:t>
            </w:r>
            <w:r>
              <w:rPr>
                <w:lang w:eastAsia="zh-CN"/>
              </w:rPr>
              <w:t xml:space="preserve"> the UE a specific feature, shouldn’t </w:t>
            </w:r>
            <w:r w:rsidR="00022838">
              <w:rPr>
                <w:lang w:eastAsia="zh-CN"/>
              </w:rPr>
              <w:t>the UE actions be clear and specific?</w:t>
            </w:r>
            <w:r w:rsidR="00F105A4">
              <w:rPr>
                <w:lang w:eastAsia="zh-CN"/>
              </w:rPr>
              <w:t xml:space="preserve"> </w:t>
            </w:r>
            <w:r w:rsidR="00022838">
              <w:rPr>
                <w:lang w:eastAsia="zh-CN"/>
              </w:rPr>
              <w:t>If nothing is specified, then there is no way to test and in practice, it means that all UEs can claim it supports TA-based PDC at the UE side. This means that this feature is useless, or ??</w:t>
            </w:r>
          </w:p>
        </w:tc>
      </w:tr>
      <w:tr w:rsidR="00E2384A" w14:paraId="69BE2A87" w14:textId="77777777" w:rsidTr="00D97784">
        <w:tc>
          <w:tcPr>
            <w:tcW w:w="1555" w:type="dxa"/>
            <w:shd w:val="clear" w:color="auto" w:fill="auto"/>
            <w:vAlign w:val="center"/>
          </w:tcPr>
          <w:p w14:paraId="006433D7" w14:textId="3106826F" w:rsidR="00E2384A" w:rsidRPr="00324668" w:rsidRDefault="00324668" w:rsidP="00D97784">
            <w:pPr>
              <w:spacing w:after="0" w:line="360" w:lineRule="auto"/>
              <w:rPr>
                <w:rFonts w:eastAsia="MS Mincho"/>
              </w:rPr>
            </w:pPr>
            <w:r>
              <w:rPr>
                <w:rFonts w:eastAsia="MS Mincho" w:hint="eastAsia"/>
              </w:rPr>
              <w:lastRenderedPageBreak/>
              <w:t>DOCOMO</w:t>
            </w:r>
          </w:p>
        </w:tc>
        <w:tc>
          <w:tcPr>
            <w:tcW w:w="1417" w:type="dxa"/>
            <w:shd w:val="clear" w:color="auto" w:fill="auto"/>
            <w:vAlign w:val="center"/>
          </w:tcPr>
          <w:p w14:paraId="1F257056" w14:textId="5173D12E" w:rsidR="00E2384A" w:rsidRPr="00324668" w:rsidRDefault="00324668" w:rsidP="00D97784">
            <w:pPr>
              <w:spacing w:after="0" w:line="360" w:lineRule="auto"/>
              <w:rPr>
                <w:rFonts w:eastAsia="MS Mincho"/>
              </w:rPr>
            </w:pPr>
            <w:r>
              <w:rPr>
                <w:rFonts w:eastAsia="MS Mincho" w:hint="eastAsia"/>
              </w:rPr>
              <w:t>Yes</w:t>
            </w:r>
          </w:p>
        </w:tc>
        <w:tc>
          <w:tcPr>
            <w:tcW w:w="6662" w:type="dxa"/>
            <w:shd w:val="clear" w:color="auto" w:fill="auto"/>
            <w:vAlign w:val="center"/>
          </w:tcPr>
          <w:p w14:paraId="7A5353AE" w14:textId="3AA09D42" w:rsidR="00E2384A" w:rsidRPr="00324668" w:rsidRDefault="00324668" w:rsidP="00D97784">
            <w:pPr>
              <w:spacing w:after="0" w:line="360" w:lineRule="auto"/>
              <w:rPr>
                <w:rFonts w:eastAsia="MS Mincho"/>
              </w:rPr>
            </w:pPr>
            <w:r>
              <w:rPr>
                <w:rFonts w:eastAsia="MS Mincho"/>
              </w:rPr>
              <w:t>W</w:t>
            </w:r>
            <w:r>
              <w:rPr>
                <w:rFonts w:eastAsia="MS Mincho" w:hint="eastAsia"/>
              </w:rPr>
              <w:t xml:space="preserve">e </w:t>
            </w:r>
            <w:r>
              <w:rPr>
                <w:rFonts w:eastAsia="MS Mincho"/>
              </w:rPr>
              <w:t>see no demerit to specify it.</w:t>
            </w:r>
          </w:p>
        </w:tc>
      </w:tr>
      <w:tr w:rsidR="00E2384A" w14:paraId="767C9B36" w14:textId="77777777" w:rsidTr="00D97784">
        <w:tc>
          <w:tcPr>
            <w:tcW w:w="1555" w:type="dxa"/>
            <w:shd w:val="clear" w:color="auto" w:fill="auto"/>
            <w:vAlign w:val="center"/>
          </w:tcPr>
          <w:p w14:paraId="3F7261AC" w14:textId="15BD7A77" w:rsidR="00E2384A" w:rsidRDefault="0020097E" w:rsidP="00D97784">
            <w:pPr>
              <w:spacing w:after="0" w:line="360" w:lineRule="auto"/>
            </w:pPr>
            <w:r>
              <w:t>Nokia</w:t>
            </w:r>
          </w:p>
        </w:tc>
        <w:tc>
          <w:tcPr>
            <w:tcW w:w="1417" w:type="dxa"/>
            <w:shd w:val="clear" w:color="auto" w:fill="auto"/>
            <w:vAlign w:val="center"/>
          </w:tcPr>
          <w:p w14:paraId="2219DB27" w14:textId="7BFD989E" w:rsidR="00E2384A" w:rsidRDefault="0020097E" w:rsidP="00D97784">
            <w:pPr>
              <w:spacing w:after="0" w:line="360" w:lineRule="auto"/>
            </w:pPr>
            <w:r>
              <w:t>No</w:t>
            </w:r>
          </w:p>
        </w:tc>
        <w:tc>
          <w:tcPr>
            <w:tcW w:w="6662" w:type="dxa"/>
            <w:shd w:val="clear" w:color="auto" w:fill="auto"/>
            <w:vAlign w:val="center"/>
          </w:tcPr>
          <w:p w14:paraId="54F92E93" w14:textId="06A0A8F8" w:rsidR="00E2384A" w:rsidRDefault="0020097E" w:rsidP="00D97784">
            <w:pPr>
              <w:spacing w:after="0" w:line="360" w:lineRule="auto"/>
            </w:pPr>
            <w:r>
              <w:t>We do not think there is a need to specify</w:t>
            </w:r>
          </w:p>
        </w:tc>
      </w:tr>
      <w:tr w:rsidR="0038600C" w14:paraId="50EE5C3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217383"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5924FB" w14:textId="77777777" w:rsidR="0038600C" w:rsidRDefault="0038600C" w:rsidP="00E938D8">
            <w:pPr>
              <w:spacing w:after="0" w:line="360" w:lineRule="auto"/>
            </w:pPr>
            <w: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EC9A75" w14:textId="77777777" w:rsidR="0038600C" w:rsidRDefault="0038600C" w:rsidP="00E938D8">
            <w:pPr>
              <w:spacing w:after="0" w:line="360" w:lineRule="auto"/>
            </w:pPr>
            <w:r>
              <w:t xml:space="preserve">We think RAN1/4 shall specify if needed. </w:t>
            </w:r>
          </w:p>
        </w:tc>
      </w:tr>
      <w:tr w:rsidR="00F221D0" w14:paraId="6A3AFD54"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16DAA9" w14:textId="23C1C55C" w:rsidR="00F221D0" w:rsidRDefault="00F221D0" w:rsidP="00F221D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CF4397" w14:textId="5BBD21C1" w:rsidR="00F221D0" w:rsidRDefault="00F221D0" w:rsidP="00F221D0">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60A230" w14:textId="01C4BFF6" w:rsidR="00F221D0" w:rsidRDefault="00F221D0" w:rsidP="00F221D0">
            <w:pPr>
              <w:spacing w:after="0" w:line="360" w:lineRule="auto"/>
            </w:pPr>
            <w:r>
              <w:rPr>
                <w:rFonts w:eastAsia="MS Mincho" w:hint="eastAsia"/>
              </w:rPr>
              <w:t>M</w:t>
            </w:r>
            <w:r>
              <w:rPr>
                <w:rFonts w:eastAsia="MS Mincho"/>
              </w:rPr>
              <w:t>aybe in somewhere in RAN1 specifications.</w:t>
            </w:r>
          </w:p>
        </w:tc>
      </w:tr>
      <w:tr w:rsidR="00425317" w14:paraId="6C638AC5"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A1DFBA" w14:textId="1E854E68" w:rsidR="00425317" w:rsidRDefault="00425317" w:rsidP="0042531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10C195" w14:textId="7B1DBECC" w:rsidR="00425317" w:rsidRDefault="00425317" w:rsidP="0042531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F30E4" w14:textId="3F2DA234" w:rsidR="00425317" w:rsidRDefault="00425317" w:rsidP="00425317">
            <w:pPr>
              <w:spacing w:after="0" w:line="360" w:lineRule="auto"/>
            </w:pPr>
            <w:r>
              <w:t>Agree with CATT. This follows not specifying a formula in Rel-16 UE-side TA PDC</w:t>
            </w:r>
          </w:p>
        </w:tc>
      </w:tr>
      <w:tr w:rsidR="00BB340C" w14:paraId="19896497"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B37D08" w14:textId="77777777" w:rsidR="00BB340C" w:rsidRDefault="00BB340C"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D0748C" w14:textId="77777777" w:rsidR="00BB340C" w:rsidRDefault="00BB340C" w:rsidP="00387614">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13F420" w14:textId="77777777" w:rsidR="00BB340C" w:rsidRDefault="00BB340C" w:rsidP="00387614">
            <w:pPr>
              <w:spacing w:after="0" w:line="360" w:lineRule="auto"/>
            </w:pPr>
            <w:r>
              <w:t>No need to specify at least in RAN2.</w:t>
            </w:r>
          </w:p>
        </w:tc>
      </w:tr>
      <w:tr w:rsidR="00FD2BB2" w14:paraId="3B6EA99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2DBAFF" w14:textId="15B214A5" w:rsidR="00FD2BB2" w:rsidRDefault="00FD2BB2"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6BB7C1" w14:textId="0F864EF4" w:rsidR="00FD2BB2" w:rsidRDefault="00FD2BB2" w:rsidP="00387614">
            <w:pPr>
              <w:spacing w:after="0" w:line="360" w:lineRule="auto"/>
            </w:pPr>
            <w: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754F43" w14:textId="3A47F871" w:rsidR="00FD2BB2" w:rsidRDefault="00FD2BB2" w:rsidP="00387614">
            <w:pPr>
              <w:spacing w:after="0" w:line="360" w:lineRule="auto"/>
            </w:pPr>
            <w:r>
              <w:t xml:space="preserve">For </w:t>
            </w:r>
            <w:r w:rsidR="00E84B8F">
              <w:t>the tes</w:t>
            </w:r>
            <w:r>
              <w:t>t purpose, w</w:t>
            </w:r>
            <w:r w:rsidR="00E84B8F">
              <w:t>e may need to specify it some</w:t>
            </w:r>
            <w:r>
              <w:t>where.</w:t>
            </w:r>
          </w:p>
        </w:tc>
      </w:tr>
      <w:tr w:rsidR="00032D26" w14:paraId="19AA557F"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8F4E78" w14:textId="19D68EFD"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C206CB" w14:textId="57383F73"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D8B723C" w14:textId="6F0A9500" w:rsidR="00032D26" w:rsidRDefault="00032D26" w:rsidP="00032D26">
            <w:pPr>
              <w:spacing w:after="0" w:line="360" w:lineRule="auto"/>
            </w:pPr>
            <w:r>
              <w:t>No need to specify at least in RAN2.</w:t>
            </w:r>
          </w:p>
        </w:tc>
      </w:tr>
      <w:tr w:rsidR="002C01BF" w14:paraId="60618EAE"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5BEFEC" w14:textId="2A4610D7" w:rsidR="002C01BF" w:rsidRDefault="002C01BF" w:rsidP="00032D26">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100840" w14:textId="02ACF7D6" w:rsidR="002C01BF" w:rsidRDefault="002C01BF" w:rsidP="00032D26">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95F15" w14:textId="5B42F000" w:rsidR="002C01BF" w:rsidRDefault="002C01BF" w:rsidP="00032D26">
            <w:pPr>
              <w:spacing w:after="0" w:line="360" w:lineRule="auto"/>
            </w:pPr>
            <w:r>
              <w:t>No need to specify at least in RAN2.</w:t>
            </w:r>
          </w:p>
        </w:tc>
      </w:tr>
      <w:tr w:rsidR="00011325" w14:paraId="200CF76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B58DC3" w14:textId="12872FA1" w:rsidR="00011325" w:rsidRDefault="00011325" w:rsidP="00011325">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0C6FDF" w14:textId="673AF98B" w:rsidR="00011325" w:rsidRDefault="00011325" w:rsidP="00011325">
            <w:pPr>
              <w:spacing w:after="0" w:line="360" w:lineRule="auto"/>
              <w:rPr>
                <w:rFonts w:eastAsia="Malgun Gothic"/>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2C8592" w14:textId="5C844354" w:rsidR="00011325" w:rsidRDefault="00011325" w:rsidP="00011325">
            <w:pPr>
              <w:spacing w:after="0" w:line="360" w:lineRule="auto"/>
            </w:pPr>
            <w:r>
              <w:t xml:space="preserve">There is a need to specify the calculation of PD </w:t>
            </w:r>
            <w:proofErr w:type="gramStart"/>
            <w:r>
              <w:t>in order to</w:t>
            </w:r>
            <w:proofErr w:type="gramEnd"/>
            <w:r>
              <w:t xml:space="preserve"> distinguishing R16 UE behavior. Even though R16 UE can perform PDC based on legacy TA, </w:t>
            </w:r>
            <w:r>
              <w:rPr>
                <w:rFonts w:hint="eastAsia"/>
                <w:lang w:eastAsia="zh-CN"/>
              </w:rPr>
              <w:t xml:space="preserve">it </w:t>
            </w:r>
            <w:r>
              <w:t xml:space="preserve">is </w:t>
            </w:r>
            <w:r>
              <w:rPr>
                <w:rFonts w:hint="eastAsia"/>
                <w:lang w:eastAsia="zh-CN"/>
              </w:rPr>
              <w:t>not captured in the specification</w:t>
            </w:r>
            <w:r>
              <w:t xml:space="preserve">. Thus, R16 UE </w:t>
            </w:r>
            <w:proofErr w:type="gramStart"/>
            <w:r>
              <w:t>actually can</w:t>
            </w:r>
            <w:proofErr w:type="gramEnd"/>
            <w:r>
              <w:t xml:space="preserve"> adopt any other solution to calculated PD value. If nothing is specified in R17, the R17 UE </w:t>
            </w:r>
            <w:r>
              <w:rPr>
                <w:rFonts w:hint="eastAsia"/>
                <w:lang w:eastAsia="zh-CN"/>
              </w:rPr>
              <w:t xml:space="preserve">behavior of </w:t>
            </w:r>
            <w:r>
              <w:t xml:space="preserve">PDC is not clear, which is same as R16. We have concern that this may cause that the requirement of time sync accuracy in R17 may not be </w:t>
            </w:r>
            <w:r>
              <w:rPr>
                <w:rFonts w:hint="eastAsia"/>
                <w:lang w:eastAsia="zh-CN"/>
              </w:rPr>
              <w:t>satisfied</w:t>
            </w:r>
            <w:r>
              <w:t>.</w:t>
            </w:r>
          </w:p>
        </w:tc>
      </w:tr>
      <w:tr w:rsidR="008668EA" w14:paraId="585B2E55"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100B19"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868291" w14:textId="77777777" w:rsidR="008668EA" w:rsidRDefault="008668EA" w:rsidP="00962285">
            <w:pPr>
              <w:spacing w:after="0" w:line="360" w:lineRule="auto"/>
              <w:rPr>
                <w:lang w:eastAsia="zh-CN"/>
              </w:rPr>
            </w:pPr>
            <w:r>
              <w:rPr>
                <w:rFonts w:hint="eastAsia"/>
                <w:lang w:eastAsia="zh-CN"/>
              </w:rPr>
              <w:t>M</w:t>
            </w:r>
            <w:r>
              <w:rPr>
                <w:lang w:eastAsia="zh-CN"/>
              </w:rPr>
              <w:t>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BCF43" w14:textId="77777777" w:rsidR="008668EA" w:rsidRDefault="008668EA" w:rsidP="00962285">
            <w:pPr>
              <w:spacing w:after="0" w:line="360" w:lineRule="auto"/>
              <w:rPr>
                <w:lang w:eastAsia="zh-CN"/>
              </w:rPr>
            </w:pPr>
            <w:r>
              <w:rPr>
                <w:lang w:eastAsia="zh-CN"/>
              </w:rPr>
              <w:t>Similar view as Huawei</w:t>
            </w:r>
          </w:p>
        </w:tc>
      </w:tr>
      <w:tr w:rsidR="008668EA" w14:paraId="1F5333D5"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28F0C1" w14:textId="3CD08809" w:rsidR="008668EA" w:rsidRDefault="00E165F3" w:rsidP="00011325">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A8FC8D" w14:textId="51D1500B" w:rsidR="008668EA" w:rsidRDefault="00E165F3" w:rsidP="00011325">
            <w:pPr>
              <w:spacing w:after="0" w:line="360" w:lineRule="auto"/>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FED57EF" w14:textId="10F4FCCC" w:rsidR="008668EA" w:rsidRDefault="00E165F3" w:rsidP="00011325">
            <w:pPr>
              <w:spacing w:after="0" w:line="360" w:lineRule="auto"/>
            </w:pPr>
            <w:r>
              <w:t xml:space="preserve">Agree with Ericsson. If RAN2 agreed to support TA-based PDC, we </w:t>
            </w:r>
            <w:proofErr w:type="gramStart"/>
            <w:r>
              <w:t>have to</w:t>
            </w:r>
            <w:proofErr w:type="gramEnd"/>
            <w:r>
              <w:t xml:space="preserve"> specify how and what UEs do.</w:t>
            </w:r>
          </w:p>
        </w:tc>
      </w:tr>
      <w:tr w:rsidR="00117F83" w14:paraId="28D8464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1C7FE3" w14:textId="469FC880" w:rsidR="00117F83" w:rsidRDefault="00117F83" w:rsidP="00011325">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62FC6E" w14:textId="5A843A34" w:rsidR="00117F83" w:rsidRDefault="00117F83" w:rsidP="00011325">
            <w:pPr>
              <w:spacing w:after="0" w:line="360" w:lineRule="auto"/>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7B076A" w14:textId="040BF467" w:rsidR="00117F83" w:rsidRDefault="00117F83" w:rsidP="00011325">
            <w:pPr>
              <w:spacing w:after="0" w:line="360" w:lineRule="auto"/>
            </w:pPr>
            <w:r>
              <w:t>We do not have the time to specify this procedure along with all its trappings (</w:t>
            </w:r>
            <w:proofErr w:type="gramStart"/>
            <w:r>
              <w:t>e.g.</w:t>
            </w:r>
            <w:proofErr w:type="gramEnd"/>
            <w:r>
              <w:t xml:space="preserve"> what happens if TAT expires, </w:t>
            </w:r>
            <w:r w:rsidR="00734CC4">
              <w:t>do we introduce new RACH triggers etc.</w:t>
            </w:r>
            <w:r>
              <w:t>)</w:t>
            </w:r>
          </w:p>
        </w:tc>
      </w:tr>
      <w:tr w:rsidR="006516F8" w14:paraId="106F9632"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0DB4D1" w14:textId="1232A7A3" w:rsidR="006516F8" w:rsidRDefault="006516F8" w:rsidP="006516F8">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DE7C4A" w14:textId="3C55DBCD" w:rsidR="006516F8" w:rsidRDefault="006516F8" w:rsidP="006516F8">
            <w:pPr>
              <w:spacing w:after="0" w:line="360" w:lineRule="auto"/>
              <w:rPr>
                <w:lang w:eastAsia="zh-CN"/>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52C57F" w14:textId="44DE1B2B" w:rsidR="006516F8" w:rsidRDefault="006516F8" w:rsidP="006516F8">
            <w:pPr>
              <w:spacing w:after="0" w:line="360" w:lineRule="auto"/>
            </w:pPr>
            <w:r>
              <w:t>No need to specify in RAN2.</w:t>
            </w:r>
          </w:p>
        </w:tc>
      </w:tr>
      <w:tr w:rsidR="002F6F3C" w14:paraId="023933D4"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2A60E0" w14:textId="4B5F8D80" w:rsidR="002F6F3C" w:rsidRDefault="002F6F3C" w:rsidP="002F6F3C">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D32E97" w14:textId="3E73764D" w:rsidR="002F6F3C" w:rsidRDefault="002F6F3C" w:rsidP="002F6F3C">
            <w:pPr>
              <w:spacing w:after="0" w:line="360" w:lineRule="auto"/>
              <w:rPr>
                <w:rFonts w:eastAsia="Malgun Gothic"/>
                <w:lang w:eastAsia="ko-KR"/>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4AF400D" w14:textId="6E8E36CB" w:rsidR="002F6F3C" w:rsidRDefault="002F6F3C" w:rsidP="002F6F3C">
            <w:pPr>
              <w:spacing w:after="0" w:line="360" w:lineRule="auto"/>
            </w:pPr>
            <w:r>
              <w:t>We do not see a need to specify, since there is no enhancement over Rel-16</w:t>
            </w:r>
          </w:p>
        </w:tc>
      </w:tr>
      <w:tr w:rsidR="002F6F3C" w14:paraId="76C1B71C"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DD7829" w14:textId="77777777" w:rsidR="002F6F3C" w:rsidRDefault="002F6F3C" w:rsidP="002F6F3C">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579E87" w14:textId="77777777" w:rsidR="002F6F3C" w:rsidRDefault="002F6F3C" w:rsidP="002F6F3C">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696E84" w14:textId="77777777" w:rsidR="002F6F3C" w:rsidRDefault="002F6F3C" w:rsidP="002F6F3C">
            <w:pPr>
              <w:spacing w:after="0" w:line="360" w:lineRule="auto"/>
            </w:pPr>
          </w:p>
        </w:tc>
      </w:tr>
    </w:tbl>
    <w:p w14:paraId="255B5058" w14:textId="34ED5180" w:rsidR="00E2384A" w:rsidRDefault="00E2384A" w:rsidP="00E2384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E54E94" w14:textId="77777777" w:rsidR="00A30F53" w:rsidRDefault="00A30F53" w:rsidP="00E2384A">
      <w:pPr>
        <w:pStyle w:val="BodyText"/>
        <w:snapToGrid w:val="0"/>
        <w:spacing w:before="60" w:after="60" w:line="288" w:lineRule="auto"/>
        <w:jc w:val="both"/>
        <w:rPr>
          <w:b/>
          <w:bCs/>
          <w:lang w:eastAsia="zh-CN"/>
        </w:rPr>
      </w:pPr>
    </w:p>
    <w:p w14:paraId="30045357" w14:textId="77777777" w:rsidR="00A30F53" w:rsidRDefault="00A30F53" w:rsidP="00E2384A">
      <w:pPr>
        <w:pStyle w:val="BodyText"/>
        <w:snapToGrid w:val="0"/>
        <w:spacing w:before="60" w:after="60" w:line="288" w:lineRule="auto"/>
        <w:jc w:val="both"/>
        <w:rPr>
          <w:b/>
          <w:bCs/>
          <w:lang w:eastAsia="zh-CN"/>
        </w:rPr>
      </w:pPr>
    </w:p>
    <w:p w14:paraId="1B257E4D" w14:textId="36E5C126" w:rsidR="00F700CD" w:rsidRDefault="00F8355F" w:rsidP="007621BA">
      <w:pPr>
        <w:pStyle w:val="Heading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TableGrid"/>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BodyText"/>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567C2F">
            <w:pPr>
              <w:pStyle w:val="BodyText"/>
              <w:numPr>
                <w:ilvl w:val="0"/>
                <w:numId w:val="10"/>
              </w:numPr>
              <w:overflowPunct/>
              <w:autoSpaceDE/>
              <w:autoSpaceDN/>
              <w:adjustRightInd/>
              <w:jc w:val="both"/>
              <w:rPr>
                <w:rFonts w:eastAsia="Arial Unicode MS"/>
                <w:lang w:eastAsia="zh-CN"/>
              </w:rPr>
            </w:pPr>
            <w:r w:rsidRPr="001D1FA3">
              <w:rPr>
                <w:rFonts w:eastAsia="Arial Unicode MS"/>
                <w:lang w:eastAsia="zh-CN"/>
              </w:rPr>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567C2F">
            <w:pPr>
              <w:pStyle w:val="BodyText"/>
              <w:numPr>
                <w:ilvl w:val="0"/>
                <w:numId w:val="10"/>
              </w:numPr>
              <w:overflowPunct/>
              <w:autoSpaceDE/>
              <w:autoSpaceDN/>
              <w:adjustRightInd/>
              <w:jc w:val="both"/>
              <w:rPr>
                <w:rFonts w:eastAsia="Arial Unicode MS"/>
                <w:lang w:eastAsia="zh-CN"/>
              </w:rPr>
            </w:pPr>
            <w:r w:rsidRPr="00F40991">
              <w:rPr>
                <w:rFonts w:eastAsia="Arial Unicode MS"/>
                <w:lang w:eastAsia="zh-CN"/>
              </w:rPr>
              <w:lastRenderedPageBreak/>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BodyText"/>
              <w:rPr>
                <w:rFonts w:eastAsia="Arial Unicode MS"/>
                <w:lang w:eastAsia="zh-CN"/>
              </w:rPr>
            </w:pPr>
            <w:r>
              <w:rPr>
                <w:rFonts w:eastAsia="Arial Unicode MS"/>
                <w:lang w:eastAsia="zh-CN"/>
              </w:rPr>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BodyText"/>
              <w:rPr>
                <w:rFonts w:eastAsia="Arial Unicode MS"/>
                <w:lang w:eastAsia="zh-CN"/>
              </w:rPr>
            </w:pPr>
            <w:r w:rsidRPr="00F40991">
              <w:rPr>
                <w:rFonts w:eastAsia="Arial Unicode MS"/>
                <w:b/>
                <w:lang w:eastAsia="zh-CN"/>
              </w:rPr>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lastRenderedPageBreak/>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gNB RTT 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might be a NW misconfiguration</w:t>
            </w:r>
            <w:proofErr w:type="gramStart"/>
            <w:r>
              <w:t>), but</w:t>
            </w:r>
            <w:proofErr w:type="gramEnd"/>
            <w:r>
              <w:t xml:space="preserve">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39C77FED" w:rsidR="008B6F93" w:rsidRDefault="00346444" w:rsidP="00D97784">
            <w:pPr>
              <w:spacing w:after="0" w:line="360" w:lineRule="auto"/>
            </w:pPr>
            <w:r>
              <w:t>Ericsson</w:t>
            </w:r>
          </w:p>
        </w:tc>
        <w:tc>
          <w:tcPr>
            <w:tcW w:w="1417" w:type="dxa"/>
            <w:shd w:val="clear" w:color="auto" w:fill="auto"/>
            <w:vAlign w:val="center"/>
          </w:tcPr>
          <w:p w14:paraId="2A98BFD2" w14:textId="434EBBC1" w:rsidR="008B6F93" w:rsidRDefault="00346444" w:rsidP="00D97784">
            <w:pPr>
              <w:spacing w:after="0" w:line="360" w:lineRule="auto"/>
            </w:pPr>
            <w:r>
              <w:t>No</w:t>
            </w:r>
            <w:r w:rsidR="00E02FF7">
              <w:t xml:space="preserve"> as the baseline</w:t>
            </w:r>
          </w:p>
        </w:tc>
        <w:tc>
          <w:tcPr>
            <w:tcW w:w="6662" w:type="dxa"/>
            <w:shd w:val="clear" w:color="auto" w:fill="auto"/>
            <w:vAlign w:val="center"/>
          </w:tcPr>
          <w:p w14:paraId="4103950F" w14:textId="5AB0EC04" w:rsidR="008B6F93" w:rsidRDefault="00E02FF7" w:rsidP="00D97784">
            <w:pPr>
              <w:spacing w:after="0" w:line="360" w:lineRule="auto"/>
            </w:pPr>
            <w:r>
              <w:t xml:space="preserve">The two methods are introduced to meet different sync targets and so </w:t>
            </w:r>
            <w:r w:rsidR="00212404">
              <w:t>typically, it should not be activated at the same time for one UE.</w:t>
            </w:r>
          </w:p>
        </w:tc>
      </w:tr>
      <w:tr w:rsidR="008B6F93" w14:paraId="390BC30C" w14:textId="77777777" w:rsidTr="00D97784">
        <w:tc>
          <w:tcPr>
            <w:tcW w:w="1555" w:type="dxa"/>
            <w:shd w:val="clear" w:color="auto" w:fill="auto"/>
            <w:vAlign w:val="center"/>
          </w:tcPr>
          <w:p w14:paraId="3938CE23" w14:textId="4E738681"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5348DC45" w14:textId="1C3A1571" w:rsidR="008B6F93" w:rsidRPr="00324668" w:rsidRDefault="00324668" w:rsidP="00D97784">
            <w:pPr>
              <w:spacing w:after="0" w:line="360" w:lineRule="auto"/>
              <w:rPr>
                <w:rFonts w:eastAsia="MS Mincho"/>
              </w:rPr>
            </w:pPr>
            <w:r>
              <w:rPr>
                <w:rFonts w:eastAsia="MS Mincho" w:hint="eastAsia"/>
              </w:rPr>
              <w:t>No</w:t>
            </w:r>
          </w:p>
        </w:tc>
        <w:tc>
          <w:tcPr>
            <w:tcW w:w="6662" w:type="dxa"/>
            <w:shd w:val="clear" w:color="auto" w:fill="auto"/>
            <w:vAlign w:val="center"/>
          </w:tcPr>
          <w:p w14:paraId="2D372ED1" w14:textId="047326CB" w:rsidR="008B6F93" w:rsidRPr="00324668" w:rsidRDefault="00324668" w:rsidP="00D97784">
            <w:pPr>
              <w:spacing w:after="0" w:line="360" w:lineRule="auto"/>
              <w:rPr>
                <w:rFonts w:eastAsia="MS Mincho"/>
              </w:rPr>
            </w:pPr>
            <w:r>
              <w:rPr>
                <w:rFonts w:eastAsia="MS Mincho"/>
              </w:rPr>
              <w:t>S</w:t>
            </w:r>
            <w:r>
              <w:rPr>
                <w:rFonts w:eastAsia="MS Mincho" w:hint="eastAsia"/>
              </w:rPr>
              <w:t>ame view with Ericsson.</w:t>
            </w:r>
          </w:p>
        </w:tc>
      </w:tr>
      <w:tr w:rsidR="00102989" w14:paraId="4A23E709" w14:textId="77777777" w:rsidTr="00D97784">
        <w:tc>
          <w:tcPr>
            <w:tcW w:w="1555" w:type="dxa"/>
            <w:shd w:val="clear" w:color="auto" w:fill="auto"/>
            <w:vAlign w:val="center"/>
          </w:tcPr>
          <w:p w14:paraId="7785D67D" w14:textId="780ED65E" w:rsidR="00102989" w:rsidRDefault="0020097E" w:rsidP="00D97784">
            <w:pPr>
              <w:spacing w:after="0" w:line="360" w:lineRule="auto"/>
            </w:pPr>
            <w:r>
              <w:t>Nokia</w:t>
            </w:r>
          </w:p>
        </w:tc>
        <w:tc>
          <w:tcPr>
            <w:tcW w:w="1417" w:type="dxa"/>
            <w:shd w:val="clear" w:color="auto" w:fill="auto"/>
            <w:vAlign w:val="center"/>
          </w:tcPr>
          <w:p w14:paraId="648262FB" w14:textId="707583E3" w:rsidR="00102989" w:rsidRDefault="0020097E" w:rsidP="00D97784">
            <w:pPr>
              <w:spacing w:after="0" w:line="360" w:lineRule="auto"/>
            </w:pPr>
            <w:r>
              <w:t>No</w:t>
            </w:r>
          </w:p>
        </w:tc>
        <w:tc>
          <w:tcPr>
            <w:tcW w:w="6662" w:type="dxa"/>
            <w:shd w:val="clear" w:color="auto" w:fill="auto"/>
            <w:vAlign w:val="center"/>
          </w:tcPr>
          <w:p w14:paraId="791C34D6" w14:textId="6751A016" w:rsidR="00102989" w:rsidRDefault="0020097E" w:rsidP="00D97784">
            <w:pPr>
              <w:spacing w:after="0" w:line="360" w:lineRule="auto"/>
            </w:pPr>
            <w:r>
              <w:t>We do not see any reason that a UE can be configured for both RTT and TA based PDC simultaneously. It can be that different UEs are configured for TA and RTT, but not both simultaneously. If the gNB needs to change the PDC method (</w:t>
            </w:r>
            <w:proofErr w:type="gramStart"/>
            <w:r>
              <w:t>e.g.</w:t>
            </w:r>
            <w:proofErr w:type="gramEnd"/>
            <w:r>
              <w:t xml:space="preserve"> from RTT to TA), e.g. if the TS error budget has changed, we </w:t>
            </w:r>
            <w:r>
              <w:lastRenderedPageBreak/>
              <w:t xml:space="preserve">think there is sufficient time for the gNB to first </w:t>
            </w:r>
            <w:proofErr w:type="spellStart"/>
            <w:r>
              <w:t>deconfigure</w:t>
            </w:r>
            <w:proofErr w:type="spellEnd"/>
            <w:r>
              <w:t xml:space="preserve"> RTT before activating UE-side PDC based on TA.</w:t>
            </w:r>
          </w:p>
        </w:tc>
      </w:tr>
      <w:tr w:rsidR="0038600C" w14:paraId="58C2EC93"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DB950F" w14:textId="77777777" w:rsidR="0038600C" w:rsidRDefault="0038600C" w:rsidP="00E938D8">
            <w:pPr>
              <w:spacing w:after="0" w:line="360" w:lineRule="auto"/>
            </w:pPr>
            <w:r>
              <w:lastRenderedPageBreak/>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F22D8E"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CA508A" w14:textId="77777777" w:rsidR="0038600C" w:rsidRDefault="0038600C" w:rsidP="00E938D8">
            <w:pPr>
              <w:spacing w:after="0" w:line="360" w:lineRule="auto"/>
            </w:pPr>
            <w:r>
              <w:t xml:space="preserve">We don’t understand why the network shall activate RTT-based PDC and TA-based PDC at the same time. If TA-based PDC is sufficient, there is no point to waste resource on RTT based PDC. When RTT-based PDC is adopted for high accuracy scenario, there is no use of TA based PDC. As our answer to Q7, we think common indication combined with RTT-based configuration will clearly indicate which PDC mechanism shall be adopted by the UE without ambiguity. </w:t>
            </w:r>
          </w:p>
          <w:p w14:paraId="6380A190" w14:textId="77777777" w:rsidR="0038600C" w:rsidRDefault="0038600C" w:rsidP="00E938D8">
            <w:pPr>
              <w:spacing w:after="0" w:line="360" w:lineRule="auto"/>
            </w:pPr>
          </w:p>
        </w:tc>
      </w:tr>
      <w:tr w:rsidR="00962861" w14:paraId="5135295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FC77A9" w14:textId="666E2438" w:rsidR="00962861" w:rsidRDefault="00962861" w:rsidP="0096286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879318" w14:textId="2A705B7A" w:rsidR="00962861" w:rsidRDefault="00962861" w:rsidP="00962861">
            <w:pPr>
              <w:spacing w:after="0" w:line="360" w:lineRule="auto"/>
            </w:pPr>
            <w:r>
              <w:rPr>
                <w:rFonts w:eastAsia="MS Mincho" w:hint="eastAsia"/>
              </w:rPr>
              <w:t>N</w:t>
            </w:r>
            <w:r>
              <w:rPr>
                <w:rFonts w:eastAsia="MS Mincho"/>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22CD93" w14:textId="337216B6" w:rsidR="00962861" w:rsidRDefault="00962861" w:rsidP="00962861">
            <w:pPr>
              <w:spacing w:after="0" w:line="360" w:lineRule="auto"/>
            </w:pPr>
            <w:r>
              <w:rPr>
                <w:rFonts w:eastAsia="MS Mincho" w:hint="eastAsia"/>
              </w:rPr>
              <w:t>C</w:t>
            </w:r>
            <w:r>
              <w:rPr>
                <w:rFonts w:eastAsia="MS Mincho"/>
              </w:rPr>
              <w:t xml:space="preserve">o-existence of procedures seems to make </w:t>
            </w:r>
            <w:proofErr w:type="spellStart"/>
            <w:r>
              <w:rPr>
                <w:rFonts w:eastAsia="MS Mincho"/>
              </w:rPr>
              <w:t>IIoT</w:t>
            </w:r>
            <w:proofErr w:type="spellEnd"/>
            <w:r>
              <w:rPr>
                <w:rFonts w:eastAsia="MS Mincho"/>
              </w:rPr>
              <w:t xml:space="preserve"> system complex.</w:t>
            </w:r>
          </w:p>
        </w:tc>
      </w:tr>
      <w:tr w:rsidR="00EC7336" w14:paraId="6CBA737C"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AC915D" w14:textId="381D2FCF" w:rsidR="00EC7336" w:rsidRDefault="00EC7336" w:rsidP="00EC7336">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5EA6" w14:textId="52BFE2AD" w:rsidR="00EC7336" w:rsidRDefault="00EC7336" w:rsidP="00EC7336">
            <w:pPr>
              <w:spacing w:after="0" w:line="360" w:lineRule="auto"/>
            </w:pPr>
            <w:r>
              <w:t xml:space="preserve">No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A8D32E" w14:textId="2667F5D1" w:rsidR="00EC7336" w:rsidRDefault="00EC7336" w:rsidP="00EC7336">
            <w:pPr>
              <w:spacing w:after="0" w:line="360" w:lineRule="auto"/>
            </w:pPr>
            <w:r>
              <w:t>Agree with CATT and Ericsson</w:t>
            </w:r>
          </w:p>
        </w:tc>
      </w:tr>
      <w:tr w:rsidR="001A5CAA" w14:paraId="02ADC9D4"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0907CA" w14:textId="77777777" w:rsidR="001A5CAA" w:rsidRDefault="001A5CAA"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7C9FCE" w14:textId="77777777" w:rsidR="001A5CAA" w:rsidRDefault="001A5CAA" w:rsidP="00387614">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C0B905C" w14:textId="77777777" w:rsidR="001A5CAA" w:rsidRDefault="001A5CAA" w:rsidP="00387614">
            <w:pPr>
              <w:spacing w:after="0" w:line="360" w:lineRule="auto"/>
            </w:pPr>
            <w:r>
              <w:rPr>
                <w:rFonts w:hint="eastAsia"/>
              </w:rPr>
              <w:t>A</w:t>
            </w:r>
            <w:r>
              <w:t xml:space="preserve">gree with </w:t>
            </w:r>
            <w:r w:rsidRPr="001A5CAA">
              <w:rPr>
                <w:rFonts w:hint="eastAsia"/>
              </w:rPr>
              <w:t>Ericsson</w:t>
            </w:r>
            <w:r w:rsidRPr="001A5CAA">
              <w:t xml:space="preserve">, </w:t>
            </w:r>
            <w:proofErr w:type="gramStart"/>
            <w:r w:rsidRPr="001A5CAA">
              <w:t>Nokia</w:t>
            </w:r>
            <w:proofErr w:type="gramEnd"/>
            <w:r w:rsidRPr="001A5CAA">
              <w:t xml:space="preserve"> and </w:t>
            </w:r>
            <w:r>
              <w:t>Huawei.</w:t>
            </w:r>
          </w:p>
        </w:tc>
      </w:tr>
      <w:tr w:rsidR="007B0672" w14:paraId="7F4AC5A1"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94C0B" w14:textId="55585F63" w:rsidR="007B0672" w:rsidRDefault="007B0672"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7450D" w14:textId="30584A6B" w:rsidR="007B0672" w:rsidRDefault="007B0672" w:rsidP="00387614">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D0AB5C" w14:textId="7B0DCD0C" w:rsidR="007B0672" w:rsidRDefault="002F1846" w:rsidP="00387614">
            <w:pPr>
              <w:spacing w:after="0" w:line="360" w:lineRule="auto"/>
            </w:pPr>
            <w:r>
              <w:t>Agree with Ericsson.</w:t>
            </w:r>
          </w:p>
        </w:tc>
      </w:tr>
      <w:tr w:rsidR="00032D26" w14:paraId="0111BB3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7ADECD" w14:textId="20D571FF"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C244F9" w14:textId="37831888"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DCF0E1" w14:textId="3B50EB87" w:rsidR="00032D26" w:rsidRDefault="00032D26" w:rsidP="00032D26">
            <w:pPr>
              <w:spacing w:after="0" w:line="360" w:lineRule="auto"/>
            </w:pPr>
            <w:r>
              <w:rPr>
                <w:rFonts w:eastAsia="Malgun Gothic" w:hint="eastAsia"/>
                <w:lang w:eastAsia="ko-KR"/>
              </w:rPr>
              <w:t xml:space="preserve">For TA-based PDC, we think it should be explicitly activated and deactivated. </w:t>
            </w:r>
            <w:r>
              <w:rPr>
                <w:rFonts w:eastAsia="Malgun Gothic"/>
                <w:lang w:eastAsia="ko-KR"/>
              </w:rPr>
              <w:t>Regardless of whether the RTT-based PDC is activated implicitly or not, it can be controlled by the network so that RTT-based PDC and TA-based PDC are not activated simultaneously.</w:t>
            </w:r>
          </w:p>
        </w:tc>
      </w:tr>
      <w:tr w:rsidR="002C01BF" w14:paraId="73C232B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94E17E" w14:textId="5330514C" w:rsidR="002C01BF" w:rsidRDefault="002C01BF" w:rsidP="00032D26">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9B56BE" w14:textId="7674DDEE" w:rsidR="002C01BF" w:rsidRDefault="002C01BF" w:rsidP="00032D26">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5BAB29" w14:textId="332035FC" w:rsidR="002C01BF" w:rsidRDefault="002C01BF" w:rsidP="00032D26">
            <w:pPr>
              <w:spacing w:after="0" w:line="360" w:lineRule="auto"/>
              <w:rPr>
                <w:rFonts w:eastAsia="Malgun Gothic"/>
                <w:lang w:eastAsia="ko-KR"/>
              </w:rPr>
            </w:pPr>
            <w:r>
              <w:t>Agree with CATT and Ericsson</w:t>
            </w:r>
          </w:p>
        </w:tc>
      </w:tr>
      <w:tr w:rsidR="00011325" w14:paraId="0C7C3AD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3FC7A" w14:textId="6D63D4CE" w:rsidR="00011325" w:rsidRDefault="00011325" w:rsidP="00011325">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A983AB" w14:textId="29E7CDFC" w:rsidR="00011325" w:rsidRDefault="00011325" w:rsidP="00011325">
            <w:pPr>
              <w:spacing w:after="0" w:line="360" w:lineRule="auto"/>
              <w:rPr>
                <w:rFonts w:eastAsia="Malgun Gothic"/>
                <w:lang w:eastAsia="ko-KR"/>
              </w:rPr>
            </w:pPr>
            <w:r>
              <w:rPr>
                <w:rFonts w:hint="eastAsia"/>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2CF9E9" w14:textId="3CD60CCC" w:rsidR="00011325" w:rsidRDefault="00011325" w:rsidP="00011325">
            <w:pPr>
              <w:spacing w:after="0" w:line="360" w:lineRule="auto"/>
            </w:pPr>
            <w:r>
              <w:rPr>
                <w:rFonts w:hint="eastAsia"/>
                <w:lang w:eastAsia="zh-CN"/>
              </w:rPr>
              <w:t xml:space="preserve">For one UE, if </w:t>
            </w:r>
            <w:r>
              <w:t xml:space="preserve">RTT-based PDC </w:t>
            </w:r>
            <w:r>
              <w:rPr>
                <w:rFonts w:hint="eastAsia"/>
                <w:lang w:eastAsia="zh-CN"/>
              </w:rPr>
              <w:t xml:space="preserve">is activated </w:t>
            </w:r>
            <w:r>
              <w:t>for high accuracy scenario</w:t>
            </w:r>
            <w:r>
              <w:rPr>
                <w:rFonts w:hint="eastAsia"/>
                <w:lang w:eastAsia="zh-CN"/>
              </w:rPr>
              <w:t xml:space="preserve">, we see no need for the network to activate the </w:t>
            </w:r>
            <w:r>
              <w:t>TA-based PDC</w:t>
            </w:r>
            <w:r>
              <w:rPr>
                <w:rFonts w:hint="eastAsia"/>
                <w:lang w:eastAsia="zh-CN"/>
              </w:rPr>
              <w:t xml:space="preserve"> at the same time. </w:t>
            </w:r>
          </w:p>
        </w:tc>
      </w:tr>
      <w:tr w:rsidR="008668EA" w14:paraId="4A249A60"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AD00D57"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9C92DB" w14:textId="77777777" w:rsidR="008668EA" w:rsidRDefault="008668EA" w:rsidP="00962285">
            <w:pPr>
              <w:spacing w:after="0" w:line="360" w:lineRule="auto"/>
              <w:rPr>
                <w:lang w:eastAsia="zh-CN"/>
              </w:rPr>
            </w:pPr>
            <w:r>
              <w:rPr>
                <w:rFonts w:hint="eastAsia"/>
                <w:lang w:eastAsia="zh-CN"/>
              </w:rPr>
              <w:t>N</w:t>
            </w:r>
            <w:r>
              <w:rPr>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BAA3A4" w14:textId="77777777" w:rsidR="008668EA" w:rsidRDefault="008668EA" w:rsidP="00962285">
            <w:pPr>
              <w:spacing w:after="0" w:line="360" w:lineRule="auto"/>
            </w:pPr>
          </w:p>
        </w:tc>
      </w:tr>
      <w:tr w:rsidR="008668EA" w14:paraId="2183EF49"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B01540" w14:textId="7846E977" w:rsidR="008668EA" w:rsidRDefault="00E165F3" w:rsidP="00011325">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2BE3EF" w14:textId="28A3D174" w:rsidR="008668EA" w:rsidRDefault="00E165F3" w:rsidP="00011325">
            <w:pPr>
              <w:spacing w:after="0" w:line="360" w:lineRule="auto"/>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1D41DB1" w14:textId="77777777" w:rsidR="008668EA" w:rsidRDefault="008668EA" w:rsidP="00011325">
            <w:pPr>
              <w:spacing w:after="0" w:line="360" w:lineRule="auto"/>
              <w:rPr>
                <w:lang w:eastAsia="zh-CN"/>
              </w:rPr>
            </w:pPr>
          </w:p>
        </w:tc>
      </w:tr>
      <w:tr w:rsidR="00734CC4" w14:paraId="408EA505"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08DCC81" w14:textId="6224D517" w:rsidR="00734CC4" w:rsidRDefault="00734CC4" w:rsidP="00011325">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EB5C02" w14:textId="0B734F4A" w:rsidR="00734CC4" w:rsidRDefault="00734CC4" w:rsidP="00011325">
            <w:pPr>
              <w:spacing w:after="0" w:line="360" w:lineRule="auto"/>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35AF30" w14:textId="707D07BC" w:rsidR="00734CC4" w:rsidRDefault="001E08EB" w:rsidP="00011325">
            <w:pPr>
              <w:spacing w:after="0" w:line="360" w:lineRule="auto"/>
              <w:rPr>
                <w:lang w:eastAsia="zh-CN"/>
              </w:rPr>
            </w:pPr>
            <w:r>
              <w:rPr>
                <w:lang w:eastAsia="zh-CN"/>
              </w:rPr>
              <w:t>This is the reason we suggest a common activation mechanism in Q7, regardless of type of PDC</w:t>
            </w:r>
          </w:p>
        </w:tc>
      </w:tr>
      <w:tr w:rsidR="006516F8" w14:paraId="1F5DCEE0"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5D8FD3" w14:textId="20479B49" w:rsidR="006516F8" w:rsidRDefault="006516F8" w:rsidP="006516F8">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6377C8" w14:textId="761CF63C" w:rsidR="006516F8" w:rsidRDefault="006516F8" w:rsidP="006516F8">
            <w:pPr>
              <w:spacing w:after="0" w:line="360" w:lineRule="auto"/>
              <w:rPr>
                <w:lang w:eastAsia="zh-CN"/>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F6FD3C" w14:textId="501F44B2" w:rsidR="006516F8" w:rsidRDefault="006516F8" w:rsidP="006516F8">
            <w:pPr>
              <w:spacing w:after="0" w:line="360" w:lineRule="auto"/>
              <w:rPr>
                <w:lang w:eastAsia="zh-CN"/>
              </w:rPr>
            </w:pPr>
            <w:r>
              <w:t>Agree with Ericsson.</w:t>
            </w:r>
          </w:p>
        </w:tc>
      </w:tr>
      <w:tr w:rsidR="002F6F3C" w14:paraId="465D8EF0"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F39C22" w14:textId="438E05A5" w:rsidR="002F6F3C" w:rsidRDefault="002F6F3C" w:rsidP="002F6F3C">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99B0B" w14:textId="75A6752A" w:rsidR="002F6F3C" w:rsidRDefault="002F6F3C" w:rsidP="002F6F3C">
            <w:pPr>
              <w:spacing w:after="0" w:line="360" w:lineRule="auto"/>
              <w:rPr>
                <w:rFonts w:eastAsia="Malgun Gothic"/>
                <w:lang w:eastAsia="ko-KR"/>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07DD4E8" w14:textId="0DE9B563" w:rsidR="002F6F3C" w:rsidRDefault="002F6F3C" w:rsidP="002F6F3C">
            <w:pPr>
              <w:spacing w:after="0" w:line="360" w:lineRule="auto"/>
            </w:pPr>
            <w:r>
              <w:rPr>
                <w:lang w:eastAsia="zh-CN"/>
              </w:rPr>
              <w:t>Agree with Ericsson.</w:t>
            </w:r>
          </w:p>
        </w:tc>
      </w:tr>
      <w:tr w:rsidR="002F6F3C" w14:paraId="7171F0CB"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00E795" w14:textId="77777777" w:rsidR="002F6F3C" w:rsidRDefault="002F6F3C" w:rsidP="002F6F3C">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C13E6F" w14:textId="77777777" w:rsidR="002F6F3C" w:rsidRDefault="002F6F3C" w:rsidP="002F6F3C">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284F32D" w14:textId="77777777" w:rsidR="002F6F3C" w:rsidRDefault="002F6F3C" w:rsidP="002F6F3C">
            <w:pPr>
              <w:spacing w:after="0" w:line="360" w:lineRule="auto"/>
              <w:rPr>
                <w:lang w:eastAsia="zh-CN"/>
              </w:rPr>
            </w:pPr>
          </w:p>
        </w:tc>
      </w:tr>
    </w:tbl>
    <w:p w14:paraId="5E631052" w14:textId="77777777" w:rsidR="00102989" w:rsidRDefault="00102989" w:rsidP="0010298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Heading2"/>
        <w:tabs>
          <w:tab w:val="left" w:pos="540"/>
        </w:tabs>
        <w:ind w:left="2520" w:hanging="2520"/>
        <w:rPr>
          <w:sz w:val="28"/>
          <w:szCs w:val="28"/>
          <w:lang w:eastAsia="zh-CN"/>
        </w:rPr>
      </w:pPr>
      <w:r>
        <w:rPr>
          <w:rFonts w:hint="eastAsia"/>
          <w:sz w:val="28"/>
          <w:szCs w:val="28"/>
          <w:lang w:eastAsia="zh-CN"/>
        </w:rPr>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TableGrid"/>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SimSun" w:hint="eastAsia"/>
                <w:b/>
              </w:rPr>
              <w:t>5</w:t>
            </w:r>
            <w:r>
              <w:rPr>
                <w:b/>
              </w:rPr>
              <w:t xml:space="preserve">: </w:t>
            </w:r>
            <w:r>
              <w:rPr>
                <w:rFonts w:hint="eastAsia"/>
                <w:b/>
              </w:rPr>
              <w:t xml:space="preserve">R17 UE </w:t>
            </w:r>
            <w:r>
              <w:rPr>
                <w:b/>
              </w:rPr>
              <w:t xml:space="preserve">needs to report its capability of supporting </w:t>
            </w:r>
            <w:r>
              <w:rPr>
                <w:rFonts w:eastAsia="SimSun"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6"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6"/>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lastRenderedPageBreak/>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7"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7"/>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BodyText"/>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 xml:space="preserve">Option1: </w:t>
      </w:r>
      <w:r w:rsidR="00DD2D3C" w:rsidRPr="00B86C66">
        <w:rPr>
          <w:rFonts w:eastAsia="SimSun" w:hint="eastAsia"/>
          <w:b/>
          <w:color w:val="000000"/>
          <w:lang w:eastAsia="ja-JP"/>
        </w:rPr>
        <w:t>Only</w:t>
      </w:r>
      <w:r w:rsidR="00DD2D3C" w:rsidRPr="00B86C66">
        <w:rPr>
          <w:rFonts w:eastAsia="SimSun"/>
          <w:b/>
          <w:color w:val="000000"/>
          <w:lang w:eastAsia="ja-JP"/>
        </w:rPr>
        <w:t xml:space="preserve"> </w:t>
      </w:r>
      <w:r w:rsidR="00DD2D3C" w:rsidRPr="00B86C66">
        <w:rPr>
          <w:rFonts w:eastAsia="SimSun" w:hint="eastAsia"/>
          <w:b/>
          <w:color w:val="000000"/>
          <w:lang w:eastAsia="ja-JP"/>
        </w:rPr>
        <w:t>a</w:t>
      </w:r>
      <w:r w:rsidR="00DD2D3C" w:rsidRPr="00B86C66">
        <w:rPr>
          <w:rFonts w:eastAsia="SimSun"/>
          <w:b/>
          <w:color w:val="000000"/>
          <w:lang w:eastAsia="ja-JP"/>
        </w:rPr>
        <w:t xml:space="preserve"> </w:t>
      </w:r>
      <w:r w:rsidR="00DD2D3C" w:rsidRPr="00B86C66">
        <w:rPr>
          <w:rFonts w:eastAsia="SimSun" w:hint="eastAsia"/>
          <w:b/>
          <w:color w:val="000000"/>
          <w:lang w:eastAsia="ja-JP"/>
        </w:rPr>
        <w:t>capability</w:t>
      </w:r>
      <w:r w:rsidR="00DD2D3C" w:rsidRPr="00B86C66">
        <w:rPr>
          <w:rFonts w:eastAsia="SimSun"/>
          <w:b/>
          <w:color w:val="000000"/>
          <w:lang w:eastAsia="ja-JP"/>
        </w:rPr>
        <w:t xml:space="preserve"> </w:t>
      </w:r>
      <w:r w:rsidR="00DD2D3C" w:rsidRPr="00B86C66">
        <w:rPr>
          <w:rFonts w:eastAsia="SimSun" w:hint="eastAsia"/>
          <w:b/>
          <w:color w:val="000000"/>
          <w:lang w:eastAsia="ja-JP"/>
        </w:rPr>
        <w:t>of</w:t>
      </w:r>
      <w:r w:rsidR="00DD2D3C" w:rsidRPr="00B86C66">
        <w:rPr>
          <w:rFonts w:eastAsia="SimSun"/>
          <w:b/>
          <w:color w:val="000000"/>
          <w:lang w:eastAsia="ja-JP"/>
        </w:rPr>
        <w:t xml:space="preserve"> </w:t>
      </w:r>
      <w:r w:rsidR="00DD2D3C" w:rsidRPr="00B86C66">
        <w:rPr>
          <w:rFonts w:eastAsia="SimSun" w:hint="eastAsia"/>
          <w:b/>
          <w:color w:val="000000"/>
          <w:lang w:eastAsia="ja-JP"/>
        </w:rPr>
        <w:t>supporting</w:t>
      </w:r>
      <w:r w:rsidR="00DD2D3C" w:rsidRPr="00B86C66">
        <w:rPr>
          <w:rFonts w:eastAsia="SimSun"/>
          <w:b/>
          <w:color w:val="000000"/>
          <w:lang w:eastAsia="ja-JP"/>
        </w:rPr>
        <w:t xml:space="preserve"> </w:t>
      </w:r>
      <w:r w:rsidR="00DD2D3C" w:rsidRPr="00B86C66">
        <w:rPr>
          <w:rFonts w:eastAsia="SimSun" w:hint="eastAsia"/>
          <w:b/>
          <w:color w:val="000000"/>
          <w:lang w:eastAsia="ja-JP"/>
        </w:rPr>
        <w:t>PDC</w:t>
      </w:r>
      <w:r w:rsidR="00FA4550">
        <w:rPr>
          <w:rFonts w:eastAsia="SimSun"/>
          <w:b/>
          <w:color w:val="000000"/>
          <w:lang w:eastAsia="ja-JP"/>
        </w:rPr>
        <w:t xml:space="preserve"> </w:t>
      </w:r>
    </w:p>
    <w:p w14:paraId="28FAD47B" w14:textId="5E403063" w:rsidR="00B86C66" w:rsidRPr="00B86C66" w:rsidRDefault="00DD2D3C"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hint="eastAsia"/>
          <w:b/>
          <w:color w:val="000000"/>
          <w:lang w:eastAsia="zh-CN"/>
        </w:rPr>
        <w:t>2:</w:t>
      </w:r>
      <w:r w:rsidR="00FA4550" w:rsidRPr="00B86C66">
        <w:rPr>
          <w:rFonts w:eastAsia="SimSun" w:hint="eastAsia"/>
          <w:b/>
          <w:color w:val="000000"/>
          <w:lang w:eastAsia="ja-JP"/>
        </w:rPr>
        <w:t xml:space="preserve"> </w:t>
      </w:r>
      <w:r w:rsidR="00B86C66" w:rsidRPr="00B86C66">
        <w:rPr>
          <w:rFonts w:eastAsia="SimSun" w:hint="eastAsia"/>
          <w:b/>
          <w:color w:val="000000"/>
          <w:lang w:eastAsia="ja-JP"/>
        </w:rPr>
        <w:t>Only</w:t>
      </w:r>
      <w:r w:rsidR="00B86C66" w:rsidRPr="00B86C66">
        <w:rPr>
          <w:rFonts w:eastAsia="SimSun"/>
          <w:b/>
          <w:color w:val="000000"/>
          <w:lang w:eastAsia="ja-JP"/>
        </w:rPr>
        <w:t xml:space="preserve"> </w:t>
      </w:r>
      <w:r w:rsidR="00B86C66" w:rsidRPr="00B86C66">
        <w:rPr>
          <w:rFonts w:eastAsia="SimSun" w:hint="eastAsia"/>
          <w:b/>
          <w:color w:val="000000"/>
          <w:lang w:eastAsia="ja-JP"/>
        </w:rPr>
        <w:t>a</w:t>
      </w:r>
      <w:r w:rsidR="00B86C66" w:rsidRPr="00B86C66">
        <w:rPr>
          <w:rFonts w:eastAsia="SimSun"/>
          <w:b/>
          <w:color w:val="000000"/>
          <w:lang w:eastAsia="ja-JP"/>
        </w:rPr>
        <w:t xml:space="preserve"> </w:t>
      </w:r>
      <w:r w:rsidR="00B86C66" w:rsidRPr="00B86C66">
        <w:rPr>
          <w:rFonts w:eastAsia="SimSun" w:hint="eastAsia"/>
          <w:b/>
          <w:color w:val="000000"/>
          <w:lang w:eastAsia="ja-JP"/>
        </w:rPr>
        <w:t>capability</w:t>
      </w:r>
      <w:r w:rsidR="00B86C66" w:rsidRPr="00B86C66">
        <w:rPr>
          <w:rFonts w:eastAsia="SimSun"/>
          <w:b/>
          <w:color w:val="000000"/>
          <w:lang w:eastAsia="ja-JP"/>
        </w:rPr>
        <w:t xml:space="preserve"> </w:t>
      </w:r>
      <w:r w:rsidR="00B86C66" w:rsidRPr="00B86C66">
        <w:rPr>
          <w:rFonts w:eastAsia="SimSun" w:hint="eastAsia"/>
          <w:b/>
          <w:color w:val="000000"/>
          <w:lang w:eastAsia="ja-JP"/>
        </w:rPr>
        <w:t>of</w:t>
      </w:r>
      <w:r w:rsidR="00B86C66" w:rsidRPr="00B86C66">
        <w:rPr>
          <w:rFonts w:eastAsia="SimSun"/>
          <w:b/>
          <w:color w:val="000000"/>
          <w:lang w:eastAsia="ja-JP"/>
        </w:rPr>
        <w:t xml:space="preserve"> </w:t>
      </w:r>
      <w:r w:rsidR="00B86C66" w:rsidRPr="00B86C66">
        <w:rPr>
          <w:rFonts w:eastAsia="SimSun" w:hint="eastAsia"/>
          <w:b/>
          <w:color w:val="000000"/>
          <w:lang w:eastAsia="ja-JP"/>
        </w:rPr>
        <w:t>supporting</w:t>
      </w:r>
      <w:r w:rsidR="00B86C66" w:rsidRPr="00B86C66">
        <w:rPr>
          <w:rFonts w:eastAsia="SimSun"/>
          <w:b/>
          <w:color w:val="000000"/>
          <w:lang w:eastAsia="ja-JP"/>
        </w:rPr>
        <w:t xml:space="preserve"> new RTT-</w:t>
      </w:r>
      <w:r w:rsidR="00B86C66" w:rsidRPr="00B86C66">
        <w:rPr>
          <w:rFonts w:eastAsia="SimSun" w:hint="eastAsia"/>
          <w:b/>
          <w:color w:val="000000"/>
          <w:lang w:eastAsia="ja-JP"/>
        </w:rPr>
        <w:t>based</w:t>
      </w:r>
      <w:r w:rsidR="00B86C66" w:rsidRPr="00B86C66">
        <w:rPr>
          <w:rFonts w:eastAsia="SimSun"/>
          <w:b/>
          <w:color w:val="000000"/>
          <w:lang w:eastAsia="ja-JP"/>
        </w:rPr>
        <w:t xml:space="preserve"> </w:t>
      </w:r>
      <w:r w:rsidR="00B86C66" w:rsidRPr="00B86C66">
        <w:rPr>
          <w:rFonts w:eastAsia="SimSun" w:hint="eastAsia"/>
          <w:b/>
          <w:color w:val="000000"/>
          <w:lang w:eastAsia="ja-JP"/>
        </w:rPr>
        <w:t>PDC</w:t>
      </w:r>
      <w:r w:rsidR="00B86C66" w:rsidRPr="00B86C66">
        <w:rPr>
          <w:rFonts w:eastAsia="SimSun"/>
          <w:b/>
          <w:color w:val="000000"/>
          <w:lang w:eastAsia="ja-JP"/>
        </w:rPr>
        <w:t xml:space="preserve"> </w:t>
      </w:r>
      <w:r w:rsidR="00B86C66" w:rsidRPr="00B86C66">
        <w:rPr>
          <w:rFonts w:eastAsia="SimSun" w:hint="eastAsia"/>
          <w:b/>
          <w:color w:val="000000"/>
          <w:lang w:eastAsia="ja-JP"/>
        </w:rPr>
        <w:t>(</w:t>
      </w:r>
      <w:r w:rsidR="00B86C66" w:rsidRPr="00B86C66">
        <w:rPr>
          <w:rFonts w:eastAsia="SimSun"/>
          <w:b/>
          <w:color w:val="000000"/>
          <w:lang w:eastAsia="ja-JP"/>
        </w:rPr>
        <w:t>also means high-accuracy PDC)</w:t>
      </w:r>
    </w:p>
    <w:p w14:paraId="39B62928" w14:textId="57C44605" w:rsidR="00B86C66" w:rsidRPr="00B86C66"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b/>
          <w:color w:val="000000"/>
          <w:lang w:eastAsia="zh-CN"/>
        </w:rPr>
        <w:t>3:</w:t>
      </w:r>
      <w:r w:rsidRPr="00B86C66">
        <w:rPr>
          <w:rFonts w:eastAsia="SimSun"/>
          <w:b/>
          <w:color w:val="000000"/>
          <w:lang w:eastAsia="ja-JP"/>
        </w:rPr>
        <w:t xml:space="preserve"> Two capabilities, one is of supporting new RTT-</w:t>
      </w:r>
      <w:r w:rsidRPr="00B86C66">
        <w:rPr>
          <w:rFonts w:eastAsia="SimSun" w:hint="eastAsia"/>
          <w:b/>
          <w:color w:val="000000"/>
          <w:lang w:eastAsia="ja-JP"/>
        </w:rPr>
        <w:t>based</w:t>
      </w:r>
      <w:r w:rsidRPr="00B86C66">
        <w:rPr>
          <w:rFonts w:eastAsia="SimSun"/>
          <w:b/>
          <w:color w:val="000000"/>
          <w:lang w:eastAsia="ja-JP"/>
        </w:rPr>
        <w:t xml:space="preserve"> </w:t>
      </w:r>
      <w:r w:rsidRPr="00B86C66">
        <w:rPr>
          <w:rFonts w:eastAsia="SimSun" w:hint="eastAsia"/>
          <w:b/>
          <w:color w:val="000000"/>
          <w:lang w:eastAsia="ja-JP"/>
        </w:rPr>
        <w:t>PDC</w:t>
      </w:r>
      <w:r w:rsidRPr="00B86C66">
        <w:rPr>
          <w:rFonts w:eastAsia="SimSun"/>
          <w:b/>
          <w:color w:val="000000"/>
          <w:lang w:eastAsia="ja-JP"/>
        </w:rPr>
        <w:t xml:space="preserve"> and the other is of supporting </w:t>
      </w:r>
      <w:r w:rsidRPr="00B86C66">
        <w:rPr>
          <w:rFonts w:eastAsia="SimSun" w:hint="eastAsia"/>
          <w:b/>
          <w:color w:val="000000"/>
          <w:lang w:eastAsia="ja-JP"/>
        </w:rPr>
        <w:t>legacy TA-based PDC</w:t>
      </w:r>
      <w:r w:rsidRPr="00B86C66">
        <w:rPr>
          <w:rFonts w:eastAsia="SimSun"/>
          <w:b/>
          <w:color w:val="000000"/>
          <w:lang w:eastAsia="ja-JP"/>
        </w:rPr>
        <w:t xml:space="preserve"> </w:t>
      </w:r>
    </w:p>
    <w:p w14:paraId="209C53B2" w14:textId="77777777" w:rsidR="00B86C66" w:rsidRPr="00905DA2" w:rsidRDefault="00B86C66"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MS Mincho"/>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47512BA" w:rsidR="008B6F93" w:rsidRDefault="00995324" w:rsidP="00D97784">
            <w:pPr>
              <w:spacing w:after="0" w:line="360" w:lineRule="auto"/>
            </w:pPr>
            <w:r>
              <w:t>Ericsson</w:t>
            </w:r>
          </w:p>
        </w:tc>
        <w:tc>
          <w:tcPr>
            <w:tcW w:w="1417" w:type="dxa"/>
            <w:shd w:val="clear" w:color="auto" w:fill="auto"/>
            <w:vAlign w:val="center"/>
          </w:tcPr>
          <w:p w14:paraId="2B196680" w14:textId="7A43042E" w:rsidR="008B6F93" w:rsidRDefault="00995324" w:rsidP="00D97784">
            <w:pPr>
              <w:spacing w:after="0" w:line="360" w:lineRule="auto"/>
            </w:pPr>
            <w:r>
              <w:t>Option 3</w:t>
            </w: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51A0742D"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6732146A" w14:textId="5140872F" w:rsidR="008B6F93" w:rsidRPr="00324668" w:rsidRDefault="00324668" w:rsidP="00D97784">
            <w:pPr>
              <w:spacing w:after="0" w:line="360" w:lineRule="auto"/>
              <w:rPr>
                <w:rFonts w:eastAsia="MS Mincho"/>
              </w:rPr>
            </w:pPr>
            <w:r>
              <w:rPr>
                <w:rFonts w:eastAsia="MS Mincho" w:hint="eastAsia"/>
              </w:rPr>
              <w:t>Option 3</w:t>
            </w: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DF21234" w:rsidR="008B6F93" w:rsidRDefault="0020097E" w:rsidP="00D97784">
            <w:pPr>
              <w:spacing w:after="0" w:line="360" w:lineRule="auto"/>
            </w:pPr>
            <w:r>
              <w:t>Nokia</w:t>
            </w:r>
          </w:p>
        </w:tc>
        <w:tc>
          <w:tcPr>
            <w:tcW w:w="1417" w:type="dxa"/>
            <w:shd w:val="clear" w:color="auto" w:fill="auto"/>
            <w:vAlign w:val="center"/>
          </w:tcPr>
          <w:p w14:paraId="0BD9676B" w14:textId="57DD6C36" w:rsidR="008B6F93" w:rsidRDefault="0020097E" w:rsidP="00D97784">
            <w:pPr>
              <w:spacing w:after="0" w:line="360" w:lineRule="auto"/>
            </w:pPr>
            <w:r>
              <w:t>Option 3</w:t>
            </w:r>
          </w:p>
        </w:tc>
        <w:tc>
          <w:tcPr>
            <w:tcW w:w="6662" w:type="dxa"/>
            <w:shd w:val="clear" w:color="auto" w:fill="auto"/>
            <w:vAlign w:val="center"/>
          </w:tcPr>
          <w:p w14:paraId="2E611A16" w14:textId="77777777" w:rsidR="008B6F93" w:rsidRDefault="008B6F93" w:rsidP="00D97784">
            <w:pPr>
              <w:spacing w:after="0" w:line="360" w:lineRule="auto"/>
            </w:pPr>
          </w:p>
        </w:tc>
      </w:tr>
      <w:tr w:rsidR="0038600C" w14:paraId="32C35E0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285625"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7D9E1B" w14:textId="77777777" w:rsidR="0038600C" w:rsidRDefault="0038600C"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77BC1" w14:textId="77777777" w:rsidR="0038600C" w:rsidRDefault="0038600C" w:rsidP="00E938D8">
            <w:pPr>
              <w:spacing w:after="0" w:line="360" w:lineRule="auto"/>
            </w:pPr>
          </w:p>
        </w:tc>
      </w:tr>
      <w:tr w:rsidR="002C04F6" w14:paraId="3C851D6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D01A50" w14:textId="26A03E34" w:rsidR="002C04F6" w:rsidRPr="002C04F6" w:rsidRDefault="002C04F6" w:rsidP="00E938D8">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8E4E4D" w14:textId="6C3A4119" w:rsidR="002C04F6" w:rsidRPr="002C04F6" w:rsidRDefault="002C04F6" w:rsidP="00E938D8">
            <w:pPr>
              <w:spacing w:after="0" w:line="360" w:lineRule="auto"/>
              <w:rPr>
                <w:rFonts w:eastAsia="MS Mincho"/>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5E8E47" w14:textId="77777777" w:rsidR="002C04F6" w:rsidRDefault="002C04F6" w:rsidP="00E938D8">
            <w:pPr>
              <w:spacing w:after="0" w:line="360" w:lineRule="auto"/>
            </w:pPr>
          </w:p>
        </w:tc>
      </w:tr>
      <w:tr w:rsidR="00D00567" w14:paraId="4BBC3FD7"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01716D" w14:textId="436ECB11" w:rsidR="00D00567" w:rsidRDefault="00D00567" w:rsidP="00D0056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6959E2" w14:textId="0C713068" w:rsidR="00D00567" w:rsidRDefault="00D00567" w:rsidP="00D00567">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A1389" w14:textId="6D5AC877" w:rsidR="00D00567" w:rsidRDefault="00D00567" w:rsidP="00D00567">
            <w:pPr>
              <w:spacing w:after="0" w:line="360" w:lineRule="auto"/>
            </w:pPr>
            <w:r>
              <w:t xml:space="preserve">We think it is important for the UE to indicate to the NW support for RTT based PDC. Since TA is up to UE implementation anyway and UEs naturally support </w:t>
            </w:r>
            <w:proofErr w:type="gramStart"/>
            <w:r>
              <w:t>TA</w:t>
            </w:r>
            <w:proofErr w:type="gramEnd"/>
            <w:r>
              <w:t xml:space="preserve"> we do not see how UE applying TA PDC is a capability that needs to be indicated. It is fine however if majority support Option 3.</w:t>
            </w:r>
          </w:p>
        </w:tc>
      </w:tr>
      <w:tr w:rsidR="00012259" w14:paraId="4AE1DBB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EA952A" w14:textId="77777777" w:rsidR="00012259" w:rsidRDefault="00012259"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695D40" w14:textId="77777777" w:rsidR="00012259" w:rsidRDefault="00012259"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E2B36CB" w14:textId="77777777" w:rsidR="00012259" w:rsidRDefault="00012259" w:rsidP="00387614">
            <w:pPr>
              <w:spacing w:after="0" w:line="360" w:lineRule="auto"/>
            </w:pPr>
            <w:r>
              <w:t xml:space="preserve">Two steps involve in a PDC procedure, one is the PD </w:t>
            </w:r>
            <w:proofErr w:type="gramStart"/>
            <w:r>
              <w:t>estimation</w:t>
            </w:r>
            <w:proofErr w:type="gramEnd"/>
            <w:r>
              <w:t xml:space="preserve"> and another is the PD compensation. Introducing one capability on PD compensation is sufficient since it can be a common behavior no matter TA-based or RTT-based PDC is used. But, if majority wants, we are fine with Option 3.</w:t>
            </w:r>
          </w:p>
        </w:tc>
      </w:tr>
      <w:tr w:rsidR="00635841" w14:paraId="5156AA4B"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6C2CB7" w14:textId="7C3756A9" w:rsidR="00635841" w:rsidRDefault="00635841"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C695B" w14:textId="10A8ED2C" w:rsidR="00635841" w:rsidRDefault="00635841"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62B215" w14:textId="77777777" w:rsidR="00635841" w:rsidRDefault="00635841" w:rsidP="00387614">
            <w:pPr>
              <w:spacing w:after="0" w:line="360" w:lineRule="auto"/>
            </w:pPr>
          </w:p>
        </w:tc>
      </w:tr>
      <w:tr w:rsidR="00032D26" w14:paraId="7AC4DD6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E251141" w14:textId="2DA5F5EA"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13AD86" w14:textId="52D7EDB8" w:rsidR="00032D26" w:rsidRDefault="00032D26" w:rsidP="00032D26">
            <w:pPr>
              <w:spacing w:after="0" w:line="360" w:lineRule="auto"/>
            </w:pPr>
            <w:r>
              <w:rPr>
                <w:rFonts w:eastAsia="Malgun Gothic" w:hint="eastAsia"/>
                <w:lang w:eastAsia="ko-KR"/>
              </w:rPr>
              <w:t>Option3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F4CF62" w14:textId="77777777" w:rsidR="00032D26" w:rsidRDefault="00032D26" w:rsidP="00032D26">
            <w:pPr>
              <w:spacing w:after="0" w:line="360" w:lineRule="auto"/>
            </w:pPr>
          </w:p>
        </w:tc>
      </w:tr>
      <w:tr w:rsidR="00AB483C" w14:paraId="50CCE69A"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73E5D4" w14:textId="0A643C75" w:rsidR="00AB483C" w:rsidRDefault="00AB483C" w:rsidP="00AB483C">
            <w:pPr>
              <w:spacing w:after="0" w:line="360" w:lineRule="auto"/>
              <w:rPr>
                <w:rFonts w:eastAsia="Malgun Gothic"/>
                <w:lang w:eastAsia="ko-KR"/>
              </w:rPr>
            </w:pPr>
            <w:proofErr w:type="spellStart"/>
            <w:r>
              <w:rPr>
                <w:rFonts w:eastAsia="Malgun Gothic"/>
                <w:lang w:eastAsia="ko-KR"/>
              </w:rPr>
              <w:t>Futurewei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4E750" w14:textId="7D91DFFC" w:rsidR="00AB483C" w:rsidRDefault="00AB483C" w:rsidP="00AB483C">
            <w:pPr>
              <w:spacing w:after="0" w:line="360" w:lineRule="auto"/>
              <w:rPr>
                <w:rFonts w:eastAsia="Malgun Gothic"/>
                <w:lang w:eastAsia="ko-KR"/>
              </w:rPr>
            </w:pPr>
            <w:r>
              <w:rPr>
                <w:rFonts w:eastAsia="Malgun Gothic"/>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6A8DC0" w14:textId="77777777" w:rsidR="00AB483C" w:rsidRDefault="00AB483C" w:rsidP="00AB483C">
            <w:pPr>
              <w:spacing w:after="0" w:line="360" w:lineRule="auto"/>
            </w:pPr>
          </w:p>
        </w:tc>
      </w:tr>
      <w:tr w:rsidR="00C44212" w14:paraId="2B6C612A"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D26924" w14:textId="16C3B1AA" w:rsidR="00C44212" w:rsidRDefault="00C44212" w:rsidP="00C44212">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85A7A" w14:textId="6C8374B0" w:rsidR="00C44212" w:rsidRDefault="00C44212" w:rsidP="00C44212">
            <w:pPr>
              <w:spacing w:after="0" w:line="360" w:lineRule="auto"/>
              <w:rPr>
                <w:rFonts w:eastAsia="Malgun Gothic"/>
                <w:lang w:eastAsia="ko-KR"/>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53D056" w14:textId="77777777" w:rsidR="00C44212" w:rsidRDefault="00C44212" w:rsidP="00C44212">
            <w:pPr>
              <w:spacing w:after="0" w:line="360" w:lineRule="auto"/>
            </w:pPr>
          </w:p>
        </w:tc>
      </w:tr>
      <w:tr w:rsidR="008668EA" w14:paraId="725DF8D2"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EA4B21"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511FBC" w14:textId="77777777" w:rsidR="008668EA" w:rsidRDefault="008668EA" w:rsidP="00962285">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3B349B" w14:textId="77777777" w:rsidR="008668EA" w:rsidRDefault="008668EA" w:rsidP="00962285">
            <w:pPr>
              <w:spacing w:after="0" w:line="360" w:lineRule="auto"/>
            </w:pPr>
          </w:p>
        </w:tc>
      </w:tr>
      <w:tr w:rsidR="008668EA" w14:paraId="2B27739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F0EBBF" w14:textId="63916DE1" w:rsidR="008668EA" w:rsidRDefault="00E165F3" w:rsidP="00C44212">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90C857" w14:textId="4A411516" w:rsidR="008668EA" w:rsidRDefault="00E165F3" w:rsidP="00C44212">
            <w:pPr>
              <w:spacing w:after="0" w:line="360" w:lineRule="auto"/>
              <w:rPr>
                <w:lang w:eastAsia="zh-CN"/>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629629" w14:textId="77777777" w:rsidR="008668EA" w:rsidRDefault="008668EA" w:rsidP="00C44212">
            <w:pPr>
              <w:spacing w:after="0" w:line="360" w:lineRule="auto"/>
            </w:pPr>
          </w:p>
        </w:tc>
      </w:tr>
      <w:tr w:rsidR="001E08EB" w14:paraId="36985462"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6F2174" w14:textId="1C53D349" w:rsidR="001E08EB" w:rsidRDefault="001E08EB" w:rsidP="00C44212">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63354E" w14:textId="5144C7BE" w:rsidR="001E08EB" w:rsidRDefault="001E08EB" w:rsidP="00C44212">
            <w:pPr>
              <w:spacing w:after="0" w:line="360" w:lineRule="auto"/>
              <w:rPr>
                <w:lang w:eastAsia="zh-CN"/>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00ED31" w14:textId="77777777" w:rsidR="001E08EB" w:rsidRDefault="001E08EB" w:rsidP="00C44212">
            <w:pPr>
              <w:spacing w:after="0" w:line="360" w:lineRule="auto"/>
            </w:pPr>
          </w:p>
        </w:tc>
      </w:tr>
      <w:tr w:rsidR="006516F8" w14:paraId="5CDE988E"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E9F671" w14:textId="015D226E" w:rsidR="006516F8" w:rsidRDefault="006516F8" w:rsidP="006516F8">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A0016E" w14:textId="6CFE980C" w:rsidR="006516F8" w:rsidRDefault="006516F8" w:rsidP="006516F8">
            <w:pPr>
              <w:spacing w:after="0" w:line="360" w:lineRule="auto"/>
              <w:rPr>
                <w:lang w:eastAsia="zh-CN"/>
              </w:rPr>
            </w:pPr>
            <w:r>
              <w:rPr>
                <w:rFonts w:eastAsia="Malgun Gothic"/>
                <w:lang w:eastAsia="ko-KR"/>
              </w:rPr>
              <w:t>Option 3,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1BE623" w14:textId="77777777" w:rsidR="006516F8" w:rsidRDefault="006516F8" w:rsidP="006516F8">
            <w:pPr>
              <w:rPr>
                <w:lang w:val="en-GB"/>
              </w:rPr>
            </w:pPr>
            <w:r>
              <w:rPr>
                <w:lang w:val="en-GB"/>
              </w:rPr>
              <w:t>RAN1 has agreed the following propagation delay compensation related FGs in R1-2112135. We assume that RAN2 just needs to confirm RAN1 agreements.</w:t>
            </w:r>
          </w:p>
          <w:p w14:paraId="0F58DA1C" w14:textId="77777777" w:rsidR="006516F8" w:rsidRDefault="006516F8" w:rsidP="006516F8">
            <w:pPr>
              <w:rPr>
                <w:lang w:val="en-GB"/>
              </w:rPr>
            </w:pPr>
          </w:p>
          <w:p w14:paraId="5EB40E5B" w14:textId="77777777" w:rsidR="006516F8" w:rsidRPr="00ED0499" w:rsidRDefault="006516F8" w:rsidP="006516F8">
            <w:pPr>
              <w:pStyle w:val="ListParagraph"/>
              <w:numPr>
                <w:ilvl w:val="1"/>
                <w:numId w:val="19"/>
              </w:numPr>
              <w:overflowPunct/>
              <w:autoSpaceDE/>
              <w:autoSpaceDN/>
              <w:adjustRightInd/>
              <w:spacing w:afterLines="50" w:after="120"/>
              <w:ind w:left="1556" w:firstLineChars="0"/>
              <w:jc w:val="both"/>
              <w:textAlignment w:val="auto"/>
              <w:rPr>
                <w:sz w:val="18"/>
                <w:szCs w:val="18"/>
                <w:lang w:eastAsia="ja-JP"/>
              </w:rPr>
            </w:pPr>
            <w:r w:rsidRPr="00ED0499">
              <w:rPr>
                <w:sz w:val="18"/>
                <w:szCs w:val="18"/>
              </w:rPr>
              <w:t>FG 25-19: Propagation delay compensation based on CSI-RS for tracking and SRS</w:t>
            </w:r>
          </w:p>
          <w:p w14:paraId="3C979D03" w14:textId="77777777" w:rsidR="006516F8" w:rsidRPr="00ED0499" w:rsidRDefault="006516F8" w:rsidP="006516F8">
            <w:pPr>
              <w:pStyle w:val="ListParagraph"/>
              <w:numPr>
                <w:ilvl w:val="1"/>
                <w:numId w:val="19"/>
              </w:numPr>
              <w:overflowPunct/>
              <w:autoSpaceDE/>
              <w:autoSpaceDN/>
              <w:adjustRightInd/>
              <w:spacing w:afterLines="50" w:after="120"/>
              <w:ind w:left="1556" w:firstLineChars="0"/>
              <w:jc w:val="both"/>
              <w:textAlignment w:val="auto"/>
              <w:rPr>
                <w:sz w:val="18"/>
                <w:szCs w:val="18"/>
              </w:rPr>
            </w:pPr>
            <w:r w:rsidRPr="00ED0499">
              <w:rPr>
                <w:sz w:val="18"/>
                <w:szCs w:val="18"/>
              </w:rPr>
              <w:lastRenderedPageBreak/>
              <w:t>FG 25-19a: Propagation delay compensation based on DL PRS and SRS</w:t>
            </w:r>
          </w:p>
          <w:p w14:paraId="43638B2A" w14:textId="1F6F61C5" w:rsidR="006516F8" w:rsidRDefault="006516F8" w:rsidP="006516F8">
            <w:pPr>
              <w:spacing w:after="0" w:line="360" w:lineRule="auto"/>
            </w:pPr>
            <w:r w:rsidRPr="00ED0499">
              <w:rPr>
                <w:sz w:val="18"/>
                <w:szCs w:val="18"/>
              </w:rPr>
              <w:t>FG 25-20: Propagation delay compensation based on legacy TA procedure</w:t>
            </w:r>
          </w:p>
        </w:tc>
      </w:tr>
      <w:tr w:rsidR="002F6F3C" w14:paraId="3A1ACC90"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9C92E6" w14:textId="7BE4A2B0" w:rsidR="002F6F3C" w:rsidRDefault="002F6F3C" w:rsidP="002F6F3C">
            <w:pPr>
              <w:spacing w:after="0" w:line="360" w:lineRule="auto"/>
              <w:rPr>
                <w:rFonts w:eastAsia="Malgun Gothic"/>
                <w:lang w:eastAsia="ko-KR"/>
              </w:rPr>
            </w:pPr>
            <w:r>
              <w:rPr>
                <w:lang w:eastAsia="zh-CN"/>
              </w:rPr>
              <w:lastRenderedPageBreak/>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BC3E65" w14:textId="4020A0B4" w:rsidR="002F6F3C" w:rsidRDefault="002F6F3C" w:rsidP="002F6F3C">
            <w:pPr>
              <w:spacing w:after="0" w:line="360" w:lineRule="auto"/>
              <w:rPr>
                <w:rFonts w:eastAsia="Malgun Gothic"/>
                <w:lang w:eastAsia="ko-KR"/>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CB2956A" w14:textId="3EC1EB36" w:rsidR="002F6F3C" w:rsidRDefault="002F6F3C" w:rsidP="002F6F3C">
            <w:pPr>
              <w:rPr>
                <w:lang w:val="en-GB"/>
              </w:rPr>
            </w:pPr>
            <w:r>
              <w:t>Agree with Qualcomm that option 2 can be an alternative.</w:t>
            </w:r>
          </w:p>
        </w:tc>
      </w:tr>
      <w:tr w:rsidR="002F6F3C" w14:paraId="0ADB0FA1"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2E9A62" w14:textId="77777777" w:rsidR="002F6F3C" w:rsidRDefault="002F6F3C" w:rsidP="002F6F3C">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E57FA2" w14:textId="77777777" w:rsidR="002F6F3C" w:rsidRDefault="002F6F3C" w:rsidP="002F6F3C">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5E687B" w14:textId="77777777" w:rsidR="002F6F3C" w:rsidRDefault="002F6F3C" w:rsidP="002F6F3C"/>
        </w:tc>
      </w:tr>
    </w:tbl>
    <w:p w14:paraId="3BA4F469" w14:textId="77777777" w:rsidR="004C1073" w:rsidRDefault="004C1073" w:rsidP="004C107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Heading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xml:space="preserve">. </w:t>
      </w:r>
      <w:proofErr w:type="gramStart"/>
      <w:r w:rsidRPr="007408F2">
        <w:rPr>
          <w:rFonts w:eastAsiaTheme="minorEastAsia"/>
          <w:lang w:val="en-GB" w:eastAsia="zh-CN"/>
        </w:rPr>
        <w:t>R</w:t>
      </w:r>
      <w:proofErr w:type="spellStart"/>
      <w:r w:rsidRPr="007408F2">
        <w:rPr>
          <w:bCs/>
          <w:color w:val="auto"/>
          <w:lang w:eastAsia="zh-CN"/>
        </w:rPr>
        <w:t>apporteur</w:t>
      </w:r>
      <w:proofErr w:type="spellEnd"/>
      <w:proofErr w:type="gramEnd"/>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TableGrid"/>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Caption"/>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Caption"/>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Caption"/>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Send an LS to RAN3: RAN3 to specify support of gNB-based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Proposal 9 Send an LS to RAN3: RAN3 to specify the support of gNB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MS Mincho"/>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 xml:space="preserve">Yes or </w:t>
            </w:r>
            <w:proofErr w:type="gramStart"/>
            <w:r>
              <w:rPr>
                <w:b/>
                <w:lang w:eastAsia="zh-CN"/>
              </w:rPr>
              <w:t>No</w:t>
            </w:r>
            <w:proofErr w:type="gramEnd"/>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lastRenderedPageBreak/>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still need to provide the time info via dedicated singling to this UE, e.g., 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4FA87597" w:rsidR="00CB4BF0" w:rsidRDefault="00E76EBB" w:rsidP="003E1C53">
            <w:pPr>
              <w:spacing w:after="0" w:line="360" w:lineRule="auto"/>
            </w:pPr>
            <w:r>
              <w:t>Ericsson</w:t>
            </w:r>
          </w:p>
        </w:tc>
        <w:tc>
          <w:tcPr>
            <w:tcW w:w="1868" w:type="dxa"/>
          </w:tcPr>
          <w:p w14:paraId="54FD32EA" w14:textId="6F803B34" w:rsidR="00CB4BF0" w:rsidRDefault="00E76EBB" w:rsidP="003E1C53">
            <w:pPr>
              <w:spacing w:after="0" w:line="360" w:lineRule="auto"/>
            </w:pPr>
            <w:r>
              <w:t>Yes (proponent)</w:t>
            </w:r>
          </w:p>
        </w:tc>
        <w:tc>
          <w:tcPr>
            <w:tcW w:w="6372" w:type="dxa"/>
            <w:shd w:val="clear" w:color="auto" w:fill="auto"/>
            <w:vAlign w:val="center"/>
          </w:tcPr>
          <w:p w14:paraId="10971453" w14:textId="3B54C5D4" w:rsidR="00CB4BF0" w:rsidRDefault="00E76EBB" w:rsidP="003E1C53">
            <w:pPr>
              <w:spacing w:after="0" w:line="360" w:lineRule="auto"/>
            </w:pPr>
            <w:r>
              <w:t xml:space="preserve">Agree with CATT that </w:t>
            </w:r>
            <w:r w:rsidR="0099333F">
              <w:t xml:space="preserve">RAN2 should </w:t>
            </w:r>
            <w:r w:rsidR="00064AB8">
              <w:t xml:space="preserve">at least </w:t>
            </w:r>
            <w:r w:rsidR="0099333F">
              <w:t>discuss and reach a common understanding.</w:t>
            </w:r>
            <w:r w:rsidR="009C2ED9">
              <w:t xml:space="preserve"> </w:t>
            </w:r>
            <w:r w:rsidR="00232668">
              <w:t xml:space="preserve">The intention is to clarify the UE action </w:t>
            </w:r>
            <w:r w:rsidR="00B35078">
              <w:t xml:space="preserve">when </w:t>
            </w:r>
            <w:r w:rsidR="00232668">
              <w:t xml:space="preserve">reference time </w:t>
            </w:r>
            <w:r w:rsidR="001159D3">
              <w:t>is</w:t>
            </w:r>
            <w:r w:rsidR="00B35078">
              <w:t xml:space="preserve"> provided in both unicast and broadcast message. </w:t>
            </w:r>
            <w:r w:rsidR="002A623C">
              <w:t xml:space="preserve">We see benefits in allowing the network to switch between unicast and broadcast to a particular UE, see details in </w:t>
            </w:r>
            <w:r w:rsidR="002A623C" w:rsidRPr="006C471B">
              <w:rPr>
                <w:rFonts w:eastAsiaTheme="minorEastAsia"/>
                <w:lang w:val="en-GB" w:eastAsia="zh-CN"/>
              </w:rPr>
              <w:t>R2-2200952</w:t>
            </w:r>
            <w:r w:rsidR="002A623C">
              <w:rPr>
                <w:rFonts w:eastAsiaTheme="minorEastAsia"/>
                <w:lang w:val="en-GB" w:eastAsia="zh-CN"/>
              </w:rPr>
              <w:t xml:space="preserve"> [12]</w:t>
            </w:r>
            <w:r w:rsidR="00B10248">
              <w:rPr>
                <w:rFonts w:eastAsiaTheme="minorEastAsia"/>
                <w:lang w:val="en-GB" w:eastAsia="zh-CN"/>
              </w:rPr>
              <w:t>.</w:t>
            </w:r>
          </w:p>
        </w:tc>
      </w:tr>
      <w:tr w:rsidR="00CB4BF0" w14:paraId="17169CC0" w14:textId="77777777" w:rsidTr="002A76DD">
        <w:trPr>
          <w:jc w:val="center"/>
        </w:trPr>
        <w:tc>
          <w:tcPr>
            <w:tcW w:w="1388" w:type="dxa"/>
            <w:shd w:val="clear" w:color="auto" w:fill="auto"/>
            <w:vAlign w:val="center"/>
          </w:tcPr>
          <w:p w14:paraId="6D72A9A6" w14:textId="2130B786"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62E33E03" w14:textId="1DA11644"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42CEEAE8" w14:textId="270C7F5D" w:rsidR="00CB4BF0" w:rsidRPr="00324668" w:rsidRDefault="00324668" w:rsidP="003E1C53">
            <w:pPr>
              <w:spacing w:after="0" w:line="360" w:lineRule="auto"/>
              <w:rPr>
                <w:rFonts w:eastAsia="MS Mincho"/>
              </w:rPr>
            </w:pPr>
            <w:r>
              <w:rPr>
                <w:rFonts w:eastAsia="MS Mincho" w:hint="eastAsia"/>
              </w:rPr>
              <w:t>Agree with CATT.</w:t>
            </w:r>
          </w:p>
        </w:tc>
      </w:tr>
      <w:tr w:rsidR="006C471B" w14:paraId="130C1C13" w14:textId="77777777" w:rsidTr="002A76DD">
        <w:trPr>
          <w:jc w:val="center"/>
        </w:trPr>
        <w:tc>
          <w:tcPr>
            <w:tcW w:w="1388" w:type="dxa"/>
            <w:shd w:val="clear" w:color="auto" w:fill="auto"/>
            <w:vAlign w:val="center"/>
          </w:tcPr>
          <w:p w14:paraId="6973CE7A" w14:textId="6A02C031" w:rsidR="006C471B" w:rsidRDefault="00FB3AD4" w:rsidP="003E1C53">
            <w:pPr>
              <w:spacing w:after="0" w:line="360" w:lineRule="auto"/>
            </w:pPr>
            <w:r>
              <w:t>Nokia</w:t>
            </w:r>
          </w:p>
        </w:tc>
        <w:tc>
          <w:tcPr>
            <w:tcW w:w="1868" w:type="dxa"/>
          </w:tcPr>
          <w:p w14:paraId="43597519" w14:textId="775EB314" w:rsidR="006C471B" w:rsidRDefault="00FB3AD4" w:rsidP="003E1C53">
            <w:pPr>
              <w:spacing w:after="0" w:line="360" w:lineRule="auto"/>
            </w:pPr>
            <w:r>
              <w:t>No</w:t>
            </w:r>
          </w:p>
        </w:tc>
        <w:tc>
          <w:tcPr>
            <w:tcW w:w="6372" w:type="dxa"/>
            <w:shd w:val="clear" w:color="auto" w:fill="auto"/>
            <w:vAlign w:val="center"/>
          </w:tcPr>
          <w:p w14:paraId="1AC502E0" w14:textId="62758382" w:rsidR="006C471B" w:rsidRDefault="00FB3AD4" w:rsidP="003E1C53">
            <w:pPr>
              <w:spacing w:after="0" w:line="360" w:lineRule="auto"/>
            </w:pPr>
            <w:r>
              <w:t xml:space="preserve">This has already been discussed and </w:t>
            </w:r>
            <w:proofErr w:type="gramStart"/>
            <w:r>
              <w:t>it is clear that dedicated</w:t>
            </w:r>
            <w:proofErr w:type="gramEnd"/>
            <w:r>
              <w:t xml:space="preserve"> </w:t>
            </w:r>
            <w:proofErr w:type="spellStart"/>
            <w:r>
              <w:t>signalling</w:t>
            </w:r>
            <w:proofErr w:type="spellEnd"/>
            <w:r>
              <w:t xml:space="preserve"> takes priority. The issue mentioned in </w:t>
            </w:r>
            <w:r w:rsidRPr="006C471B">
              <w:rPr>
                <w:rFonts w:eastAsiaTheme="minorEastAsia"/>
                <w:lang w:val="en-GB" w:eastAsia="zh-CN"/>
              </w:rPr>
              <w:t>R2-2200952</w:t>
            </w:r>
            <w:r>
              <w:rPr>
                <w:rFonts w:eastAsiaTheme="minorEastAsia"/>
                <w:lang w:val="en-GB" w:eastAsia="zh-CN"/>
              </w:rPr>
              <w:t xml:space="preserve"> is not clear to us why such signalling is needed and why it is not sufficient to simply provide unicast information to the UE.</w:t>
            </w:r>
          </w:p>
        </w:tc>
      </w:tr>
      <w:tr w:rsidR="0038600C" w14:paraId="00B7BDF2"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3E8E4AF" w14:textId="77777777" w:rsidR="0038600C" w:rsidRDefault="0038600C" w:rsidP="00E938D8">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1899C8D8" w14:textId="77777777" w:rsidR="0038600C" w:rsidRDefault="0038600C" w:rsidP="00E938D8">
            <w:pPr>
              <w:spacing w:after="0" w:line="360" w:lineRule="auto"/>
            </w:pPr>
          </w:p>
          <w:p w14:paraId="5EBAD3F1" w14:textId="77777777" w:rsidR="0038600C" w:rsidRDefault="0038600C"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061BDB6" w14:textId="77777777" w:rsidR="0038600C" w:rsidRDefault="0038600C" w:rsidP="00E938D8">
            <w:pPr>
              <w:spacing w:after="0" w:line="360" w:lineRule="auto"/>
            </w:pPr>
            <w:r>
              <w:t>I</w:t>
            </w:r>
            <w:r w:rsidRPr="00570792">
              <w:t xml:space="preserve">n Rel-16, </w:t>
            </w:r>
            <w:r>
              <w:t>it was</w:t>
            </w:r>
            <w:r w:rsidRPr="00570792">
              <w:t xml:space="preserve"> agreed that the UE follows the latest received reference time info, no matter it is from unicast or broadcast RRC signaling. </w:t>
            </w:r>
            <w:r>
              <w:t>T</w:t>
            </w:r>
            <w:r w:rsidRPr="00570792">
              <w:t>he accuracies of reference time in both SIB9 and unicast signaling are the same. W</w:t>
            </w:r>
            <w:r>
              <w:t xml:space="preserve">e’d insist </w:t>
            </w:r>
            <w:r w:rsidRPr="00570792">
              <w:t>that the Rel-16 principle</w:t>
            </w:r>
            <w:r>
              <w:t xml:space="preserve"> should be followed</w:t>
            </w:r>
            <w:r w:rsidRPr="00570792">
              <w:t>.</w:t>
            </w:r>
          </w:p>
        </w:tc>
      </w:tr>
      <w:tr w:rsidR="00593213" w14:paraId="419E50CB"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2ADE1C7" w14:textId="061BE671" w:rsidR="00593213" w:rsidRDefault="00593213" w:rsidP="00593213">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43BB7293" w14:textId="776432D9" w:rsidR="00593213" w:rsidRDefault="00593213" w:rsidP="00593213">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273EBB" w14:textId="59FF98B4" w:rsidR="00593213" w:rsidRDefault="00593213" w:rsidP="00593213">
            <w:pPr>
              <w:spacing w:after="0" w:line="360" w:lineRule="auto"/>
            </w:pPr>
            <w:r>
              <w:rPr>
                <w:rFonts w:eastAsiaTheme="minorEastAsia"/>
                <w:lang w:val="en-GB" w:eastAsia="zh-CN"/>
              </w:rPr>
              <w:t xml:space="preserve">Proposal 9 in </w:t>
            </w:r>
            <w:r w:rsidRPr="006C471B">
              <w:rPr>
                <w:rFonts w:eastAsiaTheme="minorEastAsia"/>
                <w:lang w:val="en-GB" w:eastAsia="zh-CN"/>
              </w:rPr>
              <w:t>R2-2200320[</w:t>
            </w:r>
            <w:r>
              <w:rPr>
                <w:rFonts w:eastAsiaTheme="minorEastAsia"/>
                <w:lang w:val="en-GB" w:eastAsia="zh-CN"/>
              </w:rPr>
              <w:t>5</w:t>
            </w:r>
            <w:r w:rsidRPr="006C471B">
              <w:rPr>
                <w:rFonts w:eastAsiaTheme="minorEastAsia"/>
                <w:lang w:val="en-GB" w:eastAsia="zh-CN"/>
              </w:rPr>
              <w:t>]</w:t>
            </w:r>
            <w:r>
              <w:rPr>
                <w:rFonts w:eastAsiaTheme="minorEastAsia"/>
                <w:lang w:val="en-GB" w:eastAsia="zh-CN"/>
              </w:rPr>
              <w:t xml:space="preserve"> looks good.</w:t>
            </w:r>
          </w:p>
        </w:tc>
      </w:tr>
      <w:tr w:rsidR="00EA3559" w14:paraId="72DA558C"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59A0E48" w14:textId="257EDB60" w:rsidR="00EA3559" w:rsidRDefault="00EA3559" w:rsidP="00EA3559">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3222C8C2" w14:textId="0EB2B0F8" w:rsidR="00EA3559" w:rsidRDefault="00EA3559" w:rsidP="00EA3559">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7C83D4" w14:textId="783BCB52" w:rsidR="00EA3559" w:rsidRDefault="00EA3559" w:rsidP="00EA3559">
            <w:pPr>
              <w:spacing w:after="0" w:line="360" w:lineRule="auto"/>
            </w:pPr>
            <w:r>
              <w:t xml:space="preserve">Agree with Huawei and Nokia. This is a Rel-16 issue not applicable to PDC </w:t>
            </w:r>
          </w:p>
        </w:tc>
      </w:tr>
      <w:tr w:rsidR="00470A85" w14:paraId="0B5DB9FC"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F5407AB" w14:textId="77777777" w:rsidR="00470A85" w:rsidRDefault="00470A85"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25B6F06F" w14:textId="77777777" w:rsidR="00470A85" w:rsidRDefault="00470A85" w:rsidP="00387614">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6328679" w14:textId="77777777" w:rsidR="00470A85" w:rsidRDefault="00470A85" w:rsidP="00387614">
            <w:pPr>
              <w:spacing w:after="0" w:line="360" w:lineRule="auto"/>
            </w:pPr>
            <w:r>
              <w:rPr>
                <w:rFonts w:hint="eastAsia"/>
              </w:rPr>
              <w:t>A</w:t>
            </w:r>
            <w:r>
              <w:t>gree with Nokia</w:t>
            </w:r>
          </w:p>
        </w:tc>
      </w:tr>
      <w:tr w:rsidR="00505C34" w14:paraId="15BD3D7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3037AB8" w14:textId="21E33CE7" w:rsidR="00505C34" w:rsidRDefault="00505C34"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6787DE00" w14:textId="23EBBEA9" w:rsidR="00505C34" w:rsidRDefault="00505C34" w:rsidP="00387614">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25C9B43" w14:textId="1D9DF947" w:rsidR="00505C34" w:rsidRDefault="00505C34" w:rsidP="00387614">
            <w:pPr>
              <w:spacing w:after="0" w:line="360" w:lineRule="auto"/>
            </w:pPr>
            <w:r>
              <w:t>Agree with Nokia.</w:t>
            </w:r>
          </w:p>
        </w:tc>
      </w:tr>
      <w:tr w:rsidR="00032D26" w14:paraId="51F78FF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C1F4D85" w14:textId="3079B339" w:rsidR="00032D26" w:rsidRDefault="00032D26" w:rsidP="00032D26">
            <w:pPr>
              <w:spacing w:after="0" w:line="360" w:lineRule="auto"/>
            </w:pPr>
            <w:r>
              <w:rPr>
                <w:rFonts w:eastAsia="Malgun Gothic" w:hint="eastAsia"/>
                <w:lang w:eastAsia="ko-KR"/>
              </w:rPr>
              <w:t>L</w:t>
            </w:r>
            <w:r>
              <w:rPr>
                <w:rFonts w:eastAsia="Malgun Gothic"/>
                <w:lang w:eastAsia="ko-KR"/>
              </w:rPr>
              <w:t>GE</w:t>
            </w:r>
          </w:p>
        </w:tc>
        <w:tc>
          <w:tcPr>
            <w:tcW w:w="1868" w:type="dxa"/>
            <w:tcBorders>
              <w:top w:val="single" w:sz="4" w:space="0" w:color="auto"/>
              <w:left w:val="single" w:sz="4" w:space="0" w:color="auto"/>
              <w:bottom w:val="single" w:sz="4" w:space="0" w:color="auto"/>
              <w:right w:val="single" w:sz="4" w:space="0" w:color="auto"/>
            </w:tcBorders>
          </w:tcPr>
          <w:p w14:paraId="47EDB2FE" w14:textId="47DD56CA" w:rsidR="00032D26" w:rsidRDefault="00032D26" w:rsidP="00032D26">
            <w:pPr>
              <w:spacing w:after="0" w:line="360" w:lineRule="auto"/>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4F8A5A6" w14:textId="11576F5C" w:rsidR="00032D26" w:rsidRDefault="00032D26" w:rsidP="00032D26">
            <w:pPr>
              <w:spacing w:after="0" w:line="360" w:lineRule="auto"/>
            </w:pPr>
            <w:r>
              <w:rPr>
                <w:rFonts w:eastAsia="Malgun Gothic" w:hint="eastAsia"/>
                <w:lang w:eastAsia="ko-KR"/>
              </w:rPr>
              <w:t>Agree with Nokia and Huawei.</w:t>
            </w:r>
          </w:p>
        </w:tc>
      </w:tr>
      <w:tr w:rsidR="002C01BF" w14:paraId="3EEB7F10"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DAD8B3B" w14:textId="43D4E21A" w:rsidR="002C01BF" w:rsidRDefault="002C01BF" w:rsidP="002C01BF">
            <w:pPr>
              <w:spacing w:after="0" w:line="360" w:lineRule="auto"/>
              <w:rPr>
                <w:rFonts w:eastAsia="Malgun Gothic"/>
                <w:lang w:eastAsia="ko-KR"/>
              </w:rPr>
            </w:pPr>
            <w:proofErr w:type="spellStart"/>
            <w:r>
              <w:rPr>
                <w:rFonts w:eastAsia="Malgun Gothic"/>
                <w:lang w:eastAsia="ko-KR"/>
              </w:rPr>
              <w:t>Futurewei</w:t>
            </w:r>
            <w:proofErr w:type="spellEnd"/>
          </w:p>
        </w:tc>
        <w:tc>
          <w:tcPr>
            <w:tcW w:w="1868" w:type="dxa"/>
            <w:tcBorders>
              <w:top w:val="single" w:sz="4" w:space="0" w:color="auto"/>
              <w:left w:val="single" w:sz="4" w:space="0" w:color="auto"/>
              <w:bottom w:val="single" w:sz="4" w:space="0" w:color="auto"/>
              <w:right w:val="single" w:sz="4" w:space="0" w:color="auto"/>
            </w:tcBorders>
            <w:vAlign w:val="center"/>
          </w:tcPr>
          <w:p w14:paraId="25C30651" w14:textId="58F2D1DE" w:rsidR="002C01BF" w:rsidRDefault="002C01BF" w:rsidP="002C01BF">
            <w:pPr>
              <w:spacing w:after="0" w:line="360" w:lineRule="auto"/>
              <w:rPr>
                <w:rFonts w:eastAsia="Malgun Gothic"/>
                <w:lang w:eastAsia="ko-KR"/>
              </w:rPr>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D60786" w14:textId="5C281903" w:rsidR="002C01BF" w:rsidRDefault="002C01BF" w:rsidP="002C01BF">
            <w:pPr>
              <w:spacing w:after="0" w:line="360" w:lineRule="auto"/>
              <w:rPr>
                <w:rFonts w:eastAsia="Malgun Gothic"/>
                <w:lang w:eastAsia="ko-KR"/>
              </w:rPr>
            </w:pPr>
            <w:r>
              <w:rPr>
                <w:rFonts w:eastAsia="Malgun Gothic" w:hint="eastAsia"/>
                <w:lang w:eastAsia="ko-KR"/>
              </w:rPr>
              <w:t>Agree with Nokia and Huawei.</w:t>
            </w:r>
          </w:p>
        </w:tc>
      </w:tr>
      <w:tr w:rsidR="00C44212" w14:paraId="51F7437A"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1BE57AF" w14:textId="649BD15E" w:rsidR="00C44212" w:rsidRDefault="00C44212" w:rsidP="00C44212">
            <w:pPr>
              <w:spacing w:after="0" w:line="360" w:lineRule="auto"/>
              <w:rPr>
                <w:rFonts w:eastAsia="Malgun Gothic"/>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5E36D11B" w14:textId="48BBEB60" w:rsidR="00C44212" w:rsidRDefault="00C44212" w:rsidP="00C44212">
            <w:pPr>
              <w:spacing w:after="0" w:line="360" w:lineRule="auto"/>
            </w:pPr>
            <w:r>
              <w:rPr>
                <w:rFonts w:hint="eastAsia"/>
                <w:lang w:eastAsia="zh-CN"/>
              </w:rPr>
              <w:t>N</w:t>
            </w:r>
            <w:r>
              <w:rPr>
                <w:lang w:eastAsia="zh-CN"/>
              </w:rP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800CE4C" w14:textId="6C418EC0" w:rsidR="00C44212" w:rsidRDefault="00C44212" w:rsidP="00C44212">
            <w:pPr>
              <w:spacing w:after="0" w:line="360" w:lineRule="auto"/>
              <w:rPr>
                <w:rFonts w:eastAsia="Malgun Gothic"/>
                <w:lang w:eastAsia="ko-KR"/>
              </w:rPr>
            </w:pPr>
            <w:r>
              <w:rPr>
                <w:lang w:eastAsia="zh-CN"/>
              </w:rPr>
              <w:t xml:space="preserve">P9 in R2-2200320[5] </w:t>
            </w:r>
            <w:r>
              <w:rPr>
                <w:rFonts w:hint="eastAsia"/>
                <w:lang w:eastAsia="zh-CN"/>
              </w:rPr>
              <w:t>is our understanding based on previous agreement</w:t>
            </w:r>
            <w:r>
              <w:rPr>
                <w:lang w:eastAsia="zh-CN"/>
              </w:rPr>
              <w:t xml:space="preserve">. </w:t>
            </w:r>
            <w:r>
              <w:rPr>
                <w:rFonts w:hint="eastAsia"/>
              </w:rPr>
              <w:t>A</w:t>
            </w:r>
            <w:r>
              <w:t>gree with Nokia</w:t>
            </w:r>
          </w:p>
        </w:tc>
      </w:tr>
      <w:tr w:rsidR="0079447D" w14:paraId="134BF7EC"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F8FA696" w14:textId="720A8E60" w:rsidR="0079447D" w:rsidRDefault="0079447D" w:rsidP="00C44212">
            <w:pPr>
              <w:spacing w:after="0" w:line="360" w:lineRule="auto"/>
              <w:rPr>
                <w:lang w:eastAsia="zh-CN"/>
              </w:rPr>
            </w:pPr>
            <w:r>
              <w:rPr>
                <w:lang w:eastAsia="zh-CN"/>
              </w:rPr>
              <w:t>Samsung</w:t>
            </w:r>
          </w:p>
        </w:tc>
        <w:tc>
          <w:tcPr>
            <w:tcW w:w="1868" w:type="dxa"/>
            <w:tcBorders>
              <w:top w:val="single" w:sz="4" w:space="0" w:color="auto"/>
              <w:left w:val="single" w:sz="4" w:space="0" w:color="auto"/>
              <w:bottom w:val="single" w:sz="4" w:space="0" w:color="auto"/>
              <w:right w:val="single" w:sz="4" w:space="0" w:color="auto"/>
            </w:tcBorders>
          </w:tcPr>
          <w:p w14:paraId="74F6ADA4" w14:textId="5483A8A1" w:rsidR="0079447D" w:rsidRDefault="0079447D" w:rsidP="00C44212">
            <w:pPr>
              <w:spacing w:after="0" w:line="360" w:lineRule="auto"/>
              <w:rPr>
                <w:lang w:eastAsia="zh-CN"/>
              </w:rPr>
            </w:pPr>
            <w:r>
              <w:rPr>
                <w:lang w:eastAsia="zh-CN"/>
              </w:rPr>
              <w:t>Yes but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670752C" w14:textId="5AB4E611" w:rsidR="0079447D" w:rsidRDefault="0079447D" w:rsidP="00C44212">
            <w:pPr>
              <w:spacing w:after="0" w:line="360" w:lineRule="auto"/>
              <w:rPr>
                <w:lang w:eastAsia="zh-CN"/>
              </w:rPr>
            </w:pPr>
            <w:r>
              <w:rPr>
                <w:lang w:eastAsia="zh-CN"/>
              </w:rPr>
              <w:t>We think it’s a Rel-16 issue which should be discussed in Rel-16 correction.</w:t>
            </w:r>
          </w:p>
        </w:tc>
      </w:tr>
      <w:tr w:rsidR="00A93496" w14:paraId="0605A601"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42AC3F5" w14:textId="1AEA95EE" w:rsidR="00A93496" w:rsidRDefault="00A93496" w:rsidP="00C44212">
            <w:pPr>
              <w:spacing w:after="0" w:line="360" w:lineRule="auto"/>
              <w:rPr>
                <w:lang w:eastAsia="zh-CN"/>
              </w:rPr>
            </w:pPr>
            <w:r>
              <w:rPr>
                <w:lang w:eastAsia="zh-CN"/>
              </w:rPr>
              <w:t>MediaTek</w:t>
            </w:r>
          </w:p>
        </w:tc>
        <w:tc>
          <w:tcPr>
            <w:tcW w:w="1868" w:type="dxa"/>
            <w:tcBorders>
              <w:top w:val="single" w:sz="4" w:space="0" w:color="auto"/>
              <w:left w:val="single" w:sz="4" w:space="0" w:color="auto"/>
              <w:bottom w:val="single" w:sz="4" w:space="0" w:color="auto"/>
              <w:right w:val="single" w:sz="4" w:space="0" w:color="auto"/>
            </w:tcBorders>
          </w:tcPr>
          <w:p w14:paraId="47AC4AB2" w14:textId="72ADC3FA" w:rsidR="00A93496" w:rsidRDefault="00A93496" w:rsidP="00C44212">
            <w:pPr>
              <w:spacing w:after="0" w:line="360" w:lineRule="auto"/>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7BA6D73" w14:textId="11A5195F" w:rsidR="00A93496" w:rsidRDefault="00A93496" w:rsidP="00C44212">
            <w:pPr>
              <w:spacing w:after="0" w:line="360" w:lineRule="auto"/>
              <w:rPr>
                <w:lang w:eastAsia="zh-CN"/>
              </w:rPr>
            </w:pPr>
            <w:r>
              <w:rPr>
                <w:lang w:eastAsia="zh-CN"/>
              </w:rPr>
              <w:t xml:space="preserve">P9 in R2-2200320[5] </w:t>
            </w:r>
            <w:r>
              <w:rPr>
                <w:rFonts w:hint="eastAsia"/>
                <w:lang w:eastAsia="zh-CN"/>
              </w:rPr>
              <w:t>is our understanding</w:t>
            </w:r>
            <w:r>
              <w:rPr>
                <w:lang w:eastAsia="zh-CN"/>
              </w:rPr>
              <w:t xml:space="preserve"> of how this should work. </w:t>
            </w:r>
            <w:r w:rsidR="0027727E">
              <w:rPr>
                <w:lang w:eastAsia="zh-CN"/>
              </w:rPr>
              <w:t>T</w:t>
            </w:r>
            <w:r>
              <w:rPr>
                <w:lang w:eastAsia="zh-CN"/>
              </w:rPr>
              <w:t>his is more relevant in Rel-17 since the gNB can provide the UE with unicast reference time updated with PDC</w:t>
            </w:r>
            <w:r w:rsidR="0027727E">
              <w:rPr>
                <w:lang w:eastAsia="zh-CN"/>
              </w:rPr>
              <w:t xml:space="preserve"> (unlike Rel-16)</w:t>
            </w:r>
            <w:r>
              <w:rPr>
                <w:lang w:eastAsia="zh-CN"/>
              </w:rPr>
              <w:t xml:space="preserve">. In this case, dedicated </w:t>
            </w:r>
            <w:proofErr w:type="spellStart"/>
            <w:r w:rsidR="0062243C">
              <w:rPr>
                <w:lang w:eastAsia="zh-CN"/>
              </w:rPr>
              <w:t>signalling</w:t>
            </w:r>
            <w:proofErr w:type="spellEnd"/>
            <w:r w:rsidR="0062243C">
              <w:rPr>
                <w:lang w:eastAsia="zh-CN"/>
              </w:rPr>
              <w:t xml:space="preserve"> should be followed.</w:t>
            </w:r>
          </w:p>
        </w:tc>
      </w:tr>
      <w:tr w:rsidR="008C095A" w14:paraId="4CB8B041" w14:textId="77777777" w:rsidTr="00F9105D">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1BE23F2" w14:textId="02A7D188" w:rsidR="008C095A" w:rsidRDefault="008C095A" w:rsidP="008C095A">
            <w:pPr>
              <w:spacing w:after="0" w:line="360" w:lineRule="auto"/>
              <w:rPr>
                <w:lang w:eastAsia="zh-CN"/>
              </w:rPr>
            </w:pPr>
            <w:r>
              <w:rPr>
                <w:rFonts w:eastAsia="Malgun Gothic"/>
                <w:lang w:eastAsia="ko-KR"/>
              </w:rPr>
              <w:t>Intel</w:t>
            </w:r>
          </w:p>
        </w:tc>
        <w:tc>
          <w:tcPr>
            <w:tcW w:w="1868" w:type="dxa"/>
            <w:tcBorders>
              <w:top w:val="single" w:sz="4" w:space="0" w:color="auto"/>
              <w:left w:val="single" w:sz="4" w:space="0" w:color="auto"/>
              <w:bottom w:val="single" w:sz="4" w:space="0" w:color="auto"/>
              <w:right w:val="single" w:sz="4" w:space="0" w:color="auto"/>
            </w:tcBorders>
            <w:vAlign w:val="center"/>
          </w:tcPr>
          <w:p w14:paraId="1675BB81" w14:textId="7B1E0147" w:rsidR="008C095A" w:rsidRDefault="008C095A" w:rsidP="008C095A">
            <w:pPr>
              <w:spacing w:after="0" w:line="360" w:lineRule="auto"/>
              <w:rPr>
                <w:lang w:eastAsia="zh-CN"/>
              </w:rPr>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DA70D5E" w14:textId="49240DCF" w:rsidR="008C095A" w:rsidRDefault="008C095A" w:rsidP="008C095A">
            <w:pPr>
              <w:spacing w:after="0" w:line="360" w:lineRule="auto"/>
              <w:rPr>
                <w:lang w:eastAsia="zh-CN"/>
              </w:rPr>
            </w:pPr>
            <w:r>
              <w:rPr>
                <w:rFonts w:eastAsia="Malgun Gothic"/>
                <w:lang w:eastAsia="ko-KR"/>
              </w:rPr>
              <w:t>Agree with Nokia and Huawei.</w:t>
            </w:r>
          </w:p>
        </w:tc>
      </w:tr>
    </w:tbl>
    <w:p w14:paraId="529DD06E"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lastRenderedPageBreak/>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t xml:space="preserve">Yes or </w:t>
            </w:r>
            <w:proofErr w:type="gramStart"/>
            <w:r>
              <w:rPr>
                <w:b/>
                <w:lang w:eastAsia="zh-CN"/>
              </w:rPr>
              <w:t>No</w:t>
            </w:r>
            <w:proofErr w:type="gramEnd"/>
          </w:p>
        </w:tc>
        <w:tc>
          <w:tcPr>
            <w:tcW w:w="6372" w:type="dxa"/>
            <w:shd w:val="clear" w:color="auto" w:fill="auto"/>
            <w:vAlign w:val="center"/>
          </w:tcPr>
          <w:p w14:paraId="65ED82AB" w14:textId="77777777" w:rsidR="006C471B" w:rsidRDefault="006C471B" w:rsidP="003E1C53">
            <w:pPr>
              <w:spacing w:after="0" w:line="360" w:lineRule="auto"/>
              <w:rPr>
                <w:b/>
              </w:rPr>
            </w:pPr>
            <w:r>
              <w:rPr>
                <w:b/>
              </w:rPr>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gNB RTT measurement is performed in gNB-DU while gNB PDC calculation is performed in gNB-CU,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Can be discussed after we have progressed the design.</w:t>
            </w:r>
          </w:p>
        </w:tc>
      </w:tr>
      <w:tr w:rsidR="00CB4BF0" w14:paraId="691DA9AE" w14:textId="77777777" w:rsidTr="003E1C53">
        <w:tc>
          <w:tcPr>
            <w:tcW w:w="1388" w:type="dxa"/>
            <w:shd w:val="clear" w:color="auto" w:fill="auto"/>
            <w:vAlign w:val="center"/>
          </w:tcPr>
          <w:p w14:paraId="7EA92899" w14:textId="16CCDA51" w:rsidR="00CB4BF0" w:rsidRDefault="00155F75" w:rsidP="003E1C53">
            <w:pPr>
              <w:spacing w:after="0" w:line="360" w:lineRule="auto"/>
            </w:pPr>
            <w:r>
              <w:t>Ericsson</w:t>
            </w:r>
          </w:p>
        </w:tc>
        <w:tc>
          <w:tcPr>
            <w:tcW w:w="1868" w:type="dxa"/>
          </w:tcPr>
          <w:p w14:paraId="3A876CCB" w14:textId="340F907F" w:rsidR="00CB4BF0" w:rsidRDefault="00155F75" w:rsidP="003E1C53">
            <w:pPr>
              <w:spacing w:after="0" w:line="360" w:lineRule="auto"/>
            </w:pPr>
            <w:r>
              <w:t xml:space="preserve">Yes (proponent) </w:t>
            </w:r>
          </w:p>
        </w:tc>
        <w:tc>
          <w:tcPr>
            <w:tcW w:w="6372" w:type="dxa"/>
            <w:shd w:val="clear" w:color="auto" w:fill="auto"/>
            <w:vAlign w:val="center"/>
          </w:tcPr>
          <w:p w14:paraId="78658148" w14:textId="05990EA5" w:rsidR="00CB4BF0" w:rsidRDefault="004772E0" w:rsidP="003E1C53">
            <w:pPr>
              <w:spacing w:after="0" w:line="360" w:lineRule="auto"/>
            </w:pPr>
            <w:r>
              <w:t xml:space="preserve">RAN3 previously sent an LS to RAN2 to indicate that for RTT-based gNB pre-compensation, there is RAN3 impact. The proposal is to indicate that even with UE-based compensation, there is RAN3 impact. Would be okay not to send the LS, if the discuss has been kicked-off in RAN3. </w:t>
            </w:r>
          </w:p>
        </w:tc>
      </w:tr>
      <w:tr w:rsidR="00CB4BF0" w14:paraId="0F84B4B5" w14:textId="77777777" w:rsidTr="003E1C53">
        <w:tc>
          <w:tcPr>
            <w:tcW w:w="1388" w:type="dxa"/>
            <w:shd w:val="clear" w:color="auto" w:fill="auto"/>
            <w:vAlign w:val="center"/>
          </w:tcPr>
          <w:p w14:paraId="26EED75A" w14:textId="4899D56F"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33C86E9D" w14:textId="31BE2DE2"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2B484B7D" w14:textId="051C84F4" w:rsidR="00CB4BF0" w:rsidRPr="00324668" w:rsidRDefault="00324668" w:rsidP="003E1C53">
            <w:pPr>
              <w:spacing w:after="0" w:line="360" w:lineRule="auto"/>
              <w:rPr>
                <w:rFonts w:eastAsia="MS Mincho"/>
              </w:rPr>
            </w:pPr>
            <w:r>
              <w:rPr>
                <w:rFonts w:eastAsia="MS Mincho" w:hint="eastAsia"/>
              </w:rPr>
              <w:t xml:space="preserve">As pre-compensation </w:t>
            </w:r>
            <w:r w:rsidR="00E817F4">
              <w:rPr>
                <w:rFonts w:eastAsia="MS Mincho"/>
              </w:rPr>
              <w:t xml:space="preserve">from gNB </w:t>
            </w:r>
            <w:r>
              <w:rPr>
                <w:rFonts w:eastAsia="MS Mincho" w:hint="eastAsia"/>
              </w:rPr>
              <w:t>has RAN3 impact, the LS is necessary.</w:t>
            </w:r>
          </w:p>
        </w:tc>
      </w:tr>
      <w:tr w:rsidR="006C471B" w14:paraId="59CB1C0F" w14:textId="77777777" w:rsidTr="003E1C53">
        <w:tc>
          <w:tcPr>
            <w:tcW w:w="1388" w:type="dxa"/>
            <w:shd w:val="clear" w:color="auto" w:fill="auto"/>
            <w:vAlign w:val="center"/>
          </w:tcPr>
          <w:p w14:paraId="6D24F105" w14:textId="742024DE" w:rsidR="006C471B" w:rsidRDefault="00FB3AD4" w:rsidP="003E1C53">
            <w:pPr>
              <w:spacing w:after="0" w:line="360" w:lineRule="auto"/>
            </w:pPr>
            <w:r>
              <w:t>Nokia</w:t>
            </w:r>
          </w:p>
        </w:tc>
        <w:tc>
          <w:tcPr>
            <w:tcW w:w="1868" w:type="dxa"/>
          </w:tcPr>
          <w:p w14:paraId="3D3F454D" w14:textId="62716C06" w:rsidR="006C471B" w:rsidRDefault="006C471B" w:rsidP="003E1C53">
            <w:pPr>
              <w:spacing w:after="0" w:line="360" w:lineRule="auto"/>
            </w:pPr>
          </w:p>
        </w:tc>
        <w:tc>
          <w:tcPr>
            <w:tcW w:w="6372" w:type="dxa"/>
            <w:shd w:val="clear" w:color="auto" w:fill="auto"/>
            <w:vAlign w:val="center"/>
          </w:tcPr>
          <w:p w14:paraId="3F5277CF" w14:textId="26DFC4D8" w:rsidR="006C471B" w:rsidRDefault="00FB3AD4" w:rsidP="003E1C53">
            <w:pPr>
              <w:spacing w:after="0" w:line="360" w:lineRule="auto"/>
            </w:pPr>
            <w:r>
              <w:t>If RAN2 agrees to work on gNB-based PDC then we are okay to send the LS. However, as commented earlier, we think RAN2 should focus on UE-based PDC.</w:t>
            </w:r>
          </w:p>
        </w:tc>
      </w:tr>
      <w:tr w:rsidR="0038600C" w14:paraId="71464B6A"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71F4E99" w14:textId="77777777" w:rsidR="0038600C" w:rsidRDefault="0038600C" w:rsidP="00E938D8">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6717176D" w14:textId="77777777" w:rsidR="0038600C" w:rsidRDefault="0038600C" w:rsidP="00E938D8">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A9440" w14:textId="77777777" w:rsidR="0038600C" w:rsidRDefault="0038600C" w:rsidP="00E938D8">
            <w:pPr>
              <w:spacing w:after="0" w:line="360" w:lineRule="auto"/>
            </w:pPr>
            <w:r w:rsidRPr="00412D84">
              <w:t>Can send LS to RAN3 to inform our progress.</w:t>
            </w:r>
          </w:p>
        </w:tc>
      </w:tr>
      <w:tr w:rsidR="00B801D6" w14:paraId="0732C78F"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0211398" w14:textId="17497CA8" w:rsidR="00B801D6" w:rsidRPr="00593213" w:rsidRDefault="00B801D6" w:rsidP="00B801D6">
            <w:pPr>
              <w:spacing w:after="0" w:line="360" w:lineRule="auto"/>
              <w:rPr>
                <w:rFonts w:eastAsia="MS Mincho"/>
              </w:rPr>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6FF99072" w14:textId="793FFA71" w:rsidR="00B801D6" w:rsidRDefault="00B801D6" w:rsidP="00B801D6">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4276AA3" w14:textId="2677B0D8" w:rsidR="00B801D6" w:rsidRPr="00412D84" w:rsidRDefault="00B801D6" w:rsidP="00B801D6">
            <w:pPr>
              <w:spacing w:after="0" w:line="360" w:lineRule="auto"/>
            </w:pPr>
            <w:r>
              <w:rPr>
                <w:rFonts w:eastAsia="MS Mincho" w:hint="eastAsia"/>
              </w:rPr>
              <w:t>C</w:t>
            </w:r>
            <w:r>
              <w:rPr>
                <w:rFonts w:eastAsia="MS Mincho"/>
              </w:rPr>
              <w:t>an send an LS to RAN3.</w:t>
            </w:r>
          </w:p>
        </w:tc>
      </w:tr>
      <w:tr w:rsidR="0014420F" w14:paraId="04EC7B19"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3DE41BF" w14:textId="6EF366F6" w:rsidR="0014420F" w:rsidRDefault="0014420F" w:rsidP="0014420F">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608D24D6" w14:textId="0AC1EF78" w:rsidR="0014420F" w:rsidRDefault="0014420F" w:rsidP="0014420F">
            <w:pPr>
              <w:spacing w:after="0" w:line="360" w:lineRule="auto"/>
            </w:pPr>
            <w:r>
              <w:t xml:space="preserve">No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B0787" w14:textId="4D0C8B0F" w:rsidR="0014420F" w:rsidRPr="00412D84" w:rsidRDefault="0014420F" w:rsidP="0014420F">
            <w:pPr>
              <w:spacing w:after="0" w:line="360" w:lineRule="auto"/>
            </w:pPr>
            <w:r>
              <w:t xml:space="preserve">Prefer to discuss what exactly will be agreed to regarding gNB-side PDC be it TA or RTT before communicating that to RAN3 </w:t>
            </w:r>
          </w:p>
        </w:tc>
      </w:tr>
      <w:tr w:rsidR="00D930A8" w:rsidRPr="00412D84" w14:paraId="1BEDF70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5AA6B2B" w14:textId="77777777" w:rsidR="00D930A8" w:rsidRDefault="00D930A8"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5DE2D89" w14:textId="77777777" w:rsidR="00D930A8" w:rsidRDefault="00D930A8" w:rsidP="00387614">
            <w:pPr>
              <w:spacing w:after="0" w:line="360" w:lineRule="auto"/>
            </w:pPr>
            <w:r>
              <w:rPr>
                <w:rFonts w:hint="eastAsia"/>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7859D3D" w14:textId="77777777" w:rsidR="00D930A8" w:rsidRPr="00412D84" w:rsidRDefault="00D930A8" w:rsidP="00387614">
            <w:pPr>
              <w:spacing w:after="0" w:line="360" w:lineRule="auto"/>
            </w:pPr>
            <w:r>
              <w:t>It can be discussed later when we have progress on the design.</w:t>
            </w:r>
          </w:p>
        </w:tc>
      </w:tr>
      <w:tr w:rsidR="00307BD1" w:rsidRPr="00412D84" w14:paraId="2D07286D"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BB3A22" w14:textId="5EB270E6" w:rsidR="00307BD1" w:rsidRDefault="00307BD1"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38B202C5" w14:textId="6370376B" w:rsidR="00307BD1" w:rsidRDefault="00307BD1" w:rsidP="00387614">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20FFEF" w14:textId="2899C0BD" w:rsidR="00307BD1" w:rsidRDefault="00D22271" w:rsidP="00387614">
            <w:pPr>
              <w:spacing w:after="0" w:line="360" w:lineRule="auto"/>
            </w:pPr>
            <w:r>
              <w:rPr>
                <w:rFonts w:eastAsia="MS Mincho" w:hint="eastAsia"/>
              </w:rPr>
              <w:t>C</w:t>
            </w:r>
            <w:r>
              <w:rPr>
                <w:rFonts w:eastAsia="MS Mincho"/>
              </w:rPr>
              <w:t>an send an LS to RAN3.</w:t>
            </w:r>
          </w:p>
        </w:tc>
      </w:tr>
      <w:tr w:rsidR="00032D26" w:rsidRPr="00412D84" w14:paraId="5D6E1FC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E5AA593" w14:textId="6B774850" w:rsidR="00032D26" w:rsidRDefault="00032D26" w:rsidP="00032D26">
            <w:pPr>
              <w:spacing w:after="0" w:line="360" w:lineRule="auto"/>
            </w:pPr>
            <w:r>
              <w:rPr>
                <w:rFonts w:eastAsia="Malgun Gothic" w:hint="eastAsia"/>
                <w:lang w:eastAsia="ko-KR"/>
              </w:rPr>
              <w:t>LGE</w:t>
            </w:r>
          </w:p>
        </w:tc>
        <w:tc>
          <w:tcPr>
            <w:tcW w:w="1868" w:type="dxa"/>
            <w:tcBorders>
              <w:top w:val="single" w:sz="4" w:space="0" w:color="auto"/>
              <w:left w:val="single" w:sz="4" w:space="0" w:color="auto"/>
              <w:bottom w:val="single" w:sz="4" w:space="0" w:color="auto"/>
              <w:right w:val="single" w:sz="4" w:space="0" w:color="auto"/>
            </w:tcBorders>
          </w:tcPr>
          <w:p w14:paraId="468EC042" w14:textId="77777777" w:rsidR="00032D26" w:rsidRDefault="00032D26" w:rsidP="00032D26">
            <w:pPr>
              <w:spacing w:after="0" w:line="360" w:lineRule="auto"/>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A1E20D8"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6D72853B" w14:textId="50DEDB01" w:rsidR="00032D26" w:rsidRDefault="00032D26" w:rsidP="00032D26">
            <w:pPr>
              <w:spacing w:after="0" w:line="360" w:lineRule="auto"/>
              <w:rPr>
                <w:rFonts w:eastAsia="MS Mincho"/>
              </w:rPr>
            </w:pPr>
            <w:r>
              <w:rPr>
                <w:rFonts w:eastAsia="Malgun Gothic"/>
                <w:lang w:eastAsia="ko-KR"/>
              </w:rPr>
              <w:t xml:space="preserve">If it is supported, however, the LS should be sent to RAN3. </w:t>
            </w:r>
          </w:p>
        </w:tc>
      </w:tr>
      <w:tr w:rsidR="005C3F03" w:rsidRPr="00412D84" w14:paraId="3B5505D9"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B9DF2DF" w14:textId="1501CE5B" w:rsidR="005C3F03" w:rsidRDefault="005C3F03" w:rsidP="005C3F03">
            <w:pPr>
              <w:spacing w:after="0" w:line="360" w:lineRule="auto"/>
              <w:rPr>
                <w:rFonts w:eastAsia="Malgun Gothic"/>
                <w:lang w:eastAsia="ko-KR"/>
              </w:rPr>
            </w:pPr>
            <w:proofErr w:type="spellStart"/>
            <w:r>
              <w:rPr>
                <w:rFonts w:eastAsia="Malgun Gothic"/>
                <w:lang w:eastAsia="ko-KR"/>
              </w:rPr>
              <w:t>Futurewei</w:t>
            </w:r>
            <w:proofErr w:type="spellEnd"/>
          </w:p>
        </w:tc>
        <w:tc>
          <w:tcPr>
            <w:tcW w:w="1868" w:type="dxa"/>
            <w:tcBorders>
              <w:top w:val="single" w:sz="4" w:space="0" w:color="auto"/>
              <w:left w:val="single" w:sz="4" w:space="0" w:color="auto"/>
              <w:bottom w:val="single" w:sz="4" w:space="0" w:color="auto"/>
              <w:right w:val="single" w:sz="4" w:space="0" w:color="auto"/>
            </w:tcBorders>
            <w:vAlign w:val="center"/>
          </w:tcPr>
          <w:p w14:paraId="157B05DE" w14:textId="01562831" w:rsidR="005C3F03" w:rsidRDefault="005C3F03" w:rsidP="005C3F03">
            <w:pPr>
              <w:spacing w:after="0" w:line="360" w:lineRule="auto"/>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9CD99C" w14:textId="4AE0D967" w:rsidR="005C3F03" w:rsidRDefault="005C3F03" w:rsidP="005C3F03">
            <w:pPr>
              <w:spacing w:after="0" w:line="360" w:lineRule="auto"/>
              <w:rPr>
                <w:rFonts w:eastAsia="Malgun Gothic"/>
                <w:lang w:eastAsia="ko-KR"/>
              </w:rPr>
            </w:pPr>
            <w:r>
              <w:rPr>
                <w:rFonts w:eastAsia="Malgun Gothic"/>
                <w:lang w:eastAsia="ko-KR"/>
              </w:rPr>
              <w:t xml:space="preserve">Can send </w:t>
            </w:r>
            <w:r w:rsidR="002C01BF">
              <w:rPr>
                <w:rFonts w:eastAsia="Malgun Gothic"/>
                <w:lang w:eastAsia="ko-KR"/>
              </w:rPr>
              <w:t xml:space="preserve">an </w:t>
            </w:r>
            <w:r>
              <w:rPr>
                <w:rFonts w:eastAsia="Malgun Gothic"/>
                <w:lang w:eastAsia="ko-KR"/>
              </w:rPr>
              <w:t>LS to RAN3.</w:t>
            </w:r>
          </w:p>
        </w:tc>
      </w:tr>
      <w:tr w:rsidR="00670F41" w:rsidRPr="00412D84" w14:paraId="2F3FCCDC"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375CA01" w14:textId="40687FFD" w:rsidR="00670F41" w:rsidRDefault="00670F41" w:rsidP="00670F41">
            <w:pPr>
              <w:spacing w:after="0" w:line="360" w:lineRule="auto"/>
              <w:rPr>
                <w:rFonts w:eastAsia="Malgun Gothic"/>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68D36426" w14:textId="0402D7B1" w:rsidR="00670F41" w:rsidRDefault="00670F41" w:rsidP="00670F41">
            <w:pPr>
              <w:spacing w:after="0" w:line="360" w:lineRule="auto"/>
              <w:rPr>
                <w:rFonts w:eastAsia="Malgun Gothic"/>
                <w:lang w:eastAsia="ko-KR"/>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0B5F334" w14:textId="7C195F6A" w:rsidR="00670F41" w:rsidRDefault="00670F41" w:rsidP="00670F41">
            <w:pPr>
              <w:spacing w:after="0" w:line="360" w:lineRule="auto"/>
              <w:rPr>
                <w:rFonts w:eastAsia="Malgun Gothic"/>
                <w:lang w:eastAsia="ko-KR"/>
              </w:rPr>
            </w:pPr>
            <w:r>
              <w:rPr>
                <w:lang w:eastAsia="zh-CN"/>
              </w:rPr>
              <w:t>An LS is needed to inform RAN3 of supporting gNB-side PDC.</w:t>
            </w:r>
          </w:p>
        </w:tc>
      </w:tr>
      <w:tr w:rsidR="0079447D" w:rsidRPr="00412D84" w14:paraId="33DD2D78"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4E4F594" w14:textId="19AEA60E" w:rsidR="0079447D" w:rsidRDefault="0079447D" w:rsidP="00670F41">
            <w:pPr>
              <w:spacing w:after="0" w:line="360" w:lineRule="auto"/>
              <w:rPr>
                <w:lang w:eastAsia="zh-CN"/>
              </w:rPr>
            </w:pPr>
            <w:r>
              <w:rPr>
                <w:lang w:eastAsia="zh-CN"/>
              </w:rPr>
              <w:t>Samsung</w:t>
            </w:r>
          </w:p>
        </w:tc>
        <w:tc>
          <w:tcPr>
            <w:tcW w:w="1868" w:type="dxa"/>
            <w:tcBorders>
              <w:top w:val="single" w:sz="4" w:space="0" w:color="auto"/>
              <w:left w:val="single" w:sz="4" w:space="0" w:color="auto"/>
              <w:bottom w:val="single" w:sz="4" w:space="0" w:color="auto"/>
              <w:right w:val="single" w:sz="4" w:space="0" w:color="auto"/>
            </w:tcBorders>
          </w:tcPr>
          <w:p w14:paraId="7EADFDD0" w14:textId="081E5589" w:rsidR="0079447D" w:rsidRDefault="0079447D" w:rsidP="00670F41">
            <w:pPr>
              <w:spacing w:after="0" w:line="360" w:lineRule="auto"/>
              <w:rPr>
                <w:lang w:eastAsia="zh-CN"/>
              </w:rPr>
            </w:pPr>
            <w:r>
              <w:rPr>
                <w:lang w:eastAsia="zh-CN"/>
              </w:rPr>
              <w:t>Yes but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3EF069A" w14:textId="12871CD5" w:rsidR="0079447D" w:rsidRDefault="0079447D" w:rsidP="00670F41">
            <w:pPr>
              <w:spacing w:after="0" w:line="360" w:lineRule="auto"/>
              <w:rPr>
                <w:lang w:eastAsia="zh-CN"/>
              </w:rPr>
            </w:pPr>
            <w:r>
              <w:rPr>
                <w:lang w:eastAsia="zh-CN"/>
              </w:rPr>
              <w:t>Agree with LG that we can send an LS after RAN2 finalize what to support.</w:t>
            </w:r>
          </w:p>
        </w:tc>
      </w:tr>
      <w:tr w:rsidR="00D831E7" w:rsidRPr="00412D84" w14:paraId="5AA755FF"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8AC8798" w14:textId="77539FC8" w:rsidR="00D831E7" w:rsidRDefault="00D831E7" w:rsidP="00670F41">
            <w:pPr>
              <w:spacing w:after="0" w:line="360" w:lineRule="auto"/>
              <w:rPr>
                <w:lang w:eastAsia="zh-CN"/>
              </w:rPr>
            </w:pPr>
            <w:r>
              <w:rPr>
                <w:lang w:eastAsia="zh-CN"/>
              </w:rPr>
              <w:t>MediaTek</w:t>
            </w:r>
          </w:p>
        </w:tc>
        <w:tc>
          <w:tcPr>
            <w:tcW w:w="1868" w:type="dxa"/>
            <w:tcBorders>
              <w:top w:val="single" w:sz="4" w:space="0" w:color="auto"/>
              <w:left w:val="single" w:sz="4" w:space="0" w:color="auto"/>
              <w:bottom w:val="single" w:sz="4" w:space="0" w:color="auto"/>
              <w:right w:val="single" w:sz="4" w:space="0" w:color="auto"/>
            </w:tcBorders>
          </w:tcPr>
          <w:p w14:paraId="6DDABDBD" w14:textId="6D0F856E" w:rsidR="00D831E7" w:rsidRDefault="00D831E7" w:rsidP="00670F41">
            <w:pPr>
              <w:spacing w:after="0" w:line="360" w:lineRule="auto"/>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ADEE99" w14:textId="6E7190E2" w:rsidR="00D831E7" w:rsidRDefault="00D831E7" w:rsidP="00670F41">
            <w:pPr>
              <w:spacing w:after="0" w:line="360" w:lineRule="auto"/>
              <w:rPr>
                <w:lang w:eastAsia="zh-CN"/>
              </w:rPr>
            </w:pPr>
            <w:r>
              <w:rPr>
                <w:lang w:eastAsia="zh-CN"/>
              </w:rPr>
              <w:t>An LS is needed</w:t>
            </w:r>
          </w:p>
        </w:tc>
      </w:tr>
      <w:tr w:rsidR="008C095A" w:rsidRPr="00412D84" w14:paraId="7174291A" w14:textId="77777777" w:rsidTr="00161A15">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09AFF90" w14:textId="3D8036E7" w:rsidR="008C095A" w:rsidRDefault="008C095A" w:rsidP="008C095A">
            <w:pPr>
              <w:spacing w:after="0" w:line="360" w:lineRule="auto"/>
              <w:rPr>
                <w:lang w:eastAsia="zh-CN"/>
              </w:rPr>
            </w:pPr>
            <w:r>
              <w:rPr>
                <w:rFonts w:eastAsia="Malgun Gothic"/>
                <w:lang w:eastAsia="ko-KR"/>
              </w:rPr>
              <w:t>Intel</w:t>
            </w:r>
          </w:p>
        </w:tc>
        <w:tc>
          <w:tcPr>
            <w:tcW w:w="1868" w:type="dxa"/>
            <w:tcBorders>
              <w:top w:val="single" w:sz="4" w:space="0" w:color="auto"/>
              <w:left w:val="single" w:sz="4" w:space="0" w:color="auto"/>
              <w:bottom w:val="single" w:sz="4" w:space="0" w:color="auto"/>
              <w:right w:val="single" w:sz="4" w:space="0" w:color="auto"/>
            </w:tcBorders>
            <w:vAlign w:val="center"/>
          </w:tcPr>
          <w:p w14:paraId="354B0EAE" w14:textId="7AC71C59" w:rsidR="008C095A" w:rsidRDefault="008C095A" w:rsidP="008C095A">
            <w:pPr>
              <w:spacing w:after="0" w:line="360" w:lineRule="auto"/>
              <w:rPr>
                <w:lang w:eastAsia="zh-CN"/>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B7EFB1C" w14:textId="439779C5" w:rsidR="008C095A" w:rsidRDefault="008C095A" w:rsidP="008C095A">
            <w:pPr>
              <w:spacing w:after="0" w:line="360" w:lineRule="auto"/>
              <w:rPr>
                <w:lang w:eastAsia="zh-CN"/>
              </w:rPr>
            </w:pPr>
            <w:r>
              <w:rPr>
                <w:rFonts w:eastAsia="Malgun Gothic"/>
                <w:lang w:eastAsia="ko-KR"/>
              </w:rPr>
              <w:t>LS can be sent to RAN3 to inform the RAN2 progress.</w:t>
            </w:r>
          </w:p>
        </w:tc>
      </w:tr>
      <w:tr w:rsidR="00B27E54" w:rsidRPr="00412D84" w14:paraId="03233EA6" w14:textId="77777777" w:rsidTr="00802DCA">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1A1E1B4" w14:textId="2EAEC637" w:rsidR="00B27E54" w:rsidRDefault="00B27E54" w:rsidP="00B27E54">
            <w:pPr>
              <w:spacing w:after="0" w:line="360" w:lineRule="auto"/>
              <w:rPr>
                <w:rFonts w:eastAsia="Malgun Gothic"/>
                <w:lang w:eastAsia="ko-KR"/>
              </w:rPr>
            </w:pPr>
            <w:r>
              <w:rPr>
                <w:lang w:eastAsia="zh-CN"/>
              </w:rPr>
              <w:t>Apple</w:t>
            </w:r>
          </w:p>
        </w:tc>
        <w:tc>
          <w:tcPr>
            <w:tcW w:w="1868" w:type="dxa"/>
            <w:tcBorders>
              <w:top w:val="single" w:sz="4" w:space="0" w:color="auto"/>
              <w:left w:val="single" w:sz="4" w:space="0" w:color="auto"/>
              <w:bottom w:val="single" w:sz="4" w:space="0" w:color="auto"/>
              <w:right w:val="single" w:sz="4" w:space="0" w:color="auto"/>
            </w:tcBorders>
          </w:tcPr>
          <w:p w14:paraId="6A5CA881" w14:textId="14979996" w:rsidR="00B27E54" w:rsidRDefault="00B27E54" w:rsidP="00B27E54">
            <w:pPr>
              <w:spacing w:after="0" w:line="360" w:lineRule="auto"/>
              <w:rPr>
                <w:rFonts w:eastAsia="Malgun Gothic"/>
                <w:lang w:eastAsia="ko-KR"/>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FB94F46" w14:textId="16EBDC12" w:rsidR="00B27E54" w:rsidRDefault="00B27E54" w:rsidP="00B27E54">
            <w:pPr>
              <w:spacing w:after="0" w:line="360" w:lineRule="auto"/>
              <w:rPr>
                <w:rFonts w:eastAsia="Malgun Gothic"/>
                <w:lang w:eastAsia="ko-KR"/>
              </w:rPr>
            </w:pPr>
            <w:r>
              <w:rPr>
                <w:lang w:eastAsia="zh-CN"/>
              </w:rPr>
              <w:t>We are fine to send an LS to RAN3</w:t>
            </w:r>
          </w:p>
        </w:tc>
      </w:tr>
      <w:tr w:rsidR="00B27E54" w:rsidRPr="00412D84" w14:paraId="0931CB17" w14:textId="77777777" w:rsidTr="00802DCA">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9BA17C7" w14:textId="77777777" w:rsidR="00B27E54" w:rsidRDefault="00B27E54" w:rsidP="00B27E54">
            <w:pPr>
              <w:spacing w:after="0" w:line="360" w:lineRule="auto"/>
              <w:rPr>
                <w:lang w:eastAsia="zh-CN"/>
              </w:rPr>
            </w:pPr>
          </w:p>
        </w:tc>
        <w:tc>
          <w:tcPr>
            <w:tcW w:w="1868" w:type="dxa"/>
            <w:tcBorders>
              <w:top w:val="single" w:sz="4" w:space="0" w:color="auto"/>
              <w:left w:val="single" w:sz="4" w:space="0" w:color="auto"/>
              <w:bottom w:val="single" w:sz="4" w:space="0" w:color="auto"/>
              <w:right w:val="single" w:sz="4" w:space="0" w:color="auto"/>
            </w:tcBorders>
          </w:tcPr>
          <w:p w14:paraId="732F2DC1" w14:textId="77777777" w:rsidR="00B27E54" w:rsidRDefault="00B27E54" w:rsidP="00B27E54">
            <w:pPr>
              <w:spacing w:after="0" w:line="360" w:lineRule="auto"/>
              <w:rPr>
                <w:lang w:eastAsia="zh-CN"/>
              </w:rPr>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3FB4277" w14:textId="77777777" w:rsidR="00B27E54" w:rsidRDefault="00B27E54" w:rsidP="00B27E54">
            <w:pPr>
              <w:spacing w:after="0" w:line="360" w:lineRule="auto"/>
              <w:rPr>
                <w:lang w:eastAsia="zh-CN"/>
              </w:rPr>
            </w:pPr>
          </w:p>
        </w:tc>
      </w:tr>
    </w:tbl>
    <w:p w14:paraId="60005FD0"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BodyText"/>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 xml:space="preserve">Yes or </w:t>
            </w:r>
            <w:proofErr w:type="gramStart"/>
            <w:r>
              <w:rPr>
                <w:b/>
                <w:lang w:eastAsia="zh-CN"/>
              </w:rPr>
              <w:t>No</w:t>
            </w:r>
            <w:proofErr w:type="gramEnd"/>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This is part of the gNB implementation SW. No need to be specified.</w:t>
            </w:r>
          </w:p>
        </w:tc>
      </w:tr>
      <w:tr w:rsidR="00CB4BF0" w14:paraId="4B0FF11E" w14:textId="77777777" w:rsidTr="003E1C53">
        <w:tc>
          <w:tcPr>
            <w:tcW w:w="1388" w:type="dxa"/>
            <w:shd w:val="clear" w:color="auto" w:fill="auto"/>
            <w:vAlign w:val="center"/>
          </w:tcPr>
          <w:p w14:paraId="009BAB10" w14:textId="0F7F9EDE" w:rsidR="00CB4BF0" w:rsidRDefault="002F4BC7" w:rsidP="003E1C53">
            <w:pPr>
              <w:spacing w:after="0" w:line="360" w:lineRule="auto"/>
            </w:pPr>
            <w:r>
              <w:lastRenderedPageBreak/>
              <w:t>Ericsson</w:t>
            </w:r>
          </w:p>
        </w:tc>
        <w:tc>
          <w:tcPr>
            <w:tcW w:w="1868" w:type="dxa"/>
          </w:tcPr>
          <w:p w14:paraId="5DA819FB" w14:textId="2D4A76EC" w:rsidR="00CB4BF0" w:rsidRDefault="002F4BC7" w:rsidP="003E1C53">
            <w:pPr>
              <w:spacing w:after="0" w:line="360" w:lineRule="auto"/>
            </w:pPr>
            <w:proofErr w:type="gramStart"/>
            <w:r>
              <w:t>Yes</w:t>
            </w:r>
            <w:proofErr w:type="gramEnd"/>
            <w:r w:rsidR="00D22AEE">
              <w:t xml:space="preserve"> for the issue</w:t>
            </w:r>
            <w:r w:rsidR="00877A7D">
              <w:t>;</w:t>
            </w:r>
          </w:p>
          <w:p w14:paraId="6EFE4852" w14:textId="644680AB" w:rsidR="00D22AEE" w:rsidRDefault="00D22AEE" w:rsidP="003E1C53">
            <w:pPr>
              <w:spacing w:after="0" w:line="360" w:lineRule="auto"/>
            </w:pPr>
            <w:r>
              <w:t>No for the solution</w:t>
            </w:r>
          </w:p>
        </w:tc>
        <w:tc>
          <w:tcPr>
            <w:tcW w:w="6372" w:type="dxa"/>
            <w:shd w:val="clear" w:color="auto" w:fill="auto"/>
            <w:vAlign w:val="center"/>
          </w:tcPr>
          <w:p w14:paraId="7B37A7C5" w14:textId="77777777" w:rsidR="00CB4BF0" w:rsidRDefault="002F4BC7" w:rsidP="003E1C53">
            <w:pPr>
              <w:spacing w:after="0" w:line="360" w:lineRule="auto"/>
            </w:pPr>
            <w:r>
              <w:t xml:space="preserve">We acknowledge the issue and agree that </w:t>
            </w:r>
            <w:r w:rsidR="00BF66AC">
              <w:t xml:space="preserve">the moment </w:t>
            </w:r>
            <w:r w:rsidR="00CE2961">
              <w:t xml:space="preserve">of PDC and the moment of reference time delivery should be as close as possible in time proximity. </w:t>
            </w:r>
          </w:p>
          <w:p w14:paraId="238C14F9" w14:textId="77777777" w:rsidR="00877A7D" w:rsidRDefault="00877A7D" w:rsidP="003E1C53">
            <w:pPr>
              <w:spacing w:after="0" w:line="360" w:lineRule="auto"/>
            </w:pPr>
          </w:p>
          <w:p w14:paraId="2C2964E2" w14:textId="60074AD6" w:rsidR="00D22AEE" w:rsidRDefault="00D22AEE" w:rsidP="003E1C53">
            <w:pPr>
              <w:spacing w:after="0" w:line="360" w:lineRule="auto"/>
            </w:pPr>
            <w:r>
              <w:t xml:space="preserve">However, </w:t>
            </w:r>
            <w:r w:rsidR="00196D4B">
              <w:t>since both the reference signals for PDC and the reference time delivery are under the control of gNB, we don’t see the necessity to introduce the valid time.</w:t>
            </w:r>
          </w:p>
        </w:tc>
      </w:tr>
      <w:tr w:rsidR="00CB4BF0" w14:paraId="0F3FDF62" w14:textId="77777777" w:rsidTr="003E1C53">
        <w:tc>
          <w:tcPr>
            <w:tcW w:w="1388" w:type="dxa"/>
            <w:shd w:val="clear" w:color="auto" w:fill="auto"/>
            <w:vAlign w:val="center"/>
          </w:tcPr>
          <w:p w14:paraId="18D3BEA4" w14:textId="249D0808" w:rsidR="00CB4BF0" w:rsidRPr="00E817F4" w:rsidRDefault="00E817F4" w:rsidP="003E1C53">
            <w:pPr>
              <w:spacing w:after="0" w:line="360" w:lineRule="auto"/>
              <w:rPr>
                <w:rFonts w:eastAsia="MS Mincho"/>
              </w:rPr>
            </w:pPr>
            <w:r>
              <w:rPr>
                <w:rFonts w:eastAsia="MS Mincho" w:hint="eastAsia"/>
              </w:rPr>
              <w:t>DOCOMO</w:t>
            </w:r>
          </w:p>
        </w:tc>
        <w:tc>
          <w:tcPr>
            <w:tcW w:w="1868" w:type="dxa"/>
          </w:tcPr>
          <w:p w14:paraId="0E454B55" w14:textId="28CC7141" w:rsidR="00CB4BF0" w:rsidRPr="00E817F4" w:rsidRDefault="00E817F4" w:rsidP="003E1C53">
            <w:pPr>
              <w:spacing w:after="0" w:line="360" w:lineRule="auto"/>
              <w:rPr>
                <w:rFonts w:eastAsia="MS Mincho"/>
              </w:rPr>
            </w:pPr>
            <w:r>
              <w:rPr>
                <w:rFonts w:eastAsia="MS Mincho" w:hint="eastAsia"/>
              </w:rPr>
              <w:t>No</w:t>
            </w:r>
          </w:p>
        </w:tc>
        <w:tc>
          <w:tcPr>
            <w:tcW w:w="6372" w:type="dxa"/>
            <w:shd w:val="clear" w:color="auto" w:fill="auto"/>
            <w:vAlign w:val="center"/>
          </w:tcPr>
          <w:p w14:paraId="1367C6BC" w14:textId="05993BCD" w:rsidR="00CB4BF0" w:rsidRPr="00E817F4" w:rsidRDefault="00E817F4" w:rsidP="003E1C53">
            <w:pPr>
              <w:spacing w:after="0" w:line="360" w:lineRule="auto"/>
              <w:rPr>
                <w:rFonts w:eastAsia="MS Mincho"/>
              </w:rPr>
            </w:pPr>
            <w:r>
              <w:rPr>
                <w:rFonts w:eastAsia="MS Mincho"/>
              </w:rPr>
              <w:t>A</w:t>
            </w:r>
            <w:r>
              <w:rPr>
                <w:rFonts w:eastAsia="MS Mincho" w:hint="eastAsia"/>
              </w:rPr>
              <w:t xml:space="preserve">cknowledge </w:t>
            </w:r>
            <w:r>
              <w:rPr>
                <w:rFonts w:eastAsia="MS Mincho"/>
              </w:rPr>
              <w:t>the issue, PDC is expected to be kept valid (matched with reference time info) by gNB implementation.</w:t>
            </w:r>
          </w:p>
        </w:tc>
      </w:tr>
      <w:tr w:rsidR="006C471B" w14:paraId="5F109950" w14:textId="77777777" w:rsidTr="003E1C53">
        <w:tc>
          <w:tcPr>
            <w:tcW w:w="1388" w:type="dxa"/>
            <w:shd w:val="clear" w:color="auto" w:fill="auto"/>
            <w:vAlign w:val="center"/>
          </w:tcPr>
          <w:p w14:paraId="4A8CBF83" w14:textId="7B3D0CC3" w:rsidR="006C471B" w:rsidRDefault="00FB3AD4" w:rsidP="003E1C53">
            <w:pPr>
              <w:spacing w:after="0" w:line="360" w:lineRule="auto"/>
            </w:pPr>
            <w:r>
              <w:t>Nokia</w:t>
            </w:r>
          </w:p>
        </w:tc>
        <w:tc>
          <w:tcPr>
            <w:tcW w:w="1868" w:type="dxa"/>
          </w:tcPr>
          <w:p w14:paraId="149BD36B" w14:textId="03A61B34" w:rsidR="006C471B" w:rsidRDefault="00FB3AD4" w:rsidP="003E1C53">
            <w:pPr>
              <w:spacing w:after="0" w:line="360" w:lineRule="auto"/>
            </w:pPr>
            <w:r>
              <w:t>No</w:t>
            </w:r>
          </w:p>
        </w:tc>
        <w:tc>
          <w:tcPr>
            <w:tcW w:w="6372" w:type="dxa"/>
            <w:shd w:val="clear" w:color="auto" w:fill="auto"/>
            <w:vAlign w:val="center"/>
          </w:tcPr>
          <w:p w14:paraId="390A66A5" w14:textId="5011B001" w:rsidR="006C471B" w:rsidRDefault="00FB3AD4" w:rsidP="003E1C53">
            <w:pPr>
              <w:spacing w:after="0" w:line="360" w:lineRule="auto"/>
            </w:pPr>
            <w:r>
              <w:t>We do not see any issue here.</w:t>
            </w:r>
          </w:p>
        </w:tc>
      </w:tr>
      <w:tr w:rsidR="00133340" w14:paraId="38DDF4A7"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FF5F6DD" w14:textId="77777777" w:rsidR="00133340" w:rsidRDefault="00133340" w:rsidP="00E938D8">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2A0C6CFB" w14:textId="77777777" w:rsidR="00133340" w:rsidRDefault="00133340"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9BD93DA" w14:textId="77777777" w:rsidR="00133340" w:rsidRDefault="00133340" w:rsidP="00E938D8">
            <w:pPr>
              <w:spacing w:after="0" w:line="360" w:lineRule="auto"/>
            </w:pPr>
          </w:p>
        </w:tc>
      </w:tr>
      <w:tr w:rsidR="00C33952" w14:paraId="5A8F8DB9"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82B4E17" w14:textId="31E923D2" w:rsidR="00C33952" w:rsidRDefault="00C33952" w:rsidP="00C33952">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305FBB26" w14:textId="580FFA11" w:rsidR="00C33952" w:rsidRDefault="00C33952" w:rsidP="00C33952">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39B5EC5" w14:textId="77F942A7" w:rsidR="00C33952" w:rsidRDefault="00C33952" w:rsidP="00C33952">
            <w:pPr>
              <w:spacing w:after="0" w:line="360" w:lineRule="auto"/>
            </w:pPr>
            <w:r>
              <w:rPr>
                <w:rFonts w:eastAsia="MS Mincho" w:hint="eastAsia"/>
              </w:rPr>
              <w:t>H</w:t>
            </w:r>
            <w:r>
              <w:rPr>
                <w:rFonts w:eastAsia="MS Mincho"/>
              </w:rPr>
              <w:t>owever, gNB can deal with the PDC by implementation.</w:t>
            </w:r>
          </w:p>
        </w:tc>
      </w:tr>
      <w:tr w:rsidR="00D9312D" w14:paraId="563A052F"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EEA7290" w14:textId="25F1F019" w:rsidR="00D9312D" w:rsidRDefault="00D9312D" w:rsidP="00D9312D">
            <w:pPr>
              <w:spacing w:after="0" w:line="360" w:lineRule="auto"/>
            </w:pPr>
            <w:r>
              <w:t xml:space="preserve">Qualcomm </w:t>
            </w:r>
          </w:p>
        </w:tc>
        <w:tc>
          <w:tcPr>
            <w:tcW w:w="1868" w:type="dxa"/>
            <w:tcBorders>
              <w:top w:val="single" w:sz="4" w:space="0" w:color="auto"/>
              <w:left w:val="single" w:sz="4" w:space="0" w:color="auto"/>
              <w:bottom w:val="single" w:sz="4" w:space="0" w:color="auto"/>
              <w:right w:val="single" w:sz="4" w:space="0" w:color="auto"/>
            </w:tcBorders>
          </w:tcPr>
          <w:p w14:paraId="1339D90E" w14:textId="4D94AB40" w:rsidR="00D9312D" w:rsidRDefault="00D9312D" w:rsidP="00D9312D">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D48A04A" w14:textId="5B7A8A9E" w:rsidR="00D9312D" w:rsidRDefault="00D9312D" w:rsidP="00D9312D">
            <w:pPr>
              <w:spacing w:after="0" w:line="360" w:lineRule="auto"/>
            </w:pPr>
            <w:r>
              <w:t xml:space="preserve">gNB implementation should handle that to ensure that PDC is always valid. </w:t>
            </w:r>
          </w:p>
        </w:tc>
      </w:tr>
      <w:tr w:rsidR="0018512C" w14:paraId="614B5D80"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6031088" w14:textId="77777777" w:rsidR="0018512C" w:rsidRDefault="0018512C"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E9DDE97" w14:textId="77777777" w:rsidR="0018512C" w:rsidRDefault="0018512C" w:rsidP="00387614">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9710EA3" w14:textId="77777777" w:rsidR="0018512C" w:rsidRDefault="0018512C" w:rsidP="00387614">
            <w:pPr>
              <w:spacing w:after="0" w:line="360" w:lineRule="auto"/>
            </w:pPr>
          </w:p>
        </w:tc>
      </w:tr>
      <w:tr w:rsidR="00C03D1F" w14:paraId="0FECD7D1"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1BBB5E" w14:textId="7BDC80DF" w:rsidR="00C03D1F" w:rsidRDefault="00C03D1F"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51EFF983" w14:textId="69FE6884" w:rsidR="00C03D1F" w:rsidRDefault="00C03D1F" w:rsidP="00387614">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43F3CC" w14:textId="77777777" w:rsidR="00C03D1F" w:rsidRDefault="00C03D1F" w:rsidP="00387614">
            <w:pPr>
              <w:spacing w:after="0" w:line="360" w:lineRule="auto"/>
            </w:pPr>
          </w:p>
        </w:tc>
      </w:tr>
      <w:tr w:rsidR="002C01BF" w14:paraId="23289B75"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ED9E145" w14:textId="3CF66E5A" w:rsidR="002C01BF" w:rsidRDefault="002C01BF" w:rsidP="002C01BF">
            <w:pPr>
              <w:spacing w:after="0" w:line="360" w:lineRule="auto"/>
            </w:pPr>
            <w:proofErr w:type="spellStart"/>
            <w:r>
              <w:rPr>
                <w:rFonts w:eastAsia="Malgun Gothic"/>
                <w:lang w:eastAsia="ko-KR"/>
              </w:rPr>
              <w:t>Futurewei</w:t>
            </w:r>
            <w:proofErr w:type="spellEnd"/>
          </w:p>
        </w:tc>
        <w:tc>
          <w:tcPr>
            <w:tcW w:w="1868" w:type="dxa"/>
            <w:tcBorders>
              <w:top w:val="single" w:sz="4" w:space="0" w:color="auto"/>
              <w:left w:val="single" w:sz="4" w:space="0" w:color="auto"/>
              <w:bottom w:val="single" w:sz="4" w:space="0" w:color="auto"/>
              <w:right w:val="single" w:sz="4" w:space="0" w:color="auto"/>
            </w:tcBorders>
            <w:vAlign w:val="center"/>
          </w:tcPr>
          <w:p w14:paraId="57A3D5A1" w14:textId="5B727776" w:rsidR="002C01BF" w:rsidRDefault="002C01BF" w:rsidP="002C01BF">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34758DB" w14:textId="77777777" w:rsidR="002C01BF" w:rsidRDefault="002C01BF" w:rsidP="002C01BF">
            <w:pPr>
              <w:spacing w:after="0" w:line="360" w:lineRule="auto"/>
            </w:pPr>
          </w:p>
        </w:tc>
      </w:tr>
      <w:tr w:rsidR="00387614" w14:paraId="62AF6E7A"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C720F89" w14:textId="79DA3D0D" w:rsidR="00387614" w:rsidRDefault="00387614" w:rsidP="00387614">
            <w:pPr>
              <w:spacing w:after="0" w:line="360" w:lineRule="auto"/>
              <w:rPr>
                <w:rFonts w:eastAsia="Malgun Gothic"/>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5ECAAAB9" w14:textId="44651748" w:rsidR="00387614" w:rsidRDefault="00387614" w:rsidP="00387614">
            <w:pPr>
              <w:spacing w:after="0" w:line="360" w:lineRule="auto"/>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53AECDC" w14:textId="77777777" w:rsidR="00387614" w:rsidRDefault="00387614" w:rsidP="00387614">
            <w:pPr>
              <w:spacing w:after="0" w:line="360" w:lineRule="auto"/>
              <w:rPr>
                <w:lang w:eastAsia="zh-CN"/>
              </w:rPr>
            </w:pPr>
            <w:r>
              <w:rPr>
                <w:rFonts w:hint="eastAsia"/>
                <w:lang w:eastAsia="zh-CN"/>
              </w:rPr>
              <w:t xml:space="preserve">The problematic case is when </w:t>
            </w:r>
            <w:r>
              <w:rPr>
                <w:rFonts w:eastAsia="MS Mincho"/>
              </w:rPr>
              <w:t>reference time info</w:t>
            </w:r>
            <w:r>
              <w:rPr>
                <w:rFonts w:hint="eastAsia"/>
                <w:lang w:eastAsia="zh-CN"/>
              </w:rPr>
              <w:t xml:space="preserve"> is obtained via SIB9, the gNB has no idea when the </w:t>
            </w:r>
            <w:r>
              <w:rPr>
                <w:rFonts w:eastAsia="MS Mincho"/>
              </w:rPr>
              <w:t>reference time info</w:t>
            </w:r>
            <w:r>
              <w:rPr>
                <w:rFonts w:hint="eastAsia"/>
                <w:lang w:eastAsia="zh-CN"/>
              </w:rPr>
              <w:t xml:space="preserve"> used for PDC is obtained by UE. Hence, the issue </w:t>
            </w:r>
            <w:r>
              <w:rPr>
                <w:lang w:eastAsia="zh-CN"/>
              </w:rPr>
              <w:t>cannot</w:t>
            </w:r>
            <w:r>
              <w:rPr>
                <w:rFonts w:hint="eastAsia"/>
                <w:lang w:eastAsia="zh-CN"/>
              </w:rPr>
              <w:t xml:space="preserve"> be handled by gNB implementation. </w:t>
            </w:r>
          </w:p>
          <w:p w14:paraId="20045EA4" w14:textId="709DAD9A" w:rsidR="00387614" w:rsidRDefault="00387614" w:rsidP="00387614">
            <w:pPr>
              <w:spacing w:after="0" w:line="360" w:lineRule="auto"/>
            </w:pPr>
            <w:r>
              <w:rPr>
                <w:rFonts w:hint="eastAsia"/>
                <w:lang w:eastAsia="zh-CN"/>
              </w:rPr>
              <w:t xml:space="preserve">For the case where </w:t>
            </w:r>
            <w:r>
              <w:rPr>
                <w:rFonts w:eastAsia="MS Mincho"/>
              </w:rPr>
              <w:t>reference time info</w:t>
            </w:r>
            <w:r>
              <w:rPr>
                <w:rFonts w:hint="eastAsia"/>
                <w:lang w:eastAsia="zh-CN"/>
              </w:rPr>
              <w:t xml:space="preserve"> is delivered via unicast message, we totally agree with the above comments that the issue can be handled by smart </w:t>
            </w:r>
            <w:r>
              <w:rPr>
                <w:rFonts w:eastAsia="MS Mincho"/>
              </w:rPr>
              <w:t>gNB implementation</w:t>
            </w:r>
            <w:r>
              <w:rPr>
                <w:rFonts w:hint="eastAsia"/>
                <w:lang w:eastAsia="zh-CN"/>
              </w:rPr>
              <w:t>.</w:t>
            </w:r>
          </w:p>
        </w:tc>
      </w:tr>
      <w:tr w:rsidR="0079447D" w14:paraId="6A36BEFB"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3088BE86" w14:textId="00200A79" w:rsidR="0079447D" w:rsidRDefault="0079447D" w:rsidP="00387614">
            <w:pPr>
              <w:spacing w:after="0" w:line="360" w:lineRule="auto"/>
              <w:rPr>
                <w:lang w:eastAsia="zh-CN"/>
              </w:rPr>
            </w:pPr>
            <w:r>
              <w:rPr>
                <w:lang w:eastAsia="zh-CN"/>
              </w:rPr>
              <w:t>Samsung</w:t>
            </w:r>
          </w:p>
        </w:tc>
        <w:tc>
          <w:tcPr>
            <w:tcW w:w="1868" w:type="dxa"/>
            <w:tcBorders>
              <w:top w:val="single" w:sz="4" w:space="0" w:color="auto"/>
              <w:left w:val="single" w:sz="4" w:space="0" w:color="auto"/>
              <w:bottom w:val="single" w:sz="4" w:space="0" w:color="auto"/>
              <w:right w:val="single" w:sz="4" w:space="0" w:color="auto"/>
            </w:tcBorders>
          </w:tcPr>
          <w:p w14:paraId="0901EBD5" w14:textId="40B4E0C6" w:rsidR="0079447D" w:rsidRDefault="0079447D" w:rsidP="00387614">
            <w:pPr>
              <w:spacing w:after="0" w:line="360" w:lineRule="auto"/>
              <w:rPr>
                <w:lang w:eastAsia="zh-CN"/>
              </w:rPr>
            </w:pPr>
            <w:r>
              <w:rPr>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9C0F2FE" w14:textId="3F5F8CC4" w:rsidR="0079447D" w:rsidRDefault="0079447D" w:rsidP="00387614">
            <w:pPr>
              <w:spacing w:after="0" w:line="360" w:lineRule="auto"/>
              <w:rPr>
                <w:lang w:eastAsia="zh-CN"/>
              </w:rPr>
            </w:pPr>
            <w:r>
              <w:rPr>
                <w:lang w:eastAsia="zh-CN"/>
              </w:rPr>
              <w:t>gNB implementation should handle.</w:t>
            </w:r>
          </w:p>
        </w:tc>
      </w:tr>
      <w:tr w:rsidR="00450859" w14:paraId="2279A4B1"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7B62981" w14:textId="2A92CEC8" w:rsidR="00450859" w:rsidRDefault="00450859" w:rsidP="00387614">
            <w:pPr>
              <w:spacing w:after="0" w:line="360" w:lineRule="auto"/>
              <w:rPr>
                <w:lang w:eastAsia="zh-CN"/>
              </w:rPr>
            </w:pPr>
            <w:r>
              <w:rPr>
                <w:lang w:eastAsia="zh-CN"/>
              </w:rPr>
              <w:t>MediaTek</w:t>
            </w:r>
          </w:p>
        </w:tc>
        <w:tc>
          <w:tcPr>
            <w:tcW w:w="1868" w:type="dxa"/>
            <w:tcBorders>
              <w:top w:val="single" w:sz="4" w:space="0" w:color="auto"/>
              <w:left w:val="single" w:sz="4" w:space="0" w:color="auto"/>
              <w:bottom w:val="single" w:sz="4" w:space="0" w:color="auto"/>
              <w:right w:val="single" w:sz="4" w:space="0" w:color="auto"/>
            </w:tcBorders>
          </w:tcPr>
          <w:p w14:paraId="7262FF8B" w14:textId="516E4FC6" w:rsidR="00450859" w:rsidRDefault="00450859" w:rsidP="00387614">
            <w:pPr>
              <w:spacing w:after="0" w:line="360" w:lineRule="auto"/>
              <w:rPr>
                <w:lang w:eastAsia="zh-CN"/>
              </w:rPr>
            </w:pPr>
            <w:r>
              <w:rPr>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AF274DA" w14:textId="45019EF9" w:rsidR="00450859" w:rsidRDefault="00450859" w:rsidP="00387614">
            <w:pPr>
              <w:spacing w:after="0" w:line="360" w:lineRule="auto"/>
              <w:rPr>
                <w:lang w:eastAsia="zh-CN"/>
              </w:rPr>
            </w:pPr>
            <w:r>
              <w:rPr>
                <w:lang w:eastAsia="zh-CN"/>
              </w:rPr>
              <w:t>Can be handled by implementation</w:t>
            </w:r>
          </w:p>
        </w:tc>
      </w:tr>
      <w:tr w:rsidR="008C095A" w14:paraId="35D922A5" w14:textId="77777777" w:rsidTr="00633DE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FAFD772" w14:textId="2F5C8B6A" w:rsidR="008C095A" w:rsidRDefault="008C095A" w:rsidP="008C095A">
            <w:pPr>
              <w:spacing w:after="0" w:line="360" w:lineRule="auto"/>
              <w:rPr>
                <w:lang w:eastAsia="zh-CN"/>
              </w:rPr>
            </w:pPr>
            <w:r>
              <w:rPr>
                <w:rFonts w:eastAsia="Malgun Gothic"/>
                <w:lang w:eastAsia="ko-KR"/>
              </w:rPr>
              <w:t>Intel</w:t>
            </w:r>
          </w:p>
        </w:tc>
        <w:tc>
          <w:tcPr>
            <w:tcW w:w="1868" w:type="dxa"/>
            <w:tcBorders>
              <w:top w:val="single" w:sz="4" w:space="0" w:color="auto"/>
              <w:left w:val="single" w:sz="4" w:space="0" w:color="auto"/>
              <w:bottom w:val="single" w:sz="4" w:space="0" w:color="auto"/>
              <w:right w:val="single" w:sz="4" w:space="0" w:color="auto"/>
            </w:tcBorders>
            <w:vAlign w:val="center"/>
          </w:tcPr>
          <w:p w14:paraId="07E8EC49" w14:textId="0C5D40F8" w:rsidR="008C095A" w:rsidRDefault="008C095A" w:rsidP="008C095A">
            <w:pPr>
              <w:spacing w:after="0" w:line="360" w:lineRule="auto"/>
              <w:rPr>
                <w:lang w:eastAsia="zh-CN"/>
              </w:rPr>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DBD6505" w14:textId="70922D4D" w:rsidR="008C095A" w:rsidRDefault="008C095A" w:rsidP="008C095A">
            <w:pPr>
              <w:spacing w:after="0" w:line="360" w:lineRule="auto"/>
              <w:rPr>
                <w:lang w:eastAsia="zh-CN"/>
              </w:rPr>
            </w:pPr>
            <w:r>
              <w:t>gNB implementation can ensure the validity of PDC.</w:t>
            </w:r>
          </w:p>
        </w:tc>
      </w:tr>
      <w:tr w:rsidR="00B27E54" w14:paraId="7211051F" w14:textId="77777777" w:rsidTr="00413D6F">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3CAFD61F" w14:textId="686C189B" w:rsidR="00B27E54" w:rsidRDefault="00B27E54" w:rsidP="00B27E54">
            <w:pPr>
              <w:spacing w:after="0" w:line="360" w:lineRule="auto"/>
              <w:rPr>
                <w:rFonts w:eastAsia="Malgun Gothic"/>
                <w:lang w:eastAsia="ko-KR"/>
              </w:rPr>
            </w:pPr>
            <w:r>
              <w:rPr>
                <w:lang w:eastAsia="zh-CN"/>
              </w:rPr>
              <w:t>Apple</w:t>
            </w:r>
          </w:p>
        </w:tc>
        <w:tc>
          <w:tcPr>
            <w:tcW w:w="1868" w:type="dxa"/>
            <w:tcBorders>
              <w:top w:val="single" w:sz="4" w:space="0" w:color="auto"/>
              <w:left w:val="single" w:sz="4" w:space="0" w:color="auto"/>
              <w:bottom w:val="single" w:sz="4" w:space="0" w:color="auto"/>
              <w:right w:val="single" w:sz="4" w:space="0" w:color="auto"/>
            </w:tcBorders>
          </w:tcPr>
          <w:p w14:paraId="40B63190" w14:textId="3405E045" w:rsidR="00B27E54" w:rsidRDefault="00B27E54" w:rsidP="00B27E54">
            <w:pPr>
              <w:spacing w:after="0" w:line="360" w:lineRule="auto"/>
            </w:pPr>
            <w:r>
              <w:rPr>
                <w:lang w:eastAsia="zh-CN"/>
              </w:rPr>
              <w:t>No for the solution</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8983409" w14:textId="60798943" w:rsidR="00B27E54" w:rsidRDefault="00B27E54" w:rsidP="00B27E54">
            <w:pPr>
              <w:spacing w:after="0" w:line="360" w:lineRule="auto"/>
            </w:pPr>
            <w:r>
              <w:rPr>
                <w:lang w:eastAsia="zh-CN"/>
              </w:rPr>
              <w:t>Can be handled by implementation</w:t>
            </w:r>
          </w:p>
        </w:tc>
      </w:tr>
      <w:tr w:rsidR="00B27E54" w14:paraId="7B61C247" w14:textId="77777777" w:rsidTr="00413D6F">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9CB2477" w14:textId="77777777" w:rsidR="00B27E54" w:rsidRDefault="00B27E54" w:rsidP="00B27E54">
            <w:pPr>
              <w:spacing w:after="0" w:line="360" w:lineRule="auto"/>
              <w:rPr>
                <w:lang w:eastAsia="zh-CN"/>
              </w:rPr>
            </w:pPr>
          </w:p>
        </w:tc>
        <w:tc>
          <w:tcPr>
            <w:tcW w:w="1868" w:type="dxa"/>
            <w:tcBorders>
              <w:top w:val="single" w:sz="4" w:space="0" w:color="auto"/>
              <w:left w:val="single" w:sz="4" w:space="0" w:color="auto"/>
              <w:bottom w:val="single" w:sz="4" w:space="0" w:color="auto"/>
              <w:right w:val="single" w:sz="4" w:space="0" w:color="auto"/>
            </w:tcBorders>
          </w:tcPr>
          <w:p w14:paraId="0142D355" w14:textId="77777777" w:rsidR="00B27E54" w:rsidRDefault="00B27E54" w:rsidP="00B27E54">
            <w:pPr>
              <w:spacing w:after="0" w:line="360" w:lineRule="auto"/>
              <w:rPr>
                <w:lang w:eastAsia="zh-CN"/>
              </w:rPr>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B21F25" w14:textId="77777777" w:rsidR="00B27E54" w:rsidRDefault="00B27E54" w:rsidP="00B27E54">
            <w:pPr>
              <w:spacing w:after="0" w:line="360" w:lineRule="auto"/>
              <w:rPr>
                <w:lang w:eastAsia="zh-CN"/>
              </w:rPr>
            </w:pPr>
          </w:p>
        </w:tc>
      </w:tr>
    </w:tbl>
    <w:p w14:paraId="1AD675F2"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746392" w14:paraId="13F554A0" w14:textId="77777777" w:rsidTr="00727EAC">
        <w:tc>
          <w:tcPr>
            <w:tcW w:w="1388" w:type="dxa"/>
            <w:shd w:val="clear" w:color="auto" w:fill="auto"/>
            <w:vAlign w:val="center"/>
          </w:tcPr>
          <w:p w14:paraId="14565679" w14:textId="3BF31FF1" w:rsidR="00746392" w:rsidRDefault="00746392" w:rsidP="00746392">
            <w:pPr>
              <w:spacing w:after="0" w:line="360" w:lineRule="auto"/>
              <w:rPr>
                <w:lang w:eastAsia="zh-CN"/>
              </w:rPr>
            </w:pPr>
            <w:r>
              <w:rPr>
                <w:lang w:eastAsia="zh-CN"/>
              </w:rPr>
              <w:t>Ericsson</w:t>
            </w:r>
          </w:p>
        </w:tc>
        <w:tc>
          <w:tcPr>
            <w:tcW w:w="8246" w:type="dxa"/>
            <w:shd w:val="clear" w:color="auto" w:fill="auto"/>
          </w:tcPr>
          <w:p w14:paraId="03C4EF78" w14:textId="42529997" w:rsidR="00AD40C1" w:rsidRDefault="00AD40C1" w:rsidP="00746392">
            <w:r>
              <w:t>It is RRC spec rapporteur’s understanding that</w:t>
            </w:r>
            <w:r w:rsidR="007E5A35">
              <w:t xml:space="preserve"> some RAN1 agreements/conclusions</w:t>
            </w:r>
            <w:r w:rsidR="0067605F">
              <w:t xml:space="preserve">, beyond the RRC parameters, </w:t>
            </w:r>
            <w:r w:rsidR="007E5A35">
              <w:t xml:space="preserve">need to be captured in the RRC CR. </w:t>
            </w:r>
          </w:p>
          <w:p w14:paraId="22AF4B6B" w14:textId="167B0131" w:rsidR="00B435F1" w:rsidRDefault="00B435F1" w:rsidP="00746392">
            <w:r>
              <w:t xml:space="preserve">One such agreement/conclusion related with </w:t>
            </w:r>
            <w:r w:rsidR="005311D8">
              <w:t>PDC is the following:</w:t>
            </w:r>
          </w:p>
          <w:p w14:paraId="2E746DA5" w14:textId="77777777" w:rsidR="005311D8" w:rsidRPr="00592DB5" w:rsidRDefault="005311D8" w:rsidP="005311D8">
            <w:pPr>
              <w:rPr>
                <w:rFonts w:cs="Arial"/>
                <w:b/>
                <w:lang w:eastAsia="x-none"/>
              </w:rPr>
            </w:pPr>
            <w:r w:rsidRPr="00592DB5">
              <w:rPr>
                <w:rFonts w:cs="Arial"/>
                <w:b/>
                <w:lang w:eastAsia="x-none"/>
              </w:rPr>
              <w:t>Conclusion</w:t>
            </w:r>
          </w:p>
          <w:p w14:paraId="439F2AAF" w14:textId="77777777" w:rsidR="005311D8" w:rsidRPr="00592DB5" w:rsidRDefault="005311D8" w:rsidP="005311D8">
            <w:pPr>
              <w:spacing w:after="0"/>
              <w:rPr>
                <w:rFonts w:cs="Arial"/>
                <w:lang w:eastAsia="zh-CN"/>
              </w:rPr>
            </w:pPr>
            <w:r w:rsidRPr="00592DB5">
              <w:rPr>
                <w:rFonts w:cs="Arial"/>
                <w:lang w:eastAsia="zh-CN"/>
              </w:rPr>
              <w:t xml:space="preserve">For RTT-based PDC, it is assumed that the transmission of DL TRS/PRS, UL SRS and reference time information are associated with a same TRP. </w:t>
            </w:r>
          </w:p>
          <w:p w14:paraId="4F0C85C3" w14:textId="4C3549F3" w:rsidR="005311D8" w:rsidRDefault="005311D8" w:rsidP="005311D8">
            <w:r w:rsidRPr="00004554">
              <w:rPr>
                <w:rFonts w:cs="Arial"/>
                <w:bCs/>
                <w:color w:val="000000" w:themeColor="text1"/>
              </w:rPr>
              <w:t>Note: No RAN1 specification impact is expected for this conclusion</w:t>
            </w:r>
          </w:p>
          <w:p w14:paraId="3DF7079A" w14:textId="77777777" w:rsidR="005311D8" w:rsidRDefault="005311D8" w:rsidP="00746392">
            <w:pPr>
              <w:rPr>
                <w:rFonts w:cs="Arial"/>
                <w:b/>
                <w:lang w:eastAsia="x-none"/>
              </w:rPr>
            </w:pPr>
          </w:p>
          <w:p w14:paraId="692D8FDF" w14:textId="649170BF" w:rsidR="00746392" w:rsidRDefault="004066EE" w:rsidP="002D277D">
            <w:pPr>
              <w:rPr>
                <w:lang w:eastAsia="zh-CN"/>
              </w:rPr>
            </w:pPr>
            <w:r>
              <w:t>RAN2 can first discuss if there is any need to specific in RRC to support this conclusion.</w:t>
            </w:r>
          </w:p>
        </w:tc>
      </w:tr>
      <w:tr w:rsidR="00CE4505" w14:paraId="5E82AB5E" w14:textId="77777777" w:rsidTr="008B6F93">
        <w:tc>
          <w:tcPr>
            <w:tcW w:w="1388" w:type="dxa"/>
            <w:shd w:val="clear" w:color="auto" w:fill="auto"/>
            <w:vAlign w:val="center"/>
          </w:tcPr>
          <w:p w14:paraId="45BC4635" w14:textId="083DCBDE" w:rsidR="00CE4505" w:rsidRDefault="00CE4505" w:rsidP="00CE4505">
            <w:pPr>
              <w:spacing w:after="0" w:line="360" w:lineRule="auto"/>
            </w:pPr>
            <w:r>
              <w:lastRenderedPageBreak/>
              <w:t>Qualcomm</w:t>
            </w:r>
          </w:p>
        </w:tc>
        <w:tc>
          <w:tcPr>
            <w:tcW w:w="8246" w:type="dxa"/>
            <w:shd w:val="clear" w:color="auto" w:fill="auto"/>
            <w:vAlign w:val="center"/>
          </w:tcPr>
          <w:p w14:paraId="45C2BEEB" w14:textId="77777777" w:rsidR="00CE4505" w:rsidRDefault="00CE4505" w:rsidP="00CE4505">
            <w:pPr>
              <w:spacing w:after="0" w:line="360" w:lineRule="auto"/>
            </w:pPr>
            <w:r>
              <w:t>RAN2 to confirm that</w:t>
            </w:r>
            <w:r w:rsidRPr="00677AB5">
              <w:t xml:space="preserve"> TA-based PDC is left to implementation and no new enhancements are introduced to legacy Rel-16 TA.</w:t>
            </w:r>
          </w:p>
          <w:p w14:paraId="00BFF0B9" w14:textId="5B230AD8" w:rsidR="00CE4505" w:rsidRDefault="00CE4505" w:rsidP="00CE4505">
            <w:pPr>
              <w:spacing w:after="0" w:line="360" w:lineRule="auto"/>
            </w:pPr>
            <w:r>
              <w:t xml:space="preserve">Given the RAN1 agreements, we do not think that any improvement is possible for TA-based PDC other than an activation/deactivation signal. Thus, if companies agree on that we propose agreeing to introduce no new changes to TA PDC. </w:t>
            </w:r>
          </w:p>
        </w:tc>
      </w:tr>
      <w:tr w:rsidR="00532DCD" w14:paraId="269AD02A" w14:textId="77777777" w:rsidTr="008B6F93">
        <w:tc>
          <w:tcPr>
            <w:tcW w:w="1388" w:type="dxa"/>
            <w:shd w:val="clear" w:color="auto" w:fill="auto"/>
            <w:vAlign w:val="center"/>
          </w:tcPr>
          <w:p w14:paraId="55F51DE6" w14:textId="2532D48B" w:rsidR="00532DCD" w:rsidRDefault="00532DCD" w:rsidP="00532DCD">
            <w:pPr>
              <w:spacing w:after="0" w:line="360" w:lineRule="auto"/>
              <w:rPr>
                <w:lang w:eastAsia="zh-CN"/>
              </w:rPr>
            </w:pPr>
            <w:r>
              <w:rPr>
                <w:rFonts w:hint="eastAsia"/>
                <w:lang w:eastAsia="zh-CN"/>
              </w:rPr>
              <w:t>O</w:t>
            </w:r>
            <w:r>
              <w:rPr>
                <w:lang w:eastAsia="zh-CN"/>
              </w:rPr>
              <w:t>PPO</w:t>
            </w:r>
          </w:p>
        </w:tc>
        <w:tc>
          <w:tcPr>
            <w:tcW w:w="8246" w:type="dxa"/>
            <w:shd w:val="clear" w:color="auto" w:fill="auto"/>
            <w:vAlign w:val="center"/>
          </w:tcPr>
          <w:p w14:paraId="2A10A5E6" w14:textId="00653355" w:rsidR="00532DCD" w:rsidRPr="005450AB" w:rsidRDefault="00532DCD" w:rsidP="00532DCD">
            <w:pPr>
              <w:spacing w:after="0" w:line="360" w:lineRule="auto"/>
              <w:rPr>
                <w:rFonts w:eastAsia="MS Mincho"/>
              </w:rPr>
            </w:pPr>
            <w:r>
              <w:t xml:space="preserve">As we agreed, the </w:t>
            </w:r>
            <w:r>
              <w:rPr>
                <w:rFonts w:eastAsia="MS Mincho"/>
                <w:lang w:eastAsia="en-GB"/>
              </w:rPr>
              <w:t>e</w:t>
            </w:r>
            <w:r>
              <w:t xml:space="preserve">nabling/disabling indication can be delivered via </w:t>
            </w:r>
            <w:r w:rsidRPr="00F73C91">
              <w:t xml:space="preserve">unicast and broadcast RRC </w:t>
            </w:r>
            <w:proofErr w:type="spellStart"/>
            <w:r w:rsidRPr="00F73C91">
              <w:t>signalling</w:t>
            </w:r>
            <w:proofErr w:type="spellEnd"/>
            <w:r>
              <w:t xml:space="preserve">. Also, </w:t>
            </w:r>
            <w:r>
              <w:rPr>
                <w:i/>
              </w:rPr>
              <w:t xml:space="preserve">referenceTimeInfo </w:t>
            </w:r>
            <w:r w:rsidRPr="00D0703B">
              <w:t xml:space="preserve">can be delivered </w:t>
            </w:r>
            <w:r>
              <w:t xml:space="preserve">via SIB 9 and </w:t>
            </w:r>
            <w:proofErr w:type="spellStart"/>
            <w:r w:rsidRPr="009C7017">
              <w:rPr>
                <w:rFonts w:eastAsia="MS Mincho"/>
                <w:i/>
                <w:lang w:eastAsia="en-GB"/>
              </w:rPr>
              <w:t>DLInformationTransfer</w:t>
            </w:r>
            <w:proofErr w:type="spellEnd"/>
            <w:r w:rsidRPr="00D0703B">
              <w:t>.</w:t>
            </w:r>
            <w:r>
              <w:t xml:space="preserve"> </w:t>
            </w:r>
            <w:r w:rsidR="000E5F70">
              <w:t>F</w:t>
            </w:r>
            <w:r>
              <w:t>or a specific UE,</w:t>
            </w:r>
            <w:r w:rsidR="00B77825">
              <w:t xml:space="preserve"> it is possible that</w:t>
            </w:r>
            <w:r>
              <w:t xml:space="preserve"> both unicast and broadcast enabling/disabling indications are received, which may provide </w:t>
            </w:r>
            <w:r w:rsidR="0022158F">
              <w:t xml:space="preserve">the </w:t>
            </w:r>
            <w:r>
              <w:t>opposite message.</w:t>
            </w:r>
            <w:r w:rsidR="00EF191A">
              <w:t xml:space="preserve"> Is it </w:t>
            </w:r>
            <w:r w:rsidR="000E5F70">
              <w:t>a correct understanding?</w:t>
            </w:r>
          </w:p>
          <w:p w14:paraId="198536FA" w14:textId="15EA58FC" w:rsidR="00532DCD" w:rsidRPr="000E5F70" w:rsidRDefault="000E5F70" w:rsidP="00532DCD">
            <w:pPr>
              <w:spacing w:after="0" w:line="360" w:lineRule="auto"/>
            </w:pPr>
            <w:r>
              <w:t xml:space="preserve">If so, </w:t>
            </w:r>
            <w:r w:rsidR="00532DCD">
              <w:t xml:space="preserve">we would like to confirm </w:t>
            </w:r>
            <w:r w:rsidR="0084151A">
              <w:t xml:space="preserve">whether the following is RAN2 common understanding, </w:t>
            </w:r>
            <w:proofErr w:type="gramStart"/>
            <w:r w:rsidR="0084151A">
              <w:t>i.e.</w:t>
            </w:r>
            <w:proofErr w:type="gramEnd"/>
            <w:r w:rsidR="0084151A">
              <w:t xml:space="preserve"> </w:t>
            </w:r>
            <w:r w:rsidR="00532DCD">
              <w:t xml:space="preserve">the broadcast </w:t>
            </w:r>
            <w:r w:rsidR="00532DCD">
              <w:rPr>
                <w:rFonts w:eastAsia="MS Mincho"/>
                <w:lang w:eastAsia="en-GB"/>
              </w:rPr>
              <w:t>e</w:t>
            </w:r>
            <w:r w:rsidR="00532DCD">
              <w:t xml:space="preserve">nabling/disabling indication applies to the broadcast reference time info, and the unicast </w:t>
            </w:r>
            <w:r w:rsidR="00532DCD">
              <w:rPr>
                <w:rFonts w:eastAsia="MS Mincho"/>
                <w:lang w:eastAsia="en-GB"/>
              </w:rPr>
              <w:t>e</w:t>
            </w:r>
            <w:r w:rsidR="00532DCD">
              <w:t>nabling/disabling indication applies to the unicast and broadcast reference time info.</w:t>
            </w:r>
            <w:r>
              <w:t xml:space="preserve"> I</w:t>
            </w:r>
            <w:r w:rsidRPr="000E5F70">
              <w:t>f the UE receives the enabling/disabling signaling via both unicast and broadcast RRC, the UE will follow the unicast enabling/disabling signaling.</w:t>
            </w:r>
          </w:p>
        </w:tc>
      </w:tr>
    </w:tbl>
    <w:p w14:paraId="1C30AFB4" w14:textId="77777777" w:rsidR="008B6F93" w:rsidRDefault="008B6F93" w:rsidP="008B6F9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hyperlink r:id="rId18" w:history="1">
        <w:r w:rsidR="007646FF" w:rsidRPr="007646FF">
          <w:rPr>
            <w:rFonts w:ascii="Times New Roman" w:eastAsia="SimSun" w:hAnsi="Times New Roman"/>
            <w:bCs/>
            <w:color w:val="000000"/>
            <w:szCs w:val="20"/>
            <w:lang w:eastAsia="zh-CN"/>
          </w:rPr>
          <w:t>R2-2111282</w:t>
        </w:r>
      </w:hyperlink>
      <w:r w:rsidR="007646FF" w:rsidRPr="007646FF">
        <w:rPr>
          <w:rFonts w:ascii="Times New Roman" w:eastAsia="SimSun" w:hAnsi="Times New Roman"/>
          <w:bCs/>
          <w:color w:val="000000"/>
          <w:szCs w:val="20"/>
          <w:lang w:eastAsia="zh-CN"/>
        </w:rPr>
        <w:t xml:space="preserve">, Summary of email discussion on </w:t>
      </w:r>
      <w:proofErr w:type="spellStart"/>
      <w:r w:rsidR="007646FF" w:rsidRPr="007646FF">
        <w:rPr>
          <w:rFonts w:ascii="Times New Roman" w:eastAsia="SimSun" w:hAnsi="Times New Roman"/>
          <w:bCs/>
          <w:color w:val="000000"/>
          <w:szCs w:val="20"/>
          <w:lang w:eastAsia="zh-CN"/>
        </w:rPr>
        <w:t>Tsynch</w:t>
      </w:r>
      <w:proofErr w:type="spellEnd"/>
      <w:r w:rsidR="007646FF" w:rsidRPr="007646FF">
        <w:rPr>
          <w:rFonts w:ascii="Times New Roman" w:eastAsia="SimSun" w:hAnsi="Times New Roman"/>
          <w:bCs/>
          <w:color w:val="000000"/>
          <w:szCs w:val="20"/>
          <w:lang w:eastAsia="zh-CN"/>
        </w:rPr>
        <w:t>, CMCC, RAN2#116e</w:t>
      </w:r>
    </w:p>
    <w:p w14:paraId="6A706228" w14:textId="4A20EC8D"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4C1073" w:rsidRPr="004C1073">
        <w:rPr>
          <w:rFonts w:ascii="Times New Roman" w:eastAsia="SimSun" w:hAnsi="Times New Roman"/>
          <w:bCs/>
          <w:color w:val="000000"/>
          <w:szCs w:val="20"/>
          <w:lang w:eastAsia="zh-CN"/>
        </w:rPr>
        <w:t>R2-2200060</w:t>
      </w:r>
      <w:r w:rsidR="004C1073">
        <w:rPr>
          <w:rFonts w:ascii="Times New Roman" w:eastAsia="SimSun" w:hAnsi="Times New Roman" w:hint="eastAsia"/>
          <w:bCs/>
          <w:color w:val="000000"/>
          <w:szCs w:val="20"/>
          <w:lang w:eastAsia="zh-CN"/>
        </w:rPr>
        <w:t>,</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RE: LS on Time Synchronization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IEEE 1588 WG</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LS in</w:t>
      </w:r>
      <w:r w:rsidR="004C1073">
        <w:rPr>
          <w:rFonts w:ascii="Times New Roman" w:eastAsia="SimSun" w:hAnsi="Times New Roman"/>
          <w:bCs/>
          <w:color w:val="000000"/>
          <w:szCs w:val="20"/>
          <w:lang w:eastAsia="zh-CN"/>
        </w:rPr>
        <w:t xml:space="preserve"> </w:t>
      </w:r>
      <w:proofErr w:type="spellStart"/>
      <w:proofErr w:type="gramStart"/>
      <w:r w:rsidR="004C1073" w:rsidRPr="004C1073">
        <w:rPr>
          <w:rFonts w:ascii="Times New Roman" w:eastAsia="SimSun" w:hAnsi="Times New Roman"/>
          <w:bCs/>
          <w:color w:val="000000"/>
          <w:szCs w:val="20"/>
          <w:lang w:eastAsia="zh-CN"/>
        </w:rPr>
        <w:t>To:RAN</w:t>
      </w:r>
      <w:proofErr w:type="spellEnd"/>
      <w:proofErr w:type="gramEnd"/>
      <w:r w:rsidR="004C1073" w:rsidRPr="004C1073">
        <w:rPr>
          <w:rFonts w:ascii="Times New Roman" w:eastAsia="SimSun" w:hAnsi="Times New Roman"/>
          <w:bCs/>
          <w:color w:val="000000"/>
          <w:szCs w:val="20"/>
          <w:lang w:eastAsia="zh-CN"/>
        </w:rPr>
        <w:t>, SA</w:t>
      </w:r>
      <w:r w:rsidR="004C1073" w:rsidRPr="004C1073">
        <w:rPr>
          <w:rFonts w:ascii="Times New Roman" w:eastAsia="SimSun"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sidR="007646FF" w:rsidRPr="006C584C">
        <w:rPr>
          <w:rFonts w:ascii="Times New Roman" w:eastAsia="SimSun" w:hAnsi="Times New Roman"/>
          <w:bCs/>
          <w:color w:val="000000"/>
          <w:szCs w:val="20"/>
          <w:lang w:eastAsia="zh-CN"/>
        </w:rPr>
        <w:t xml:space="preserve"> </w:t>
      </w:r>
      <w:r w:rsidR="006C584C" w:rsidRPr="006C584C">
        <w:rPr>
          <w:rFonts w:ascii="Times New Roman" w:eastAsia="SimSun" w:hAnsi="Times New Roman"/>
          <w:bCs/>
          <w:color w:val="000000"/>
          <w:szCs w:val="20"/>
          <w:lang w:eastAsia="zh-CN"/>
        </w:rPr>
        <w:t>R2-2200080</w:t>
      </w:r>
      <w:r w:rsidR="006C584C" w:rsidRPr="006C584C">
        <w:rPr>
          <w:rFonts w:ascii="Times New Roman" w:eastAsia="SimSun" w:hAnsi="Times New Roman" w:hint="eastAsia"/>
          <w:bCs/>
          <w:color w:val="000000"/>
          <w:szCs w:val="20"/>
          <w:lang w:eastAsia="zh-CN"/>
        </w:rPr>
        <w:t>,</w:t>
      </w:r>
      <w:r w:rsidR="006C584C" w:rsidRPr="006C584C">
        <w:rPr>
          <w:rFonts w:ascii="Times New Roman" w:eastAsia="SimSun" w:hAnsi="Times New Roman"/>
          <w:bCs/>
          <w:color w:val="000000"/>
          <w:szCs w:val="20"/>
          <w:lang w:eastAsia="zh-CN"/>
        </w:rPr>
        <w:t xml:space="preserve"> LS on propagation delay compensation (R1-2112834; contact: Huawei)</w:t>
      </w:r>
      <w:r w:rsidR="006C584C" w:rsidRPr="006C584C">
        <w:rPr>
          <w:rFonts w:ascii="Times New Roman" w:eastAsia="SimSun" w:hAnsi="Times New Roman"/>
          <w:bCs/>
          <w:color w:val="000000"/>
          <w:szCs w:val="20"/>
          <w:lang w:eastAsia="zh-CN"/>
        </w:rPr>
        <w:tab/>
        <w:t>RAN1</w:t>
      </w:r>
      <w:r w:rsidR="006C584C" w:rsidRPr="006C584C">
        <w:rPr>
          <w:rFonts w:ascii="Times New Roman" w:eastAsia="SimSun" w:hAnsi="Times New Roman"/>
          <w:bCs/>
          <w:color w:val="000000"/>
          <w:szCs w:val="20"/>
          <w:lang w:eastAsia="zh-CN"/>
        </w:rPr>
        <w:tab/>
        <w:t>LS in</w:t>
      </w:r>
      <w:r w:rsidR="006C584C" w:rsidRPr="006C584C">
        <w:rPr>
          <w:rFonts w:ascii="Times New Roman" w:eastAsia="SimSun" w:hAnsi="Times New Roman"/>
          <w:bCs/>
          <w:color w:val="000000"/>
          <w:szCs w:val="20"/>
          <w:lang w:eastAsia="zh-CN"/>
        </w:rPr>
        <w:tab/>
        <w:t>Rel-17</w:t>
      </w:r>
      <w:r w:rsidR="006C584C" w:rsidRPr="006C584C">
        <w:rPr>
          <w:rFonts w:ascii="Times New Roman" w:eastAsia="SimSun" w:hAnsi="Times New Roman"/>
          <w:bCs/>
          <w:color w:val="000000"/>
          <w:szCs w:val="20"/>
          <w:lang w:eastAsia="zh-CN"/>
        </w:rPr>
        <w:tab/>
      </w:r>
      <w:proofErr w:type="spellStart"/>
      <w:r w:rsidR="006C584C" w:rsidRPr="006C584C">
        <w:rPr>
          <w:rFonts w:ascii="Times New Roman" w:eastAsia="SimSun" w:hAnsi="Times New Roman"/>
          <w:bCs/>
          <w:color w:val="000000"/>
          <w:szCs w:val="20"/>
          <w:lang w:eastAsia="zh-CN"/>
        </w:rPr>
        <w:t>NR_IIOT_URLLC_enh</w:t>
      </w:r>
      <w:proofErr w:type="spellEnd"/>
      <w:r w:rsidR="006C584C" w:rsidRPr="006C584C">
        <w:rPr>
          <w:rFonts w:ascii="Times New Roman" w:eastAsia="SimSun" w:hAnsi="Times New Roman"/>
          <w:bCs/>
          <w:color w:val="000000"/>
          <w:szCs w:val="20"/>
          <w:lang w:eastAsia="zh-CN"/>
        </w:rPr>
        <w:tab/>
      </w:r>
      <w:proofErr w:type="gramStart"/>
      <w:r w:rsidR="006C584C" w:rsidRPr="006C584C">
        <w:rPr>
          <w:rFonts w:ascii="Times New Roman" w:eastAsia="SimSun" w:hAnsi="Times New Roman"/>
          <w:bCs/>
          <w:color w:val="000000"/>
          <w:szCs w:val="20"/>
          <w:lang w:eastAsia="zh-CN"/>
        </w:rPr>
        <w:t>To:RAN</w:t>
      </w:r>
      <w:proofErr w:type="gramEnd"/>
      <w:r w:rsidR="006C584C" w:rsidRPr="006C584C">
        <w:rPr>
          <w:rFonts w:ascii="Times New Roman" w:eastAsia="SimSun" w:hAnsi="Times New Roman"/>
          <w:bCs/>
          <w:color w:val="000000"/>
          <w:szCs w:val="20"/>
          <w:lang w:eastAsia="zh-CN"/>
        </w:rPr>
        <w:t xml:space="preserve">2, RAN4, </w:t>
      </w:r>
      <w:r w:rsidR="006C584C" w:rsidRPr="007646FF">
        <w:rPr>
          <w:rFonts w:ascii="Times New Roman" w:eastAsia="SimSun"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R2-2200182</w:t>
      </w:r>
      <w:r w:rsidR="004C1073">
        <w:rPr>
          <w:rFonts w:ascii="Times New Roman" w:eastAsia="SimSun" w:hAnsi="Times New Roman"/>
          <w:bCs/>
          <w:color w:val="000000"/>
          <w:szCs w:val="20"/>
          <w:lang w:eastAsia="zh-CN"/>
        </w:rPr>
        <w:t xml:space="preserve">, </w:t>
      </w:r>
      <w:proofErr w:type="spellStart"/>
      <w:r w:rsidR="004C1073" w:rsidRPr="004C1073">
        <w:rPr>
          <w:rFonts w:ascii="Times New Roman" w:eastAsia="SimSun" w:hAnsi="Times New Roman"/>
          <w:bCs/>
          <w:color w:val="000000"/>
          <w:szCs w:val="20"/>
          <w:lang w:eastAsia="zh-CN"/>
        </w:rPr>
        <w:t>Signalling</w:t>
      </w:r>
      <w:proofErr w:type="spellEnd"/>
      <w:r w:rsidR="004C1073" w:rsidRPr="004C1073">
        <w:rPr>
          <w:rFonts w:ascii="Times New Roman" w:eastAsia="SimSun" w:hAnsi="Times New Roman"/>
          <w:bCs/>
          <w:color w:val="000000"/>
          <w:szCs w:val="20"/>
          <w:lang w:eastAsia="zh-CN"/>
        </w:rPr>
        <w:t xml:space="preserve"> for Support of Propagation Delay Compensation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Nokia, Nokia Shanghai Bell</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E783C15" w14:textId="0B1B43B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R2-2200320</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RTT-based PDC and TA-based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CATT</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FE0E760" w14:textId="27D6324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R2-2200477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about propagation delay compensation for accurate time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 xml:space="preserve">Huawei, </w:t>
      </w:r>
      <w:proofErr w:type="spellStart"/>
      <w:r w:rsidRPr="004C1073">
        <w:rPr>
          <w:rFonts w:ascii="Times New Roman" w:eastAsia="SimSun" w:hAnsi="Times New Roman"/>
          <w:bCs/>
          <w:color w:val="000000"/>
          <w:szCs w:val="20"/>
          <w:lang w:eastAsia="zh-CN"/>
        </w:rPr>
        <w:t>HiSilicon</w:t>
      </w:r>
      <w:proofErr w:type="spellEnd"/>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320C03A" w14:textId="42105F8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 R2-2200611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NTT DOCOMO INC</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4AB818A" w14:textId="3EB6BCB8" w:rsidR="006C584C" w:rsidRPr="004C1073" w:rsidRDefault="006C584C"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 R2-2200678</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 xml:space="preserve">ZTE Corporation, </w:t>
      </w:r>
      <w:proofErr w:type="spellStart"/>
      <w:r w:rsidRPr="004C1073">
        <w:rPr>
          <w:rFonts w:ascii="Times New Roman" w:eastAsia="SimSun" w:hAnsi="Times New Roman"/>
          <w:bCs/>
          <w:color w:val="000000"/>
          <w:szCs w:val="20"/>
          <w:lang w:eastAsia="zh-CN"/>
        </w:rPr>
        <w:t>Sanechips</w:t>
      </w:r>
      <w:proofErr w:type="spellEnd"/>
      <w:r w:rsidRPr="004C1073">
        <w:rPr>
          <w:rFonts w:ascii="Times New Roman" w:eastAsia="SimSun" w:hAnsi="Times New Roman"/>
          <w:bCs/>
          <w:color w:val="000000"/>
          <w:szCs w:val="20"/>
          <w:lang w:eastAsia="zh-CN"/>
        </w:rPr>
        <w:t>, China Southern Power Grid Co., Ltd</w:t>
      </w:r>
      <w:r>
        <w:rPr>
          <w:rFonts w:ascii="Times New Roman" w:eastAsia="SimSun" w:hAnsi="Times New Roman"/>
          <w:bCs/>
          <w:color w:val="000000"/>
          <w:szCs w:val="20"/>
          <w:lang w:eastAsia="zh-CN"/>
        </w:rPr>
        <w:t xml:space="preserve">, </w:t>
      </w:r>
      <w:r w:rsidRPr="007646FF">
        <w:rPr>
          <w:rFonts w:ascii="Times New Roman" w:eastAsia="SimSun" w:hAnsi="Times New Roman"/>
          <w:bCs/>
          <w:color w:val="000000"/>
          <w:szCs w:val="20"/>
          <w:lang w:eastAsia="zh-CN"/>
        </w:rPr>
        <w:t>RAN2#116</w:t>
      </w:r>
      <w:r>
        <w:rPr>
          <w:rFonts w:ascii="Times New Roman" w:eastAsia="SimSun" w:hAnsi="Times New Roman"/>
          <w:bCs/>
          <w:color w:val="000000"/>
          <w:szCs w:val="20"/>
          <w:lang w:eastAsia="zh-CN"/>
        </w:rPr>
        <w:t>bis</w:t>
      </w:r>
      <w:r w:rsidRPr="007646FF">
        <w:rPr>
          <w:rFonts w:ascii="Times New Roman" w:eastAsia="SimSun" w:hAnsi="Times New Roman"/>
          <w:bCs/>
          <w:color w:val="000000"/>
          <w:szCs w:val="20"/>
          <w:lang w:eastAsia="zh-CN"/>
        </w:rPr>
        <w:t>e</w:t>
      </w:r>
    </w:p>
    <w:p w14:paraId="41C76BD7" w14:textId="60AE5F91" w:rsidR="004C1073" w:rsidRPr="004C1073" w:rsidRDefault="004C1073"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 R2-2200761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Signaling procedure of RTT based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Lenovo, Motorola Mobility</w:t>
      </w:r>
      <w:r>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17591F3D" w14:textId="431340C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 R2-2200872</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CMCC</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110238D" w14:textId="316E669A"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R2-2200926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on time synchronization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OPPO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330C17E" w14:textId="37877E03" w:rsidR="004C1073" w:rsidRPr="009574F4" w:rsidRDefault="004C1073" w:rsidP="004C1073">
      <w:pPr>
        <w:pStyle w:val="Doc-title"/>
        <w:rPr>
          <w:rFonts w:ascii="Times New Roman" w:eastAsia="SimSun" w:hAnsi="Times New Roman"/>
          <w:bCs/>
          <w:color w:val="000000"/>
          <w:szCs w:val="20"/>
          <w:lang w:val="fr-FR" w:eastAsia="zh-CN"/>
        </w:rPr>
      </w:pPr>
      <w:r w:rsidRPr="009574F4">
        <w:rPr>
          <w:rFonts w:ascii="Times New Roman" w:eastAsia="SimSun" w:hAnsi="Times New Roman"/>
          <w:bCs/>
          <w:color w:val="000000"/>
          <w:szCs w:val="20"/>
          <w:lang w:val="fr-FR" w:eastAsia="zh-CN"/>
        </w:rPr>
        <w:t>[</w:t>
      </w:r>
      <w:r w:rsidR="00C1138C" w:rsidRPr="009574F4">
        <w:rPr>
          <w:rFonts w:ascii="Times New Roman" w:eastAsia="SimSun" w:hAnsi="Times New Roman"/>
          <w:bCs/>
          <w:color w:val="000000"/>
          <w:szCs w:val="20"/>
          <w:lang w:val="fr-FR" w:eastAsia="zh-CN"/>
        </w:rPr>
        <w:t>1</w:t>
      </w:r>
      <w:r w:rsidR="003D57FB" w:rsidRPr="009574F4">
        <w:rPr>
          <w:rFonts w:ascii="Times New Roman" w:eastAsia="SimSun" w:hAnsi="Times New Roman"/>
          <w:bCs/>
          <w:color w:val="000000"/>
          <w:szCs w:val="20"/>
          <w:lang w:val="fr-FR" w:eastAsia="zh-CN"/>
        </w:rPr>
        <w:t>2</w:t>
      </w:r>
      <w:r w:rsidRPr="009574F4">
        <w:rPr>
          <w:rFonts w:ascii="Times New Roman" w:eastAsia="SimSun" w:hAnsi="Times New Roman"/>
          <w:bCs/>
          <w:color w:val="000000"/>
          <w:szCs w:val="20"/>
          <w:lang w:val="fr-FR" w:eastAsia="zh-CN"/>
        </w:rPr>
        <w:t xml:space="preserve">] R2-2200952, Propagation </w:t>
      </w:r>
      <w:proofErr w:type="spellStart"/>
      <w:r w:rsidRPr="009574F4">
        <w:rPr>
          <w:rFonts w:ascii="Times New Roman" w:eastAsia="SimSun" w:hAnsi="Times New Roman"/>
          <w:bCs/>
          <w:color w:val="000000"/>
          <w:szCs w:val="20"/>
          <w:lang w:val="fr-FR" w:eastAsia="zh-CN"/>
        </w:rPr>
        <w:t>delay</w:t>
      </w:r>
      <w:proofErr w:type="spellEnd"/>
      <w:r w:rsidRPr="009574F4">
        <w:rPr>
          <w:rFonts w:ascii="Times New Roman" w:eastAsia="SimSun" w:hAnsi="Times New Roman"/>
          <w:bCs/>
          <w:color w:val="000000"/>
          <w:szCs w:val="20"/>
          <w:lang w:val="fr-FR" w:eastAsia="zh-CN"/>
        </w:rPr>
        <w:t xml:space="preserve"> compensation </w:t>
      </w:r>
      <w:proofErr w:type="spellStart"/>
      <w:r w:rsidRPr="009574F4">
        <w:rPr>
          <w:rFonts w:ascii="Times New Roman" w:eastAsia="SimSun" w:hAnsi="Times New Roman"/>
          <w:bCs/>
          <w:color w:val="000000"/>
          <w:szCs w:val="20"/>
          <w:lang w:val="fr-FR" w:eastAsia="zh-CN"/>
        </w:rPr>
        <w:t>enhancements</w:t>
      </w:r>
      <w:proofErr w:type="spellEnd"/>
      <w:r w:rsidRPr="009574F4">
        <w:rPr>
          <w:rFonts w:ascii="Times New Roman" w:eastAsia="SimSun" w:hAnsi="Times New Roman"/>
          <w:bCs/>
          <w:color w:val="000000"/>
          <w:szCs w:val="20"/>
          <w:lang w:val="fr-FR" w:eastAsia="zh-CN"/>
        </w:rPr>
        <w:t>, Ericsson</w:t>
      </w:r>
      <w:r w:rsidR="006C584C" w:rsidRPr="009574F4">
        <w:rPr>
          <w:rFonts w:ascii="Times New Roman" w:eastAsia="SimSun"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R2-2200991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of timing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Intel Corporation</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11F60EA" w14:textId="3D026013"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R2-2201016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Qualcomm Incorporated</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BD5BFAF" w14:textId="0A73E6CE"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R2-2201263</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vivo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62276BC6" w14:textId="518EACE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R2-2201367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Issues on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Samsung</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F75C" w14:textId="77777777" w:rsidR="003A4B15" w:rsidRDefault="003A4B15">
      <w:pPr>
        <w:spacing w:after="0"/>
      </w:pPr>
      <w:r>
        <w:separator/>
      </w:r>
    </w:p>
  </w:endnote>
  <w:endnote w:type="continuationSeparator" w:id="0">
    <w:p w14:paraId="374032B2" w14:textId="77777777" w:rsidR="003A4B15" w:rsidRDefault="003A4B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roman"/>
    <w:pitch w:val="default"/>
    <w:sig w:usb0="00000000" w:usb1="00000000" w:usb2="00000000" w:usb3="00000000" w:csb0="00040001" w:csb1="00000000"/>
  </w:font>
  <w:font w:name="TimesNewRomanPSMT">
    <w:altName w:val="MS Mincho"/>
    <w:panose1 w:val="020B0604020202020204"/>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2FD58" w14:textId="77777777" w:rsidR="003A4B15" w:rsidRDefault="003A4B15">
      <w:pPr>
        <w:spacing w:after="0"/>
      </w:pPr>
      <w:r>
        <w:separator/>
      </w:r>
    </w:p>
  </w:footnote>
  <w:footnote w:type="continuationSeparator" w:id="0">
    <w:p w14:paraId="7B5311AE" w14:textId="77777777" w:rsidR="003A4B15" w:rsidRDefault="003A4B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962285" w:rsidRDefault="00962285"/>
  <w:p w14:paraId="7D3237DF" w14:textId="77777777" w:rsidR="00962285" w:rsidRDefault="009622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11C"/>
    <w:multiLevelType w:val="hybridMultilevel"/>
    <w:tmpl w:val="D96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9" w15:restartNumberingAfterBreak="0">
    <w:nsid w:val="58B73593"/>
    <w:multiLevelType w:val="hybridMultilevel"/>
    <w:tmpl w:val="166A4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4394F"/>
    <w:multiLevelType w:val="hybridMultilevel"/>
    <w:tmpl w:val="3872CEC6"/>
    <w:lvl w:ilvl="0" w:tplc="DB60718C">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0"/>
  </w:num>
  <w:num w:numId="3">
    <w:abstractNumId w:val="8"/>
  </w:num>
  <w:num w:numId="4">
    <w:abstractNumId w:val="18"/>
  </w:num>
  <w:num w:numId="5">
    <w:abstractNumId w:val="15"/>
  </w:num>
  <w:num w:numId="6">
    <w:abstractNumId w:val="5"/>
  </w:num>
  <w:num w:numId="7">
    <w:abstractNumId w:val="6"/>
  </w:num>
  <w:num w:numId="8">
    <w:abstractNumId w:val="7"/>
  </w:num>
  <w:num w:numId="9">
    <w:abstractNumId w:val="13"/>
  </w:num>
  <w:num w:numId="10">
    <w:abstractNumId w:val="1"/>
  </w:num>
  <w:num w:numId="11">
    <w:abstractNumId w:val="12"/>
  </w:num>
  <w:num w:numId="12">
    <w:abstractNumId w:val="3"/>
  </w:num>
  <w:num w:numId="13">
    <w:abstractNumId w:val="16"/>
  </w:num>
  <w:num w:numId="14">
    <w:abstractNumId w:val="11"/>
  </w:num>
  <w:num w:numId="15">
    <w:abstractNumId w:val="10"/>
  </w:num>
  <w:num w:numId="16">
    <w:abstractNumId w:val="2"/>
  </w:num>
  <w:num w:numId="17">
    <w:abstractNumId w:val="4"/>
  </w:num>
  <w:num w:numId="18">
    <w:abstractNumId w:val="9"/>
  </w:num>
  <w:num w:numId="19">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鲍炜">
    <w15:presenceInfo w15:providerId="None" w15:userId="鲍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it-IT" w:vendorID="64" w:dllVersion="0" w:nlCheck="1" w:checkStyle="0"/>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5"/>
    <w:rsid w:val="0001132E"/>
    <w:rsid w:val="00011393"/>
    <w:rsid w:val="00011484"/>
    <w:rsid w:val="000118B7"/>
    <w:rsid w:val="00011B09"/>
    <w:rsid w:val="00012143"/>
    <w:rsid w:val="00012180"/>
    <w:rsid w:val="00012259"/>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3B1"/>
    <w:rsid w:val="0001782E"/>
    <w:rsid w:val="000204B5"/>
    <w:rsid w:val="0002068F"/>
    <w:rsid w:val="000209DC"/>
    <w:rsid w:val="00021D6E"/>
    <w:rsid w:val="00021F2A"/>
    <w:rsid w:val="000225C2"/>
    <w:rsid w:val="000225DE"/>
    <w:rsid w:val="0002266B"/>
    <w:rsid w:val="00022769"/>
    <w:rsid w:val="00022838"/>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8B"/>
    <w:rsid w:val="00031410"/>
    <w:rsid w:val="000315DB"/>
    <w:rsid w:val="00032296"/>
    <w:rsid w:val="000323D3"/>
    <w:rsid w:val="000326A4"/>
    <w:rsid w:val="00032D26"/>
    <w:rsid w:val="00033473"/>
    <w:rsid w:val="000335C0"/>
    <w:rsid w:val="000337A4"/>
    <w:rsid w:val="00033A99"/>
    <w:rsid w:val="0003433F"/>
    <w:rsid w:val="00034425"/>
    <w:rsid w:val="000345ED"/>
    <w:rsid w:val="00034CFB"/>
    <w:rsid w:val="0003522E"/>
    <w:rsid w:val="0003546D"/>
    <w:rsid w:val="00036F19"/>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5F70"/>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01F"/>
    <w:rsid w:val="001159D3"/>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83"/>
    <w:rsid w:val="001205D2"/>
    <w:rsid w:val="00120AAA"/>
    <w:rsid w:val="00120CF7"/>
    <w:rsid w:val="00121398"/>
    <w:rsid w:val="0012139E"/>
    <w:rsid w:val="00121547"/>
    <w:rsid w:val="0012158C"/>
    <w:rsid w:val="0012197D"/>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1E0"/>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BC"/>
    <w:rsid w:val="001314EC"/>
    <w:rsid w:val="0013162A"/>
    <w:rsid w:val="00131D9B"/>
    <w:rsid w:val="001321AB"/>
    <w:rsid w:val="00132335"/>
    <w:rsid w:val="00132C80"/>
    <w:rsid w:val="00132D21"/>
    <w:rsid w:val="00132EC5"/>
    <w:rsid w:val="0013304D"/>
    <w:rsid w:val="00133340"/>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0F"/>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846"/>
    <w:rsid w:val="00161BEA"/>
    <w:rsid w:val="00161FBE"/>
    <w:rsid w:val="0016207B"/>
    <w:rsid w:val="0016266C"/>
    <w:rsid w:val="0016269E"/>
    <w:rsid w:val="00162B14"/>
    <w:rsid w:val="00162B53"/>
    <w:rsid w:val="00162FCC"/>
    <w:rsid w:val="001631D2"/>
    <w:rsid w:val="00163717"/>
    <w:rsid w:val="00163825"/>
    <w:rsid w:val="001641E2"/>
    <w:rsid w:val="00164428"/>
    <w:rsid w:val="001645D4"/>
    <w:rsid w:val="00164957"/>
    <w:rsid w:val="001649BD"/>
    <w:rsid w:val="00164EDF"/>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E4B"/>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12C"/>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19F"/>
    <w:rsid w:val="001A42C8"/>
    <w:rsid w:val="001A46D6"/>
    <w:rsid w:val="001A4D2A"/>
    <w:rsid w:val="001A540C"/>
    <w:rsid w:val="001A558F"/>
    <w:rsid w:val="001A5599"/>
    <w:rsid w:val="001A598F"/>
    <w:rsid w:val="001A5A8C"/>
    <w:rsid w:val="001A5BE4"/>
    <w:rsid w:val="001A5CAA"/>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6B2"/>
    <w:rsid w:val="001B2803"/>
    <w:rsid w:val="001B281C"/>
    <w:rsid w:val="001B2883"/>
    <w:rsid w:val="001B2B1C"/>
    <w:rsid w:val="001B319B"/>
    <w:rsid w:val="001B34C6"/>
    <w:rsid w:val="001B36E4"/>
    <w:rsid w:val="001B3852"/>
    <w:rsid w:val="001B41E1"/>
    <w:rsid w:val="001B4EDB"/>
    <w:rsid w:val="001B54D9"/>
    <w:rsid w:val="001B5BAB"/>
    <w:rsid w:val="001B5C89"/>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08EB"/>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CDF"/>
    <w:rsid w:val="001F0E19"/>
    <w:rsid w:val="001F110A"/>
    <w:rsid w:val="001F113A"/>
    <w:rsid w:val="001F1162"/>
    <w:rsid w:val="001F1E7A"/>
    <w:rsid w:val="001F2265"/>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097E"/>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77C"/>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3114"/>
    <w:rsid w:val="002133D6"/>
    <w:rsid w:val="0021345F"/>
    <w:rsid w:val="0021347C"/>
    <w:rsid w:val="0021349C"/>
    <w:rsid w:val="00213A67"/>
    <w:rsid w:val="002142B1"/>
    <w:rsid w:val="002142D0"/>
    <w:rsid w:val="0021433F"/>
    <w:rsid w:val="00214AF0"/>
    <w:rsid w:val="00214B12"/>
    <w:rsid w:val="00214E3A"/>
    <w:rsid w:val="00216383"/>
    <w:rsid w:val="00216434"/>
    <w:rsid w:val="00216ED0"/>
    <w:rsid w:val="00216F46"/>
    <w:rsid w:val="00217407"/>
    <w:rsid w:val="00217702"/>
    <w:rsid w:val="002177F3"/>
    <w:rsid w:val="002209F5"/>
    <w:rsid w:val="00221383"/>
    <w:rsid w:val="0022158F"/>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A85"/>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C5B"/>
    <w:rsid w:val="00235FB3"/>
    <w:rsid w:val="00235FB6"/>
    <w:rsid w:val="00236171"/>
    <w:rsid w:val="00237037"/>
    <w:rsid w:val="00237286"/>
    <w:rsid w:val="0023738A"/>
    <w:rsid w:val="00237C67"/>
    <w:rsid w:val="00240109"/>
    <w:rsid w:val="00240113"/>
    <w:rsid w:val="00240300"/>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BA"/>
    <w:rsid w:val="00251562"/>
    <w:rsid w:val="0025170C"/>
    <w:rsid w:val="0025185D"/>
    <w:rsid w:val="0025225F"/>
    <w:rsid w:val="0025245D"/>
    <w:rsid w:val="0025352A"/>
    <w:rsid w:val="0025378B"/>
    <w:rsid w:val="00253C9B"/>
    <w:rsid w:val="00253F98"/>
    <w:rsid w:val="0025449A"/>
    <w:rsid w:val="002546AF"/>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27E"/>
    <w:rsid w:val="0027738B"/>
    <w:rsid w:val="002779EB"/>
    <w:rsid w:val="00277E03"/>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321"/>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1BF"/>
    <w:rsid w:val="002C04F6"/>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77D"/>
    <w:rsid w:val="002D28A5"/>
    <w:rsid w:val="002D2B73"/>
    <w:rsid w:val="002D34B8"/>
    <w:rsid w:val="002D361B"/>
    <w:rsid w:val="002D3FA8"/>
    <w:rsid w:val="002D4281"/>
    <w:rsid w:val="002D45B0"/>
    <w:rsid w:val="002D467A"/>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31F"/>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5A7"/>
    <w:rsid w:val="002F08B7"/>
    <w:rsid w:val="002F0F9F"/>
    <w:rsid w:val="002F103A"/>
    <w:rsid w:val="002F1846"/>
    <w:rsid w:val="002F188D"/>
    <w:rsid w:val="002F18C3"/>
    <w:rsid w:val="002F1A2C"/>
    <w:rsid w:val="002F1A2D"/>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F3C"/>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1"/>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45"/>
    <w:rsid w:val="00332097"/>
    <w:rsid w:val="00332154"/>
    <w:rsid w:val="003323BA"/>
    <w:rsid w:val="00332642"/>
    <w:rsid w:val="00332703"/>
    <w:rsid w:val="00332B58"/>
    <w:rsid w:val="00332D65"/>
    <w:rsid w:val="00333134"/>
    <w:rsid w:val="00333295"/>
    <w:rsid w:val="0033344A"/>
    <w:rsid w:val="00333555"/>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89"/>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6B2B"/>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0C"/>
    <w:rsid w:val="003860A0"/>
    <w:rsid w:val="00386594"/>
    <w:rsid w:val="00386D2B"/>
    <w:rsid w:val="00387614"/>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5A3"/>
    <w:rsid w:val="0039363E"/>
    <w:rsid w:val="00393A22"/>
    <w:rsid w:val="00393E53"/>
    <w:rsid w:val="00394890"/>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B15"/>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750"/>
    <w:rsid w:val="003D19BF"/>
    <w:rsid w:val="003D1A28"/>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926"/>
    <w:rsid w:val="003E6B09"/>
    <w:rsid w:val="003E6EF3"/>
    <w:rsid w:val="003E6F7C"/>
    <w:rsid w:val="003E7031"/>
    <w:rsid w:val="003E7532"/>
    <w:rsid w:val="003E7C3B"/>
    <w:rsid w:val="003E7F2A"/>
    <w:rsid w:val="003F03C4"/>
    <w:rsid w:val="003F053B"/>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CF2"/>
    <w:rsid w:val="00425317"/>
    <w:rsid w:val="004253B1"/>
    <w:rsid w:val="00425455"/>
    <w:rsid w:val="00425E1A"/>
    <w:rsid w:val="00425E8F"/>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6F66"/>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859"/>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060"/>
    <w:rsid w:val="00470282"/>
    <w:rsid w:val="0047039F"/>
    <w:rsid w:val="004704BA"/>
    <w:rsid w:val="00470521"/>
    <w:rsid w:val="00470A85"/>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E95"/>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21"/>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408"/>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1C3B"/>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0E9"/>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5C34"/>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5A"/>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1D8"/>
    <w:rsid w:val="0053154B"/>
    <w:rsid w:val="0053187F"/>
    <w:rsid w:val="005324E3"/>
    <w:rsid w:val="0053256F"/>
    <w:rsid w:val="00532686"/>
    <w:rsid w:val="0053271E"/>
    <w:rsid w:val="005327EC"/>
    <w:rsid w:val="00532D3C"/>
    <w:rsid w:val="00532DCD"/>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03E"/>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434"/>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506"/>
    <w:rsid w:val="005748C5"/>
    <w:rsid w:val="00574B7F"/>
    <w:rsid w:val="00574CD7"/>
    <w:rsid w:val="00576468"/>
    <w:rsid w:val="005764BE"/>
    <w:rsid w:val="005767F4"/>
    <w:rsid w:val="005768A2"/>
    <w:rsid w:val="00576B23"/>
    <w:rsid w:val="00576F57"/>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7F7"/>
    <w:rsid w:val="00587A88"/>
    <w:rsid w:val="00587B49"/>
    <w:rsid w:val="00587E47"/>
    <w:rsid w:val="00587ED4"/>
    <w:rsid w:val="005904B9"/>
    <w:rsid w:val="005905B2"/>
    <w:rsid w:val="00590BE0"/>
    <w:rsid w:val="00590C52"/>
    <w:rsid w:val="00590EDE"/>
    <w:rsid w:val="0059165D"/>
    <w:rsid w:val="00591796"/>
    <w:rsid w:val="00592055"/>
    <w:rsid w:val="005921EE"/>
    <w:rsid w:val="005922F6"/>
    <w:rsid w:val="00592372"/>
    <w:rsid w:val="005927F2"/>
    <w:rsid w:val="0059294B"/>
    <w:rsid w:val="00592C07"/>
    <w:rsid w:val="00593213"/>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3E1"/>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7B"/>
    <w:rsid w:val="005C3CAB"/>
    <w:rsid w:val="005C3CCE"/>
    <w:rsid w:val="005C3E94"/>
    <w:rsid w:val="005C3F03"/>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32"/>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0F8"/>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49"/>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2CD7"/>
    <w:rsid w:val="00613295"/>
    <w:rsid w:val="0061361B"/>
    <w:rsid w:val="00613835"/>
    <w:rsid w:val="00613C5A"/>
    <w:rsid w:val="00613E5E"/>
    <w:rsid w:val="00613F2A"/>
    <w:rsid w:val="00614439"/>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3C"/>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607"/>
    <w:rsid w:val="00635841"/>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64"/>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693"/>
    <w:rsid w:val="006516F8"/>
    <w:rsid w:val="00651896"/>
    <w:rsid w:val="006518D4"/>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BDC"/>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0F41"/>
    <w:rsid w:val="00671064"/>
    <w:rsid w:val="006711AA"/>
    <w:rsid w:val="00671373"/>
    <w:rsid w:val="00671504"/>
    <w:rsid w:val="0067152D"/>
    <w:rsid w:val="0067184B"/>
    <w:rsid w:val="0067189E"/>
    <w:rsid w:val="00671B46"/>
    <w:rsid w:val="0067242C"/>
    <w:rsid w:val="0067247A"/>
    <w:rsid w:val="00673544"/>
    <w:rsid w:val="00673950"/>
    <w:rsid w:val="0067411E"/>
    <w:rsid w:val="006750C9"/>
    <w:rsid w:val="00675773"/>
    <w:rsid w:val="00675E82"/>
    <w:rsid w:val="0067605F"/>
    <w:rsid w:val="00676100"/>
    <w:rsid w:val="006763EA"/>
    <w:rsid w:val="0067652C"/>
    <w:rsid w:val="0067691B"/>
    <w:rsid w:val="0067706C"/>
    <w:rsid w:val="0067707E"/>
    <w:rsid w:val="006770D9"/>
    <w:rsid w:val="006773C3"/>
    <w:rsid w:val="0067779E"/>
    <w:rsid w:val="00677A50"/>
    <w:rsid w:val="006800EE"/>
    <w:rsid w:val="00680416"/>
    <w:rsid w:val="006804EF"/>
    <w:rsid w:val="00680BD9"/>
    <w:rsid w:val="00680EBE"/>
    <w:rsid w:val="0068138C"/>
    <w:rsid w:val="0068138D"/>
    <w:rsid w:val="00682289"/>
    <w:rsid w:val="006823F0"/>
    <w:rsid w:val="006827A0"/>
    <w:rsid w:val="00684253"/>
    <w:rsid w:val="006843C9"/>
    <w:rsid w:val="0068475A"/>
    <w:rsid w:val="00685574"/>
    <w:rsid w:val="006855F4"/>
    <w:rsid w:val="0068573B"/>
    <w:rsid w:val="006857F5"/>
    <w:rsid w:val="00685C0A"/>
    <w:rsid w:val="00686397"/>
    <w:rsid w:val="006863F8"/>
    <w:rsid w:val="00686806"/>
    <w:rsid w:val="006872D6"/>
    <w:rsid w:val="00687680"/>
    <w:rsid w:val="00687723"/>
    <w:rsid w:val="0068775B"/>
    <w:rsid w:val="00687A6A"/>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39D"/>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9BA"/>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62C"/>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4D99"/>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5989"/>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CC4"/>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71F"/>
    <w:rsid w:val="00745B05"/>
    <w:rsid w:val="00745D6F"/>
    <w:rsid w:val="0074638B"/>
    <w:rsid w:val="00746392"/>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A91"/>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0FD4"/>
    <w:rsid w:val="007815DB"/>
    <w:rsid w:val="007828E8"/>
    <w:rsid w:val="00782A5E"/>
    <w:rsid w:val="007833B8"/>
    <w:rsid w:val="00783616"/>
    <w:rsid w:val="00783B93"/>
    <w:rsid w:val="00783F25"/>
    <w:rsid w:val="00783F35"/>
    <w:rsid w:val="00784048"/>
    <w:rsid w:val="007848B1"/>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47D"/>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543"/>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672"/>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5F6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34"/>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A8A"/>
    <w:rsid w:val="007C6B34"/>
    <w:rsid w:val="007C6E79"/>
    <w:rsid w:val="007C6F5B"/>
    <w:rsid w:val="007C741E"/>
    <w:rsid w:val="007C76C2"/>
    <w:rsid w:val="007C76CE"/>
    <w:rsid w:val="007C7806"/>
    <w:rsid w:val="007C7B27"/>
    <w:rsid w:val="007C7C88"/>
    <w:rsid w:val="007C7DA0"/>
    <w:rsid w:val="007D01B6"/>
    <w:rsid w:val="007D0AD7"/>
    <w:rsid w:val="007D0D0A"/>
    <w:rsid w:val="007D0EE1"/>
    <w:rsid w:val="007D116B"/>
    <w:rsid w:val="007D131A"/>
    <w:rsid w:val="007D15DD"/>
    <w:rsid w:val="007D1A8B"/>
    <w:rsid w:val="007D1B5A"/>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013"/>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3771"/>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1A"/>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74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8EA"/>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47B"/>
    <w:rsid w:val="008738F8"/>
    <w:rsid w:val="008739F1"/>
    <w:rsid w:val="00873DBD"/>
    <w:rsid w:val="00874202"/>
    <w:rsid w:val="00874368"/>
    <w:rsid w:val="00874580"/>
    <w:rsid w:val="00874A60"/>
    <w:rsid w:val="00874AA1"/>
    <w:rsid w:val="00874AE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2A8"/>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1656"/>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2F0"/>
    <w:rsid w:val="008A799B"/>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095A"/>
    <w:rsid w:val="008C1068"/>
    <w:rsid w:val="008C136D"/>
    <w:rsid w:val="008C1666"/>
    <w:rsid w:val="008C166F"/>
    <w:rsid w:val="008C1A7F"/>
    <w:rsid w:val="008C2250"/>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2CEE"/>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7CF"/>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1F2"/>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267"/>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AC5"/>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9D6"/>
    <w:rsid w:val="00932A37"/>
    <w:rsid w:val="00932B2D"/>
    <w:rsid w:val="0093367B"/>
    <w:rsid w:val="00933DBD"/>
    <w:rsid w:val="00934027"/>
    <w:rsid w:val="0093430A"/>
    <w:rsid w:val="0093462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1DA"/>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285"/>
    <w:rsid w:val="00962506"/>
    <w:rsid w:val="00962861"/>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54E"/>
    <w:rsid w:val="0097467A"/>
    <w:rsid w:val="00974D02"/>
    <w:rsid w:val="00974E19"/>
    <w:rsid w:val="009754EB"/>
    <w:rsid w:val="009755C1"/>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33F"/>
    <w:rsid w:val="00993553"/>
    <w:rsid w:val="00993672"/>
    <w:rsid w:val="0099397F"/>
    <w:rsid w:val="00993AFF"/>
    <w:rsid w:val="00993C2D"/>
    <w:rsid w:val="00994547"/>
    <w:rsid w:val="00994694"/>
    <w:rsid w:val="00994705"/>
    <w:rsid w:val="009949DC"/>
    <w:rsid w:val="00994A55"/>
    <w:rsid w:val="00994E66"/>
    <w:rsid w:val="00994E83"/>
    <w:rsid w:val="009950EE"/>
    <w:rsid w:val="009951D1"/>
    <w:rsid w:val="00995324"/>
    <w:rsid w:val="009957CD"/>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9AD"/>
    <w:rsid w:val="009C1A4B"/>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C9"/>
    <w:rsid w:val="009C5BFD"/>
    <w:rsid w:val="009C5CB0"/>
    <w:rsid w:val="009C661A"/>
    <w:rsid w:val="009C6646"/>
    <w:rsid w:val="009C67B7"/>
    <w:rsid w:val="009C68B8"/>
    <w:rsid w:val="009C6A3C"/>
    <w:rsid w:val="009C6C36"/>
    <w:rsid w:val="009C6CA6"/>
    <w:rsid w:val="009C7593"/>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0F8E"/>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6F5A"/>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C6"/>
    <w:rsid w:val="00A020D1"/>
    <w:rsid w:val="00A02C80"/>
    <w:rsid w:val="00A02CBC"/>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A35"/>
    <w:rsid w:val="00A30C20"/>
    <w:rsid w:val="00A30F53"/>
    <w:rsid w:val="00A30FF1"/>
    <w:rsid w:val="00A312CB"/>
    <w:rsid w:val="00A3154B"/>
    <w:rsid w:val="00A324F2"/>
    <w:rsid w:val="00A326AD"/>
    <w:rsid w:val="00A32734"/>
    <w:rsid w:val="00A32EDC"/>
    <w:rsid w:val="00A33A03"/>
    <w:rsid w:val="00A34176"/>
    <w:rsid w:val="00A34287"/>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5F8C"/>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C9E"/>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496"/>
    <w:rsid w:val="00A9388C"/>
    <w:rsid w:val="00A93B45"/>
    <w:rsid w:val="00A93C34"/>
    <w:rsid w:val="00A94044"/>
    <w:rsid w:val="00A943ED"/>
    <w:rsid w:val="00A94429"/>
    <w:rsid w:val="00A94745"/>
    <w:rsid w:val="00A94EB1"/>
    <w:rsid w:val="00A94F9E"/>
    <w:rsid w:val="00A953BD"/>
    <w:rsid w:val="00A957D8"/>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83C"/>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0FCA"/>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1C7"/>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0C1"/>
    <w:rsid w:val="00AD43DB"/>
    <w:rsid w:val="00AD44BF"/>
    <w:rsid w:val="00AD4590"/>
    <w:rsid w:val="00AD46CE"/>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0A7E"/>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379"/>
    <w:rsid w:val="00AE4425"/>
    <w:rsid w:val="00AE4BA5"/>
    <w:rsid w:val="00AE4DC5"/>
    <w:rsid w:val="00AE58E8"/>
    <w:rsid w:val="00AE5AB2"/>
    <w:rsid w:val="00AE5DCF"/>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2963"/>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248"/>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607"/>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E54"/>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409"/>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825"/>
    <w:rsid w:val="00B77A94"/>
    <w:rsid w:val="00B77BEC"/>
    <w:rsid w:val="00B800A7"/>
    <w:rsid w:val="00B800F7"/>
    <w:rsid w:val="00B801D6"/>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0C"/>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2C9F"/>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381"/>
    <w:rsid w:val="00BD261E"/>
    <w:rsid w:val="00BD2763"/>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0B"/>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6AC"/>
    <w:rsid w:val="00BF6F8F"/>
    <w:rsid w:val="00BF7EFF"/>
    <w:rsid w:val="00C0053B"/>
    <w:rsid w:val="00C008BC"/>
    <w:rsid w:val="00C00AD8"/>
    <w:rsid w:val="00C0175C"/>
    <w:rsid w:val="00C01A47"/>
    <w:rsid w:val="00C01C3D"/>
    <w:rsid w:val="00C01E0D"/>
    <w:rsid w:val="00C0241F"/>
    <w:rsid w:val="00C0266F"/>
    <w:rsid w:val="00C02951"/>
    <w:rsid w:val="00C029CD"/>
    <w:rsid w:val="00C02EE3"/>
    <w:rsid w:val="00C02EF4"/>
    <w:rsid w:val="00C03293"/>
    <w:rsid w:val="00C03D1F"/>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460"/>
    <w:rsid w:val="00C2752C"/>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52"/>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212"/>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A2D"/>
    <w:rsid w:val="00C51F77"/>
    <w:rsid w:val="00C52158"/>
    <w:rsid w:val="00C5239D"/>
    <w:rsid w:val="00C52A35"/>
    <w:rsid w:val="00C5300F"/>
    <w:rsid w:val="00C530A7"/>
    <w:rsid w:val="00C5312A"/>
    <w:rsid w:val="00C5355E"/>
    <w:rsid w:val="00C53EBF"/>
    <w:rsid w:val="00C5487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07E"/>
    <w:rsid w:val="00CE15A2"/>
    <w:rsid w:val="00CE177E"/>
    <w:rsid w:val="00CE1B0E"/>
    <w:rsid w:val="00CE1C8B"/>
    <w:rsid w:val="00CE1FA9"/>
    <w:rsid w:val="00CE22E1"/>
    <w:rsid w:val="00CE239B"/>
    <w:rsid w:val="00CE2808"/>
    <w:rsid w:val="00CE2961"/>
    <w:rsid w:val="00CE2B6C"/>
    <w:rsid w:val="00CE2D6D"/>
    <w:rsid w:val="00CE308B"/>
    <w:rsid w:val="00CE3148"/>
    <w:rsid w:val="00CE321B"/>
    <w:rsid w:val="00CE3805"/>
    <w:rsid w:val="00CE3A11"/>
    <w:rsid w:val="00CE3A52"/>
    <w:rsid w:val="00CE3D40"/>
    <w:rsid w:val="00CE4505"/>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567"/>
    <w:rsid w:val="00D00A90"/>
    <w:rsid w:val="00D00C5E"/>
    <w:rsid w:val="00D00D6C"/>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BE7"/>
    <w:rsid w:val="00D21D32"/>
    <w:rsid w:val="00D221D5"/>
    <w:rsid w:val="00D22271"/>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7BA"/>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AD9"/>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866"/>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40"/>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EC7"/>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786"/>
    <w:rsid w:val="00D829FF"/>
    <w:rsid w:val="00D82A1B"/>
    <w:rsid w:val="00D82B80"/>
    <w:rsid w:val="00D82E69"/>
    <w:rsid w:val="00D831E7"/>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0A8"/>
    <w:rsid w:val="00D9312D"/>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6F9"/>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24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26"/>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7F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2FF7"/>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5F3"/>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345"/>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4F1"/>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A4"/>
    <w:rsid w:val="00E54AF5"/>
    <w:rsid w:val="00E54CDC"/>
    <w:rsid w:val="00E54DC3"/>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6C82"/>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B84"/>
    <w:rsid w:val="00E82B8C"/>
    <w:rsid w:val="00E82D78"/>
    <w:rsid w:val="00E82E4A"/>
    <w:rsid w:val="00E8381B"/>
    <w:rsid w:val="00E838C7"/>
    <w:rsid w:val="00E83BDE"/>
    <w:rsid w:val="00E8450B"/>
    <w:rsid w:val="00E84B8F"/>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2C6"/>
    <w:rsid w:val="00E937A7"/>
    <w:rsid w:val="00E937E9"/>
    <w:rsid w:val="00E938D8"/>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D2B"/>
    <w:rsid w:val="00EA202F"/>
    <w:rsid w:val="00EA2036"/>
    <w:rsid w:val="00EA2323"/>
    <w:rsid w:val="00EA28A7"/>
    <w:rsid w:val="00EA2FA5"/>
    <w:rsid w:val="00EA3559"/>
    <w:rsid w:val="00EA3E74"/>
    <w:rsid w:val="00EA428E"/>
    <w:rsid w:val="00EA440F"/>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0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336"/>
    <w:rsid w:val="00EC763B"/>
    <w:rsid w:val="00EC782A"/>
    <w:rsid w:val="00EC7A88"/>
    <w:rsid w:val="00EC7C72"/>
    <w:rsid w:val="00ED118F"/>
    <w:rsid w:val="00ED1358"/>
    <w:rsid w:val="00ED15C3"/>
    <w:rsid w:val="00ED1782"/>
    <w:rsid w:val="00ED1CD3"/>
    <w:rsid w:val="00ED24C2"/>
    <w:rsid w:val="00ED255E"/>
    <w:rsid w:val="00ED25E2"/>
    <w:rsid w:val="00ED292C"/>
    <w:rsid w:val="00ED31AF"/>
    <w:rsid w:val="00ED3793"/>
    <w:rsid w:val="00ED3877"/>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91A"/>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5A4"/>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1D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BAF"/>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8D4"/>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897"/>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8BD"/>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B9"/>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B53"/>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2D"/>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AD4"/>
    <w:rsid w:val="00FB3B9D"/>
    <w:rsid w:val="00FB3D6F"/>
    <w:rsid w:val="00FB4317"/>
    <w:rsid w:val="00FB4752"/>
    <w:rsid w:val="00FB498A"/>
    <w:rsid w:val="00FB4AA6"/>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BB2"/>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DC"/>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4F7D"/>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E78E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7B2"/>
    <w:rsid w:val="00FF5B01"/>
    <w:rsid w:val="00FF5C7E"/>
    <w:rsid w:val="00FF5C8B"/>
    <w:rsid w:val="00FF6043"/>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Lista1 Char,?? ?? Char,????? Char,???? Char,列出段落1 Char,中等深浅网格 1 - 着色 21 Char,¥ê¥¹¥È¶ÎÂä Char,¥¡¡¡¡ì¬º¥¹¥È¶ÎÂä Char,ÁÐ³ö¶ÎÂä Char,列表段落1 Char,—ño’i—Ž Char,1st level - Bullet List Paragraph Char,Paragrafo elenco Char"/>
    <w:link w:val="ListParagraph"/>
    <w:uiPriority w:val="34"/>
    <w:qFormat/>
    <w:locked/>
    <w:rPr>
      <w:rFonts w:eastAsia="Times New Roman"/>
      <w:lang w:val="en-GB" w:eastAsia="en-US"/>
    </w:rPr>
  </w:style>
  <w:style w:type="paragraph" w:styleId="ListParagraph">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列表段落11,列表段"/>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10">
    <w:name w:val="メンション1"/>
    <w:basedOn w:val="DefaultParagraphFont"/>
    <w:uiPriority w:val="99"/>
    <w:unhideWhenUsed/>
    <w:rsid w:val="007848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tmp"/><Relationship Id="rId18" Type="http://schemas.openxmlformats.org/officeDocument/2006/relationships/hyperlink" Target="file:///C:\Users\panidx\OneDrive%20-%20InterDigital%20Communications,%20Inc\Documents\3GPP%20RAN\TSGR2_116-e\Docs\R2-2111282.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Hanjing8@lenovo.com" TargetMode="External"/><Relationship Id="rId17"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46833-E938-4DC9-A02C-5ABAEB9AE0D0}">
  <ds:schemaRefs>
    <ds:schemaRef ds:uri="http://schemas.openxmlformats.org/officeDocument/2006/bibliography"/>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12437</Words>
  <Characters>70894</Characters>
  <Application>Microsoft Office Word</Application>
  <DocSecurity>0</DocSecurity>
  <Lines>590</Lines>
  <Paragraphs>166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Apple</cp:lastModifiedBy>
  <cp:revision>5</cp:revision>
  <cp:lastPrinted>2017-03-22T08:13:00Z</cp:lastPrinted>
  <dcterms:created xsi:type="dcterms:W3CDTF">2022-01-20T16:43:00Z</dcterms:created>
  <dcterms:modified xsi:type="dcterms:W3CDTF">2022-01-20T16:55:00Z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2022-01-19T04:16:10Z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87407790-82d3-48cb-a23d-b037fd164067</vt:lpwstr>
  </property>
  <property fmtid="{D5CDD505-2E9C-101B-9397-08002B2CF9AE}" pid="14" name="MSIP_Label_a7295cc1-d279-42ac-ab4d-3b0f4fece050_ContentBits">
    <vt:lpwstr>0</vt:lpwstr>
  </property>
  <property fmtid="{D5CDD505-2E9C-101B-9397-08002B2CF9AE}" pid="15" name="CWMc5728750d29b4518a9c80f5a5aaa576a">
    <vt:lpwstr>CWMXsLs4AxlmIg+i4pmrwzSnPi2OJ8Zis1ikNXis/jsvK8clfQhFqeY/4E2MibuBiT5lB3sOcrVH5s3CWxGOVlsGg==</vt:lpwstr>
  </property>
</Properties>
</file>