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w:t>
      </w:r>
      <w:proofErr w:type="gramStart"/>
      <w:r w:rsidRPr="000A2673">
        <w:rPr>
          <w:i/>
        </w:rPr>
        <w:t>503][</w:t>
      </w:r>
      <w:proofErr w:type="spellStart"/>
      <w:proofErr w:type="gramEnd"/>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proofErr w:type="spellStart"/>
            <w:r>
              <w:t>Zhenhua</w:t>
            </w:r>
            <w:proofErr w:type="spellEnd"/>
            <w:r>
              <w:t xml:space="preserve">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 xml:space="preserve">Ping-Heng Wallace </w:t>
            </w:r>
            <w:proofErr w:type="spellStart"/>
            <w:r>
              <w:t>Kuo</w:t>
            </w:r>
            <w:proofErr w:type="spellEnd"/>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proofErr w:type="spellStart"/>
            <w:r>
              <w:rPr>
                <w:rFonts w:eastAsia="MS Mincho" w:hint="eastAsia"/>
              </w:rPr>
              <w:t>O</w:t>
            </w:r>
            <w:r>
              <w:rPr>
                <w:rFonts w:eastAsia="MS Mincho"/>
              </w:rPr>
              <w:t>hta</w:t>
            </w:r>
            <w:proofErr w:type="spellEnd"/>
            <w:r>
              <w:rPr>
                <w:rFonts w:eastAsia="MS Mincho"/>
              </w:rPr>
              <w:t>,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proofErr w:type="spellStart"/>
            <w:r>
              <w:t>Sherif</w:t>
            </w:r>
            <w:proofErr w:type="spellEnd"/>
            <w:r>
              <w:t xml:space="preserve"> </w:t>
            </w:r>
            <w:proofErr w:type="spellStart"/>
            <w:r>
              <w:t>ElAzzouni</w:t>
            </w:r>
            <w:proofErr w:type="spellEnd"/>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proofErr w:type="spellStart"/>
            <w:r>
              <w:rPr>
                <w:rFonts w:hint="eastAsia"/>
              </w:rPr>
              <w:t>Z</w:t>
            </w:r>
            <w:r>
              <w:t>he</w:t>
            </w:r>
            <w:proofErr w:type="spellEnd"/>
            <w:r>
              <w:t xml:space="preserv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proofErr w:type="spellStart"/>
            <w:r>
              <w:t>Yumin</w:t>
            </w:r>
            <w:proofErr w:type="spellEnd"/>
            <w:r>
              <w:t xml:space="preserve">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proofErr w:type="spellStart"/>
            <w:r>
              <w:rPr>
                <w:rFonts w:eastAsia="Malgun Gothic" w:hint="eastAsia"/>
                <w:lang w:eastAsia="ko-KR"/>
              </w:rPr>
              <w:t>S</w:t>
            </w:r>
            <w:r>
              <w:rPr>
                <w:rFonts w:eastAsia="Malgun Gothic"/>
                <w:lang w:eastAsia="ko-KR"/>
              </w:rPr>
              <w:t>unYoung</w:t>
            </w:r>
            <w:proofErr w:type="spellEnd"/>
            <w:r>
              <w:rPr>
                <w:rFonts w:eastAsia="Malgun Gothic"/>
                <w:lang w:eastAsia="ko-KR"/>
              </w:rPr>
              <w:t xml:space="preserve">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proofErr w:type="spellStart"/>
            <w:r>
              <w:rPr>
                <w:rFonts w:eastAsia="Malgun Gothic"/>
                <w:lang w:eastAsia="ko-KR"/>
              </w:rPr>
              <w:t>Futurewei</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proofErr w:type="spellStart"/>
            <w:r>
              <w:rPr>
                <w:rFonts w:eastAsia="Malgun Gothic"/>
                <w:lang w:eastAsia="ko-KR"/>
              </w:rPr>
              <w:t>Yunsong</w:t>
            </w:r>
            <w:proofErr w:type="spellEnd"/>
            <w:r>
              <w:rPr>
                <w:rFonts w:eastAsia="Malgun Gothic"/>
                <w:lang w:eastAsia="ko-KR"/>
              </w:rPr>
              <w:t xml:space="preserve">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r w:rsidR="008668EA" w:rsidRPr="00863337" w14:paraId="3B2A1F0D" w14:textId="77777777" w:rsidTr="00962285">
        <w:tc>
          <w:tcPr>
            <w:tcW w:w="1696" w:type="dxa"/>
            <w:tcMar>
              <w:top w:w="0" w:type="dxa"/>
              <w:left w:w="108" w:type="dxa"/>
              <w:bottom w:w="0" w:type="dxa"/>
              <w:right w:w="108" w:type="dxa"/>
            </w:tcMar>
            <w:vAlign w:val="center"/>
          </w:tcPr>
          <w:p w14:paraId="6F673411" w14:textId="4BB79988" w:rsidR="008668EA" w:rsidRPr="00863337" w:rsidRDefault="008668EA" w:rsidP="00962285">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62285">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7C6A8A" w:rsidP="00962285">
            <w:pPr>
              <w:rPr>
                <w:lang w:eastAsia="zh-CN"/>
              </w:rPr>
            </w:pPr>
            <w:hyperlink r:id="rId12" w:history="1">
              <w:r w:rsidR="008668EA" w:rsidRPr="00DD2CD4">
                <w:rPr>
                  <w:rStyle w:val="Hyperlink"/>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D9E6C90" w:rsidR="008668EA" w:rsidRDefault="004D2408" w:rsidP="00387614">
            <w:pPr>
              <w:rPr>
                <w:rFonts w:eastAsia="Malgun Gothic"/>
                <w:lang w:eastAsia="ko-KR"/>
              </w:rPr>
            </w:pPr>
            <w:r>
              <w:rPr>
                <w:rFonts w:eastAsia="Malgun Gothic"/>
                <w:lang w:eastAsia="ko-KR"/>
              </w:rP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1A1A2CE1" w:rsidR="008668EA" w:rsidRDefault="004D2408" w:rsidP="00387614">
            <w:pPr>
              <w:rPr>
                <w:rFonts w:eastAsia="Malgun Gothic"/>
                <w:lang w:eastAsia="ko-KR"/>
              </w:rPr>
            </w:pPr>
            <w:proofErr w:type="spellStart"/>
            <w:r>
              <w:rPr>
                <w:rFonts w:eastAsia="Malgun Gothic"/>
                <w:lang w:eastAsia="ko-KR"/>
              </w:rPr>
              <w:t>Sangkyu</w:t>
            </w:r>
            <w:proofErr w:type="spellEnd"/>
            <w:r>
              <w:rPr>
                <w:rFonts w:eastAsia="Malgun Gothic"/>
                <w:lang w:eastAsia="ko-KR"/>
              </w:rPr>
              <w:t xml:space="preserve"> </w:t>
            </w:r>
            <w:proofErr w:type="spellStart"/>
            <w:r>
              <w:rPr>
                <w:rFonts w:eastAsia="Malgun Gothic"/>
                <w:lang w:eastAsia="ko-KR"/>
              </w:rPr>
              <w:t>Baek</w:t>
            </w:r>
            <w:proofErr w:type="spellEnd"/>
          </w:p>
        </w:tc>
        <w:tc>
          <w:tcPr>
            <w:tcW w:w="5108" w:type="dxa"/>
            <w:tcBorders>
              <w:top w:val="single" w:sz="4" w:space="0" w:color="auto"/>
              <w:left w:val="single" w:sz="4" w:space="0" w:color="auto"/>
              <w:bottom w:val="single" w:sz="4" w:space="0" w:color="auto"/>
              <w:right w:val="single" w:sz="4" w:space="0" w:color="auto"/>
            </w:tcBorders>
          </w:tcPr>
          <w:p w14:paraId="1BAA75D1" w14:textId="2977AF81" w:rsidR="008668EA" w:rsidRDefault="004D2408" w:rsidP="00AE4379">
            <w:pPr>
              <w:rPr>
                <w:rFonts w:eastAsia="Malgun Gothic"/>
                <w:lang w:eastAsia="ko-KR"/>
              </w:rPr>
            </w:pPr>
            <w:r>
              <w:rPr>
                <w:rFonts w:eastAsia="Malgun Gothic"/>
                <w:lang w:eastAsia="ko-KR"/>
              </w:rPr>
              <w:t>sangkyu.baek@samsung.com</w:t>
            </w:r>
          </w:p>
        </w:tc>
      </w:tr>
      <w:tr w:rsidR="00562434" w:rsidRPr="00863337" w14:paraId="57DC298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748C8" w14:textId="0810BD06" w:rsidR="00562434" w:rsidRDefault="00562434" w:rsidP="00387614">
            <w:pPr>
              <w:rPr>
                <w:rFonts w:eastAsia="Malgun Gothic"/>
                <w:lang w:eastAsia="ko-KR"/>
              </w:rPr>
            </w:pPr>
            <w:r>
              <w:rPr>
                <w:rFonts w:eastAsia="Malgun Gothic"/>
                <w:lang w:eastAsia="ko-KR"/>
              </w:rP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06B6" w14:textId="0ECA1467" w:rsidR="00562434" w:rsidRDefault="00562434" w:rsidP="00387614">
            <w:pPr>
              <w:rPr>
                <w:rFonts w:eastAsia="Malgun Gothic"/>
                <w:lang w:eastAsia="ko-KR"/>
              </w:rPr>
            </w:pPr>
            <w:r>
              <w:rPr>
                <w:rFonts w:eastAsia="Malgun Gothic"/>
                <w:lang w:eastAsia="ko-KR"/>
              </w:rPr>
              <w:t>Pradeep Jose</w:t>
            </w:r>
          </w:p>
        </w:tc>
        <w:tc>
          <w:tcPr>
            <w:tcW w:w="5108" w:type="dxa"/>
            <w:tcBorders>
              <w:top w:val="single" w:sz="4" w:space="0" w:color="auto"/>
              <w:left w:val="single" w:sz="4" w:space="0" w:color="auto"/>
              <w:bottom w:val="single" w:sz="4" w:space="0" w:color="auto"/>
              <w:right w:val="single" w:sz="4" w:space="0" w:color="auto"/>
            </w:tcBorders>
          </w:tcPr>
          <w:p w14:paraId="518E36E1" w14:textId="3F6F506C" w:rsidR="00562434" w:rsidRDefault="00562434" w:rsidP="00AE4379">
            <w:pPr>
              <w:rPr>
                <w:rFonts w:eastAsia="Malgun Gothic"/>
                <w:lang w:eastAsia="ko-KR"/>
              </w:rPr>
            </w:pPr>
            <w:proofErr w:type="spellStart"/>
            <w:r>
              <w:rPr>
                <w:rFonts w:eastAsia="Malgun Gothic"/>
                <w:lang w:eastAsia="ko-KR"/>
              </w:rPr>
              <w:t>pradeep</w:t>
            </w:r>
            <w:proofErr w:type="spellEnd"/>
            <w:r>
              <w:rPr>
                <w:rFonts w:eastAsia="Malgun Gothic"/>
                <w:lang w:eastAsia="ko-KR"/>
              </w:rPr>
              <w:t xml:space="preserve"> dot </w:t>
            </w:r>
            <w:proofErr w:type="spellStart"/>
            <w:r>
              <w:rPr>
                <w:rFonts w:eastAsia="Malgun Gothic"/>
                <w:lang w:eastAsia="ko-KR"/>
              </w:rPr>
              <w:t>jose</w:t>
            </w:r>
            <w:proofErr w:type="spellEnd"/>
            <w:r>
              <w:rPr>
                <w:rFonts w:eastAsia="Malgun Gothic"/>
                <w:lang w:eastAsia="ko-KR"/>
              </w:rPr>
              <w:t xml:space="preserve"> at </w:t>
            </w:r>
            <w:proofErr w:type="spellStart"/>
            <w:r>
              <w:rPr>
                <w:rFonts w:eastAsia="Malgun Gothic"/>
                <w:lang w:eastAsia="ko-KR"/>
              </w:rPr>
              <w:t>mediatek</w:t>
            </w:r>
            <w:proofErr w:type="spellEnd"/>
            <w:r>
              <w:rPr>
                <w:rFonts w:eastAsia="Malgun Gothic"/>
                <w:lang w:eastAsia="ko-KR"/>
              </w:rPr>
              <w:t xml:space="preserve"> dot com</w:t>
            </w:r>
          </w:p>
        </w:tc>
      </w:tr>
      <w:tr w:rsidR="007E6013" w:rsidRPr="00863337" w14:paraId="75D78DA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3CEA" w14:textId="0DCA936E" w:rsidR="007E6013" w:rsidRDefault="007E6013" w:rsidP="007E6013">
            <w:pPr>
              <w:rPr>
                <w:rFonts w:eastAsia="Malgun Gothic"/>
                <w:lang w:eastAsia="ko-KR"/>
              </w:rPr>
            </w:pPr>
            <w:r>
              <w:rPr>
                <w:rFonts w:eastAsia="Malgun Gothic"/>
                <w:lang w:eastAsia="ko-KR"/>
              </w:rP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AAEE" w14:textId="2F869F5B" w:rsidR="007E6013" w:rsidRDefault="007E6013" w:rsidP="007E6013">
            <w:pPr>
              <w:rPr>
                <w:rFonts w:eastAsia="Malgun Gothic"/>
                <w:lang w:eastAsia="ko-KR"/>
              </w:rPr>
            </w:pPr>
            <w:r>
              <w:rPr>
                <w:rFonts w:eastAsia="Malgun Gothic"/>
                <w:lang w:eastAsia="ko-KR"/>
              </w:rPr>
              <w:t>Yujian Zhang</w:t>
            </w:r>
          </w:p>
        </w:tc>
        <w:tc>
          <w:tcPr>
            <w:tcW w:w="5108" w:type="dxa"/>
            <w:tcBorders>
              <w:top w:val="single" w:sz="4" w:space="0" w:color="auto"/>
              <w:left w:val="single" w:sz="4" w:space="0" w:color="auto"/>
              <w:bottom w:val="single" w:sz="4" w:space="0" w:color="auto"/>
              <w:right w:val="single" w:sz="4" w:space="0" w:color="auto"/>
            </w:tcBorders>
          </w:tcPr>
          <w:p w14:paraId="2E7C6911" w14:textId="5A9C28F8" w:rsidR="007E6013" w:rsidRDefault="007E6013" w:rsidP="007E6013">
            <w:pPr>
              <w:rPr>
                <w:rFonts w:eastAsia="Malgun Gothic"/>
                <w:lang w:eastAsia="ko-KR"/>
              </w:rPr>
            </w:pPr>
            <w:r>
              <w:rPr>
                <w:rFonts w:eastAsia="Malgun Gothic"/>
                <w:lang w:eastAsia="ko-KR"/>
              </w:rPr>
              <w:t>yujian.zhang@intel.com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proofErr w:type="gramStart"/>
      <w:r>
        <w:rPr>
          <w:rFonts w:eastAsiaTheme="minorEastAsia"/>
          <w:lang w:eastAsia="zh-CN"/>
        </w:rPr>
        <w:t>It can be seen that both</w:t>
      </w:r>
      <w:proofErr w:type="gramEnd"/>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w:t>
      </w:r>
      <w:proofErr w:type="gramStart"/>
      <w:r w:rsidR="00F700CD">
        <w:rPr>
          <w:rFonts w:eastAsiaTheme="minorEastAsia"/>
          <w:lang w:eastAsia="zh-CN"/>
        </w:rPr>
        <w:t>much</w:t>
      </w:r>
      <w:proofErr w:type="gramEnd"/>
      <w:r w:rsidR="00F700CD">
        <w:rPr>
          <w:rFonts w:eastAsiaTheme="minorEastAsia"/>
          <w:lang w:eastAsia="zh-CN"/>
        </w:rPr>
        <w:t xml:space="preserve">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r w:rsidR="008668EA" w14:paraId="5F5307D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62285">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495374F" w:rsidR="008668EA" w:rsidRDefault="00962285" w:rsidP="00032D26">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6A3FBE84" w:rsidR="008668EA" w:rsidRDefault="00962285"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Malgun Gothic"/>
                <w:lang w:eastAsia="ko-KR"/>
              </w:rPr>
            </w:pPr>
          </w:p>
        </w:tc>
      </w:tr>
      <w:tr w:rsidR="00DC0244" w14:paraId="6D02B72B"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882887" w14:textId="785D8E40" w:rsidR="00DC0244" w:rsidRDefault="00DC0244" w:rsidP="00032D26">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7AE1D" w14:textId="518ADE5D" w:rsidR="00DC0244" w:rsidRDefault="00DC0244"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442F7E07" w14:textId="5A70A4A7" w:rsidR="00DC0244" w:rsidRDefault="00DC0244" w:rsidP="00032D26">
            <w:pPr>
              <w:spacing w:after="0" w:line="360" w:lineRule="auto"/>
              <w:rPr>
                <w:rFonts w:eastAsia="Malgun Gothic"/>
                <w:lang w:eastAsia="ko-KR"/>
              </w:rPr>
            </w:pPr>
            <w:r>
              <w:rPr>
                <w:rFonts w:eastAsia="Malgun Gothic"/>
                <w:lang w:eastAsia="ko-KR"/>
              </w:rPr>
              <w:t>Keeping the specification impact to a minimum</w:t>
            </w:r>
          </w:p>
        </w:tc>
      </w:tr>
      <w:tr w:rsidR="007E6013" w14:paraId="372471C6"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39EAA7" w14:textId="56906E4B"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BD039" w14:textId="7DE40E81"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5A00675" w14:textId="77777777" w:rsidR="007E6013" w:rsidRDefault="007E6013" w:rsidP="007E6013">
            <w:pPr>
              <w:spacing w:after="0" w:line="360" w:lineRule="auto"/>
              <w:rPr>
                <w:rFonts w:eastAsia="Malgun Gothic"/>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 xml:space="preserve">RAN1 assumes that RTT-based PDC can be performed at UE side or at </w:t>
      </w:r>
      <w:proofErr w:type="spellStart"/>
      <w:r>
        <w:rPr>
          <w:rFonts w:eastAsia="Arial Unicode MS"/>
          <w:lang w:val="en-GB" w:eastAsia="zh-CN"/>
        </w:rPr>
        <w:t>gNB</w:t>
      </w:r>
      <w:proofErr w:type="spellEnd"/>
      <w:r>
        <w:rPr>
          <w:rFonts w:eastAsia="Arial Unicode MS"/>
          <w:lang w:val="en-GB" w:eastAsia="zh-CN"/>
        </w:rPr>
        <w:t xml:space="preserve">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xml:space="preserve">: </w:t>
            </w:r>
            <w:proofErr w:type="spellStart"/>
            <w:r>
              <w:rPr>
                <w:lang w:val="en-US"/>
              </w:rPr>
              <w:t>gNB</w:t>
            </w:r>
            <w:proofErr w:type="spellEnd"/>
            <w:r>
              <w:rPr>
                <w:lang w:val="en-US"/>
              </w:rPr>
              <w:t xml:space="preserve"> decides sends </w:t>
            </w:r>
            <w:proofErr w:type="spellStart"/>
            <w:r>
              <w:rPr>
                <w:lang w:val="en-US"/>
              </w:rPr>
              <w:t>gNB</w:t>
            </w:r>
            <w:proofErr w:type="spellEnd"/>
            <w:r>
              <w:rPr>
                <w:lang w:val="en-US"/>
              </w:rPr>
              <w:t xml:space="preserve"> Rx-Tx timing difference to UE when it is needed. UE directly calculates the PDC based on </w:t>
            </w:r>
            <w:proofErr w:type="spellStart"/>
            <w:r>
              <w:rPr>
                <w:lang w:val="en-US"/>
              </w:rPr>
              <w:t>gNB</w:t>
            </w:r>
            <w:proofErr w:type="spellEnd"/>
            <w:r>
              <w:rPr>
                <w:lang w:val="en-US"/>
              </w:rPr>
              <w:t xml:space="preserve">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w:t>
            </w:r>
            <w:proofErr w:type="spellStart"/>
            <w:r>
              <w:rPr>
                <w:lang w:val="en-US"/>
              </w:rPr>
              <w:t>gNB</w:t>
            </w:r>
            <w:proofErr w:type="spellEnd"/>
            <w:r>
              <w:rPr>
                <w:lang w:val="en-US"/>
              </w:rPr>
              <w:t xml:space="preserve"> when it is needed. 2</w:t>
            </w:r>
            <w:r w:rsidRPr="00E306CD">
              <w:rPr>
                <w:vertAlign w:val="superscript"/>
                <w:lang w:val="en-US"/>
              </w:rPr>
              <w:t>nd</w:t>
            </w:r>
            <w:r>
              <w:rPr>
                <w:lang w:val="en-US"/>
              </w:rPr>
              <w:t xml:space="preserve"> step is </w:t>
            </w:r>
            <w:proofErr w:type="spellStart"/>
            <w:r>
              <w:rPr>
                <w:lang w:val="en-US"/>
              </w:rPr>
              <w:t>gNB</w:t>
            </w:r>
            <w:proofErr w:type="spellEnd"/>
            <w:r>
              <w:rPr>
                <w:lang w:val="en-US"/>
              </w:rPr>
              <w:t xml:space="preserve"> calculates the PDC based on</w:t>
            </w:r>
            <w:r w:rsidRPr="00E306CD">
              <w:rPr>
                <w:lang w:val="en-US"/>
              </w:rPr>
              <w:t xml:space="preserve"> </w:t>
            </w:r>
            <w:proofErr w:type="spellStart"/>
            <w:r>
              <w:rPr>
                <w:lang w:val="en-US"/>
              </w:rPr>
              <w:t>gNB</w:t>
            </w:r>
            <w:proofErr w:type="spellEnd"/>
            <w:r>
              <w:rPr>
                <w:lang w:val="en-US"/>
              </w:rPr>
              <w:t xml:space="preserve"> Rx-Tx timing difference and UE Rx-Tx timing </w:t>
            </w:r>
            <w:proofErr w:type="gramStart"/>
            <w:r>
              <w:rPr>
                <w:lang w:val="en-US"/>
              </w:rPr>
              <w:t>difference, and</w:t>
            </w:r>
            <w:proofErr w:type="gramEnd"/>
            <w:r>
              <w:rPr>
                <w:lang w:val="en-US"/>
              </w:rPr>
              <w:t xml:space="preserve"> send the calculated PDC to UE.</w:t>
            </w:r>
          </w:p>
          <w:p w14:paraId="2E7FF796" w14:textId="77777777" w:rsidR="005A76FE" w:rsidRDefault="005A76FE" w:rsidP="001E68BF">
            <w:pPr>
              <w:pStyle w:val="BodyText"/>
              <w:rPr>
                <w:lang w:val="en-US"/>
              </w:rPr>
            </w:pPr>
            <w:r>
              <w:rPr>
                <w:lang w:val="en-US"/>
              </w:rPr>
              <w:t xml:space="preserve">Since in RAN2 115e meeting, we agreed that </w:t>
            </w:r>
            <w:proofErr w:type="spellStart"/>
            <w:r>
              <w:rPr>
                <w:lang w:val="en-US"/>
              </w:rPr>
              <w:t>gNB</w:t>
            </w:r>
            <w:proofErr w:type="spellEnd"/>
            <w:r>
              <w:rPr>
                <w:lang w:val="en-US"/>
              </w:rPr>
              <w:t xml:space="preserve">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lastRenderedPageBreak/>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 xml:space="preserve">It can be seen a bit more companies suggest </w:t>
      </w:r>
      <w:proofErr w:type="gramStart"/>
      <w:r>
        <w:rPr>
          <w:rFonts w:eastAsia="MS Mincho"/>
        </w:rPr>
        <w:t>to support</w:t>
      </w:r>
      <w:proofErr w:type="gramEnd"/>
      <w:r>
        <w:rPr>
          <w:rFonts w:eastAsia="MS Mincho"/>
        </w:rPr>
        <w:t xml:space="preserve"> RTT-based PDC</w:t>
      </w:r>
      <w:r w:rsidR="00C7356A">
        <w:rPr>
          <w:rFonts w:eastAsia="MS Mincho"/>
        </w:rPr>
        <w:t xml:space="preserve"> in both UE side and </w:t>
      </w:r>
      <w:proofErr w:type="spellStart"/>
      <w:r w:rsidR="00C7356A">
        <w:rPr>
          <w:rFonts w:eastAsia="MS Mincho"/>
        </w:rPr>
        <w:t>gNB</w:t>
      </w:r>
      <w:proofErr w:type="spellEnd"/>
      <w:r w:rsidR="00C7356A">
        <w:rPr>
          <w:rFonts w:eastAsia="MS Mincho"/>
        </w:rPr>
        <w:t xml:space="preserve">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proofErr w:type="spellStart"/>
      <w:r w:rsidR="00C34BE9" w:rsidRPr="00C7356A">
        <w:rPr>
          <w:b/>
          <w:bCs/>
        </w:rPr>
        <w:t>gNB</w:t>
      </w:r>
      <w:proofErr w:type="spellEnd"/>
      <w:r w:rsidR="00C34BE9" w:rsidRPr="00C7356A">
        <w:rPr>
          <w:b/>
          <w:bCs/>
        </w:rPr>
        <w:t xml:space="preserve">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proofErr w:type="spellStart"/>
      <w:r w:rsidR="00C34BE9" w:rsidRPr="00C7356A">
        <w:rPr>
          <w:b/>
          <w:bCs/>
        </w:rPr>
        <w:t>gNB</w:t>
      </w:r>
      <w:proofErr w:type="spellEnd"/>
      <w:r w:rsidR="00C34BE9" w:rsidRPr="00C7356A">
        <w:rPr>
          <w:b/>
          <w:bCs/>
        </w:rPr>
        <w:t xml:space="preserve">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w:t>
            </w:r>
            <w:proofErr w:type="spellStart"/>
            <w:r w:rsidR="005F2918">
              <w:t>gNB</w:t>
            </w:r>
            <w:proofErr w:type="spellEnd"/>
            <w:r w:rsidR="005F2918">
              <w:t>-based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w:t>
            </w:r>
            <w:proofErr w:type="spellStart"/>
            <w:r>
              <w:t>gNB</w:t>
            </w:r>
            <w:proofErr w:type="spellEnd"/>
            <w:r>
              <w:t xml:space="preserve"> to combine the two Rx-Tx measurements (as needed in Option 2 and 3), and afterwards delivering a PD value to the UE (Option 3), contrary the UE combining the measurement itself. We think that there should be a clear technical benefit to justify the additional overhead it brings for </w:t>
            </w:r>
            <w:proofErr w:type="spellStart"/>
            <w:r>
              <w:t>gNB</w:t>
            </w:r>
            <w:proofErr w:type="spellEnd"/>
            <w:r>
              <w:t xml:space="preserve">-side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lastRenderedPageBreak/>
              <w:t xml:space="preserve">We also must note that according to the previous LS from RAN3, more specification impacts are foreseen in RAN3 is </w:t>
            </w:r>
            <w:proofErr w:type="spellStart"/>
            <w:r>
              <w:t>gNB</w:t>
            </w:r>
            <w:proofErr w:type="spellEnd"/>
            <w:r>
              <w:t>-based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w:t>
            </w:r>
            <w:proofErr w:type="spellStart"/>
            <w:r>
              <w:t>gNB</w:t>
            </w:r>
            <w:proofErr w:type="spellEnd"/>
            <w:r>
              <w:t xml:space="preserve">-side compensation brings it seems to be an additional more complicated method to do the same task as UE-side, thus we do not see a reason for the extra effort since the </w:t>
            </w:r>
            <w:proofErr w:type="spellStart"/>
            <w:r>
              <w:t>gNB</w:t>
            </w:r>
            <w:proofErr w:type="spellEnd"/>
            <w:r>
              <w:t xml:space="preserve"> questions related to </w:t>
            </w:r>
            <w:proofErr w:type="spellStart"/>
            <w:r>
              <w:t>gNB</w:t>
            </w:r>
            <w:proofErr w:type="spellEnd"/>
            <w:r>
              <w:t xml:space="preserve">-side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w:t>
            </w:r>
            <w:proofErr w:type="spellStart"/>
            <w:r>
              <w:t>gNB</w:t>
            </w:r>
            <w:proofErr w:type="spellEnd"/>
            <w:r>
              <w:t xml:space="preserve">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 xml:space="preserve">We do not see much benefit to also supporting </w:t>
            </w:r>
            <w:proofErr w:type="spellStart"/>
            <w:r>
              <w:t>gNB</w:t>
            </w:r>
            <w:proofErr w:type="spellEnd"/>
            <w:r>
              <w:t xml:space="preserve">-side RTT-based PDC. If </w:t>
            </w:r>
            <w:proofErr w:type="spellStart"/>
            <w:r>
              <w:t>gNB</w:t>
            </w:r>
            <w:proofErr w:type="spellEnd"/>
            <w:r>
              <w:t xml:space="preserve">-side RTT-based PDC is enabled, it always requires the network to send the RTI via the dedicated signaling in the case of different </w:t>
            </w:r>
            <w:proofErr w:type="spellStart"/>
            <w:r>
              <w:t>gNB</w:t>
            </w:r>
            <w:proofErr w:type="spellEnd"/>
            <w:r>
              <w:t xml:space="preserve">-UE distances in one cell, which increase signaling overhead. While such unnecessary singling overhead for RTI can be avoided by using UE-side RTT-based PDC. In addition, more discussion and effort are needed on the support of </w:t>
            </w:r>
            <w:proofErr w:type="spellStart"/>
            <w:r>
              <w:t>gNB</w:t>
            </w:r>
            <w:proofErr w:type="spellEnd"/>
            <w:r>
              <w:t xml:space="preserve">-side RTT-based PDC, </w:t>
            </w:r>
            <w:proofErr w:type="gramStart"/>
            <w:r>
              <w:t>e.g.</w:t>
            </w:r>
            <w:proofErr w:type="gramEnd"/>
            <w:r>
              <w:t xml:space="preserve">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xml:space="preserve">. For the RTT-based </w:t>
            </w:r>
            <w:proofErr w:type="spellStart"/>
            <w:r w:rsidR="009755C1">
              <w:t>gNB</w:t>
            </w:r>
            <w:proofErr w:type="spellEnd"/>
            <w:r w:rsidR="009755C1">
              <w:t xml:space="preserve">-side PDC, we need extra standard efforts which increases the complexities at both the UE and the </w:t>
            </w:r>
            <w:proofErr w:type="spellStart"/>
            <w:r w:rsidR="009755C1">
              <w:t>gNB</w:t>
            </w:r>
            <w:proofErr w:type="spellEnd"/>
            <w:r w:rsidR="009755C1">
              <w:t>.</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w:t>
            </w:r>
            <w:proofErr w:type="spellStart"/>
            <w:r>
              <w:rPr>
                <w:rFonts w:eastAsia="Malgun Gothic"/>
                <w:lang w:eastAsia="ko-KR"/>
              </w:rPr>
              <w:t>gNB</w:t>
            </w:r>
            <w:proofErr w:type="spellEnd"/>
            <w:r>
              <w:rPr>
                <w:rFonts w:eastAsia="Malgun Gothic"/>
                <w:lang w:eastAsia="ko-KR"/>
              </w:rPr>
              <w:t xml:space="preserve">-side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62285">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62285">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08A1B34A" w:rsidR="008668EA" w:rsidRDefault="00962285" w:rsidP="0012139E">
            <w:pPr>
              <w:spacing w:after="0" w:line="360" w:lineRule="auto"/>
              <w:rPr>
                <w:lang w:eastAsia="zh-CN"/>
              </w:rPr>
            </w:pPr>
            <w:r>
              <w:rPr>
                <w:lang w:eastAsia="zh-CN"/>
              </w:rPr>
              <w:lastRenderedPageBreak/>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06CAC02F" w:rsidR="008668EA" w:rsidRDefault="00962285" w:rsidP="00962285">
            <w:pPr>
              <w:spacing w:after="0" w:line="360" w:lineRule="auto"/>
            </w:pPr>
            <w:r>
              <w:t>Option 1 (Option 3 if time allows)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6F14AA00" w:rsidR="008668EA" w:rsidRDefault="00962285" w:rsidP="0012139E">
            <w:pPr>
              <w:spacing w:after="0" w:line="360" w:lineRule="auto"/>
            </w:pPr>
            <w:r>
              <w:t>Agree with Nokia that RAN3 impact needs to be minimized by RAN2’s prioritization.</w:t>
            </w:r>
          </w:p>
        </w:tc>
      </w:tr>
      <w:tr w:rsidR="00F7212D" w14:paraId="7C80D55C"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CAE6BB" w14:textId="6B519F7E" w:rsidR="00F7212D" w:rsidRDefault="00F7212D"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0244A4" w14:textId="44055860" w:rsidR="00F7212D" w:rsidRDefault="00F7212D" w:rsidP="00962285">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9DF542" w14:textId="77777777" w:rsidR="00F7212D" w:rsidRDefault="00F7212D" w:rsidP="0012139E">
            <w:pPr>
              <w:spacing w:after="0" w:line="360" w:lineRule="auto"/>
            </w:pPr>
            <w:r>
              <w:t>For the case of broadcast reference time:</w:t>
            </w:r>
          </w:p>
          <w:p w14:paraId="407E626E" w14:textId="6306BF7B" w:rsidR="00F7212D" w:rsidRDefault="00F7212D" w:rsidP="00F7212D">
            <w:pPr>
              <w:pStyle w:val="ListParagraph"/>
              <w:numPr>
                <w:ilvl w:val="0"/>
                <w:numId w:val="13"/>
              </w:numPr>
              <w:spacing w:after="0" w:line="360" w:lineRule="auto"/>
              <w:ind w:firstLineChars="0"/>
            </w:pPr>
            <w:r>
              <w:t>Option 1 requires a</w:t>
            </w:r>
            <w:r w:rsidR="00C51A2D">
              <w:t xml:space="preserve"> DL</w:t>
            </w:r>
            <w:r>
              <w:t xml:space="preserve"> unicast message </w:t>
            </w:r>
            <w:r w:rsidR="002F1A2D">
              <w:t xml:space="preserve">with </w:t>
            </w:r>
            <w:r>
              <w:t>Rx-Tx time difference</w:t>
            </w:r>
            <w:r w:rsidR="00C51A2D">
              <w:t xml:space="preserve">, in addition to broadcasted </w:t>
            </w:r>
            <w:r w:rsidR="002F1A2D">
              <w:t xml:space="preserve">DL </w:t>
            </w:r>
            <w:r w:rsidR="00C51A2D">
              <w:t>reference time</w:t>
            </w:r>
          </w:p>
          <w:p w14:paraId="5F56C55A" w14:textId="77777777" w:rsidR="002F1A2D" w:rsidRDefault="002F1A2D" w:rsidP="002F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7C453173" w14:textId="75EA65CA" w:rsidR="00F7212D" w:rsidRDefault="00F7212D" w:rsidP="00F7212D">
            <w:pPr>
              <w:spacing w:after="0" w:line="360" w:lineRule="auto"/>
              <w:ind w:left="400"/>
            </w:pPr>
            <w:r>
              <w:t xml:space="preserve">No real </w:t>
            </w:r>
            <w:r w:rsidR="002F1A2D">
              <w:t>advantage</w:t>
            </w:r>
            <w:r>
              <w:t xml:space="preserve"> seen with Option 1 </w:t>
            </w:r>
            <w:r w:rsidR="002F1A2D">
              <w:t xml:space="preserve">in </w:t>
            </w:r>
            <w:r>
              <w:t>case of broadcasted reference time</w:t>
            </w:r>
            <w:r w:rsidR="00C51A2D">
              <w:t>. In fact, the broadcasted reference time signaling overhead can be avoided altogether with Option 2.</w:t>
            </w:r>
          </w:p>
          <w:p w14:paraId="250C3DFD" w14:textId="77777777" w:rsidR="00C51A2D" w:rsidRDefault="00C51A2D" w:rsidP="00F7212D">
            <w:pPr>
              <w:spacing w:after="0" w:line="360" w:lineRule="auto"/>
              <w:ind w:left="400"/>
            </w:pPr>
          </w:p>
          <w:p w14:paraId="47D599BF" w14:textId="77777777" w:rsidR="00C51A2D" w:rsidRDefault="00C51A2D" w:rsidP="00C51A2D">
            <w:pPr>
              <w:spacing w:after="0" w:line="360" w:lineRule="auto"/>
            </w:pPr>
            <w:r>
              <w:t>For the case of unicast reference time:</w:t>
            </w:r>
          </w:p>
          <w:p w14:paraId="072CFAF4" w14:textId="5D8CA254" w:rsidR="00C51A2D" w:rsidRDefault="00C51A2D" w:rsidP="00C51A2D">
            <w:pPr>
              <w:pStyle w:val="ListParagraph"/>
              <w:numPr>
                <w:ilvl w:val="0"/>
                <w:numId w:val="13"/>
              </w:numPr>
              <w:spacing w:after="0" w:line="360" w:lineRule="auto"/>
              <w:ind w:firstLineChars="0"/>
            </w:pPr>
            <w:r>
              <w:t>Option 1 requires DL unicast message with Rx-Tx time difference in addition to DL unicast reference time</w:t>
            </w:r>
          </w:p>
          <w:p w14:paraId="30DFBA2C" w14:textId="6116DE8B" w:rsidR="00C51A2D" w:rsidRDefault="00C51A2D" w:rsidP="00C5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6A48106B" w14:textId="73C47FFE" w:rsidR="00C51A2D" w:rsidRDefault="00C51A2D" w:rsidP="00C51A2D">
            <w:pPr>
              <w:spacing w:after="0" w:line="360" w:lineRule="auto"/>
              <w:ind w:left="400"/>
            </w:pPr>
            <w:r>
              <w:t xml:space="preserve">No real </w:t>
            </w:r>
            <w:r w:rsidR="002F1A2D">
              <w:t xml:space="preserve">advantage </w:t>
            </w:r>
            <w:r>
              <w:t xml:space="preserve">seen with Option 1 </w:t>
            </w:r>
            <w:r w:rsidR="002F1A2D">
              <w:t>in case of unicast reference time</w:t>
            </w:r>
            <w:r>
              <w:t>.</w:t>
            </w:r>
          </w:p>
          <w:p w14:paraId="55A215C3" w14:textId="77777777" w:rsidR="002F1A2D" w:rsidRDefault="002F1A2D" w:rsidP="00C51A2D">
            <w:pPr>
              <w:spacing w:after="0" w:line="360" w:lineRule="auto"/>
              <w:ind w:left="400"/>
            </w:pPr>
          </w:p>
          <w:p w14:paraId="2C0FFD9A" w14:textId="11A6FCD2" w:rsidR="002F1A2D" w:rsidRDefault="002F1A2D" w:rsidP="002F1A2D">
            <w:pPr>
              <w:spacing w:after="0" w:line="360" w:lineRule="auto"/>
            </w:pPr>
            <w:r>
              <w:t>Considering the two options, we prefer Option 2 as we can avoid the overhead of broadcasting reference time.</w:t>
            </w:r>
          </w:p>
        </w:tc>
      </w:tr>
      <w:tr w:rsidR="007E6013" w14:paraId="04B26DB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862826" w14:textId="77D7EBA4"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F3237" w14:textId="3177F8ED"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F63DEC" w14:textId="629569CC" w:rsidR="007E6013" w:rsidRDefault="007E6013" w:rsidP="007E6013">
            <w:pPr>
              <w:spacing w:after="0" w:line="360" w:lineRule="auto"/>
            </w:pPr>
            <w:r>
              <w:rPr>
                <w:rFonts w:eastAsia="MS Mincho"/>
              </w:rPr>
              <w:t>This is aligned with RAN1 agreements.</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w:t>
      </w:r>
      <w:proofErr w:type="spellStart"/>
      <w:r>
        <w:rPr>
          <w:rFonts w:eastAsiaTheme="minorEastAsia"/>
          <w:lang w:val="en-GB" w:eastAsia="zh-CN"/>
        </w:rPr>
        <w:t>gNB</w:t>
      </w:r>
      <w:proofErr w:type="spellEnd"/>
      <w:r>
        <w:rPr>
          <w:rFonts w:eastAsiaTheme="minorEastAsia"/>
          <w:lang w:val="en-GB" w:eastAsia="zh-CN"/>
        </w:rPr>
        <w:t xml:space="preserve"> side or both) would be agreed, the measurement configuration for </w:t>
      </w:r>
      <w:r w:rsidRPr="00595F4E">
        <w:rPr>
          <w:rFonts w:eastAsiaTheme="minorEastAsia"/>
          <w:lang w:val="en-GB" w:eastAsia="zh-CN"/>
        </w:rPr>
        <w:t xml:space="preserve">Rx – Tx time difference measurement need to be provided to UE by </w:t>
      </w:r>
      <w:proofErr w:type="spellStart"/>
      <w:r w:rsidRPr="00595F4E">
        <w:rPr>
          <w:rFonts w:eastAsiaTheme="minorEastAsia"/>
          <w:lang w:val="en-GB" w:eastAsia="zh-CN"/>
        </w:rPr>
        <w:t>gNB</w:t>
      </w:r>
      <w:proofErr w:type="spellEnd"/>
      <w:r w:rsidRPr="00595F4E">
        <w:rPr>
          <w:rFonts w:eastAsiaTheme="minorEastAsia"/>
          <w:lang w:val="en-GB" w:eastAsia="zh-CN"/>
        </w:rPr>
        <w:t>.</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lastRenderedPageBreak/>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lastRenderedPageBreak/>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w:t>
      </w:r>
      <w:proofErr w:type="gramStart"/>
      <w:r>
        <w:rPr>
          <w:rFonts w:eastAsiaTheme="minorEastAsia"/>
          <w:lang w:val="en-GB" w:eastAsia="zh-CN"/>
        </w:rPr>
        <w:t>to provide</w:t>
      </w:r>
      <w:proofErr w:type="gramEnd"/>
      <w:r>
        <w:rPr>
          <w:rFonts w:eastAsiaTheme="minorEastAsia"/>
          <w:lang w:val="en-GB" w:eastAsia="zh-CN"/>
        </w:rPr>
        <w:t xml:space="preserv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lastRenderedPageBreak/>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r w:rsidR="008668EA" w14:paraId="7B81510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62285">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0854828A" w:rsidR="008668EA" w:rsidRDefault="00962285" w:rsidP="005C3F03">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519561A" w:rsidR="008668EA" w:rsidRDefault="00962285"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Malgun Gothic"/>
                <w:lang w:eastAsia="ko-KR"/>
              </w:rPr>
            </w:pPr>
          </w:p>
        </w:tc>
      </w:tr>
      <w:tr w:rsidR="009E0F8E" w14:paraId="667B754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1F7607" w14:textId="2C05BEFE" w:rsidR="009E0F8E" w:rsidRDefault="009E0F8E" w:rsidP="005C3F03">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FE174" w14:textId="01129F9C" w:rsidR="009E0F8E" w:rsidRDefault="009E0F8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79032C" w14:textId="77777777" w:rsidR="009E0F8E" w:rsidRDefault="009E0F8E" w:rsidP="005C3F03">
            <w:pPr>
              <w:spacing w:after="0" w:line="360" w:lineRule="auto"/>
              <w:rPr>
                <w:rFonts w:eastAsia="Malgun Gothic"/>
                <w:lang w:eastAsia="ko-KR"/>
              </w:rPr>
            </w:pPr>
          </w:p>
        </w:tc>
      </w:tr>
      <w:tr w:rsidR="007E6013" w14:paraId="092054A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4E9A14" w14:textId="69118775"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9CC14" w14:textId="60867D60"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96FACD" w14:textId="77777777" w:rsidR="007E6013" w:rsidRDefault="007E6013" w:rsidP="007E6013">
            <w:pPr>
              <w:spacing w:after="0" w:line="360" w:lineRule="auto"/>
              <w:rPr>
                <w:rFonts w:eastAsia="Malgun Gothic"/>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pt;height:2in" o:ole="">
            <v:imagedata r:id="rId14" o:title=""/>
          </v:shape>
          <o:OLEObject Type="Embed" ProgID="Visio.Drawing.11" ShapeID="_x0000_i1025" DrawAspect="Content" ObjectID="_1704223125"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w:t>
      </w:r>
      <w:proofErr w:type="spellStart"/>
      <w:r w:rsidR="00A71BBF">
        <w:rPr>
          <w:rFonts w:eastAsia="Arial Unicode MS"/>
          <w:lang w:val="en-GB" w:eastAsia="zh-CN"/>
        </w:rPr>
        <w:t>gNB</w:t>
      </w:r>
      <w:proofErr w:type="spellEnd"/>
      <w:r w:rsidR="00A71BBF">
        <w:rPr>
          <w:rFonts w:eastAsia="Arial Unicode MS"/>
          <w:lang w:val="en-GB" w:eastAsia="zh-CN"/>
        </w:rPr>
        <w:t xml:space="preserve">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lastRenderedPageBreak/>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lastRenderedPageBreak/>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proofErr w:type="spellStart"/>
      <w:r w:rsidR="00905DA2" w:rsidRPr="00905DA2">
        <w:t>gNB</w:t>
      </w:r>
      <w:proofErr w:type="spellEnd"/>
      <w:r w:rsidRPr="00905DA2">
        <w:t xml:space="preserve"> needs to provide </w:t>
      </w:r>
      <w:proofErr w:type="spellStart"/>
      <w:r w:rsidR="00905DA2" w:rsidRPr="00905DA2">
        <w:t>gNB</w:t>
      </w:r>
      <w:proofErr w:type="spellEnd"/>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proofErr w:type="spellStart"/>
      <w:r w:rsidR="00905DA2" w:rsidRPr="00905DA2">
        <w:rPr>
          <w:b/>
          <w:bCs/>
        </w:rPr>
        <w:t>gNB</w:t>
      </w:r>
      <w:proofErr w:type="spellEnd"/>
      <w:r w:rsidR="00264B15" w:rsidRPr="00905DA2">
        <w:rPr>
          <w:rFonts w:hint="eastAsia"/>
          <w:b/>
          <w:bCs/>
        </w:rPr>
        <w:t xml:space="preserve"> shall provide the</w:t>
      </w:r>
      <w:r w:rsidR="00264B15" w:rsidRPr="00905DA2">
        <w:rPr>
          <w:b/>
          <w:bCs/>
        </w:rPr>
        <w:t xml:space="preserve"> </w:t>
      </w:r>
      <w:proofErr w:type="spellStart"/>
      <w:r w:rsidR="00905DA2" w:rsidRPr="00905DA2">
        <w:rPr>
          <w:b/>
          <w:bCs/>
        </w:rPr>
        <w:t>gNB</w:t>
      </w:r>
      <w:proofErr w:type="spellEnd"/>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62285">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087FEB64"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49B65C28" w:rsidR="008668EA" w:rsidRDefault="00962285"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r w:rsidR="000173B1" w14:paraId="0B6F13E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A2234F" w14:textId="06AEB1D5"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315495" w14:textId="4876E9B3" w:rsidR="000173B1" w:rsidRDefault="000173B1"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86AB87" w14:textId="77777777" w:rsidR="000173B1" w:rsidRDefault="000173B1" w:rsidP="0012139E">
            <w:pPr>
              <w:spacing w:after="0" w:line="360" w:lineRule="auto"/>
            </w:pPr>
          </w:p>
        </w:tc>
      </w:tr>
      <w:tr w:rsidR="007E6013" w14:paraId="42F65DA5"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5ACDFF" w14:textId="26BD133F"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9D8402" w14:textId="3E9822F7"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DE086F" w14:textId="77777777" w:rsidR="007E6013" w:rsidRDefault="007E6013" w:rsidP="007E6013">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lastRenderedPageBreak/>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w:t>
            </w:r>
            <w:proofErr w:type="spellStart"/>
            <w:r>
              <w:rPr>
                <w:lang w:eastAsia="zh-CN"/>
              </w:rPr>
              <w:t>gNB</w:t>
            </w:r>
            <w:proofErr w:type="spellEnd"/>
            <w:r>
              <w:rPr>
                <w:lang w:eastAsia="zh-CN"/>
              </w:rPr>
              <w:t xml:space="preserve">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w:t>
            </w:r>
            <w:proofErr w:type="spellStart"/>
            <w:r w:rsidR="00466874">
              <w:rPr>
                <w:lang w:eastAsia="zh-CN"/>
              </w:rPr>
              <w:t>gNB</w:t>
            </w:r>
            <w:proofErr w:type="spellEnd"/>
            <w:r w:rsidR="00466874">
              <w:rPr>
                <w:lang w:eastAsia="zh-CN"/>
              </w:rPr>
              <w:t xml:space="preserve">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w:t>
            </w:r>
            <w:proofErr w:type="spellStart"/>
            <w:r>
              <w:rPr>
                <w:lang w:eastAsia="zh-CN"/>
              </w:rPr>
              <w:t>gNB</w:t>
            </w:r>
            <w:proofErr w:type="spellEnd"/>
            <w:r>
              <w:rPr>
                <w:lang w:eastAsia="zh-CN"/>
              </w:rPr>
              <w:t xml:space="preserve">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xml:space="preserve">, i.e., not used for </w:t>
            </w:r>
            <w:proofErr w:type="spellStart"/>
            <w:r w:rsidR="00A71817">
              <w:t>gNB</w:t>
            </w:r>
            <w:proofErr w:type="spellEnd"/>
            <w:r w:rsidR="00A71817">
              <w:t xml:space="preserve">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w:t>
            </w:r>
            <w:proofErr w:type="gramStart"/>
            <w:r>
              <w:t>other</w:t>
            </w:r>
            <w:proofErr w:type="gramEnd"/>
            <w:r>
              <w:t xml:space="preserve">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w:t>
            </w:r>
            <w:proofErr w:type="gramStart"/>
            <w:r>
              <w:t>So</w:t>
            </w:r>
            <w:proofErr w:type="gramEnd"/>
            <w:r>
              <w:t xml:space="preserve"> we prefer to rely on dedicated RRC signaling to the UE provided in a new </w:t>
            </w:r>
            <w:proofErr w:type="spellStart"/>
            <w:r>
              <w:t>gNB</w:t>
            </w:r>
            <w:proofErr w:type="spellEnd"/>
            <w:r>
              <w:t xml:space="preserve"> Rx-Tx measurement IE to the UE. The content of the Rx-Tx measurement report can be based on the outcome of the RAN1 discussion on the topic (copying below). RAN1 has also discussed the need for timestamping and SRS-Resource ID and reached consensus that </w:t>
            </w:r>
            <w:proofErr w:type="gramStart"/>
            <w:r>
              <w:t>these additional information</w:t>
            </w:r>
            <w:proofErr w:type="gramEnd"/>
            <w:r>
              <w:t xml:space="preserve">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lastRenderedPageBreak/>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w:t>
            </w:r>
            <w:proofErr w:type="spellStart"/>
            <w:r w:rsidRPr="00BD2763">
              <w:t>DLInformationTransfer</w:t>
            </w:r>
            <w:proofErr w:type="spellEnd"/>
            <w:r w:rsidRPr="00BD2763">
              <w:t xml:space="preserve"> or other dedicated RRC signaling. </w:t>
            </w:r>
          </w:p>
          <w:p w14:paraId="72D550B7" w14:textId="77777777" w:rsidR="00BD2763" w:rsidRPr="00BD2763" w:rsidRDefault="00BD2763" w:rsidP="00387614">
            <w:pPr>
              <w:spacing w:after="0" w:line="360" w:lineRule="auto"/>
            </w:pPr>
            <w:r w:rsidRPr="00BD2763">
              <w:t>Regarding Option1, we understand that what we need is only parts of information in NR-Multi-RTT-</w:t>
            </w:r>
            <w:proofErr w:type="spellStart"/>
            <w:r w:rsidRPr="00BD2763">
              <w:t>SignalMeasurementInformation</w:t>
            </w:r>
            <w:proofErr w:type="spellEnd"/>
            <w:r w:rsidRPr="00BD2763">
              <w:t>.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proofErr w:type="spellStart"/>
            <w:r>
              <w:rPr>
                <w:i/>
                <w:iCs/>
              </w:rPr>
              <w:t>DLInformationTransfer</w:t>
            </w:r>
            <w:proofErr w:type="spellEnd"/>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t xml:space="preserve">We can </w:t>
            </w:r>
            <w:r>
              <w:rPr>
                <w:lang w:eastAsia="zh-CN"/>
              </w:rPr>
              <w:t>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r w:rsidR="008668EA" w14:paraId="5CFFA95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62285">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E5001AD"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13077D1D" w:rsidR="008668EA" w:rsidRDefault="005C3C7B" w:rsidP="005C3C7B">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2DDAD3DC" w:rsidR="008668EA" w:rsidRDefault="005C3C7B" w:rsidP="005C3C7B">
            <w:pPr>
              <w:spacing w:after="0" w:line="360" w:lineRule="auto"/>
              <w:jc w:val="both"/>
              <w:rPr>
                <w:lang w:eastAsia="zh-CN"/>
              </w:rPr>
            </w:pPr>
            <w:r>
              <w:rPr>
                <w:lang w:eastAsia="zh-CN"/>
              </w:rPr>
              <w:t>Option 3 is also acceptable</w:t>
            </w:r>
          </w:p>
        </w:tc>
      </w:tr>
      <w:tr w:rsidR="000173B1" w:rsidRPr="00C51AE2" w14:paraId="16F4399E"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E02D78" w14:textId="20FABA2F"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D4298" w14:textId="3B725EEC" w:rsidR="000173B1" w:rsidRDefault="000173B1" w:rsidP="005C3C7B">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306734" w14:textId="77777777" w:rsidR="000173B1" w:rsidRDefault="000173B1" w:rsidP="005C3C7B">
            <w:pPr>
              <w:spacing w:after="0" w:line="360" w:lineRule="auto"/>
              <w:jc w:val="both"/>
              <w:rPr>
                <w:lang w:eastAsia="zh-CN"/>
              </w:rPr>
            </w:pPr>
          </w:p>
        </w:tc>
      </w:tr>
      <w:tr w:rsidR="007E6013" w:rsidRPr="00C51AE2" w14:paraId="6C984B0A"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532277" w14:textId="181BF30E"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DEE52" w14:textId="034824F3"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C9761" w14:textId="77777777" w:rsidR="007E6013" w:rsidRDefault="007E6013" w:rsidP="007E6013">
            <w:pPr>
              <w:spacing w:after="0" w:line="360" w:lineRule="auto"/>
              <w:jc w:val="both"/>
              <w:rPr>
                <w:lang w:eastAsia="zh-CN"/>
              </w:rPr>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lastRenderedPageBreak/>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proofErr w:type="spellStart"/>
      <w:r w:rsidRPr="00905DA2">
        <w:rPr>
          <w:b/>
          <w:bCs/>
        </w:rPr>
        <w:t>gNB</w:t>
      </w:r>
      <w:proofErr w:type="spellEnd"/>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xml:space="preserve">, it may cause confusion if both UE side RTT-based PDC and </w:t>
            </w:r>
            <w:proofErr w:type="spellStart"/>
            <w:r>
              <w:rPr>
                <w:lang w:eastAsia="zh-CN"/>
              </w:rPr>
              <w:t>gNB</w:t>
            </w:r>
            <w:proofErr w:type="spellEnd"/>
            <w:r>
              <w:rPr>
                <w:lang w:eastAsia="zh-CN"/>
              </w:rPr>
              <w:t xml:space="preserve">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 xml:space="preserve">s we suggest </w:t>
            </w:r>
            <w:proofErr w:type="gramStart"/>
            <w:r w:rsidR="00A52329">
              <w:rPr>
                <w:lang w:eastAsia="zh-CN"/>
              </w:rPr>
              <w:t>to support</w:t>
            </w:r>
            <w:proofErr w:type="gramEnd"/>
            <w:r w:rsidR="00A52329">
              <w:rPr>
                <w:lang w:eastAsia="zh-CN"/>
              </w:rPr>
              <w:t xml:space="preserve"> both UE side PDC and </w:t>
            </w:r>
            <w:proofErr w:type="spellStart"/>
            <w:r w:rsidR="00A52329">
              <w:rPr>
                <w:lang w:eastAsia="zh-CN"/>
              </w:rPr>
              <w:t>gNB</w:t>
            </w:r>
            <w:proofErr w:type="spellEnd"/>
            <w:r w:rsidR="00A52329">
              <w:rPr>
                <w:lang w:eastAsia="zh-CN"/>
              </w:rPr>
              <w:t xml:space="preserve">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w:t>
            </w:r>
            <w:proofErr w:type="gramStart"/>
            <w:r>
              <w:t>in order to</w:t>
            </w:r>
            <w:proofErr w:type="gramEnd"/>
            <w:r>
              <w:t xml:space="preserve">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proofErr w:type="spellStart"/>
            <w:r w:rsidR="00787A5F" w:rsidRPr="00F27639">
              <w:rPr>
                <w:bCs/>
              </w:rPr>
              <w:t>gNB</w:t>
            </w:r>
            <w:proofErr w:type="spellEnd"/>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 xml:space="preserve">On the comment from ZTE on Option 2, we do not think that both UE-side and </w:t>
            </w:r>
            <w:proofErr w:type="spellStart"/>
            <w:r>
              <w:t>gNB</w:t>
            </w:r>
            <w:proofErr w:type="spellEnd"/>
            <w:r>
              <w:t>-side PDC should be allowed to be simultaneously configured, hence the UE will either receive Rx-Tx measurements (UE-side PDC) or transmit Rx-Tx measurements (</w:t>
            </w:r>
            <w:proofErr w:type="spellStart"/>
            <w:r>
              <w:t>gNB</w:t>
            </w:r>
            <w:proofErr w:type="spellEnd"/>
            <w:r>
              <w:t>-side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 xml:space="preserve">The </w:t>
            </w:r>
            <w:proofErr w:type="spellStart"/>
            <w:r w:rsidRPr="00D24864">
              <w:t>gNB</w:t>
            </w:r>
            <w:proofErr w:type="spellEnd"/>
            <w:r w:rsidRPr="00D24864">
              <w:t xml:space="preserve">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lastRenderedPageBreak/>
              <w:t xml:space="preserve">Above this, explicit RRC signaling is used to enable/disable UE-side PDC. Such RRC signaling is unified to </w:t>
            </w:r>
            <w:r w:rsidRPr="00DC47EB">
              <w:t xml:space="preserve">RTT-based and TA-based </w:t>
            </w:r>
            <w:proofErr w:type="gramStart"/>
            <w:r w:rsidRPr="00DC47EB">
              <w:t>PDC</w:t>
            </w:r>
            <w:r>
              <w:t>, and</w:t>
            </w:r>
            <w:proofErr w:type="gramEnd"/>
            <w:r>
              <w:t xml:space="preserve">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configured, the UE reports UE RX-TX time difference, i.e. The </w:t>
            </w:r>
            <w:proofErr w:type="spellStart"/>
            <w:r w:rsidRPr="00376B2B">
              <w:rPr>
                <w:rFonts w:eastAsia="SimSun"/>
                <w:color w:val="000000"/>
                <w:lang w:eastAsia="ja-JP"/>
              </w:rPr>
              <w:t>gNB</w:t>
            </w:r>
            <w:proofErr w:type="spellEnd"/>
            <w:r w:rsidRPr="00376B2B">
              <w:rPr>
                <w:rFonts w:eastAsia="SimSun"/>
                <w:color w:val="000000"/>
                <w:lang w:eastAsia="ja-JP"/>
              </w:rPr>
              <w:t xml:space="preserve">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w:t>
            </w:r>
            <w:proofErr w:type="spellStart"/>
            <w:r w:rsidRPr="00376B2B">
              <w:rPr>
                <w:rFonts w:eastAsia="SimSun"/>
                <w:color w:val="000000"/>
                <w:lang w:eastAsia="ja-JP"/>
              </w:rPr>
              <w:t>gNB</w:t>
            </w:r>
            <w:proofErr w:type="spellEnd"/>
            <w:r w:rsidRPr="00376B2B">
              <w:rPr>
                <w:rFonts w:eastAsia="SimSun"/>
                <w:color w:val="000000"/>
                <w:lang w:eastAsia="ja-JP"/>
              </w:rPr>
              <w:t xml:space="preserve">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tc>
      </w:tr>
      <w:tr w:rsidR="008668EA" w14:paraId="1FACE908"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62285">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62285">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w:t>
            </w:r>
            <w:proofErr w:type="spellStart"/>
            <w:r>
              <w:rPr>
                <w:lang w:eastAsia="zh-CN"/>
              </w:rPr>
              <w:t>gNB</w:t>
            </w:r>
            <w:proofErr w:type="spellEnd"/>
            <w:r>
              <w:rPr>
                <w:lang w:eastAsia="zh-CN"/>
              </w:rPr>
              <w:t xml:space="preserve"> perform RTT calculation is configured. </w:t>
            </w:r>
            <w:proofErr w:type="gramStart"/>
            <w:r>
              <w:rPr>
                <w:lang w:eastAsia="zh-CN"/>
              </w:rPr>
              <w:t>So</w:t>
            </w:r>
            <w:proofErr w:type="gramEnd"/>
            <w:r>
              <w:rPr>
                <w:lang w:eastAsia="zh-CN"/>
              </w:rPr>
              <w:t xml:space="preserve">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35AC333A"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3DD0107D" w:rsidR="008668EA" w:rsidRDefault="005C3C7B"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1F21410E" w:rsidR="008668EA" w:rsidRDefault="005C3C7B" w:rsidP="0012139E">
            <w:pPr>
              <w:spacing w:after="0" w:line="360" w:lineRule="auto"/>
            </w:pPr>
            <w:r>
              <w:t>Agree with Huawei</w:t>
            </w:r>
          </w:p>
        </w:tc>
      </w:tr>
      <w:tr w:rsidR="000173B1" w:rsidRPr="00FB1249" w14:paraId="01E32CCE"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FA09" w14:textId="6A9C3202" w:rsidR="000173B1" w:rsidRDefault="000173B1" w:rsidP="0012139E">
            <w:pPr>
              <w:spacing w:after="0" w:line="360" w:lineRule="auto"/>
              <w:rPr>
                <w:lang w:eastAsia="zh-CN"/>
              </w:rPr>
            </w:pPr>
            <w:r>
              <w:rPr>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77EFE7" w14:textId="71FFB639" w:rsidR="000173B1" w:rsidRDefault="000173B1"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3B5971" w14:textId="240D7F32" w:rsidR="000173B1" w:rsidRDefault="000173B1" w:rsidP="0012139E">
            <w:pPr>
              <w:spacing w:after="0" w:line="360" w:lineRule="auto"/>
            </w:pPr>
            <w:r>
              <w:t>Agree with Huawei</w:t>
            </w:r>
          </w:p>
        </w:tc>
      </w:tr>
      <w:tr w:rsidR="007E6013" w:rsidRPr="00FB1249" w14:paraId="44C026B6"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33A8BC5" w14:textId="7EE9EB08"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10A921" w14:textId="6EEA8AD7"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356067" w14:textId="77777777" w:rsidR="007E6013" w:rsidRDefault="007E6013" w:rsidP="007E6013">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proofErr w:type="gramStart"/>
      <w:r w:rsidR="000C4576">
        <w:rPr>
          <w:rFonts w:hint="eastAsia"/>
        </w:rPr>
        <w:t>in order to</w:t>
      </w:r>
      <w:proofErr w:type="gramEnd"/>
      <w:r w:rsidR="000C4576">
        <w:rPr>
          <w:rFonts w:hint="eastAsia"/>
        </w:rPr>
        <w:t xml:space="preserve"> timely perform </w:t>
      </w:r>
      <w:r w:rsidR="000C4576">
        <w:t xml:space="preserve">RTT-based </w:t>
      </w:r>
      <w:r w:rsidR="000C4576">
        <w:rPr>
          <w:rFonts w:hint="eastAsia"/>
        </w:rPr>
        <w:t>PDC</w:t>
      </w:r>
      <w:r w:rsidR="000C4576">
        <w:t xml:space="preserve">, UE and </w:t>
      </w:r>
      <w:proofErr w:type="spellStart"/>
      <w:r w:rsidR="000C4576">
        <w:t>gNB</w:t>
      </w:r>
      <w:proofErr w:type="spellEnd"/>
      <w:r w:rsidR="000C4576">
        <w:t xml:space="preserve">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proofErr w:type="gramStart"/>
      <w:r w:rsidR="000C4576">
        <w:t>suggest</w:t>
      </w:r>
      <w:proofErr w:type="gramEnd"/>
      <w:r w:rsidR="000C4576">
        <w:t xml:space="preserve">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proofErr w:type="spellStart"/>
      <w:r w:rsidR="00466874" w:rsidRPr="00466874">
        <w:rPr>
          <w:b/>
        </w:rPr>
        <w:t>gNB</w:t>
      </w:r>
      <w:proofErr w:type="spellEnd"/>
      <w:r w:rsidR="00466874" w:rsidRPr="00466874">
        <w:rPr>
          <w:b/>
        </w:rPr>
        <w:t xml:space="preserve">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proofErr w:type="gramStart"/>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proofErr w:type="gramEnd"/>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 xml:space="preserve">As we think it may take some time for UE to perform measurement, it’s better that UE can be triggered RTT measurement a bit earlier. Then the PDC can be performed timely, e.g., upon reception of </w:t>
            </w:r>
            <w:proofErr w:type="spellStart"/>
            <w:r w:rsidRPr="00466874">
              <w:rPr>
                <w:rFonts w:eastAsia="Arial Unicode MS"/>
                <w:lang w:eastAsia="zh-CN"/>
              </w:rPr>
              <w:t>gNB</w:t>
            </w:r>
            <w:proofErr w:type="spellEnd"/>
            <w:r w:rsidRPr="00466874">
              <w:rPr>
                <w:rFonts w:eastAsia="Arial Unicode MS"/>
                <w:lang w:eastAsia="zh-CN"/>
              </w:rPr>
              <w:t xml:space="preserve">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xml:space="preserve">, it makes sense to also support a periodic PD estimation procedure. The periodicity can be adjusted if the </w:t>
            </w:r>
            <w:proofErr w:type="spellStart"/>
            <w:r>
              <w:t>gNB</w:t>
            </w:r>
            <w:proofErr w:type="spellEnd"/>
            <w:r>
              <w:t xml:space="preserve">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proofErr w:type="spellStart"/>
            <w:r>
              <w:rPr>
                <w:rFonts w:eastAsia="Malgun Gothic"/>
                <w:lang w:eastAsia="ko-KR"/>
              </w:rPr>
              <w:lastRenderedPageBreak/>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62285">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62285">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3E3ACB0D"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1C84B61C" w:rsidR="008668EA" w:rsidRDefault="005C3C7B"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r w:rsidR="000173B1" w14:paraId="552B0CF3"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F17D55" w14:textId="31801A47"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1F873" w14:textId="3554E20D" w:rsidR="000173B1" w:rsidRDefault="000173B1"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853410" w14:textId="77777777" w:rsidR="000173B1" w:rsidRDefault="000173B1" w:rsidP="0012139E">
            <w:pPr>
              <w:spacing w:after="0" w:line="360" w:lineRule="auto"/>
              <w:rPr>
                <w:lang w:eastAsia="zh-CN"/>
              </w:rPr>
            </w:pPr>
          </w:p>
        </w:tc>
      </w:tr>
      <w:tr w:rsidR="007E6013" w14:paraId="1BEB71FA"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9C9686" w14:textId="4DC99179"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47811F" w14:textId="48DEB41C" w:rsidR="007E6013" w:rsidRDefault="007E6013" w:rsidP="007E6013">
            <w:pPr>
              <w:spacing w:after="0" w:line="360" w:lineRule="auto"/>
              <w:rPr>
                <w:lang w:eastAsia="zh-CN"/>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317894" w14:textId="77777777" w:rsidR="007E6013" w:rsidRDefault="007E6013" w:rsidP="007E6013">
            <w:pPr>
              <w:spacing w:after="0" w:line="360" w:lineRule="auto"/>
              <w:rPr>
                <w:lang w:eastAsia="zh-CN"/>
              </w:rPr>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proofErr w:type="spellStart"/>
      <w:r>
        <w:rPr>
          <w:rFonts w:hint="eastAsia"/>
          <w:sz w:val="24"/>
          <w:szCs w:val="24"/>
          <w:lang w:eastAsia="zh-CN"/>
        </w:rPr>
        <w:t>gNB</w:t>
      </w:r>
      <w:proofErr w:type="spellEnd"/>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gNB</w:t>
      </w:r>
      <w:proofErr w:type="spellEnd"/>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25pt;height:2in" o:ole="">
            <v:imagedata r:id="rId16" o:title=""/>
          </v:shape>
          <o:OLEObject Type="Embed" ProgID="Visio.Drawing.11" ShapeID="_x0000_i1026" DrawAspect="Content" ObjectID="_1704223126" r:id="rId17"/>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w:t>
      </w:r>
      <w:proofErr w:type="spellStart"/>
      <w:r w:rsidRPr="00F40991">
        <w:rPr>
          <w:rFonts w:eastAsia="Arial Unicode MS"/>
        </w:rPr>
        <w:t>gNB</w:t>
      </w:r>
      <w:proofErr w:type="spellEnd"/>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xml:space="preserve">, e.g., how to activate/deactivate RTT measurement report from UE to </w:t>
      </w:r>
      <w:proofErr w:type="spellStart"/>
      <w:r>
        <w:rPr>
          <w:rFonts w:eastAsia="Arial Unicode MS"/>
          <w:lang w:val="en-GB" w:eastAsia="zh-CN"/>
        </w:rPr>
        <w:t>gNB</w:t>
      </w:r>
      <w:proofErr w:type="spellEnd"/>
      <w:r>
        <w:rPr>
          <w:rFonts w:eastAsia="Arial Unicode MS"/>
          <w:lang w:val="en-GB" w:eastAsia="zh-CN"/>
        </w:rPr>
        <w:t xml:space="preserve">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Option2: </w:t>
            </w:r>
            <w:proofErr w:type="spellStart"/>
            <w:r w:rsidRPr="00856CE1">
              <w:rPr>
                <w:rFonts w:eastAsia="MS Mincho"/>
                <w:b/>
                <w:lang w:val="en-US" w:eastAsia="ja-JP"/>
              </w:rPr>
              <w:t>gNB</w:t>
            </w:r>
            <w:proofErr w:type="spellEnd"/>
            <w:r w:rsidRPr="00856CE1">
              <w:rPr>
                <w:rFonts w:eastAsia="MS Mincho"/>
                <w:b/>
                <w:lang w:val="en-US" w:eastAsia="ja-JP"/>
              </w:rPr>
              <w:t xml:space="preserve">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w:t>
            </w:r>
            <w:proofErr w:type="gramStart"/>
            <w:r w:rsidRPr="00856CE1">
              <w:rPr>
                <w:rFonts w:eastAsia="MS Mincho" w:hint="eastAsia"/>
                <w:b/>
                <w:lang w:val="en-US" w:eastAsia="ja-JP"/>
              </w:rPr>
              <w:t>event based</w:t>
            </w:r>
            <w:proofErr w:type="gramEnd"/>
            <w:r w:rsidRPr="00856CE1">
              <w:rPr>
                <w:rFonts w:eastAsia="MS Mincho" w:hint="eastAsia"/>
                <w:b/>
                <w:lang w:val="en-US" w:eastAsia="ja-JP"/>
              </w:rPr>
              <w:t xml:space="preserve"> trigger e.g. </w:t>
            </w:r>
            <w:r w:rsidRPr="00856CE1">
              <w:rPr>
                <w:rFonts w:eastAsia="MS Mincho"/>
                <w:b/>
                <w:lang w:val="en-US" w:eastAsia="ja-JP"/>
              </w:rPr>
              <w:t xml:space="preserve">UE start RTT measurement/reporting when UE is far away from </w:t>
            </w:r>
            <w:proofErr w:type="spellStart"/>
            <w:r w:rsidRPr="00856CE1">
              <w:rPr>
                <w:rFonts w:eastAsia="MS Mincho"/>
                <w:b/>
                <w:lang w:val="en-US" w:eastAsia="ja-JP"/>
              </w:rPr>
              <w:t>gNB</w:t>
            </w:r>
            <w:proofErr w:type="spellEnd"/>
            <w:r w:rsidRPr="00856CE1">
              <w:rPr>
                <w:rFonts w:eastAsia="MS Mincho"/>
                <w:b/>
                <w:lang w:val="en-US" w:eastAsia="ja-JP"/>
              </w:rPr>
              <w:t>.</w:t>
            </w:r>
          </w:p>
          <w:p w14:paraId="0A19C5D2" w14:textId="77777777" w:rsidR="00755CAE" w:rsidRDefault="00755CAE" w:rsidP="00755CAE">
            <w:pPr>
              <w:spacing w:before="180"/>
              <w:rPr>
                <w:b/>
                <w:lang w:val="en-US"/>
              </w:rPr>
            </w:pPr>
            <w:r>
              <w:rPr>
                <w:b/>
                <w:lang w:val="en-US"/>
              </w:rPr>
              <w:lastRenderedPageBreak/>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7C6A8A"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7C6A8A"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7C6A8A"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w:t>
      </w:r>
      <w:proofErr w:type="spellStart"/>
      <w:r>
        <w:t>gNB</w:t>
      </w:r>
      <w:proofErr w:type="spellEnd"/>
      <w:r>
        <w:t xml:space="preserve">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proofErr w:type="spellStart"/>
      <w:r w:rsidR="00895545" w:rsidRPr="00A85DB5">
        <w:rPr>
          <w:b/>
        </w:rPr>
        <w:t>gNB</w:t>
      </w:r>
      <w:proofErr w:type="spellEnd"/>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lastRenderedPageBreak/>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 xml:space="preserve">UE start RTT measurement/reporting when UE is far away from </w:t>
      </w:r>
      <w:proofErr w:type="spellStart"/>
      <w:r w:rsidRPr="00856CE1">
        <w:rPr>
          <w:rFonts w:eastAsia="MS Mincho"/>
          <w:b/>
          <w:lang w:eastAsia="ja-JP"/>
        </w:rPr>
        <w:t>gNB</w:t>
      </w:r>
      <w:proofErr w:type="spellEnd"/>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 xml:space="preserve">UE decides when to conduct PDC and sends UE Rx-Tx timing difference to </w:t>
      </w:r>
      <w:proofErr w:type="spellStart"/>
      <w:r w:rsidRPr="00E306CD">
        <w:rPr>
          <w:b/>
        </w:rPr>
        <w:t>gNB</w:t>
      </w:r>
      <w:proofErr w:type="spellEnd"/>
      <w:r w:rsidRPr="00E306CD">
        <w:rPr>
          <w:b/>
        </w:rPr>
        <w:t xml:space="preserve">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 xml:space="preserve">This is related to the </w:t>
            </w:r>
            <w:proofErr w:type="spellStart"/>
            <w:r>
              <w:t>gNB</w:t>
            </w:r>
            <w:proofErr w:type="spellEnd"/>
            <w:r>
              <w:t xml:space="preserve">-based PDC procedure and so </w:t>
            </w:r>
            <w:proofErr w:type="gramStart"/>
            <w:r>
              <w:t>n</w:t>
            </w:r>
            <w:r w:rsidR="00DD4BFD">
              <w:t>o one but</w:t>
            </w:r>
            <w:proofErr w:type="gramEnd"/>
            <w:r w:rsidR="00DD4BFD">
              <w:t xml:space="preserve"> </w:t>
            </w:r>
            <w:proofErr w:type="spellStart"/>
            <w:r w:rsidR="00DD4BFD">
              <w:t>gNB</w:t>
            </w:r>
            <w:proofErr w:type="spellEnd"/>
            <w:r w:rsidR="00DD4BFD">
              <w:t xml:space="preserve">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w:t>
            </w:r>
            <w:proofErr w:type="spellStart"/>
            <w:r w:rsidR="00DD4BFD">
              <w:t>gNB</w:t>
            </w:r>
            <w:proofErr w:type="spellEnd"/>
            <w:r w:rsidR="00DD4BFD">
              <w:t xml:space="preserve"> requesting the measurement from the UE via an explicit</w:t>
            </w:r>
            <w:r w:rsidR="00A768BF">
              <w:t xml:space="preserve"> request carried </w:t>
            </w:r>
            <w:proofErr w:type="gramStart"/>
            <w:r w:rsidR="00A768BF">
              <w:t>e.g.</w:t>
            </w:r>
            <w:proofErr w:type="gramEnd"/>
            <w:r w:rsidR="00A768BF">
              <w:t xml:space="preserve">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proofErr w:type="spellStart"/>
            <w:r w:rsidR="00DA26F9">
              <w:t>gNB</w:t>
            </w:r>
            <w:proofErr w:type="spellEnd"/>
            <w:r w:rsidR="00DA26F9">
              <w:t xml:space="preserve"> is not aware that the UE propagation delay compensation has changed. </w:t>
            </w:r>
            <w:proofErr w:type="spellStart"/>
            <w:r w:rsidR="00DA26F9">
              <w:t>gNB</w:t>
            </w:r>
            <w:proofErr w:type="spellEnd"/>
            <w:r w:rsidR="00DA26F9">
              <w:t xml:space="preserve">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w:t>
            </w:r>
            <w:proofErr w:type="spellStart"/>
            <w:r w:rsidR="009E529B">
              <w:t>gNB</w:t>
            </w:r>
            <w:proofErr w:type="spellEnd"/>
            <w:r w:rsidR="009E529B">
              <w:t xml:space="preserve">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w:t>
            </w:r>
            <w:proofErr w:type="spellStart"/>
            <w:r w:rsidR="0007246F">
              <w:t>gNB</w:t>
            </w:r>
            <w:proofErr w:type="spellEnd"/>
            <w:r w:rsidR="0007246F">
              <w:t xml:space="preserve"> chooses to transmit the reference time </w:t>
            </w:r>
            <w:r w:rsidR="00522519">
              <w:t>a-</w:t>
            </w:r>
            <w:r w:rsidR="0007246F">
              <w:t xml:space="preserve">periodically. </w:t>
            </w:r>
            <w:r w:rsidR="00A957D8">
              <w:t xml:space="preserve">Compared to </w:t>
            </w:r>
            <w:r w:rsidR="00A957D8">
              <w:lastRenderedPageBreak/>
              <w:t>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w:t>
            </w:r>
            <w:proofErr w:type="gramStart"/>
            <w:r w:rsidR="006E1CB9">
              <w:t>stationary</w:t>
            </w:r>
            <w:proofErr w:type="gramEnd"/>
            <w:r w:rsidR="006E1CB9">
              <w:t xml:space="preserve">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 xml:space="preserve">a reasonable </w:t>
            </w:r>
            <w:proofErr w:type="spellStart"/>
            <w:r w:rsidR="00162B14">
              <w:t>gNB</w:t>
            </w:r>
            <w:proofErr w:type="spellEnd"/>
            <w:r w:rsidR="00162B14">
              <w:t xml:space="preserve">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w:t>
            </w:r>
            <w:proofErr w:type="spellStart"/>
            <w:r>
              <w:t>gNB</w:t>
            </w:r>
            <w:proofErr w:type="spellEnd"/>
            <w:r>
              <w:t xml:space="preserve">-based PDC with RTT, as the UE and </w:t>
            </w:r>
            <w:proofErr w:type="spellStart"/>
            <w:r>
              <w:t>gNB</w:t>
            </w:r>
            <w:proofErr w:type="spellEnd"/>
            <w:r>
              <w:t xml:space="preserve"> can equally well combine the two Rx-Tx measurements. The drawback </w:t>
            </w:r>
            <w:proofErr w:type="gramStart"/>
            <w:r>
              <w:t>is,</w:t>
            </w:r>
            <w:proofErr w:type="gramEnd"/>
            <w:r>
              <w:t xml:space="preserve">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 xml:space="preserve">If the UE is stationary or moving slowly, the RTT measurement result can be used for </w:t>
            </w:r>
            <w:proofErr w:type="gramStart"/>
            <w:r>
              <w:t>a period of time</w:t>
            </w:r>
            <w:proofErr w:type="gramEnd"/>
            <w:r>
              <w:t>.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 xml:space="preserve">or </w:t>
            </w:r>
            <w:proofErr w:type="spellStart"/>
            <w:r>
              <w:rPr>
                <w:rFonts w:eastAsia="MS Mincho"/>
              </w:rPr>
              <w:t>IIoT</w:t>
            </w:r>
            <w:proofErr w:type="spellEnd"/>
            <w:r>
              <w:rPr>
                <w:rFonts w:eastAsia="MS Mincho"/>
              </w:rPr>
              <w: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 xml:space="preserve">We do not prefer </w:t>
            </w:r>
            <w:proofErr w:type="spellStart"/>
            <w:r>
              <w:t>gNB</w:t>
            </w:r>
            <w:proofErr w:type="spellEnd"/>
            <w:r>
              <w:t xml:space="preserve"> side. </w:t>
            </w:r>
            <w:proofErr w:type="gramStart"/>
            <w:r>
              <w:t>However</w:t>
            </w:r>
            <w:proofErr w:type="gramEnd"/>
            <w:r>
              <w:t xml:space="preserve">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 xml:space="preserve">Firstly, we do not prefer </w:t>
            </w:r>
            <w:proofErr w:type="spellStart"/>
            <w:r>
              <w:t>gNB</w:t>
            </w:r>
            <w:proofErr w:type="spellEnd"/>
            <w:r>
              <w:t>-side RTT-based PDC.</w:t>
            </w:r>
          </w:p>
          <w:p w14:paraId="3CBBEF1E" w14:textId="5F28D590" w:rsidR="00250FBA" w:rsidRDefault="00250FBA" w:rsidP="00387614">
            <w:pPr>
              <w:spacing w:after="0" w:line="360" w:lineRule="auto"/>
            </w:pPr>
            <w:r>
              <w:rPr>
                <w:rFonts w:hint="eastAsia"/>
              </w:rPr>
              <w:t>S</w:t>
            </w:r>
            <w:r>
              <w:t xml:space="preserve">econdly, if </w:t>
            </w:r>
            <w:proofErr w:type="spellStart"/>
            <w:r>
              <w:t>gNB</w:t>
            </w:r>
            <w:proofErr w:type="spellEnd"/>
            <w:r>
              <w:t xml:space="preserve">-side RTT-based PDC is finally agreed in RAN2, we </w:t>
            </w:r>
            <w:r w:rsidR="00D56866">
              <w:t xml:space="preserve">prefer </w:t>
            </w:r>
            <w:r w:rsidR="007D0EE1">
              <w:t xml:space="preserve">network-based solution, </w:t>
            </w:r>
            <w:proofErr w:type="gramStart"/>
            <w:r w:rsidR="007D0EE1">
              <w:t>i.e.</w:t>
            </w:r>
            <w:proofErr w:type="gramEnd"/>
            <w:r w:rsidR="007D0EE1">
              <w:t xml:space="preserve"> </w:t>
            </w:r>
            <w:r>
              <w:t xml:space="preserve">option 1a </w:t>
            </w:r>
            <w:r w:rsidR="007D0EE1">
              <w:t xml:space="preserve">or 3, since </w:t>
            </w:r>
            <w:r>
              <w:t xml:space="preserve">we face to </w:t>
            </w:r>
            <w:proofErr w:type="spellStart"/>
            <w:r>
              <w:t>gNB</w:t>
            </w:r>
            <w:proofErr w:type="spellEnd"/>
            <w:r>
              <w:t xml:space="preserve">-side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 xml:space="preserve">We do not think the RTT-based </w:t>
            </w:r>
            <w:proofErr w:type="spellStart"/>
            <w:r>
              <w:t>gNB</w:t>
            </w:r>
            <w:proofErr w:type="spellEnd"/>
            <w:r>
              <w:t>-side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 xml:space="preserve">We do not support </w:t>
            </w:r>
            <w:proofErr w:type="spellStart"/>
            <w:r>
              <w:rPr>
                <w:rFonts w:eastAsia="Malgun Gothic" w:hint="eastAsia"/>
                <w:lang w:eastAsia="ko-KR"/>
              </w:rPr>
              <w:t>gNB</w:t>
            </w:r>
            <w:proofErr w:type="spellEnd"/>
            <w:r>
              <w:rPr>
                <w:rFonts w:eastAsia="Malgun Gothic" w:hint="eastAsia"/>
                <w:lang w:eastAsia="ko-KR"/>
              </w:rPr>
              <w:t>-side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lastRenderedPageBreak/>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 xml:space="preserve">The logic behind this agreement is UE needs to stay in RRC_CONNECTED for reference time delivery, </w:t>
            </w:r>
            <w:proofErr w:type="spellStart"/>
            <w:r>
              <w:rPr>
                <w:rFonts w:hint="eastAsia"/>
                <w:lang w:eastAsia="zh-CN"/>
              </w:rPr>
              <w:t>gNB</w:t>
            </w:r>
            <w:proofErr w:type="spellEnd"/>
            <w:r>
              <w:rPr>
                <w:rFonts w:hint="eastAsia"/>
                <w:lang w:eastAsia="zh-CN"/>
              </w:rPr>
              <w:t xml:space="preserve">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62285">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62285">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4C056C70" w:rsidR="008668EA" w:rsidRDefault="005C3C7B" w:rsidP="00EA440F">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934BD5F" w:rsidR="008668EA" w:rsidRDefault="005C3C7B" w:rsidP="00EA440F">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13153B62" w:rsidR="008668EA" w:rsidRDefault="005C3C7B" w:rsidP="00EA440F">
            <w:pPr>
              <w:spacing w:after="0" w:line="360" w:lineRule="auto"/>
              <w:rPr>
                <w:lang w:eastAsia="zh-CN"/>
              </w:rPr>
            </w:pPr>
            <w:r>
              <w:rPr>
                <w:lang w:eastAsia="zh-CN"/>
              </w:rPr>
              <w:t xml:space="preserve">Considering </w:t>
            </w:r>
            <w:proofErr w:type="spellStart"/>
            <w:r>
              <w:rPr>
                <w:lang w:eastAsia="zh-CN"/>
              </w:rPr>
              <w:t>IIoT</w:t>
            </w:r>
            <w:proofErr w:type="spellEnd"/>
            <w:r>
              <w:rPr>
                <w:lang w:eastAsia="zh-CN"/>
              </w:rPr>
              <w:t xml:space="preserve"> requirement with very accurate synchronization, even-triggered reporting has lower accuracy. </w:t>
            </w:r>
          </w:p>
        </w:tc>
      </w:tr>
      <w:tr w:rsidR="008F71F2" w14:paraId="6F6C9C23"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906C0" w14:textId="46CDEF9F" w:rsidR="008F71F2" w:rsidRDefault="008F71F2" w:rsidP="00EA440F">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04D3F5" w14:textId="638BB80C" w:rsidR="008F71F2" w:rsidRDefault="008F71F2" w:rsidP="00EA440F">
            <w:pPr>
              <w:spacing w:after="0" w:line="360" w:lineRule="auto"/>
              <w:rPr>
                <w:lang w:eastAsia="zh-CN"/>
              </w:rPr>
            </w:pPr>
            <w:r>
              <w:rPr>
                <w:lang w:eastAsia="zh-CN"/>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444088" w14:textId="13B19E64" w:rsidR="008F71F2" w:rsidRDefault="008F71F2" w:rsidP="00EA440F">
            <w:pPr>
              <w:spacing w:after="0" w:line="360" w:lineRule="auto"/>
              <w:rPr>
                <w:lang w:eastAsia="zh-CN"/>
              </w:rPr>
            </w:pPr>
            <w:r>
              <w:rPr>
                <w:lang w:eastAsia="zh-CN"/>
              </w:rPr>
              <w:t>Agree with Ericsson</w:t>
            </w:r>
          </w:p>
        </w:tc>
      </w:tr>
      <w:tr w:rsidR="007E6013" w14:paraId="78F3030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4AED8C9" w14:textId="4699AA70"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F6A6A" w14:textId="102C53BF" w:rsidR="007E6013" w:rsidRDefault="007E6013" w:rsidP="007E6013">
            <w:pPr>
              <w:spacing w:after="0" w:line="360" w:lineRule="auto"/>
              <w:rPr>
                <w:lang w:eastAsia="zh-CN"/>
              </w:rPr>
            </w:pPr>
            <w:r>
              <w:rPr>
                <w:rFonts w:eastAsia="Malgun Gothic"/>
                <w:lang w:eastAsia="ko-KR"/>
              </w:rP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6244B6" w14:textId="0F957DB0" w:rsidR="007E6013" w:rsidRDefault="007E6013" w:rsidP="007E6013">
            <w:pPr>
              <w:spacing w:after="0" w:line="360" w:lineRule="auto"/>
              <w:rPr>
                <w:lang w:eastAsia="zh-CN"/>
              </w:rPr>
            </w:pPr>
            <w:r>
              <w:rPr>
                <w:rFonts w:eastAsia="Malgun Gothic"/>
                <w:lang w:eastAsia="ko-KR"/>
              </w:rPr>
              <w:t xml:space="preserve">Since the compensation is performed at </w:t>
            </w:r>
            <w:proofErr w:type="spellStart"/>
            <w:r>
              <w:rPr>
                <w:rFonts w:eastAsia="Malgun Gothic"/>
                <w:lang w:eastAsia="ko-KR"/>
              </w:rPr>
              <w:t>gNB</w:t>
            </w:r>
            <w:proofErr w:type="spellEnd"/>
            <w:r>
              <w:rPr>
                <w:rFonts w:eastAsia="Malgun Gothic"/>
                <w:lang w:eastAsia="ko-KR"/>
              </w:rPr>
              <w:t xml:space="preserve"> side, </w:t>
            </w:r>
            <w:proofErr w:type="spellStart"/>
            <w:r>
              <w:rPr>
                <w:rFonts w:eastAsia="Malgun Gothic"/>
                <w:lang w:eastAsia="ko-KR"/>
              </w:rPr>
              <w:t>gNB</w:t>
            </w:r>
            <w:proofErr w:type="spellEnd"/>
            <w:r>
              <w:rPr>
                <w:rFonts w:eastAsia="Malgun Gothic"/>
                <w:lang w:eastAsia="ko-KR"/>
              </w:rPr>
              <w:t xml:space="preserve"> can explicitly request UE to send the measurement report.</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 xml:space="preserve">For RTT-based </w:t>
      </w:r>
      <w:proofErr w:type="spellStart"/>
      <w:r w:rsidRPr="00A85DB5">
        <w:t>gNB</w:t>
      </w:r>
      <w:proofErr w:type="spellEnd"/>
      <w:r w:rsidRPr="00A85DB5">
        <w:t xml:space="preserve">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w:t>
      </w:r>
      <w:proofErr w:type="spellStart"/>
      <w:r w:rsidRPr="00A85DB5">
        <w:rPr>
          <w:b/>
        </w:rPr>
        <w:t>gNB</w:t>
      </w:r>
      <w:proofErr w:type="spellEnd"/>
      <w:r w:rsidRPr="00A85DB5">
        <w:rPr>
          <w:b/>
        </w:rPr>
        <w:t xml:space="preserve">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w:t>
            </w:r>
            <w:proofErr w:type="spellStart"/>
            <w:r w:rsidR="00D20245">
              <w:t>gNB</w:t>
            </w:r>
            <w:proofErr w:type="spellEnd"/>
            <w:r w:rsidR="00D20245">
              <w:t xml:space="preserve">.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 xml:space="preserve">We do not see any benefits of supporting support </w:t>
            </w:r>
            <w:proofErr w:type="spellStart"/>
            <w:r>
              <w:t>gNB</w:t>
            </w:r>
            <w:proofErr w:type="spellEnd"/>
            <w:r>
              <w:t>-based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lastRenderedPageBreak/>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 xml:space="preserve">Firstly, we do not prefer </w:t>
            </w:r>
            <w:proofErr w:type="spellStart"/>
            <w:r>
              <w:t>gNB</w:t>
            </w:r>
            <w:proofErr w:type="spellEnd"/>
            <w:r>
              <w:t>-side RTT-based PDC.</w:t>
            </w:r>
          </w:p>
          <w:p w14:paraId="6D31F579" w14:textId="77777777" w:rsidR="00D277BA" w:rsidRDefault="00D277BA" w:rsidP="00387614">
            <w:pPr>
              <w:spacing w:after="0" w:line="360" w:lineRule="auto"/>
            </w:pPr>
            <w:r>
              <w:rPr>
                <w:rFonts w:hint="eastAsia"/>
              </w:rPr>
              <w:t>S</w:t>
            </w:r>
            <w:r>
              <w:t xml:space="preserve">econdly, if </w:t>
            </w:r>
            <w:proofErr w:type="spellStart"/>
            <w:r>
              <w:t>gNB</w:t>
            </w:r>
            <w:proofErr w:type="spellEnd"/>
            <w:r>
              <w:t xml:space="preserve">-side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 xml:space="preserve">We do not support </w:t>
            </w:r>
            <w:proofErr w:type="spellStart"/>
            <w:r>
              <w:rPr>
                <w:rFonts w:eastAsia="Malgun Gothic" w:hint="eastAsia"/>
                <w:lang w:eastAsia="ko-KR"/>
              </w:rPr>
              <w:t>gNB</w:t>
            </w:r>
            <w:proofErr w:type="spellEnd"/>
            <w:r>
              <w:rPr>
                <w:rFonts w:eastAsia="Malgun Gothic" w:hint="eastAsia"/>
                <w:lang w:eastAsia="ko-KR"/>
              </w:rPr>
              <w:t>-side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r w:rsidR="008668EA" w14:paraId="5741297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62285">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058E48CE"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3AF20769" w:rsidR="008668EA" w:rsidRDefault="005C3C7B"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r w:rsidR="008F71F2" w14:paraId="5F3A7070"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9DBED" w14:textId="16316DA3"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6D63C" w14:textId="7B3D6000" w:rsidR="008F71F2" w:rsidRDefault="008F71F2"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E58C0B" w14:textId="77777777" w:rsidR="008F71F2" w:rsidRDefault="008F71F2" w:rsidP="00DF17F6">
            <w:pPr>
              <w:spacing w:after="0" w:line="360" w:lineRule="auto"/>
              <w:jc w:val="both"/>
              <w:rPr>
                <w:lang w:eastAsia="zh-CN"/>
              </w:rPr>
            </w:pPr>
          </w:p>
        </w:tc>
      </w:tr>
      <w:tr w:rsidR="007E6013" w14:paraId="750C5D49"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F86EFF" w14:textId="4911C8C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72592" w14:textId="4A50FA79" w:rsidR="007E6013" w:rsidRDefault="007E6013" w:rsidP="007E6013">
            <w:pPr>
              <w:spacing w:after="0" w:line="360" w:lineRule="auto"/>
              <w:rPr>
                <w:lang w:eastAsia="zh-CN"/>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F93252" w14:textId="1FA5CEEC" w:rsidR="007E6013" w:rsidRDefault="007E6013" w:rsidP="007E6013">
            <w:pPr>
              <w:spacing w:after="0" w:line="360" w:lineRule="auto"/>
              <w:jc w:val="both"/>
              <w:rPr>
                <w:lang w:eastAsia="zh-CN"/>
              </w:rPr>
            </w:pPr>
            <w:r>
              <w:rPr>
                <w:rFonts w:eastAsia="Malgun Gothic"/>
                <w:lang w:eastAsia="ko-KR"/>
              </w:rPr>
              <w:t>The UE Rx-Tx time difference report should follow the general measurement report framework.</w:t>
            </w: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w:t>
      </w:r>
      <w:proofErr w:type="gramStart"/>
      <w:r w:rsidRPr="00DB59BA">
        <w:rPr>
          <w:bCs/>
          <w:lang w:eastAsia="zh-CN"/>
        </w:rPr>
        <w:t>discussion</w:t>
      </w:r>
      <w:proofErr w:type="gramEnd"/>
      <w:r w:rsidRPr="00DB59BA">
        <w:rPr>
          <w:bCs/>
          <w:lang w:eastAsia="zh-CN"/>
        </w:rPr>
        <w:t xml:space="preserve">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xml:space="preserve">: For RTT-based </w:t>
      </w:r>
      <w:proofErr w:type="spellStart"/>
      <w:r w:rsidRPr="00A85DB5">
        <w:rPr>
          <w:b/>
        </w:rPr>
        <w:t>gNB</w:t>
      </w:r>
      <w:proofErr w:type="spellEnd"/>
      <w:r w:rsidRPr="00A85DB5">
        <w:rPr>
          <w:b/>
        </w:rPr>
        <w:t xml:space="preserve">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lastRenderedPageBreak/>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w:t>
            </w:r>
            <w:proofErr w:type="spellStart"/>
            <w:r>
              <w:t>gNB</w:t>
            </w:r>
            <w:proofErr w:type="spellEnd"/>
            <w:r>
              <w:t xml:space="preserve">-based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 xml:space="preserve">We do not support </w:t>
            </w:r>
            <w:proofErr w:type="spellStart"/>
            <w:r>
              <w:rPr>
                <w:rFonts w:eastAsia="Malgun Gothic" w:hint="eastAsia"/>
                <w:lang w:eastAsia="ko-KR"/>
              </w:rPr>
              <w:t>gNB</w:t>
            </w:r>
            <w:proofErr w:type="spellEnd"/>
            <w:r>
              <w:rPr>
                <w:rFonts w:eastAsia="Malgun Gothic" w:hint="eastAsia"/>
                <w:lang w:eastAsia="ko-KR"/>
              </w:rPr>
              <w:t>-side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r w:rsidR="008668EA" w14:paraId="0652E11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62285">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6DB676BF"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32B5B55" w:rsidR="008668EA" w:rsidRDefault="005C3C7B"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r w:rsidR="008F71F2" w14:paraId="628DB7D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AC07BC" w14:textId="7A6C7848"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B183CD" w14:textId="71AB8E0D" w:rsidR="008F71F2" w:rsidRDefault="008F71F2"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1A1468" w14:textId="77777777" w:rsidR="008F71F2" w:rsidRDefault="008F71F2" w:rsidP="00DF17F6">
            <w:pPr>
              <w:spacing w:after="0" w:line="360" w:lineRule="auto"/>
              <w:rPr>
                <w:lang w:eastAsia="zh-CN"/>
              </w:rPr>
            </w:pPr>
          </w:p>
        </w:tc>
      </w:tr>
      <w:tr w:rsidR="007E6013" w14:paraId="3B2A191D"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D1A543" w14:textId="0B1F8E9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E0177" w14:textId="54AE7998"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AEB1A" w14:textId="77777777" w:rsidR="007E6013" w:rsidRDefault="007E6013" w:rsidP="007E6013">
            <w:pPr>
              <w:spacing w:after="0" w:line="360" w:lineRule="auto"/>
              <w:rPr>
                <w:lang w:eastAsia="zh-CN"/>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w:t>
      </w:r>
      <w:proofErr w:type="spellStart"/>
      <w:r w:rsidR="003E1C53" w:rsidRPr="007408F2">
        <w:rPr>
          <w:rFonts w:eastAsiaTheme="minorEastAsia"/>
          <w:lang w:val="en-GB" w:eastAsia="zh-CN"/>
        </w:rPr>
        <w:t>gNB</w:t>
      </w:r>
      <w:proofErr w:type="spellEnd"/>
      <w:r w:rsidR="003E1C53" w:rsidRPr="007408F2">
        <w:rPr>
          <w:rFonts w:eastAsiaTheme="minorEastAsia"/>
          <w:lang w:val="en-GB" w:eastAsia="zh-CN"/>
        </w:rPr>
        <w:t xml:space="preserve">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 xml:space="preserve">are suspicious on the benefit of having a </w:t>
            </w:r>
            <w:proofErr w:type="gramStart"/>
            <w:r>
              <w:t>high level</w:t>
            </w:r>
            <w:proofErr w:type="gramEnd"/>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 xml:space="preserve">It seems not essential </w:t>
            </w:r>
            <w:proofErr w:type="gramStart"/>
            <w:r>
              <w:rPr>
                <w:rFonts w:eastAsia="Malgun Gothic" w:hint="eastAsia"/>
                <w:lang w:eastAsia="ko-KR"/>
              </w:rPr>
              <w:t>as long as</w:t>
            </w:r>
            <w:proofErr w:type="gramEnd"/>
            <w:r>
              <w:rPr>
                <w:rFonts w:eastAsia="Malgun Gothic" w:hint="eastAsia"/>
                <w:lang w:eastAsia="ko-KR"/>
              </w:rPr>
              <w:t xml:space="preserve">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w:t>
            </w:r>
            <w:proofErr w:type="spellStart"/>
            <w:r>
              <w:rPr>
                <w:rFonts w:hint="eastAsia"/>
                <w:lang w:eastAsia="zh-CN"/>
              </w:rPr>
              <w:t>gNB</w:t>
            </w:r>
            <w:proofErr w:type="spellEnd"/>
            <w:r>
              <w:rPr>
                <w:rFonts w:hint="eastAsia"/>
                <w:lang w:eastAsia="zh-CN"/>
              </w:rPr>
              <w:t xml:space="preserve"> Tx-Rx time difference information. Since UE doesn</w:t>
            </w:r>
            <w:r>
              <w:rPr>
                <w:lang w:eastAsia="zh-CN"/>
              </w:rPr>
              <w:t>’</w:t>
            </w:r>
            <w:r>
              <w:rPr>
                <w:rFonts w:hint="eastAsia"/>
                <w:lang w:eastAsia="zh-CN"/>
              </w:rPr>
              <w:t xml:space="preserve">t know when </w:t>
            </w:r>
            <w:proofErr w:type="spellStart"/>
            <w:r>
              <w:rPr>
                <w:rFonts w:hint="eastAsia"/>
                <w:lang w:eastAsia="zh-CN"/>
              </w:rPr>
              <w:t>gNB</w:t>
            </w:r>
            <w:proofErr w:type="spellEnd"/>
            <w:r>
              <w:rPr>
                <w:rFonts w:hint="eastAsia"/>
                <w:lang w:eastAsia="zh-CN"/>
              </w:rPr>
              <w:t xml:space="preserve"> will send the </w:t>
            </w:r>
            <w:proofErr w:type="spellStart"/>
            <w:r>
              <w:rPr>
                <w:rFonts w:hint="eastAsia"/>
                <w:lang w:eastAsia="zh-CN"/>
              </w:rPr>
              <w:t>gNB</w:t>
            </w:r>
            <w:proofErr w:type="spellEnd"/>
            <w:r>
              <w:rPr>
                <w:rFonts w:hint="eastAsia"/>
                <w:lang w:eastAsia="zh-CN"/>
              </w:rPr>
              <w:t xml:space="preserve"> Tx-Rx time difference information, it can</w:t>
            </w:r>
            <w:r>
              <w:rPr>
                <w:lang w:eastAsia="zh-CN"/>
              </w:rPr>
              <w:t>’</w:t>
            </w:r>
            <w:r>
              <w:rPr>
                <w:rFonts w:hint="eastAsia"/>
                <w:lang w:eastAsia="zh-CN"/>
              </w:rPr>
              <w:t xml:space="preserve">t ensure the reference time information always be obtained timely before the reception of </w:t>
            </w:r>
            <w:proofErr w:type="spellStart"/>
            <w:r>
              <w:rPr>
                <w:rFonts w:hint="eastAsia"/>
                <w:lang w:eastAsia="zh-CN"/>
              </w:rPr>
              <w:t>gNB</w:t>
            </w:r>
            <w:proofErr w:type="spellEnd"/>
            <w:r>
              <w:rPr>
                <w:rFonts w:hint="eastAsia"/>
                <w:lang w:eastAsia="zh-CN"/>
              </w:rPr>
              <w:t xml:space="preserve"> Tx-Rx time difference information.</w:t>
            </w:r>
          </w:p>
        </w:tc>
      </w:tr>
      <w:tr w:rsidR="008668EA" w14:paraId="579AB69B"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62285">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6C6A8ED8"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45BA80F4" w:rsidR="008668EA" w:rsidRDefault="00A30A35" w:rsidP="00DF17F6">
            <w:pPr>
              <w:spacing w:after="0" w:line="360" w:lineRule="auto"/>
              <w:rPr>
                <w:lang w:eastAsia="zh-CN"/>
              </w:rPr>
            </w:pPr>
            <w:r>
              <w:rPr>
                <w:lang w:eastAsia="zh-CN"/>
              </w:rPr>
              <w:t>Yes, but we prefer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2794E71C" w:rsidR="008668EA" w:rsidRDefault="00A30A35" w:rsidP="00DF17F6">
            <w:pPr>
              <w:spacing w:after="0" w:line="360" w:lineRule="auto"/>
              <w:rPr>
                <w:rFonts w:eastAsiaTheme="minorEastAsia"/>
                <w:lang w:val="en-GB" w:eastAsia="zh-CN"/>
              </w:rPr>
            </w:pPr>
            <w:r>
              <w:rPr>
                <w:rFonts w:eastAsiaTheme="minorEastAsia"/>
                <w:lang w:val="en-GB" w:eastAsia="zh-CN"/>
              </w:rPr>
              <w:t>A simple high-level flow is sufficient for stage-2 spec.</w:t>
            </w:r>
          </w:p>
        </w:tc>
      </w:tr>
      <w:tr w:rsidR="008F71F2" w:rsidRPr="00D717E4" w14:paraId="378806D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D2292A" w14:textId="4FE20822"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1FF9C" w14:textId="73811EC1" w:rsidR="008F71F2" w:rsidRDefault="008F71F2" w:rsidP="00DF17F6">
            <w:pPr>
              <w:spacing w:after="0" w:line="360" w:lineRule="auto"/>
              <w:rPr>
                <w:lang w:eastAsia="zh-CN"/>
              </w:rPr>
            </w:pPr>
            <w:r>
              <w:rPr>
                <w:lang w:eastAsia="zh-CN"/>
              </w:rPr>
              <w:t>Yes, in stage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37C4DC" w14:textId="01DDEA48" w:rsidR="008F71F2" w:rsidRDefault="006823F0" w:rsidP="00DF17F6">
            <w:pPr>
              <w:spacing w:after="0" w:line="360" w:lineRule="auto"/>
              <w:rPr>
                <w:rFonts w:eastAsiaTheme="minorEastAsia"/>
                <w:lang w:val="en-GB" w:eastAsia="zh-CN"/>
              </w:rPr>
            </w:pPr>
            <w:proofErr w:type="gramStart"/>
            <w:r>
              <w:rPr>
                <w:rFonts w:eastAsiaTheme="minorEastAsia"/>
                <w:lang w:val="en-GB" w:eastAsia="zh-CN"/>
              </w:rPr>
              <w:t>Also</w:t>
            </w:r>
            <w:proofErr w:type="gramEnd"/>
            <w:r>
              <w:rPr>
                <w:rFonts w:eastAsiaTheme="minorEastAsia"/>
                <w:lang w:val="en-GB" w:eastAsia="zh-CN"/>
              </w:rPr>
              <w:t xml:space="preserve"> ok to use 991 as a baseline</w:t>
            </w:r>
          </w:p>
        </w:tc>
      </w:tr>
      <w:tr w:rsidR="007E6013" w:rsidRPr="00D717E4" w14:paraId="6F611F02"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19B3" w14:textId="5A5FDA71"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8D472" w14:textId="2A4C0741"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3B1353" w14:textId="1FC6F383" w:rsidR="007E6013" w:rsidRDefault="007E6013" w:rsidP="007E6013">
            <w:pPr>
              <w:spacing w:after="0" w:line="360" w:lineRule="auto"/>
              <w:rPr>
                <w:rFonts w:eastAsiaTheme="minorEastAsia"/>
                <w:lang w:val="en-GB" w:eastAsia="zh-CN"/>
              </w:rPr>
            </w:pPr>
            <w:r>
              <w:rPr>
                <w:rFonts w:eastAsia="Malgun Gothic"/>
                <w:lang w:eastAsia="ko-KR"/>
              </w:rPr>
              <w:t xml:space="preserve">Capturing in stage-2 is helpful. The details can be further </w:t>
            </w:r>
            <w:r>
              <w:rPr>
                <w:rFonts w:eastAsia="Malgun Gothic"/>
                <w:lang w:eastAsia="ko-KR"/>
              </w:rPr>
              <w:t>fine-tuned</w:t>
            </w:r>
            <w:r>
              <w:rPr>
                <w:rFonts w:eastAsia="Malgun Gothic"/>
                <w:lang w:eastAsia="ko-KR"/>
              </w:rPr>
              <w:t xml:space="preserve"> based on RAN2 agreements during email discussion for stage-2 running CR.</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lastRenderedPageBreak/>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lastRenderedPageBreak/>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proofErr w:type="gramStart"/>
            <w:r w:rsidRPr="0038600C">
              <w:rPr>
                <w:rFonts w:eastAsia="SimSun"/>
                <w:color w:val="000000"/>
                <w:lang w:eastAsia="ja-JP"/>
              </w:rPr>
              <w:t>sidePDC</w:t>
            </w:r>
            <w:proofErr w:type="spellEnd"/>
            <w:r w:rsidRPr="0038600C">
              <w:rPr>
                <w:rFonts w:eastAsia="SimSun"/>
                <w:color w:val="000000"/>
                <w:lang w:eastAsia="ja-JP"/>
              </w:rPr>
              <w:t>”=</w:t>
            </w:r>
            <w:proofErr w:type="gramEnd"/>
            <w:r w:rsidRPr="0038600C">
              <w:rPr>
                <w:rFonts w:eastAsia="SimSun"/>
                <w:color w:val="000000"/>
                <w:lang w:eastAsia="ja-JP"/>
              </w:rPr>
              <w:t xml:space="preserve"> “False” + RTT measurement configuration as implicit additional indication =&gt;</w:t>
            </w:r>
            <w:proofErr w:type="spellStart"/>
            <w:r w:rsidRPr="0038600C">
              <w:rPr>
                <w:rFonts w:eastAsia="SimSun"/>
                <w:color w:val="000000"/>
                <w:lang w:eastAsia="ja-JP"/>
              </w:rPr>
              <w:t>gNB</w:t>
            </w:r>
            <w:proofErr w:type="spellEnd"/>
            <w:r w:rsidRPr="0038600C">
              <w:rPr>
                <w:rFonts w:eastAsia="SimSun"/>
                <w:color w:val="000000"/>
                <w:lang w:eastAsia="ja-JP"/>
              </w:rPr>
              <w:t xml:space="preserve">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 xml:space="preserve">If we are to follow the legacy TA behavior, we think the whole TA procedure can be left to implementation </w:t>
            </w:r>
            <w:proofErr w:type="gramStart"/>
            <w:r>
              <w:t>similar to</w:t>
            </w:r>
            <w:proofErr w:type="gramEnd"/>
            <w:r>
              <w:t xml:space="preserve">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w:t>
            </w:r>
            <w:proofErr w:type="gramStart"/>
            <w:r>
              <w:t>i.e.</w:t>
            </w:r>
            <w:proofErr w:type="gramEnd"/>
            <w:r>
              <w:t xml:space="preserv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w:t>
            </w:r>
            <w:proofErr w:type="gramStart"/>
            <w:r>
              <w:t>PDC(</w:t>
            </w:r>
            <w:proofErr w:type="gramEnd"/>
            <w:r>
              <w:t xml:space="preserve">explicit RRC indication) and the </w:t>
            </w:r>
            <w:r w:rsidRPr="00B500B1">
              <w:t>measurement configuration needed for RTT is not configured</w:t>
            </w:r>
            <w:r>
              <w:t xml:space="preserve">. Such explicit RRC indication is unified to TA-based and RTT-based </w:t>
            </w:r>
            <w:proofErr w:type="gramStart"/>
            <w:r>
              <w:t>PDC</w:t>
            </w:r>
            <w:proofErr w:type="gramEnd"/>
            <w:r>
              <w:t xml:space="preserve">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configured, the UE reports UE RX-TX time difference, i.e. The </w:t>
            </w:r>
            <w:proofErr w:type="spellStart"/>
            <w:r w:rsidRPr="00B02963">
              <w:rPr>
                <w:rFonts w:eastAsia="SimSun"/>
                <w:color w:val="000000"/>
                <w:lang w:eastAsia="ja-JP"/>
              </w:rPr>
              <w:t>gNB</w:t>
            </w:r>
            <w:proofErr w:type="spellEnd"/>
            <w:r w:rsidRPr="00B02963">
              <w:rPr>
                <w:rFonts w:eastAsia="SimSun"/>
                <w:color w:val="000000"/>
                <w:lang w:eastAsia="ja-JP"/>
              </w:rPr>
              <w:t xml:space="preserve">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w:t>
            </w:r>
            <w:proofErr w:type="spellStart"/>
            <w:r w:rsidRPr="00B02963">
              <w:rPr>
                <w:rFonts w:eastAsia="SimSun"/>
                <w:color w:val="000000"/>
                <w:lang w:eastAsia="ja-JP"/>
              </w:rPr>
              <w:t>gNB</w:t>
            </w:r>
            <w:proofErr w:type="spellEnd"/>
            <w:r w:rsidRPr="00B02963">
              <w:rPr>
                <w:rFonts w:eastAsia="SimSun"/>
                <w:color w:val="000000"/>
                <w:lang w:eastAsia="ja-JP"/>
              </w:rPr>
              <w:t xml:space="preserve">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proofErr w:type="spellStart"/>
            <w:r>
              <w:rPr>
                <w:rFonts w:eastAsia="Malgun Gothic" w:hint="eastAsia"/>
                <w:lang w:eastAsia="ko-KR"/>
              </w:rPr>
              <w:t>gNB</w:t>
            </w:r>
            <w:r w:rsidRPr="002170EB">
              <w:rPr>
                <w:rFonts w:eastAsia="Malgun Gothic" w:hint="eastAsia"/>
                <w:vertAlign w:val="subscript"/>
                <w:lang w:eastAsia="ko-KR"/>
              </w:rPr>
              <w:t>Rx</w:t>
            </w:r>
            <w:proofErr w:type="spellEnd"/>
            <w:r w:rsidRPr="002170EB">
              <w:rPr>
                <w:rFonts w:eastAsia="Malgun Gothic" w:hint="eastAsia"/>
                <w:vertAlign w:val="subscript"/>
                <w:lang w:eastAsia="ko-KR"/>
              </w:rPr>
              <w:t>-Tx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w:t>
            </w:r>
            <w:proofErr w:type="gramStart"/>
            <w:r>
              <w:rPr>
                <w:rFonts w:eastAsia="Malgun Gothic"/>
                <w:lang w:eastAsia="ko-KR"/>
              </w:rPr>
              <w:t>Or,</w:t>
            </w:r>
            <w:proofErr w:type="gramEnd"/>
            <w:r>
              <w:rPr>
                <w:rFonts w:eastAsia="Malgun Gothic"/>
                <w:lang w:eastAsia="ko-KR"/>
              </w:rPr>
              <w:t xml:space="preserve">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w:t>
            </w:r>
            <w:proofErr w:type="spellStart"/>
            <w:r>
              <w:rPr>
                <w:lang w:eastAsia="zh-CN"/>
              </w:rPr>
              <w:t>signalling</w:t>
            </w:r>
            <w:proofErr w:type="spellEnd"/>
            <w:r w:rsidRPr="0056772D">
              <w:rPr>
                <w:lang w:eastAsia="zh-CN"/>
              </w:rPr>
              <w:t>.</w:t>
            </w:r>
          </w:p>
        </w:tc>
      </w:tr>
      <w:tr w:rsidR="008668EA" w14:paraId="3F186C6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62285">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5D68030D" w:rsidR="008668EA" w:rsidRPr="00687A6A" w:rsidRDefault="00687A6A" w:rsidP="00DF17F6">
            <w:pPr>
              <w:spacing w:after="0" w:line="360" w:lineRule="auto"/>
              <w:rPr>
                <w:rFonts w:eastAsiaTheme="minorEastAsia"/>
                <w:lang w:eastAsia="zh-CN"/>
              </w:rPr>
            </w:pPr>
            <w:r>
              <w:rPr>
                <w:rFonts w:eastAsiaTheme="minorEastAsia"/>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4AECA0FB" w:rsidR="008668EA" w:rsidRPr="0056772D" w:rsidRDefault="00E165F3"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CB781C3" w:rsidR="00E165F3" w:rsidRDefault="00E165F3" w:rsidP="00E165F3">
            <w:pPr>
              <w:spacing w:after="0" w:line="360" w:lineRule="auto"/>
              <w:jc w:val="both"/>
              <w:rPr>
                <w:lang w:eastAsia="zh-CN"/>
              </w:rPr>
            </w:pPr>
            <w:r>
              <w:rPr>
                <w:lang w:eastAsia="zh-CN"/>
              </w:rPr>
              <w:t>We prefer to have a common mechanism for RTT-based PDC and TA-based PDC. It is not appropriate to use different ways just to configuration of PDC mechanism.</w:t>
            </w:r>
          </w:p>
        </w:tc>
      </w:tr>
      <w:tr w:rsidR="004E1C3B" w:rsidRPr="00EF2A84" w14:paraId="470A9DCB"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AC3E25" w14:textId="4F57727D" w:rsidR="004E1C3B" w:rsidRDefault="004E1C3B" w:rsidP="00DF17F6">
            <w:pPr>
              <w:spacing w:after="0" w:line="360" w:lineRule="auto"/>
              <w:rPr>
                <w:rFonts w:eastAsiaTheme="minorEastAsia"/>
                <w:lang w:eastAsia="zh-CN"/>
              </w:rPr>
            </w:pPr>
            <w:r>
              <w:rPr>
                <w:rFonts w:eastAsiaTheme="minorEastAsia"/>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8E8F5" w14:textId="1B5C9CDE" w:rsidR="004E1C3B" w:rsidRDefault="004E1C3B"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6DDED7" w14:textId="308D8B23" w:rsidR="004E1C3B" w:rsidRDefault="004E1C3B" w:rsidP="00E165F3">
            <w:pPr>
              <w:spacing w:after="0" w:line="360" w:lineRule="auto"/>
              <w:jc w:val="both"/>
              <w:rPr>
                <w:lang w:eastAsia="zh-CN"/>
              </w:rPr>
            </w:pPr>
            <w:r>
              <w:rPr>
                <w:lang w:eastAsia="zh-CN"/>
              </w:rPr>
              <w:t>A common mechanism to control all forms of PDC is preferred</w:t>
            </w:r>
          </w:p>
        </w:tc>
      </w:tr>
      <w:tr w:rsidR="00230A85" w:rsidRPr="00EF2A84" w14:paraId="0E113D7E"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545DB8" w14:textId="7915372B" w:rsidR="00230A85" w:rsidRDefault="00230A85" w:rsidP="00230A85">
            <w:pPr>
              <w:spacing w:after="0" w:line="360" w:lineRule="auto"/>
              <w:rPr>
                <w:rFonts w:eastAsiaTheme="minorEastAsia"/>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9C480B" w14:textId="3DF277FD" w:rsidR="00230A85" w:rsidRDefault="00230A85" w:rsidP="00230A85">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848C91" w14:textId="19F1F90F" w:rsidR="00230A85" w:rsidRDefault="00230A85" w:rsidP="00230A85">
            <w:pPr>
              <w:spacing w:after="0" w:line="360" w:lineRule="auto"/>
              <w:jc w:val="both"/>
              <w:rPr>
                <w:lang w:eastAsia="zh-CN"/>
              </w:rPr>
            </w:pPr>
            <w:r>
              <w:rPr>
                <w:rFonts w:eastAsia="Malgun Gothic"/>
                <w:lang w:eastAsia="ko-KR"/>
              </w:rPr>
              <w:t>The activation/deactivation of TA-based PDC and RTT-based PDC should be independent.</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w:t>
      </w:r>
      <w:proofErr w:type="gramStart"/>
      <w:r>
        <w:rPr>
          <w:lang w:eastAsia="zh-CN"/>
        </w:rPr>
        <w:t>discussion</w:t>
      </w:r>
      <w:proofErr w:type="gramEnd"/>
      <w:r>
        <w:rPr>
          <w:lang w:eastAsia="zh-CN"/>
        </w:rPr>
        <w:t xml:space="preserve">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w:t>
            </w:r>
            <w:proofErr w:type="gramStart"/>
            <w:r>
              <w:t>in order to</w:t>
            </w:r>
            <w:proofErr w:type="gramEnd"/>
            <w:r>
              <w:t xml:space="preserve">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w:t>
            </w:r>
            <w:proofErr w:type="gramStart"/>
            <w:r>
              <w:t>actually can</w:t>
            </w:r>
            <w:proofErr w:type="gramEnd"/>
            <w:r>
              <w:t xml:space="preserve">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62285">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62285">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3CD08809"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51D1500B" w:rsidR="008668EA" w:rsidRDefault="00E165F3" w:rsidP="00011325">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10F4FCCC" w:rsidR="008668EA" w:rsidRDefault="00E165F3" w:rsidP="00011325">
            <w:pPr>
              <w:spacing w:after="0" w:line="360" w:lineRule="auto"/>
            </w:pPr>
            <w:r>
              <w:t xml:space="preserve">Agree with Ericsson. If RAN2 agreed to support TA-based PDC, we </w:t>
            </w:r>
            <w:proofErr w:type="gramStart"/>
            <w:r>
              <w:t>have to</w:t>
            </w:r>
            <w:proofErr w:type="gramEnd"/>
            <w:r>
              <w:t xml:space="preserve"> specify how and what UEs do.</w:t>
            </w:r>
          </w:p>
        </w:tc>
      </w:tr>
      <w:tr w:rsidR="00117F83" w14:paraId="28D8464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1C7FE3" w14:textId="469FC880" w:rsidR="00117F83" w:rsidRDefault="00117F83"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2FC6E" w14:textId="5A843A34" w:rsidR="00117F83" w:rsidRDefault="00117F8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7B076A" w14:textId="040BF467" w:rsidR="00117F83" w:rsidRDefault="00117F83" w:rsidP="00011325">
            <w:pPr>
              <w:spacing w:after="0" w:line="360" w:lineRule="auto"/>
            </w:pPr>
            <w:r>
              <w:t>We do not have the time to specify this procedure along with all its trappings (</w:t>
            </w:r>
            <w:proofErr w:type="gramStart"/>
            <w:r>
              <w:t>e.g.</w:t>
            </w:r>
            <w:proofErr w:type="gramEnd"/>
            <w:r>
              <w:t xml:space="preserve"> what happens if TAT expires, </w:t>
            </w:r>
            <w:r w:rsidR="00734CC4">
              <w:t>do we introduce new RACH triggers etc.</w:t>
            </w:r>
            <w:r>
              <w:t>)</w:t>
            </w:r>
          </w:p>
        </w:tc>
      </w:tr>
      <w:tr w:rsidR="006516F8" w14:paraId="106F9632"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0DB4D1" w14:textId="1232A7A3"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E7C4A" w14:textId="3C55DBCD"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52C57F" w14:textId="44DE1B2B" w:rsidR="006516F8" w:rsidRDefault="006516F8" w:rsidP="006516F8">
            <w:pPr>
              <w:spacing w:after="0" w:line="360" w:lineRule="auto"/>
            </w:pPr>
            <w:r>
              <w:t>No need to specify in RAN2.</w:t>
            </w: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w:t>
            </w:r>
            <w:proofErr w:type="spellStart"/>
            <w:r w:rsidRPr="00FA4550">
              <w:t>gNB</w:t>
            </w:r>
            <w:proofErr w:type="spellEnd"/>
            <w:r w:rsidRPr="00FA4550">
              <w:t xml:space="preserve"> RTT </w:t>
            </w:r>
            <w:r w:rsidRPr="00FA4550">
              <w:lastRenderedPageBreak/>
              <w:t xml:space="preserve">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lastRenderedPageBreak/>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w:t>
            </w:r>
            <w:proofErr w:type="gramStart"/>
            <w:r>
              <w:t>), but</w:t>
            </w:r>
            <w:proofErr w:type="gramEnd"/>
            <w:r>
              <w:t xml:space="preserve">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w:t>
            </w:r>
            <w:proofErr w:type="spellStart"/>
            <w:r>
              <w:t>gNB</w:t>
            </w:r>
            <w:proofErr w:type="spellEnd"/>
            <w:r>
              <w:t xml:space="preserve"> needs to change the PDC method (</w:t>
            </w:r>
            <w:proofErr w:type="gramStart"/>
            <w:r>
              <w:t>e.g.</w:t>
            </w:r>
            <w:proofErr w:type="gramEnd"/>
            <w:r>
              <w:t xml:space="preserve"> from RTT to TA), e.g. if the TS error budget has changed, we think there is sufficient time for the </w:t>
            </w:r>
            <w:proofErr w:type="spellStart"/>
            <w:r>
              <w:t>gNB</w:t>
            </w:r>
            <w:proofErr w:type="spellEnd"/>
            <w:r>
              <w:t xml:space="preserve">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 xml:space="preserve">o-existence of procedures seems to make </w:t>
            </w:r>
            <w:proofErr w:type="spellStart"/>
            <w:r>
              <w:rPr>
                <w:rFonts w:eastAsia="MS Mincho"/>
              </w:rPr>
              <w:t>IIoT</w:t>
            </w:r>
            <w:proofErr w:type="spellEnd"/>
            <w:r>
              <w:rPr>
                <w:rFonts w:eastAsia="MS Mincho"/>
              </w:rPr>
              <w:t xml:space="preserve">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w:t>
            </w:r>
            <w:proofErr w:type="gramStart"/>
            <w:r w:rsidRPr="001A5CAA">
              <w:t>Nokia</w:t>
            </w:r>
            <w:proofErr w:type="gramEnd"/>
            <w:r w:rsidRPr="001A5CAA">
              <w:t xml:space="preserve">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62285">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62285">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846E977"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28A3D174" w:rsidR="008668EA" w:rsidRDefault="00E165F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r w:rsidR="00734CC4" w14:paraId="408EA505"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8DCC81" w14:textId="6224D517" w:rsidR="00734CC4" w:rsidRDefault="00734CC4"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B5C02" w14:textId="0B734F4A" w:rsidR="00734CC4" w:rsidRDefault="00734CC4"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5AF30" w14:textId="707D07BC" w:rsidR="00734CC4" w:rsidRDefault="001E08EB" w:rsidP="00011325">
            <w:pPr>
              <w:spacing w:after="0" w:line="360" w:lineRule="auto"/>
              <w:rPr>
                <w:lang w:eastAsia="zh-CN"/>
              </w:rPr>
            </w:pPr>
            <w:r>
              <w:rPr>
                <w:lang w:eastAsia="zh-CN"/>
              </w:rPr>
              <w:t>This is the reason we suggest a common activation mechanism in Q7, regardless of type of PDC</w:t>
            </w:r>
          </w:p>
        </w:tc>
      </w:tr>
      <w:tr w:rsidR="006516F8" w14:paraId="1F5DCEE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5D8FD3" w14:textId="20479B49"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377C8" w14:textId="761CF63C"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F6FD3C" w14:textId="501F44B2" w:rsidR="006516F8" w:rsidRDefault="006516F8" w:rsidP="006516F8">
            <w:pPr>
              <w:spacing w:after="0" w:line="360" w:lineRule="auto"/>
              <w:rPr>
                <w:lang w:eastAsia="zh-CN"/>
              </w:rPr>
            </w:pPr>
            <w:r>
              <w:t>Agree with Ericsson.</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lastRenderedPageBreak/>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 xml:space="preserve">We think it is important for the UE to indicate to the NW support for RTT based PDC. Since TA is up to UE implementation anyway and UEs naturally support </w:t>
            </w:r>
            <w:proofErr w:type="gramStart"/>
            <w:r>
              <w:t>TA</w:t>
            </w:r>
            <w:proofErr w:type="gramEnd"/>
            <w:r>
              <w:t xml:space="preserve">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 xml:space="preserve">Two steps involve in a PDC procedure, one is the PD </w:t>
            </w:r>
            <w:proofErr w:type="gramStart"/>
            <w:r>
              <w:t>estimation</w:t>
            </w:r>
            <w:proofErr w:type="gramEnd"/>
            <w:r>
              <w:t xml:space="preserve">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62285">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63916DE1" w:rsidR="008668EA" w:rsidRDefault="00E165F3" w:rsidP="00C44212">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4A411516" w:rsidR="008668EA" w:rsidRDefault="00E165F3"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r w:rsidR="001E08EB" w14:paraId="36985462"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6F2174" w14:textId="1C53D349" w:rsidR="001E08EB" w:rsidRDefault="001E08EB" w:rsidP="00C44212">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3354E" w14:textId="5144C7BE" w:rsidR="001E08EB" w:rsidRDefault="001E08EB"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00ED31" w14:textId="77777777" w:rsidR="001E08EB" w:rsidRDefault="001E08EB" w:rsidP="00C44212">
            <w:pPr>
              <w:spacing w:after="0" w:line="360" w:lineRule="auto"/>
            </w:pPr>
          </w:p>
        </w:tc>
      </w:tr>
      <w:tr w:rsidR="006516F8" w14:paraId="5CDE988E"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E9F671" w14:textId="015D226E"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0016E" w14:textId="6CFE980C" w:rsidR="006516F8" w:rsidRDefault="006516F8" w:rsidP="006516F8">
            <w:pPr>
              <w:spacing w:after="0" w:line="360" w:lineRule="auto"/>
              <w:rPr>
                <w:lang w:eastAsia="zh-CN"/>
              </w:rPr>
            </w:pPr>
            <w:r>
              <w:rPr>
                <w:rFonts w:eastAsia="Malgun Gothic"/>
                <w:lang w:eastAsia="ko-KR"/>
              </w:rPr>
              <w:t>Option 3,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1BE623" w14:textId="77777777" w:rsidR="006516F8" w:rsidRDefault="006516F8" w:rsidP="006516F8">
            <w:pPr>
              <w:rPr>
                <w:lang w:val="en-GB"/>
              </w:rPr>
            </w:pPr>
            <w:r>
              <w:rPr>
                <w:lang w:val="en-GB"/>
              </w:rPr>
              <w:t>RAN1 has agreed the following propagation delay compensation related FGs in R1-2112135. We assume that RAN2 just needs to confirm RAN1 agreements.</w:t>
            </w:r>
          </w:p>
          <w:p w14:paraId="0F58DA1C" w14:textId="77777777" w:rsidR="006516F8" w:rsidRDefault="006516F8" w:rsidP="006516F8">
            <w:pPr>
              <w:rPr>
                <w:lang w:val="en-GB"/>
              </w:rPr>
            </w:pPr>
          </w:p>
          <w:p w14:paraId="5EB40E5B"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lang w:eastAsia="ja-JP"/>
              </w:rPr>
            </w:pPr>
            <w:r w:rsidRPr="00ED0499">
              <w:rPr>
                <w:sz w:val="18"/>
                <w:szCs w:val="18"/>
              </w:rPr>
              <w:t>FG 25-19: Propagation delay compensation based on CSI-RS for tracking and SRS</w:t>
            </w:r>
          </w:p>
          <w:p w14:paraId="3C979D03"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rPr>
            </w:pPr>
            <w:r w:rsidRPr="00ED0499">
              <w:rPr>
                <w:sz w:val="18"/>
                <w:szCs w:val="18"/>
              </w:rPr>
              <w:t>FG 25-19a: Propagation delay compensation based on DL PRS and SRS</w:t>
            </w:r>
          </w:p>
          <w:p w14:paraId="43638B2A" w14:textId="1F6F61C5" w:rsidR="006516F8" w:rsidRDefault="006516F8" w:rsidP="006516F8">
            <w:pPr>
              <w:spacing w:after="0" w:line="360" w:lineRule="auto"/>
            </w:pPr>
            <w:r w:rsidRPr="00ED0499">
              <w:rPr>
                <w:sz w:val="18"/>
                <w:szCs w:val="18"/>
              </w:rPr>
              <w:t>FG 25-20: Propagation delay compensation based on legacy TA procedure</w:t>
            </w: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xml:space="preserve">. </w:t>
      </w:r>
      <w:proofErr w:type="gramStart"/>
      <w:r w:rsidRPr="007408F2">
        <w:rPr>
          <w:rFonts w:eastAsiaTheme="minorEastAsia"/>
          <w:lang w:val="en-GB" w:eastAsia="zh-CN"/>
        </w:rPr>
        <w:t>R</w:t>
      </w:r>
      <w:proofErr w:type="spellStart"/>
      <w:r w:rsidRPr="007408F2">
        <w:rPr>
          <w:bCs/>
          <w:color w:val="auto"/>
          <w:lang w:eastAsia="zh-CN"/>
        </w:rPr>
        <w:t>apporteur</w:t>
      </w:r>
      <w:proofErr w:type="spellEnd"/>
      <w:proofErr w:type="gram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 xml:space="preserve">Send an LS to RAN3: RAN3 to specify support of </w:t>
            </w:r>
            <w:proofErr w:type="spellStart"/>
            <w:r w:rsidRPr="0039299E">
              <w:rPr>
                <w:b/>
                <w:bCs/>
                <w:lang w:val="en-US"/>
              </w:rPr>
              <w:t>gNB</w:t>
            </w:r>
            <w:proofErr w:type="spellEnd"/>
            <w:r w:rsidRPr="0039299E">
              <w:rPr>
                <w:b/>
                <w:bCs/>
                <w:lang w:val="en-US"/>
              </w:rPr>
              <w:t>-based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 xml:space="preserve">Proposal 9 Send an LS to RAN3: RAN3 to specify the support of </w:t>
            </w:r>
            <w:proofErr w:type="spellStart"/>
            <w:r w:rsidRPr="00B86C66">
              <w:rPr>
                <w:b/>
                <w:bCs/>
                <w:lang w:val="en-US"/>
              </w:rPr>
              <w:t>gNB</w:t>
            </w:r>
            <w:proofErr w:type="spellEnd"/>
            <w:r w:rsidRPr="00B86C66">
              <w:rPr>
                <w:b/>
                <w:bCs/>
                <w:lang w:val="en-US"/>
              </w:rPr>
              <w:t xml:space="preserve">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lastRenderedPageBreak/>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w:t>
            </w:r>
            <w:proofErr w:type="gramStart"/>
            <w:r>
              <w:t>it is clear that dedicated</w:t>
            </w:r>
            <w:proofErr w:type="gramEnd"/>
            <w:r>
              <w:t xml:space="preserve">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r w:rsidR="0079447D" w14:paraId="134BF7EC"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F8FA696" w14:textId="720A8E60" w:rsidR="0079447D" w:rsidRDefault="0079447D" w:rsidP="00C44212">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4F6ADA4" w14:textId="5483A8A1" w:rsidR="0079447D" w:rsidRDefault="0079447D" w:rsidP="00C44212">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70752C" w14:textId="5AB4E611" w:rsidR="0079447D" w:rsidRDefault="0079447D" w:rsidP="00C44212">
            <w:pPr>
              <w:spacing w:after="0" w:line="360" w:lineRule="auto"/>
              <w:rPr>
                <w:lang w:eastAsia="zh-CN"/>
              </w:rPr>
            </w:pPr>
            <w:r>
              <w:rPr>
                <w:lang w:eastAsia="zh-CN"/>
              </w:rPr>
              <w:t>We think it’s a Rel-16 issue which should be discussed in Rel-16 correction.</w:t>
            </w:r>
          </w:p>
        </w:tc>
      </w:tr>
      <w:tr w:rsidR="00A93496" w14:paraId="0605A601"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42AC3F5" w14:textId="1AEA95EE" w:rsidR="00A93496" w:rsidRDefault="00A93496" w:rsidP="00C44212">
            <w:pPr>
              <w:spacing w:after="0" w:line="360" w:lineRule="auto"/>
              <w:rPr>
                <w:lang w:eastAsia="zh-CN"/>
              </w:rPr>
            </w:pPr>
            <w:r>
              <w:rPr>
                <w:lang w:eastAsia="zh-CN"/>
              </w:rPr>
              <w:lastRenderedPageBreak/>
              <w:t>MediaTek</w:t>
            </w:r>
          </w:p>
        </w:tc>
        <w:tc>
          <w:tcPr>
            <w:tcW w:w="1868" w:type="dxa"/>
            <w:tcBorders>
              <w:top w:val="single" w:sz="4" w:space="0" w:color="auto"/>
              <w:left w:val="single" w:sz="4" w:space="0" w:color="auto"/>
              <w:bottom w:val="single" w:sz="4" w:space="0" w:color="auto"/>
              <w:right w:val="single" w:sz="4" w:space="0" w:color="auto"/>
            </w:tcBorders>
          </w:tcPr>
          <w:p w14:paraId="47AC4AB2" w14:textId="72ADC3FA" w:rsidR="00A93496" w:rsidRDefault="00A93496" w:rsidP="00C44212">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BA6D73" w14:textId="11A5195F" w:rsidR="00A93496" w:rsidRDefault="00A93496" w:rsidP="00C44212">
            <w:pPr>
              <w:spacing w:after="0" w:line="360" w:lineRule="auto"/>
              <w:rPr>
                <w:lang w:eastAsia="zh-CN"/>
              </w:rPr>
            </w:pPr>
            <w:r>
              <w:rPr>
                <w:lang w:eastAsia="zh-CN"/>
              </w:rPr>
              <w:t xml:space="preserve">P9 in R2-2200320[5] </w:t>
            </w:r>
            <w:r>
              <w:rPr>
                <w:rFonts w:hint="eastAsia"/>
                <w:lang w:eastAsia="zh-CN"/>
              </w:rPr>
              <w:t>is our understanding</w:t>
            </w:r>
            <w:r>
              <w:rPr>
                <w:lang w:eastAsia="zh-CN"/>
              </w:rPr>
              <w:t xml:space="preserve"> of how this should work. </w:t>
            </w:r>
            <w:r w:rsidR="0027727E">
              <w:rPr>
                <w:lang w:eastAsia="zh-CN"/>
              </w:rPr>
              <w:t>T</w:t>
            </w:r>
            <w:r>
              <w:rPr>
                <w:lang w:eastAsia="zh-CN"/>
              </w:rPr>
              <w:t xml:space="preserve">his is more relevant in Rel-17 since the </w:t>
            </w:r>
            <w:proofErr w:type="spellStart"/>
            <w:r>
              <w:rPr>
                <w:lang w:eastAsia="zh-CN"/>
              </w:rPr>
              <w:t>gNB</w:t>
            </w:r>
            <w:proofErr w:type="spellEnd"/>
            <w:r>
              <w:rPr>
                <w:lang w:eastAsia="zh-CN"/>
              </w:rPr>
              <w:t xml:space="preserve"> can provide the UE with unicast reference time updated with PDC</w:t>
            </w:r>
            <w:r w:rsidR="0027727E">
              <w:rPr>
                <w:lang w:eastAsia="zh-CN"/>
              </w:rPr>
              <w:t xml:space="preserve"> (unlike Rel-16)</w:t>
            </w:r>
            <w:r>
              <w:rPr>
                <w:lang w:eastAsia="zh-CN"/>
              </w:rPr>
              <w:t xml:space="preserve">. In this case, dedicated </w:t>
            </w:r>
            <w:proofErr w:type="spellStart"/>
            <w:r w:rsidR="0062243C">
              <w:rPr>
                <w:lang w:eastAsia="zh-CN"/>
              </w:rPr>
              <w:t>signalling</w:t>
            </w:r>
            <w:proofErr w:type="spellEnd"/>
            <w:r w:rsidR="0062243C">
              <w:rPr>
                <w:lang w:eastAsia="zh-CN"/>
              </w:rPr>
              <w:t xml:space="preserve"> should be followed.</w:t>
            </w:r>
          </w:p>
        </w:tc>
      </w:tr>
      <w:tr w:rsidR="008C095A" w14:paraId="4CB8B041" w14:textId="77777777" w:rsidTr="00F9105D">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1BE23F2" w14:textId="02A7D188"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1675BB81" w14:textId="7B1E0147"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DA70D5E" w14:textId="49240DCF" w:rsidR="008C095A" w:rsidRDefault="008C095A" w:rsidP="008C095A">
            <w:pPr>
              <w:spacing w:after="0" w:line="360" w:lineRule="auto"/>
              <w:rPr>
                <w:lang w:eastAsia="zh-CN"/>
              </w:rPr>
            </w:pPr>
            <w:r>
              <w:rPr>
                <w:rFonts w:eastAsia="Malgun Gothic"/>
                <w:lang w:eastAsia="ko-KR"/>
              </w:rPr>
              <w:t>Agree with Nokia and Huawei.</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w:t>
            </w:r>
            <w:proofErr w:type="spellStart"/>
            <w:r w:rsidR="002A76DD">
              <w:rPr>
                <w:lang w:eastAsia="zh-CN"/>
              </w:rPr>
              <w:t>gNB</w:t>
            </w:r>
            <w:proofErr w:type="spellEnd"/>
            <w:r w:rsidR="002A76DD">
              <w:rPr>
                <w:lang w:eastAsia="zh-CN"/>
              </w:rPr>
              <w:t xml:space="preserve"> RTT measurement is performed in </w:t>
            </w:r>
            <w:proofErr w:type="spellStart"/>
            <w:r w:rsidR="002A76DD">
              <w:rPr>
                <w:lang w:eastAsia="zh-CN"/>
              </w:rPr>
              <w:t>gNB</w:t>
            </w:r>
            <w:proofErr w:type="spellEnd"/>
            <w:r w:rsidR="002A76DD">
              <w:rPr>
                <w:lang w:eastAsia="zh-CN"/>
              </w:rPr>
              <w:t xml:space="preserve">-DU while </w:t>
            </w:r>
            <w:proofErr w:type="spellStart"/>
            <w:r w:rsidR="002A76DD">
              <w:rPr>
                <w:lang w:eastAsia="zh-CN"/>
              </w:rPr>
              <w:t>gNB</w:t>
            </w:r>
            <w:proofErr w:type="spellEnd"/>
            <w:r w:rsidR="002A76DD">
              <w:rPr>
                <w:lang w:eastAsia="zh-CN"/>
              </w:rPr>
              <w:t xml:space="preserve"> PDC calculation is performed in </w:t>
            </w:r>
            <w:proofErr w:type="spellStart"/>
            <w:r w:rsidR="002A76DD">
              <w:rPr>
                <w:lang w:eastAsia="zh-CN"/>
              </w:rPr>
              <w:t>gNB</w:t>
            </w:r>
            <w:proofErr w:type="spellEnd"/>
            <w:r w:rsidR="002A76DD">
              <w:rPr>
                <w:lang w:eastAsia="zh-CN"/>
              </w:rPr>
              <w:t xml:space="preserve">-CU,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w:t>
            </w:r>
            <w:proofErr w:type="spellStart"/>
            <w:r>
              <w:t>gNB</w:t>
            </w:r>
            <w:proofErr w:type="spellEnd"/>
            <w:r>
              <w:t xml:space="preserve">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w:t>
            </w:r>
            <w:proofErr w:type="spellStart"/>
            <w:r w:rsidR="00E817F4">
              <w:rPr>
                <w:rFonts w:eastAsia="MS Mincho"/>
              </w:rPr>
              <w:t>gNB</w:t>
            </w:r>
            <w:proofErr w:type="spellEnd"/>
            <w:r w:rsidR="00E817F4">
              <w:rPr>
                <w:rFonts w:eastAsia="MS Mincho"/>
              </w:rPr>
              <w:t xml:space="preserve">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 xml:space="preserve">If RAN2 agrees to work on </w:t>
            </w:r>
            <w:proofErr w:type="spellStart"/>
            <w:r>
              <w:t>gNB</w:t>
            </w:r>
            <w:proofErr w:type="spellEnd"/>
            <w:r>
              <w:t>-based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w:t>
            </w:r>
            <w:proofErr w:type="spellStart"/>
            <w:r>
              <w:t>gNB</w:t>
            </w:r>
            <w:proofErr w:type="spellEnd"/>
            <w:r>
              <w:t xml:space="preserve">-side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 xml:space="preserve">We do not support </w:t>
            </w:r>
            <w:proofErr w:type="spellStart"/>
            <w:r>
              <w:rPr>
                <w:rFonts w:eastAsia="Malgun Gothic" w:hint="eastAsia"/>
                <w:lang w:eastAsia="ko-KR"/>
              </w:rPr>
              <w:t>gNB</w:t>
            </w:r>
            <w:proofErr w:type="spellEnd"/>
            <w:r>
              <w:rPr>
                <w:rFonts w:eastAsia="Malgun Gothic" w:hint="eastAsia"/>
                <w:lang w:eastAsia="ko-KR"/>
              </w:rPr>
              <w:t>-side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r>
              <w:rPr>
                <w:lang w:eastAsia="zh-CN"/>
              </w:rPr>
              <w:t xml:space="preserve">An LS is needed to inform RAN3 of supporting </w:t>
            </w:r>
            <w:proofErr w:type="spellStart"/>
            <w:r>
              <w:rPr>
                <w:lang w:eastAsia="zh-CN"/>
              </w:rPr>
              <w:t>gNB</w:t>
            </w:r>
            <w:proofErr w:type="spellEnd"/>
            <w:r>
              <w:rPr>
                <w:lang w:eastAsia="zh-CN"/>
              </w:rPr>
              <w:t>-side PDC.</w:t>
            </w:r>
          </w:p>
        </w:tc>
      </w:tr>
      <w:tr w:rsidR="0079447D" w:rsidRPr="00412D84" w14:paraId="33DD2D78"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E4F594" w14:textId="19AEA60E" w:rsidR="0079447D" w:rsidRDefault="0079447D" w:rsidP="00670F41">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EADFDD0" w14:textId="081E5589" w:rsidR="0079447D" w:rsidRDefault="0079447D" w:rsidP="00670F41">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EF069A" w14:textId="12871CD5" w:rsidR="0079447D" w:rsidRDefault="0079447D" w:rsidP="00670F41">
            <w:pPr>
              <w:spacing w:after="0" w:line="360" w:lineRule="auto"/>
              <w:rPr>
                <w:lang w:eastAsia="zh-CN"/>
              </w:rPr>
            </w:pPr>
            <w:r>
              <w:rPr>
                <w:lang w:eastAsia="zh-CN"/>
              </w:rPr>
              <w:t>Agree with LG that we can send an LS after RAN2 finalize what to support.</w:t>
            </w:r>
          </w:p>
        </w:tc>
      </w:tr>
      <w:tr w:rsidR="00D831E7" w:rsidRPr="00412D84" w14:paraId="5AA755FF"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8AC8798" w14:textId="77539FC8" w:rsidR="00D831E7" w:rsidRDefault="00D831E7" w:rsidP="00670F41">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6DDABDBD" w14:textId="6D0F856E" w:rsidR="00D831E7" w:rsidRDefault="00D831E7" w:rsidP="00670F41">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ADEE99" w14:textId="6E7190E2" w:rsidR="00D831E7" w:rsidRDefault="00D831E7" w:rsidP="00670F41">
            <w:pPr>
              <w:spacing w:after="0" w:line="360" w:lineRule="auto"/>
              <w:rPr>
                <w:lang w:eastAsia="zh-CN"/>
              </w:rPr>
            </w:pPr>
            <w:r>
              <w:rPr>
                <w:lang w:eastAsia="zh-CN"/>
              </w:rPr>
              <w:t>An LS is needed</w:t>
            </w:r>
          </w:p>
        </w:tc>
      </w:tr>
      <w:tr w:rsidR="008C095A" w:rsidRPr="00412D84" w14:paraId="7174291A" w14:textId="77777777" w:rsidTr="00161A15">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9AFF90" w14:textId="3D8036E7"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354B0EAE" w14:textId="7AC71C59" w:rsidR="008C095A" w:rsidRDefault="008C095A" w:rsidP="008C095A">
            <w:pPr>
              <w:spacing w:after="0" w:line="360" w:lineRule="auto"/>
              <w:rPr>
                <w:lang w:eastAsia="zh-CN"/>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7EFB1C" w14:textId="439779C5" w:rsidR="008C095A" w:rsidRDefault="008C095A" w:rsidP="008C095A">
            <w:pPr>
              <w:spacing w:after="0" w:line="360" w:lineRule="auto"/>
              <w:rPr>
                <w:lang w:eastAsia="zh-CN"/>
              </w:rPr>
            </w:pPr>
            <w:r>
              <w:rPr>
                <w:rFonts w:eastAsia="Malgun Gothic"/>
                <w:lang w:eastAsia="ko-KR"/>
              </w:rPr>
              <w:t>LS can be sent to RAN3 to inform the RAN2 progress.</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lastRenderedPageBreak/>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 xml:space="preserve">This is part of the </w:t>
            </w:r>
            <w:proofErr w:type="spellStart"/>
            <w:r>
              <w:t>gNB</w:t>
            </w:r>
            <w:proofErr w:type="spellEnd"/>
            <w:r>
              <w:t xml:space="preserve">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 xml:space="preserve">since both the reference signals for PDC and the reference time delivery are under the control of </w:t>
            </w:r>
            <w:proofErr w:type="spellStart"/>
            <w:r w:rsidR="00196D4B">
              <w:t>gNB</w:t>
            </w:r>
            <w:proofErr w:type="spellEnd"/>
            <w:r w:rsidR="00196D4B">
              <w:t>,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 xml:space="preserve">the issue, PDC is expected to be kept valid (matched with reference time info) by </w:t>
            </w:r>
            <w:proofErr w:type="spellStart"/>
            <w:r>
              <w:rPr>
                <w:rFonts w:eastAsia="MS Mincho"/>
              </w:rPr>
              <w:t>gNB</w:t>
            </w:r>
            <w:proofErr w:type="spellEnd"/>
            <w:r>
              <w:rPr>
                <w:rFonts w:eastAsia="MS Mincho"/>
              </w:rPr>
              <w:t xml:space="preserve">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 xml:space="preserve">owever, </w:t>
            </w:r>
            <w:proofErr w:type="spellStart"/>
            <w:r>
              <w:rPr>
                <w:rFonts w:eastAsia="MS Mincho"/>
              </w:rPr>
              <w:t>gNB</w:t>
            </w:r>
            <w:proofErr w:type="spellEnd"/>
            <w:r>
              <w:rPr>
                <w:rFonts w:eastAsia="MS Mincho"/>
              </w:rPr>
              <w:t xml:space="preserve">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proofErr w:type="spellStart"/>
            <w:r>
              <w:t>gNB</w:t>
            </w:r>
            <w:proofErr w:type="spellEnd"/>
            <w:r>
              <w:t xml:space="preserve">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w:t>
            </w:r>
            <w:proofErr w:type="spellStart"/>
            <w:r>
              <w:rPr>
                <w:rFonts w:hint="eastAsia"/>
                <w:lang w:eastAsia="zh-CN"/>
              </w:rPr>
              <w:t>gNB</w:t>
            </w:r>
            <w:proofErr w:type="spellEnd"/>
            <w:r>
              <w:rPr>
                <w:rFonts w:hint="eastAsia"/>
                <w:lang w:eastAsia="zh-CN"/>
              </w:rPr>
              <w:t xml:space="preserve">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w:t>
            </w:r>
            <w:proofErr w:type="spellStart"/>
            <w:r>
              <w:rPr>
                <w:rFonts w:hint="eastAsia"/>
                <w:lang w:eastAsia="zh-CN"/>
              </w:rPr>
              <w:t>gNB</w:t>
            </w:r>
            <w:proofErr w:type="spellEnd"/>
            <w:r>
              <w:rPr>
                <w:rFonts w:hint="eastAsia"/>
                <w:lang w:eastAsia="zh-CN"/>
              </w:rPr>
              <w:t xml:space="preserve">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proofErr w:type="spellStart"/>
            <w:r>
              <w:rPr>
                <w:rFonts w:eastAsia="MS Mincho"/>
              </w:rPr>
              <w:t>gNB</w:t>
            </w:r>
            <w:proofErr w:type="spellEnd"/>
            <w:r>
              <w:rPr>
                <w:rFonts w:eastAsia="MS Mincho"/>
              </w:rPr>
              <w:t xml:space="preserve"> implementation</w:t>
            </w:r>
            <w:r>
              <w:rPr>
                <w:rFonts w:hint="eastAsia"/>
                <w:lang w:eastAsia="zh-CN"/>
              </w:rPr>
              <w:t>.</w:t>
            </w:r>
          </w:p>
        </w:tc>
      </w:tr>
      <w:tr w:rsidR="0079447D" w14:paraId="6A36BEFB"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88BE86" w14:textId="00200A79" w:rsidR="0079447D" w:rsidRDefault="0079447D" w:rsidP="00387614">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0901EBD5" w14:textId="40B4E0C6" w:rsidR="0079447D" w:rsidRDefault="0079447D"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C0F2FE" w14:textId="3F5F8CC4" w:rsidR="0079447D" w:rsidRDefault="0079447D" w:rsidP="00387614">
            <w:pPr>
              <w:spacing w:after="0" w:line="360" w:lineRule="auto"/>
              <w:rPr>
                <w:lang w:eastAsia="zh-CN"/>
              </w:rPr>
            </w:pPr>
            <w:proofErr w:type="spellStart"/>
            <w:r>
              <w:rPr>
                <w:lang w:eastAsia="zh-CN"/>
              </w:rPr>
              <w:t>gNB</w:t>
            </w:r>
            <w:proofErr w:type="spellEnd"/>
            <w:r>
              <w:rPr>
                <w:lang w:eastAsia="zh-CN"/>
              </w:rPr>
              <w:t xml:space="preserve"> implementation should handle.</w:t>
            </w:r>
          </w:p>
        </w:tc>
      </w:tr>
      <w:tr w:rsidR="00450859" w14:paraId="2279A4B1"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7B62981" w14:textId="2A92CEC8" w:rsidR="00450859" w:rsidRDefault="00450859" w:rsidP="00387614">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7262FF8B" w14:textId="516E4FC6" w:rsidR="00450859" w:rsidRDefault="00450859"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F274DA" w14:textId="45019EF9" w:rsidR="00450859" w:rsidRDefault="00450859" w:rsidP="00387614">
            <w:pPr>
              <w:spacing w:after="0" w:line="360" w:lineRule="auto"/>
              <w:rPr>
                <w:lang w:eastAsia="zh-CN"/>
              </w:rPr>
            </w:pPr>
            <w:r>
              <w:rPr>
                <w:lang w:eastAsia="zh-CN"/>
              </w:rPr>
              <w:t>Can be handled by implementation</w:t>
            </w:r>
          </w:p>
        </w:tc>
      </w:tr>
      <w:tr w:rsidR="008C095A" w14:paraId="35D922A5" w14:textId="77777777" w:rsidTr="00633DE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FAFD772" w14:textId="2F5C8B6A"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07E8EC49" w14:textId="0C5D40F8"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DBD6505" w14:textId="70922D4D" w:rsidR="008C095A" w:rsidRDefault="008C095A" w:rsidP="008C095A">
            <w:pPr>
              <w:spacing w:after="0" w:line="360" w:lineRule="auto"/>
              <w:rPr>
                <w:lang w:eastAsia="zh-CN"/>
              </w:rPr>
            </w:pPr>
            <w:proofErr w:type="spellStart"/>
            <w:r>
              <w:t>gNB</w:t>
            </w:r>
            <w:proofErr w:type="spellEnd"/>
            <w:r>
              <w:t xml:space="preserve"> implementation can ensure the validity of PDC.</w:t>
            </w: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lastRenderedPageBreak/>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 xml:space="preserve">unicast and broadcast RRC </w:t>
            </w:r>
            <w:proofErr w:type="spellStart"/>
            <w:r w:rsidRPr="00F73C91">
              <w:t>signalling</w:t>
            </w:r>
            <w:proofErr w:type="spellEnd"/>
            <w:r>
              <w:t xml:space="preserve">. Also, </w:t>
            </w:r>
            <w:proofErr w:type="spellStart"/>
            <w:r>
              <w:rPr>
                <w:i/>
              </w:rPr>
              <w:t>referenceTimeInfo</w:t>
            </w:r>
            <w:proofErr w:type="spellEnd"/>
            <w:r>
              <w:rPr>
                <w:i/>
              </w:rPr>
              <w:t xml:space="preserve"> </w:t>
            </w:r>
            <w:r w:rsidRPr="00D0703B">
              <w:t xml:space="preserve">can be delivered </w:t>
            </w:r>
            <w:r>
              <w:t xml:space="preserve">via SIB 9 and </w:t>
            </w:r>
            <w:proofErr w:type="spellStart"/>
            <w:r w:rsidRPr="009C7017">
              <w:rPr>
                <w:rFonts w:eastAsia="MS Mincho"/>
                <w:i/>
                <w:lang w:eastAsia="en-GB"/>
              </w:rPr>
              <w:t>DLInformationTransfer</w:t>
            </w:r>
            <w:proofErr w:type="spellEnd"/>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w:t>
            </w:r>
            <w:proofErr w:type="gramStart"/>
            <w:r w:rsidR="0084151A">
              <w:t>i.e.</w:t>
            </w:r>
            <w:proofErr w:type="gramEnd"/>
            <w:r w:rsidR="0084151A">
              <w:t xml:space="preserv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proofErr w:type="gramStart"/>
      <w:r w:rsidR="004C1073" w:rsidRPr="004C1073">
        <w:rPr>
          <w:rFonts w:ascii="Times New Roman" w:eastAsia="SimSun" w:hAnsi="Times New Roman"/>
          <w:bCs/>
          <w:color w:val="000000"/>
          <w:szCs w:val="20"/>
          <w:lang w:eastAsia="zh-CN"/>
        </w:rPr>
        <w:t>To:RAN</w:t>
      </w:r>
      <w:proofErr w:type="spellEnd"/>
      <w:proofErr w:type="gram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r>
      <w:proofErr w:type="gramStart"/>
      <w:r w:rsidR="006C584C" w:rsidRPr="006C584C">
        <w:rPr>
          <w:rFonts w:ascii="Times New Roman" w:eastAsia="SimSun" w:hAnsi="Times New Roman"/>
          <w:bCs/>
          <w:color w:val="000000"/>
          <w:szCs w:val="20"/>
          <w:lang w:eastAsia="zh-CN"/>
        </w:rPr>
        <w:t>To:RAN</w:t>
      </w:r>
      <w:proofErr w:type="gramEnd"/>
      <w:r w:rsidR="006C584C" w:rsidRPr="006C584C">
        <w:rPr>
          <w:rFonts w:ascii="Times New Roman" w:eastAsia="SimSun" w:hAnsi="Times New Roman"/>
          <w:bCs/>
          <w:color w:val="000000"/>
          <w:szCs w:val="20"/>
          <w:lang w:eastAsia="zh-CN"/>
        </w:rPr>
        <w:t xml:space="preserve">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xml:space="preserve">] R2-2200952, Propagation </w:t>
      </w:r>
      <w:proofErr w:type="spellStart"/>
      <w:r w:rsidRPr="009574F4">
        <w:rPr>
          <w:rFonts w:ascii="Times New Roman" w:eastAsia="SimSun" w:hAnsi="Times New Roman"/>
          <w:bCs/>
          <w:color w:val="000000"/>
          <w:szCs w:val="20"/>
          <w:lang w:val="fr-FR" w:eastAsia="zh-CN"/>
        </w:rPr>
        <w:t>delay</w:t>
      </w:r>
      <w:proofErr w:type="spellEnd"/>
      <w:r w:rsidRPr="009574F4">
        <w:rPr>
          <w:rFonts w:ascii="Times New Roman" w:eastAsia="SimSun" w:hAnsi="Times New Roman"/>
          <w:bCs/>
          <w:color w:val="000000"/>
          <w:szCs w:val="20"/>
          <w:lang w:val="fr-FR" w:eastAsia="zh-CN"/>
        </w:rPr>
        <w:t xml:space="preserve"> compensation </w:t>
      </w:r>
      <w:proofErr w:type="spellStart"/>
      <w:r w:rsidRPr="009574F4">
        <w:rPr>
          <w:rFonts w:ascii="Times New Roman" w:eastAsia="SimSun" w:hAnsi="Times New Roman"/>
          <w:bCs/>
          <w:color w:val="000000"/>
          <w:szCs w:val="20"/>
          <w:lang w:val="fr-FR" w:eastAsia="zh-CN"/>
        </w:rPr>
        <w:t>enhancements</w:t>
      </w:r>
      <w:proofErr w:type="spellEnd"/>
      <w:r w:rsidRPr="009574F4">
        <w:rPr>
          <w:rFonts w:ascii="Times New Roman" w:eastAsia="SimSun" w:hAnsi="Times New Roman"/>
          <w:bCs/>
          <w:color w:val="000000"/>
          <w:szCs w:val="20"/>
          <w:lang w:val="fr-FR" w:eastAsia="zh-CN"/>
        </w:rPr>
        <w:t>,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8EE3" w14:textId="77777777" w:rsidR="007C6A8A" w:rsidRDefault="007C6A8A">
      <w:pPr>
        <w:spacing w:after="0"/>
      </w:pPr>
      <w:r>
        <w:separator/>
      </w:r>
    </w:p>
  </w:endnote>
  <w:endnote w:type="continuationSeparator" w:id="0">
    <w:p w14:paraId="7A0E7026" w14:textId="77777777" w:rsidR="007C6A8A" w:rsidRDefault="007C6A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E274" w14:textId="77777777" w:rsidR="007C6A8A" w:rsidRDefault="007C6A8A">
      <w:pPr>
        <w:spacing w:after="0"/>
      </w:pPr>
      <w:r>
        <w:separator/>
      </w:r>
    </w:p>
  </w:footnote>
  <w:footnote w:type="continuationSeparator" w:id="0">
    <w:p w14:paraId="4BC4C10F" w14:textId="77777777" w:rsidR="007C6A8A" w:rsidRDefault="007C6A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62285" w:rsidRDefault="00962285"/>
  <w:p w14:paraId="7D3237DF" w14:textId="77777777" w:rsidR="00962285" w:rsidRDefault="009622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4394F"/>
    <w:multiLevelType w:val="hybridMultilevel"/>
    <w:tmpl w:val="3872CEC6"/>
    <w:lvl w:ilvl="0" w:tplc="DB60718C">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8"/>
  </w:num>
  <w:num w:numId="4">
    <w:abstractNumId w:val="18"/>
  </w:num>
  <w:num w:numId="5">
    <w:abstractNumId w:val="15"/>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6"/>
  </w:num>
  <w:num w:numId="14">
    <w:abstractNumId w:val="11"/>
  </w:num>
  <w:num w:numId="15">
    <w:abstractNumId w:val="10"/>
  </w:num>
  <w:num w:numId="16">
    <w:abstractNumId w:val="2"/>
  </w:num>
  <w:num w:numId="17">
    <w:abstractNumId w:val="4"/>
  </w:num>
  <w:num w:numId="18">
    <w:abstractNumId w:val="9"/>
  </w:num>
  <w:num w:numId="19">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3B1"/>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83"/>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08EB"/>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A85"/>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27E"/>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2D"/>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859"/>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060"/>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21"/>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408"/>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1C3B"/>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434"/>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7B"/>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3C"/>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6F8"/>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3F0"/>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6A"/>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CC4"/>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47D"/>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A8A"/>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013"/>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095A"/>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1F2"/>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285"/>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0F8E"/>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A35"/>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496"/>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A2D"/>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1E7"/>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24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5F3"/>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2D"/>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5B46833-E938-4DC9-A02C-5ABAEB9AE0D0}">
  <ds:schemaRefs>
    <ds:schemaRef ds:uri="http://schemas.openxmlformats.org/officeDocument/2006/bibliography"/>
  </ds:schemaRefs>
</ds:datastoreItem>
</file>

<file path=customXml/itemProps3.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12299</Words>
  <Characters>70110</Characters>
  <Application>Microsoft Office Word</Application>
  <DocSecurity>0</DocSecurity>
  <Lines>584</Lines>
  <Paragraphs>164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 - Yujian Zhang</cp:lastModifiedBy>
  <cp:revision>20</cp:revision>
  <cp:lastPrinted>2017-03-22T08:13:00Z</cp:lastPrinted>
  <dcterms:created xsi:type="dcterms:W3CDTF">2022-01-20T03:03:00Z</dcterms:created>
  <dcterms:modified xsi:type="dcterms:W3CDTF">2022-01-20T14:25:00Z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