
<file path=[Content_Types].xml><?xml version="1.0" encoding="utf-8"?>
<Types xmlns="http://schemas.openxmlformats.org/package/2006/content-types">
  <Default Extension="emf" ContentType="image/x-emf"/>
  <Default Extension="rels" ContentType="application/vnd.openxmlformats-package.relationships+xml"/>
  <Default Extension="tmp" ContentType="image/png"/>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6A3A6AD9"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D75C5B" w:rsidRPr="00CA596F">
        <w:rPr>
          <w:rFonts w:ascii="Arial" w:hAnsi="Arial" w:cs="Arial"/>
          <w:b/>
          <w:sz w:val="22"/>
          <w:szCs w:val="22"/>
        </w:rPr>
        <w:t>6</w:t>
      </w:r>
      <w:r w:rsidR="00282C70">
        <w:rPr>
          <w:rFonts w:ascii="Arial" w:hAnsi="Arial" w:cs="Arial"/>
          <w:b/>
          <w:sz w:val="22"/>
          <w:szCs w:val="22"/>
        </w:rPr>
        <w:t>bis</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02AC3545" w:rsidR="00DD502F" w:rsidRPr="00CA596F" w:rsidRDefault="00282C70" w:rsidP="00380839">
      <w:pPr>
        <w:spacing w:after="100"/>
        <w:rPr>
          <w:rFonts w:ascii="Arial" w:hAnsi="Arial" w:cs="Arial"/>
          <w:b/>
          <w:i/>
          <w:sz w:val="22"/>
          <w:szCs w:val="22"/>
        </w:rPr>
      </w:pPr>
      <w:r>
        <w:rPr>
          <w:rFonts w:ascii="Arial" w:hAnsi="Arial" w:cs="Arial"/>
          <w:b/>
          <w:sz w:val="22"/>
          <w:szCs w:val="22"/>
        </w:rPr>
        <w:t>Online, Jan 17</w:t>
      </w:r>
      <w:r w:rsidR="00CF70F0" w:rsidRPr="00CA596F">
        <w:rPr>
          <w:rFonts w:ascii="Arial" w:hAnsi="Arial" w:cs="Arial"/>
          <w:b/>
          <w:sz w:val="22"/>
          <w:szCs w:val="22"/>
          <w:vertAlign w:val="superscript"/>
        </w:rPr>
        <w:t xml:space="preserve">th </w:t>
      </w:r>
      <w:r w:rsidR="00CF70F0" w:rsidRPr="00CA596F">
        <w:rPr>
          <w:rFonts w:ascii="Arial" w:hAnsi="Arial" w:cs="Arial"/>
          <w:b/>
          <w:sz w:val="22"/>
          <w:szCs w:val="22"/>
        </w:rPr>
        <w:t xml:space="preserve">– </w:t>
      </w:r>
      <w:r>
        <w:rPr>
          <w:rFonts w:ascii="Arial" w:hAnsi="Arial" w:cs="Arial"/>
          <w:b/>
          <w:sz w:val="22"/>
          <w:szCs w:val="22"/>
        </w:rPr>
        <w:t>25</w:t>
      </w:r>
      <w:r w:rsidR="00CF70F0" w:rsidRPr="00CA596F">
        <w:rPr>
          <w:rFonts w:ascii="Arial" w:hAnsi="Arial" w:cs="Arial"/>
          <w:b/>
          <w:sz w:val="22"/>
          <w:szCs w:val="22"/>
          <w:vertAlign w:val="superscript"/>
        </w:rPr>
        <w:t>th</w:t>
      </w:r>
      <w:r w:rsidR="00F66481" w:rsidRPr="00CA596F">
        <w:rPr>
          <w:rFonts w:ascii="Arial" w:hAnsi="Arial" w:cs="Arial"/>
          <w:b/>
          <w:sz w:val="22"/>
          <w:szCs w:val="22"/>
        </w:rPr>
        <w:t xml:space="preserve"> </w:t>
      </w:r>
      <w:r>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65318D30"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282C70">
        <w:rPr>
          <w:rFonts w:ascii="Arial" w:hAnsi="Arial" w:cs="Arial"/>
          <w:b/>
          <w:bCs/>
          <w:color w:val="auto"/>
          <w:sz w:val="22"/>
          <w:szCs w:val="22"/>
          <w:lang w:eastAsia="zh-CN"/>
        </w:rPr>
        <w:t>8.5.2</w:t>
      </w:r>
    </w:p>
    <w:p w14:paraId="7D323628" w14:textId="77777777" w:rsidR="00DD502F" w:rsidRPr="009574F4" w:rsidRDefault="006179DB" w:rsidP="00CF70F0">
      <w:pPr>
        <w:tabs>
          <w:tab w:val="left" w:pos="1985"/>
        </w:tabs>
        <w:overflowPunct/>
        <w:autoSpaceDE/>
        <w:adjustRightInd/>
        <w:spacing w:after="120"/>
        <w:ind w:left="1985" w:hanging="1985"/>
        <w:rPr>
          <w:rFonts w:ascii="Arial" w:hAnsi="Arial" w:cs="Arial"/>
          <w:b/>
          <w:bCs/>
          <w:color w:val="auto"/>
          <w:sz w:val="22"/>
          <w:szCs w:val="22"/>
          <w:lang w:val="fr-FR" w:eastAsia="zh-CN"/>
        </w:rPr>
      </w:pPr>
      <w:r w:rsidRPr="009574F4">
        <w:rPr>
          <w:rFonts w:ascii="Arial" w:hAnsi="Arial" w:cs="Arial"/>
          <w:b/>
          <w:bCs/>
          <w:color w:val="auto"/>
          <w:sz w:val="22"/>
          <w:szCs w:val="22"/>
          <w:lang w:val="fr-FR" w:eastAsia="zh-CN"/>
        </w:rPr>
        <w:t>Source:</w:t>
      </w:r>
      <w:r w:rsidRPr="009574F4">
        <w:rPr>
          <w:rFonts w:ascii="Arial" w:hAnsi="Arial" w:cs="Arial"/>
          <w:b/>
          <w:bCs/>
          <w:color w:val="auto"/>
          <w:sz w:val="22"/>
          <w:szCs w:val="22"/>
          <w:lang w:val="fr-FR" w:eastAsia="zh-CN"/>
        </w:rPr>
        <w:tab/>
      </w:r>
      <w:r w:rsidR="00CF70F0" w:rsidRPr="009574F4">
        <w:rPr>
          <w:rFonts w:ascii="Arial" w:hAnsi="Arial" w:cs="Arial"/>
          <w:b/>
          <w:bCs/>
          <w:color w:val="auto"/>
          <w:sz w:val="22"/>
          <w:szCs w:val="22"/>
          <w:lang w:val="fr-FR" w:eastAsia="zh-CN"/>
        </w:rPr>
        <w:t>ZTE (email discussion rapporteur)</w:t>
      </w:r>
    </w:p>
    <w:p w14:paraId="7D323629" w14:textId="0768914E"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0A2673" w:rsidRPr="000A2673">
        <w:rPr>
          <w:rFonts w:ascii="Arial" w:hAnsi="Arial" w:cs="Arial"/>
          <w:b/>
          <w:bCs/>
          <w:color w:val="auto"/>
          <w:sz w:val="22"/>
          <w:szCs w:val="22"/>
          <w:lang w:eastAsia="zh-CN"/>
        </w:rPr>
        <w:t>[AT116bis-e][503][IIoT] Tsynch open issues</w:t>
      </w:r>
      <w:r w:rsidR="00CA596F" w:rsidRPr="00CA596F">
        <w:rPr>
          <w:rFonts w:ascii="Arial" w:hAnsi="Arial" w:cs="Arial"/>
          <w:b/>
          <w:bCs/>
          <w:color w:val="auto"/>
          <w:sz w:val="22"/>
          <w:szCs w:val="22"/>
          <w:lang w:eastAsia="zh-CN"/>
        </w:rPr>
        <w:t xml:space="preserve"> (</w:t>
      </w:r>
      <w:r w:rsidR="00CA596F" w:rsidRPr="00CA596F">
        <w:rPr>
          <w:rFonts w:ascii="Arial" w:hAnsi="Arial" w:cs="Arial" w:hint="eastAsia"/>
          <w:b/>
          <w:bCs/>
          <w:color w:val="auto"/>
          <w:sz w:val="22"/>
          <w:szCs w:val="22"/>
          <w:lang w:eastAsia="zh-CN"/>
        </w:rPr>
        <w:t>ZTE</w:t>
      </w:r>
      <w:r w:rsidR="00CA596F" w:rsidRPr="00CA596F">
        <w:rPr>
          <w:rFonts w:ascii="Arial" w:hAnsi="Arial" w:cs="Arial"/>
          <w:b/>
          <w:bCs/>
          <w:color w:val="auto"/>
          <w:sz w:val="22"/>
          <w:szCs w:val="22"/>
          <w:lang w:eastAsia="zh-CN"/>
        </w:rPr>
        <w:t>)</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Heading1"/>
        <w:rPr>
          <w:lang w:val="en-US"/>
        </w:rPr>
      </w:pPr>
      <w:r>
        <w:rPr>
          <w:lang w:val="en-US"/>
        </w:rPr>
        <w:t>Introduction</w:t>
      </w:r>
    </w:p>
    <w:p w14:paraId="7D323630" w14:textId="06D34930"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0A2673" w:rsidRPr="000A2673">
        <w:rPr>
          <w:i/>
          <w:lang w:val="en-GB" w:eastAsia="zh-CN"/>
        </w:rPr>
        <w:t>[AT116bis-e][503][IIoT] Tsynch open issues</w:t>
      </w:r>
      <w:r w:rsidRPr="003A7C2E">
        <w:rPr>
          <w:lang w:val="en-GB" w:eastAsia="zh-CN"/>
        </w:rPr>
        <w:t>”, as indicated below:</w:t>
      </w:r>
    </w:p>
    <w:p w14:paraId="1D6FD304" w14:textId="00506FDA" w:rsidR="00CA596F" w:rsidRPr="00CA596F" w:rsidRDefault="000A2673" w:rsidP="000A2673">
      <w:pPr>
        <w:pStyle w:val="EmailDiscussion"/>
        <w:rPr>
          <w:i/>
        </w:rPr>
      </w:pPr>
      <w:r w:rsidRPr="000A2673">
        <w:rPr>
          <w:i/>
        </w:rPr>
        <w:t>[AT116bis-e][503][IIoT] Tsynch open issues</w:t>
      </w:r>
      <w:r w:rsidR="00CA596F" w:rsidRPr="00CA596F">
        <w:rPr>
          <w:i/>
        </w:rPr>
        <w:t xml:space="preserve"> (ZTE)</w:t>
      </w:r>
    </w:p>
    <w:p w14:paraId="65FF0E00" w14:textId="37F8DCC3" w:rsidR="00CA596F" w:rsidRPr="00CA596F" w:rsidRDefault="00CA596F" w:rsidP="000A2673">
      <w:pPr>
        <w:pStyle w:val="EmailDiscussion2"/>
        <w:tabs>
          <w:tab w:val="clear" w:pos="1622"/>
          <w:tab w:val="left" w:pos="1720"/>
        </w:tabs>
        <w:rPr>
          <w:i/>
        </w:rPr>
      </w:pPr>
      <w:r w:rsidRPr="00CA596F">
        <w:rPr>
          <w:i/>
        </w:rPr>
        <w:tab/>
      </w:r>
      <w:r w:rsidR="000C1620">
        <w:rPr>
          <w:i/>
        </w:rPr>
        <w:t xml:space="preserve"> </w:t>
      </w:r>
      <w:r w:rsidR="000A2673">
        <w:rPr>
          <w:i/>
        </w:rPr>
        <w:tab/>
      </w:r>
      <w:r w:rsidR="000C1620">
        <w:rPr>
          <w:i/>
        </w:rPr>
        <w:t xml:space="preserve">    </w:t>
      </w:r>
      <w:r w:rsidRPr="00CA596F">
        <w:rPr>
          <w:i/>
        </w:rPr>
        <w:t>Scope:</w:t>
      </w:r>
      <w:r w:rsidR="000A2673">
        <w:rPr>
          <w:i/>
        </w:rPr>
        <w:t xml:space="preserve"> </w:t>
      </w:r>
      <w:r w:rsidR="000A2673" w:rsidRPr="000A2673">
        <w:rPr>
          <w:i/>
        </w:rPr>
        <w:t>Remaining open issues</w:t>
      </w:r>
    </w:p>
    <w:p w14:paraId="17FC860A" w14:textId="4399B841" w:rsidR="000C1620" w:rsidRDefault="00CA596F" w:rsidP="00CA596F">
      <w:pPr>
        <w:pStyle w:val="EmailDiscussion2"/>
        <w:rPr>
          <w:i/>
        </w:rPr>
      </w:pPr>
      <w:r w:rsidRPr="00CA596F">
        <w:rPr>
          <w:i/>
        </w:rPr>
        <w:tab/>
      </w:r>
      <w:r w:rsidR="000A2673">
        <w:rPr>
          <w:i/>
        </w:rPr>
        <w:tab/>
      </w:r>
      <w:r w:rsidR="000C1620">
        <w:rPr>
          <w:i/>
        </w:rPr>
        <w:t xml:space="preserve">    </w:t>
      </w:r>
      <w:r w:rsidRPr="00CA596F">
        <w:rPr>
          <w:i/>
        </w:rPr>
        <w:t>Deadline:</w:t>
      </w:r>
      <w:r w:rsidRPr="000A2673">
        <w:rPr>
          <w:i/>
        </w:rPr>
        <w:t xml:space="preserve"> </w:t>
      </w:r>
      <w:r w:rsidR="000C1620">
        <w:rPr>
          <w:i/>
        </w:rPr>
        <w:t xml:space="preserve">Comments from companies by </w:t>
      </w:r>
      <w:r w:rsidR="000C1620" w:rsidRPr="000C1620">
        <w:rPr>
          <w:i/>
          <w:highlight w:val="yellow"/>
        </w:rPr>
        <w:t>Thursday, 20 Jan 1200 UTC</w:t>
      </w:r>
    </w:p>
    <w:p w14:paraId="77EC6D8B" w14:textId="4BA24A3E" w:rsidR="00885CA4" w:rsidRPr="00CA596F" w:rsidRDefault="000A2673" w:rsidP="000C1620">
      <w:pPr>
        <w:pStyle w:val="EmailDiscussion2"/>
        <w:ind w:leftChars="50" w:left="100" w:firstLineChars="1500" w:firstLine="3000"/>
        <w:rPr>
          <w:i/>
        </w:rPr>
      </w:pPr>
      <w:r w:rsidRPr="000A2673">
        <w:rPr>
          <w:rFonts w:cs="Arial"/>
          <w:i/>
          <w:color w:val="000000"/>
          <w:szCs w:val="20"/>
          <w:shd w:val="clear" w:color="auto" w:fill="FFFFFF"/>
        </w:rPr>
        <w:t xml:space="preserve">Proposals by rapporteur by </w:t>
      </w:r>
      <w:r w:rsidRPr="000C1620">
        <w:rPr>
          <w:rFonts w:cs="Arial"/>
          <w:i/>
          <w:color w:val="000000"/>
          <w:szCs w:val="20"/>
          <w:highlight w:val="yellow"/>
          <w:shd w:val="clear" w:color="auto" w:fill="FFFFFF"/>
        </w:rPr>
        <w:t>Friday</w:t>
      </w:r>
      <w:r w:rsidR="000C1620" w:rsidRPr="000C1620">
        <w:rPr>
          <w:i/>
          <w:highlight w:val="yellow"/>
        </w:rPr>
        <w:t>, 20 Jan 1200 UTC</w:t>
      </w:r>
    </w:p>
    <w:p w14:paraId="7D323631" w14:textId="77777777" w:rsidR="001333E7" w:rsidRPr="001333E7" w:rsidRDefault="001333E7" w:rsidP="001333E7">
      <w:pPr>
        <w:pStyle w:val="Heading1"/>
        <w:tabs>
          <w:tab w:val="num" w:pos="432"/>
        </w:tabs>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55DD3B9E" w:rsidR="00AF1802" w:rsidRPr="00863337" w:rsidRDefault="009574F4" w:rsidP="00146A06">
            <w:r>
              <w:t>CATT</w:t>
            </w:r>
          </w:p>
        </w:tc>
        <w:tc>
          <w:tcPr>
            <w:tcW w:w="2835" w:type="dxa"/>
            <w:tcMar>
              <w:top w:w="0" w:type="dxa"/>
              <w:left w:w="108" w:type="dxa"/>
              <w:bottom w:w="0" w:type="dxa"/>
              <w:right w:w="108" w:type="dxa"/>
            </w:tcMar>
          </w:tcPr>
          <w:p w14:paraId="06691CD9" w14:textId="3770588F" w:rsidR="00AF1802" w:rsidRPr="00863337" w:rsidRDefault="009574F4" w:rsidP="00146A06">
            <w:r>
              <w:t>Pierre Bertrand</w:t>
            </w:r>
          </w:p>
        </w:tc>
        <w:tc>
          <w:tcPr>
            <w:tcW w:w="5108" w:type="dxa"/>
          </w:tcPr>
          <w:p w14:paraId="098476E5" w14:textId="5BD253C3" w:rsidR="00AF1802" w:rsidRPr="00863337" w:rsidRDefault="009574F4" w:rsidP="00146A06">
            <w:r>
              <w:t xml:space="preserve"> pierrebertrand@catt.cn</w:t>
            </w:r>
          </w:p>
        </w:tc>
      </w:tr>
      <w:tr w:rsidR="00AF1802" w:rsidRPr="00863337" w14:paraId="4659A6F0" w14:textId="77777777" w:rsidTr="00146A06">
        <w:tc>
          <w:tcPr>
            <w:tcW w:w="1696" w:type="dxa"/>
            <w:tcMar>
              <w:top w:w="0" w:type="dxa"/>
              <w:left w:w="108" w:type="dxa"/>
              <w:bottom w:w="0" w:type="dxa"/>
              <w:right w:w="108" w:type="dxa"/>
            </w:tcMar>
            <w:vAlign w:val="center"/>
          </w:tcPr>
          <w:p w14:paraId="42FD36C9" w14:textId="39C89882" w:rsidR="00AF1802" w:rsidRPr="00863337" w:rsidRDefault="00B62B92" w:rsidP="00146A06">
            <w:r>
              <w:t>Ericsson</w:t>
            </w:r>
          </w:p>
        </w:tc>
        <w:tc>
          <w:tcPr>
            <w:tcW w:w="2835" w:type="dxa"/>
            <w:tcMar>
              <w:top w:w="0" w:type="dxa"/>
              <w:left w:w="108" w:type="dxa"/>
              <w:bottom w:w="0" w:type="dxa"/>
              <w:right w:w="108" w:type="dxa"/>
            </w:tcMar>
          </w:tcPr>
          <w:p w14:paraId="072B9B6F" w14:textId="064FC506" w:rsidR="00AF1802" w:rsidRPr="00863337" w:rsidRDefault="00B62B92" w:rsidP="00146A06">
            <w:r>
              <w:t>Zhenhua Zou</w:t>
            </w:r>
          </w:p>
        </w:tc>
        <w:tc>
          <w:tcPr>
            <w:tcW w:w="5108" w:type="dxa"/>
          </w:tcPr>
          <w:p w14:paraId="2EF69FB5" w14:textId="6F8A12D4" w:rsidR="00AF1802" w:rsidRPr="00863337" w:rsidRDefault="00B62B92" w:rsidP="00146A06">
            <w:r>
              <w:t xml:space="preserve"> zhenhua.zou@ericsson.com</w:t>
            </w:r>
          </w:p>
        </w:tc>
      </w:tr>
      <w:tr w:rsidR="00AF1802" w:rsidRPr="00863337" w14:paraId="4DE54D27" w14:textId="77777777" w:rsidTr="00146A06">
        <w:tc>
          <w:tcPr>
            <w:tcW w:w="1696" w:type="dxa"/>
            <w:tcMar>
              <w:top w:w="0" w:type="dxa"/>
              <w:left w:w="108" w:type="dxa"/>
              <w:bottom w:w="0" w:type="dxa"/>
              <w:right w:w="108" w:type="dxa"/>
            </w:tcMar>
            <w:vAlign w:val="center"/>
          </w:tcPr>
          <w:p w14:paraId="78662A43" w14:textId="1579E88E" w:rsidR="00AF1802" w:rsidRPr="00FF3FAD" w:rsidRDefault="00FF3FAD" w:rsidP="00146A06">
            <w:pPr>
              <w:rPr>
                <w:rFonts w:eastAsia="MS Mincho"/>
              </w:rPr>
            </w:pPr>
            <w:r>
              <w:rPr>
                <w:rFonts w:eastAsia="MS Mincho" w:hint="eastAsia"/>
              </w:rPr>
              <w:t>DOCOMO</w:t>
            </w:r>
          </w:p>
        </w:tc>
        <w:tc>
          <w:tcPr>
            <w:tcW w:w="2835" w:type="dxa"/>
            <w:tcMar>
              <w:top w:w="0" w:type="dxa"/>
              <w:left w:w="108" w:type="dxa"/>
              <w:bottom w:w="0" w:type="dxa"/>
              <w:right w:w="108" w:type="dxa"/>
            </w:tcMar>
          </w:tcPr>
          <w:p w14:paraId="02704DD2" w14:textId="4980832D" w:rsidR="00AF1802" w:rsidRPr="00FF3FAD" w:rsidRDefault="00FF3FAD" w:rsidP="00146A06">
            <w:pPr>
              <w:rPr>
                <w:rFonts w:eastAsia="MS Mincho"/>
              </w:rPr>
            </w:pPr>
            <w:r>
              <w:rPr>
                <w:rFonts w:eastAsia="MS Mincho"/>
              </w:rPr>
              <w:t>Tianyang</w:t>
            </w:r>
            <w:r>
              <w:rPr>
                <w:rFonts w:eastAsia="MS Mincho" w:hint="eastAsia"/>
              </w:rPr>
              <w:t xml:space="preserve"> </w:t>
            </w:r>
            <w:r>
              <w:rPr>
                <w:rFonts w:eastAsia="MS Mincho"/>
              </w:rPr>
              <w:t>Min</w:t>
            </w:r>
          </w:p>
        </w:tc>
        <w:tc>
          <w:tcPr>
            <w:tcW w:w="5108" w:type="dxa"/>
          </w:tcPr>
          <w:p w14:paraId="29661FF9" w14:textId="5221DE64" w:rsidR="00AF1802" w:rsidRPr="00FF3FAD" w:rsidRDefault="00FF3FAD" w:rsidP="00146A06">
            <w:pPr>
              <w:rPr>
                <w:rFonts w:eastAsia="MS Mincho"/>
              </w:rPr>
            </w:pPr>
            <w:r>
              <w:rPr>
                <w:rFonts w:eastAsia="MS Mincho" w:hint="eastAsia"/>
              </w:rPr>
              <w:t xml:space="preserve"> </w:t>
            </w:r>
            <w:r>
              <w:rPr>
                <w:rFonts w:eastAsia="MS Mincho"/>
              </w:rPr>
              <w:t>tianyang</w:t>
            </w:r>
            <w:r>
              <w:rPr>
                <w:rFonts w:eastAsia="MS Mincho" w:hint="eastAsia"/>
              </w:rPr>
              <w:t>.</w:t>
            </w:r>
            <w:r>
              <w:rPr>
                <w:rFonts w:eastAsia="MS Mincho"/>
              </w:rPr>
              <w:t>min.ex@nttdocomo.com</w:t>
            </w:r>
          </w:p>
        </w:tc>
      </w:tr>
      <w:tr w:rsidR="00AF1802" w:rsidRPr="00863337" w14:paraId="501A4291" w14:textId="77777777" w:rsidTr="00146A06">
        <w:tc>
          <w:tcPr>
            <w:tcW w:w="1696" w:type="dxa"/>
            <w:tcMar>
              <w:top w:w="0" w:type="dxa"/>
              <w:left w:w="108" w:type="dxa"/>
              <w:bottom w:w="0" w:type="dxa"/>
              <w:right w:w="108" w:type="dxa"/>
            </w:tcMar>
            <w:vAlign w:val="center"/>
          </w:tcPr>
          <w:p w14:paraId="70CDBCC3" w14:textId="02BA3E06" w:rsidR="00AF1802" w:rsidRPr="00863337" w:rsidRDefault="009C7593" w:rsidP="00146A06">
            <w:r>
              <w:t>Nokia</w:t>
            </w:r>
          </w:p>
        </w:tc>
        <w:tc>
          <w:tcPr>
            <w:tcW w:w="2835" w:type="dxa"/>
            <w:tcMar>
              <w:top w:w="0" w:type="dxa"/>
              <w:left w:w="108" w:type="dxa"/>
              <w:bottom w:w="0" w:type="dxa"/>
              <w:right w:w="108" w:type="dxa"/>
            </w:tcMar>
          </w:tcPr>
          <w:p w14:paraId="1FCF7EC0" w14:textId="12D61226" w:rsidR="00AF1802" w:rsidRPr="00863337" w:rsidRDefault="009C7593" w:rsidP="00146A06">
            <w:r>
              <w:t>Ping-Heng Wallace Kuo</w:t>
            </w:r>
          </w:p>
        </w:tc>
        <w:tc>
          <w:tcPr>
            <w:tcW w:w="5108" w:type="dxa"/>
          </w:tcPr>
          <w:p w14:paraId="763E539A" w14:textId="14C44203" w:rsidR="00AF1802" w:rsidRPr="00863337" w:rsidRDefault="009C7593" w:rsidP="00146A06">
            <w:r>
              <w:rPr>
                <w:rFonts w:eastAsia="MS Mincho"/>
              </w:rPr>
              <w:t>Ping-Heng.Kuo@nokia.com</w:t>
            </w:r>
          </w:p>
        </w:tc>
      </w:tr>
      <w:tr w:rsidR="001A419F" w:rsidRPr="00863337" w14:paraId="40E6FAB5" w14:textId="77777777" w:rsidTr="001A419F">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F17D9B" w14:textId="77777777" w:rsidR="001A419F" w:rsidRPr="00863337" w:rsidRDefault="001A419F" w:rsidP="001A419F">
            <w:r>
              <w:t>Huawei, HiSilicon</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C993F" w14:textId="77777777" w:rsidR="001A419F" w:rsidRPr="00863337" w:rsidRDefault="001A419F" w:rsidP="001A419F">
            <w:r>
              <w:t>Tao Cai</w:t>
            </w:r>
          </w:p>
        </w:tc>
        <w:tc>
          <w:tcPr>
            <w:tcW w:w="5108" w:type="dxa"/>
            <w:tcBorders>
              <w:top w:val="single" w:sz="4" w:space="0" w:color="auto"/>
              <w:left w:val="single" w:sz="4" w:space="0" w:color="auto"/>
              <w:bottom w:val="single" w:sz="4" w:space="0" w:color="auto"/>
              <w:right w:val="single" w:sz="4" w:space="0" w:color="auto"/>
            </w:tcBorders>
          </w:tcPr>
          <w:p w14:paraId="243FDBFB" w14:textId="77777777" w:rsidR="001A419F" w:rsidRPr="001A419F" w:rsidRDefault="001A419F" w:rsidP="001A419F">
            <w:pPr>
              <w:rPr>
                <w:rFonts w:eastAsia="MS Mincho"/>
              </w:rPr>
            </w:pPr>
            <w:r w:rsidRPr="001A419F">
              <w:rPr>
                <w:rFonts w:eastAsia="MS Mincho"/>
              </w:rPr>
              <w:t xml:space="preserve"> tao.cai@huawei.com</w:t>
            </w:r>
          </w:p>
        </w:tc>
      </w:tr>
      <w:tr w:rsidR="008A72F0" w:rsidRPr="00863337" w14:paraId="3216CCA9" w14:textId="77777777" w:rsidTr="00146A06">
        <w:tc>
          <w:tcPr>
            <w:tcW w:w="1696" w:type="dxa"/>
            <w:tcMar>
              <w:top w:w="0" w:type="dxa"/>
              <w:left w:w="108" w:type="dxa"/>
              <w:bottom w:w="0" w:type="dxa"/>
              <w:right w:w="108" w:type="dxa"/>
            </w:tcMar>
            <w:vAlign w:val="center"/>
          </w:tcPr>
          <w:p w14:paraId="1A7885D3" w14:textId="7E79A8C4" w:rsidR="008A72F0" w:rsidRPr="00863337" w:rsidRDefault="008A72F0" w:rsidP="008A72F0">
            <w:r>
              <w:rPr>
                <w:rFonts w:eastAsia="MS Mincho" w:hint="eastAsia"/>
              </w:rPr>
              <w:t>F</w:t>
            </w:r>
            <w:r>
              <w:rPr>
                <w:rFonts w:eastAsia="MS Mincho"/>
              </w:rPr>
              <w:t>ujitsu</w:t>
            </w:r>
          </w:p>
        </w:tc>
        <w:tc>
          <w:tcPr>
            <w:tcW w:w="2835" w:type="dxa"/>
            <w:tcMar>
              <w:top w:w="0" w:type="dxa"/>
              <w:left w:w="108" w:type="dxa"/>
              <w:bottom w:w="0" w:type="dxa"/>
              <w:right w:w="108" w:type="dxa"/>
            </w:tcMar>
          </w:tcPr>
          <w:p w14:paraId="1CB2BEA1" w14:textId="1C4C6F0D" w:rsidR="008A72F0" w:rsidRPr="00863337" w:rsidRDefault="008A72F0" w:rsidP="008A72F0">
            <w:r>
              <w:rPr>
                <w:rFonts w:eastAsia="MS Mincho" w:hint="eastAsia"/>
              </w:rPr>
              <w:t>O</w:t>
            </w:r>
            <w:r>
              <w:rPr>
                <w:rFonts w:eastAsia="MS Mincho"/>
              </w:rPr>
              <w:t>hta, Yoshiaki</w:t>
            </w:r>
          </w:p>
        </w:tc>
        <w:tc>
          <w:tcPr>
            <w:tcW w:w="5108" w:type="dxa"/>
          </w:tcPr>
          <w:p w14:paraId="1047EB33" w14:textId="3B4D0556" w:rsidR="008A72F0" w:rsidRPr="00863337" w:rsidRDefault="008A72F0" w:rsidP="008A72F0">
            <w:r>
              <w:rPr>
                <w:rFonts w:eastAsia="MS Mincho" w:hint="eastAsia"/>
              </w:rPr>
              <w:t xml:space="preserve"> </w:t>
            </w:r>
            <w:r>
              <w:rPr>
                <w:rFonts w:eastAsia="MS Mincho"/>
              </w:rPr>
              <w:t>ohta.yoshiaki@fujitsu.com</w:t>
            </w:r>
          </w:p>
        </w:tc>
      </w:tr>
      <w:tr w:rsidR="003935A3" w:rsidRPr="00863337" w14:paraId="4B6CF7D7" w14:textId="77777777" w:rsidTr="00146A06">
        <w:tc>
          <w:tcPr>
            <w:tcW w:w="1696" w:type="dxa"/>
            <w:tcMar>
              <w:top w:w="0" w:type="dxa"/>
              <w:left w:w="108" w:type="dxa"/>
              <w:bottom w:w="0" w:type="dxa"/>
              <w:right w:w="108" w:type="dxa"/>
            </w:tcMar>
            <w:vAlign w:val="center"/>
          </w:tcPr>
          <w:p w14:paraId="73205019" w14:textId="7C236A93" w:rsidR="003935A3" w:rsidRPr="00863337" w:rsidRDefault="003935A3" w:rsidP="003935A3">
            <w:r>
              <w:t>Qualcomm</w:t>
            </w:r>
          </w:p>
        </w:tc>
        <w:tc>
          <w:tcPr>
            <w:tcW w:w="2835" w:type="dxa"/>
            <w:tcMar>
              <w:top w:w="0" w:type="dxa"/>
              <w:left w:w="108" w:type="dxa"/>
              <w:bottom w:w="0" w:type="dxa"/>
              <w:right w:w="108" w:type="dxa"/>
            </w:tcMar>
          </w:tcPr>
          <w:p w14:paraId="39ADB3F0" w14:textId="75BC936B" w:rsidR="003935A3" w:rsidRPr="00863337" w:rsidRDefault="003935A3" w:rsidP="003935A3">
            <w:r>
              <w:t>Sherif ElAzzouni</w:t>
            </w:r>
          </w:p>
        </w:tc>
        <w:tc>
          <w:tcPr>
            <w:tcW w:w="5108" w:type="dxa"/>
          </w:tcPr>
          <w:p w14:paraId="57DCC48B" w14:textId="5E706030" w:rsidR="003935A3" w:rsidRPr="00863337" w:rsidRDefault="003935A3" w:rsidP="003935A3">
            <w:r>
              <w:t>selazzou@qti.qualcomm.com</w:t>
            </w:r>
          </w:p>
        </w:tc>
      </w:tr>
      <w:tr w:rsidR="00AE4379" w:rsidRPr="00863337" w14:paraId="774C0D09"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DD5EF9" w14:textId="77777777" w:rsidR="00AE4379" w:rsidRPr="00863337" w:rsidRDefault="00AE4379" w:rsidP="00387614">
            <w:r>
              <w:rPr>
                <w:rFonts w:hint="eastAsia"/>
              </w:rPr>
              <w:t>OPPO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3F84" w14:textId="77777777" w:rsidR="00AE4379" w:rsidRPr="00863337" w:rsidRDefault="00AE4379" w:rsidP="00387614">
            <w:r>
              <w:rPr>
                <w:rFonts w:hint="eastAsia"/>
              </w:rPr>
              <w:t>Z</w:t>
            </w:r>
            <w:r>
              <w:t>he Fu</w:t>
            </w:r>
          </w:p>
        </w:tc>
        <w:tc>
          <w:tcPr>
            <w:tcW w:w="5108" w:type="dxa"/>
            <w:tcBorders>
              <w:top w:val="single" w:sz="4" w:space="0" w:color="auto"/>
              <w:left w:val="single" w:sz="4" w:space="0" w:color="auto"/>
              <w:bottom w:val="single" w:sz="4" w:space="0" w:color="auto"/>
              <w:right w:val="single" w:sz="4" w:space="0" w:color="auto"/>
            </w:tcBorders>
          </w:tcPr>
          <w:p w14:paraId="5F3E6240" w14:textId="77777777" w:rsidR="00AE4379" w:rsidRPr="00863337" w:rsidRDefault="00AE4379" w:rsidP="00AE4379">
            <w:r>
              <w:rPr>
                <w:rFonts w:hint="eastAsia"/>
              </w:rPr>
              <w:t>f</w:t>
            </w:r>
            <w:r>
              <w:t>uzhe@OPPO.com</w:t>
            </w:r>
          </w:p>
        </w:tc>
      </w:tr>
      <w:tr w:rsidR="004F50E9" w:rsidRPr="00863337" w14:paraId="0FBE042D"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DE3FD8" w14:textId="4B9BBEE0" w:rsidR="004F50E9" w:rsidRDefault="004F50E9" w:rsidP="00387614">
            <w:r>
              <w:t>Xiaomi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405E0" w14:textId="1A5DD43A" w:rsidR="004F50E9" w:rsidRDefault="004F50E9" w:rsidP="00387614">
            <w:r>
              <w:t>Yumin Wu</w:t>
            </w:r>
          </w:p>
        </w:tc>
        <w:tc>
          <w:tcPr>
            <w:tcW w:w="5108" w:type="dxa"/>
            <w:tcBorders>
              <w:top w:val="single" w:sz="4" w:space="0" w:color="auto"/>
              <w:left w:val="single" w:sz="4" w:space="0" w:color="auto"/>
              <w:bottom w:val="single" w:sz="4" w:space="0" w:color="auto"/>
              <w:right w:val="single" w:sz="4" w:space="0" w:color="auto"/>
            </w:tcBorders>
          </w:tcPr>
          <w:p w14:paraId="20A25C5C" w14:textId="72A548BE" w:rsidR="004F50E9" w:rsidRDefault="004F50E9" w:rsidP="00AE4379">
            <w:r>
              <w:t>wuyumin@xiaomi.com</w:t>
            </w:r>
          </w:p>
        </w:tc>
      </w:tr>
      <w:tr w:rsidR="00032D26" w:rsidRPr="00863337" w14:paraId="7FDA0A96"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40914C" w14:textId="31380DD9" w:rsidR="00032D26" w:rsidRPr="00032D26" w:rsidRDefault="00032D26" w:rsidP="00387614">
            <w:pPr>
              <w:rPr>
                <w:rFonts w:eastAsia="Malgun Gothic"/>
                <w:lang w:eastAsia="ko-KR"/>
              </w:rPr>
            </w:pPr>
            <w:r>
              <w:rPr>
                <w:rFonts w:eastAsia="Malgun Gothic" w:hint="eastAsia"/>
                <w:lang w:eastAsia="ko-KR"/>
              </w:rPr>
              <w:t>L</w:t>
            </w:r>
            <w:r>
              <w:rPr>
                <w:rFonts w:eastAsia="Malgun Gothic"/>
                <w:lang w:eastAsia="ko-KR"/>
              </w:rPr>
              <w:t>GE</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CD60" w14:textId="09D48367" w:rsidR="00032D26" w:rsidRPr="00032D26" w:rsidRDefault="00032D26" w:rsidP="00387614">
            <w:pPr>
              <w:rPr>
                <w:rFonts w:eastAsia="Malgun Gothic"/>
                <w:lang w:eastAsia="ko-KR"/>
              </w:rPr>
            </w:pPr>
            <w:r>
              <w:rPr>
                <w:rFonts w:eastAsia="Malgun Gothic" w:hint="eastAsia"/>
                <w:lang w:eastAsia="ko-KR"/>
              </w:rPr>
              <w:t>S</w:t>
            </w:r>
            <w:r>
              <w:rPr>
                <w:rFonts w:eastAsia="Malgun Gothic"/>
                <w:lang w:eastAsia="ko-KR"/>
              </w:rPr>
              <w:t>unYoung LEE</w:t>
            </w:r>
          </w:p>
        </w:tc>
        <w:tc>
          <w:tcPr>
            <w:tcW w:w="5108" w:type="dxa"/>
            <w:tcBorders>
              <w:top w:val="single" w:sz="4" w:space="0" w:color="auto"/>
              <w:left w:val="single" w:sz="4" w:space="0" w:color="auto"/>
              <w:bottom w:val="single" w:sz="4" w:space="0" w:color="auto"/>
              <w:right w:val="single" w:sz="4" w:space="0" w:color="auto"/>
            </w:tcBorders>
          </w:tcPr>
          <w:p w14:paraId="385DC1A1" w14:textId="7AE579FA" w:rsidR="00032D26" w:rsidRPr="00032D26" w:rsidRDefault="00032D26" w:rsidP="00AE4379">
            <w:pPr>
              <w:rPr>
                <w:rFonts w:eastAsia="Malgun Gothic"/>
                <w:lang w:eastAsia="ko-KR"/>
              </w:rPr>
            </w:pPr>
            <w:r>
              <w:rPr>
                <w:rFonts w:eastAsia="Malgun Gothic"/>
                <w:lang w:eastAsia="ko-KR"/>
              </w:rPr>
              <w:t>ssunyoung.lee@lge.com</w:t>
            </w:r>
          </w:p>
        </w:tc>
      </w:tr>
      <w:tr w:rsidR="00725989" w:rsidRPr="00863337" w14:paraId="622E9A0A"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BF42E2" w14:textId="29008618" w:rsidR="00725989" w:rsidRDefault="00725989" w:rsidP="00387614">
            <w:pPr>
              <w:rPr>
                <w:rFonts w:eastAsia="Malgun Gothic"/>
                <w:lang w:eastAsia="ko-KR"/>
              </w:rPr>
            </w:pPr>
            <w:r>
              <w:rPr>
                <w:rFonts w:eastAsia="Malgun Gothic"/>
                <w:lang w:eastAsia="ko-KR"/>
              </w:rPr>
              <w:t>Futurewei</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5A188" w14:textId="1C55E744" w:rsidR="00725989" w:rsidRDefault="00725989" w:rsidP="00387614">
            <w:pPr>
              <w:rPr>
                <w:rFonts w:eastAsia="Malgun Gothic"/>
                <w:lang w:eastAsia="ko-KR"/>
              </w:rPr>
            </w:pPr>
            <w:r>
              <w:rPr>
                <w:rFonts w:eastAsia="Malgun Gothic"/>
                <w:lang w:eastAsia="ko-KR"/>
              </w:rPr>
              <w:t>Yunsong Yang</w:t>
            </w:r>
          </w:p>
        </w:tc>
        <w:tc>
          <w:tcPr>
            <w:tcW w:w="5108" w:type="dxa"/>
            <w:tcBorders>
              <w:top w:val="single" w:sz="4" w:space="0" w:color="auto"/>
              <w:left w:val="single" w:sz="4" w:space="0" w:color="auto"/>
              <w:bottom w:val="single" w:sz="4" w:space="0" w:color="auto"/>
              <w:right w:val="single" w:sz="4" w:space="0" w:color="auto"/>
            </w:tcBorders>
          </w:tcPr>
          <w:p w14:paraId="6DC2B88B" w14:textId="30D9FF75" w:rsidR="00725989" w:rsidRDefault="00725989" w:rsidP="00AE4379">
            <w:pPr>
              <w:rPr>
                <w:rFonts w:eastAsia="Malgun Gothic"/>
                <w:lang w:eastAsia="ko-KR"/>
              </w:rPr>
            </w:pPr>
            <w:r>
              <w:rPr>
                <w:rFonts w:eastAsia="Malgun Gothic"/>
                <w:lang w:eastAsia="ko-KR"/>
              </w:rPr>
              <w:t>yyang1@futurewei.com</w:t>
            </w:r>
          </w:p>
        </w:tc>
      </w:tr>
      <w:tr w:rsidR="00277E03" w:rsidRPr="00863337" w14:paraId="0586C6AC"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2B4B64" w14:textId="11197396" w:rsidR="00277E03" w:rsidRDefault="00277E03" w:rsidP="00387614">
            <w:pPr>
              <w:rPr>
                <w:rFonts w:eastAsia="Malgun Gothic"/>
                <w:lang w:eastAsia="ko-KR"/>
              </w:rPr>
            </w:pPr>
            <w:r>
              <w:rPr>
                <w:rFonts w:eastAsia="Malgun Gothic"/>
                <w:lang w:eastAsia="ko-KR"/>
              </w:rPr>
              <w:t>vivo</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7F5A0" w14:textId="4232816D" w:rsidR="00277E03" w:rsidRDefault="00277E03" w:rsidP="00387614">
            <w:pPr>
              <w:rPr>
                <w:rFonts w:eastAsia="Malgun Gothic"/>
                <w:lang w:eastAsia="ko-KR"/>
              </w:rPr>
            </w:pPr>
            <w:r>
              <w:rPr>
                <w:rFonts w:eastAsia="Malgun Gothic"/>
                <w:lang w:eastAsia="ko-KR"/>
              </w:rPr>
              <w:t>Boubacar Kimba</w:t>
            </w:r>
          </w:p>
        </w:tc>
        <w:tc>
          <w:tcPr>
            <w:tcW w:w="5108" w:type="dxa"/>
            <w:tcBorders>
              <w:top w:val="single" w:sz="4" w:space="0" w:color="auto"/>
              <w:left w:val="single" w:sz="4" w:space="0" w:color="auto"/>
              <w:bottom w:val="single" w:sz="4" w:space="0" w:color="auto"/>
              <w:right w:val="single" w:sz="4" w:space="0" w:color="auto"/>
            </w:tcBorders>
          </w:tcPr>
          <w:p w14:paraId="6496BABD" w14:textId="41A965B2" w:rsidR="00277E03" w:rsidRDefault="00277E03" w:rsidP="00AE4379">
            <w:pPr>
              <w:rPr>
                <w:rFonts w:eastAsia="Malgun Gothic"/>
                <w:lang w:eastAsia="ko-KR"/>
              </w:rPr>
            </w:pPr>
            <w:r>
              <w:rPr>
                <w:rFonts w:eastAsia="Malgun Gothic"/>
                <w:lang w:eastAsia="ko-KR"/>
              </w:rPr>
              <w:t>kimba@vivo.com</w:t>
            </w:r>
          </w:p>
        </w:tc>
      </w:tr>
      <w:tr w:rsidR="008668EA" w:rsidRPr="00863337" w14:paraId="3B2A1F0D" w14:textId="77777777" w:rsidTr="00962285">
        <w:tc>
          <w:tcPr>
            <w:tcW w:w="1696" w:type="dxa"/>
            <w:tcMar>
              <w:top w:w="0" w:type="dxa"/>
              <w:left w:w="108" w:type="dxa"/>
              <w:bottom w:w="0" w:type="dxa"/>
              <w:right w:w="108" w:type="dxa"/>
            </w:tcMar>
            <w:vAlign w:val="center"/>
          </w:tcPr>
          <w:p w14:paraId="6F673411" w14:textId="4BB79988" w:rsidR="008668EA" w:rsidRPr="00863337" w:rsidRDefault="008668EA" w:rsidP="00962285">
            <w:pPr>
              <w:rPr>
                <w:lang w:eastAsia="zh-CN"/>
              </w:rPr>
            </w:pPr>
            <w:r>
              <w:rPr>
                <w:rFonts w:hint="eastAsia"/>
              </w:rPr>
              <w:t>Le</w:t>
            </w:r>
            <w:r>
              <w:t>novo</w:t>
            </w:r>
          </w:p>
        </w:tc>
        <w:tc>
          <w:tcPr>
            <w:tcW w:w="2835" w:type="dxa"/>
            <w:tcMar>
              <w:top w:w="0" w:type="dxa"/>
              <w:left w:w="108" w:type="dxa"/>
              <w:bottom w:w="0" w:type="dxa"/>
              <w:right w:w="108" w:type="dxa"/>
            </w:tcMar>
          </w:tcPr>
          <w:p w14:paraId="6545710D" w14:textId="77777777" w:rsidR="008668EA" w:rsidRPr="00863337" w:rsidRDefault="008668EA" w:rsidP="00962285">
            <w:pPr>
              <w:rPr>
                <w:lang w:eastAsia="zh-CN"/>
              </w:rPr>
            </w:pPr>
            <w:r>
              <w:rPr>
                <w:rFonts w:hint="eastAsia"/>
                <w:lang w:eastAsia="zh-CN"/>
              </w:rPr>
              <w:t>J</w:t>
            </w:r>
            <w:r>
              <w:rPr>
                <w:lang w:eastAsia="zh-CN"/>
              </w:rPr>
              <w:t>ing HAN</w:t>
            </w:r>
          </w:p>
        </w:tc>
        <w:tc>
          <w:tcPr>
            <w:tcW w:w="5108" w:type="dxa"/>
          </w:tcPr>
          <w:p w14:paraId="340EE9BF" w14:textId="77777777" w:rsidR="008668EA" w:rsidRPr="00863337" w:rsidRDefault="004B3821" w:rsidP="00962285">
            <w:pPr>
              <w:rPr>
                <w:lang w:eastAsia="zh-CN"/>
              </w:rPr>
            </w:pPr>
            <w:hyperlink r:id="rId12" w:history="1">
              <w:r w:rsidR="008668EA" w:rsidRPr="00DD2CD4">
                <w:rPr>
                  <w:rStyle w:val="Hyperlink"/>
                  <w:lang w:eastAsia="zh-CN"/>
                </w:rPr>
                <w:t>Hanjing8@lenovo.com</w:t>
              </w:r>
            </w:hyperlink>
          </w:p>
        </w:tc>
      </w:tr>
      <w:tr w:rsidR="008668EA" w:rsidRPr="00863337" w14:paraId="7576832D"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3D2B" w14:textId="7D9E6C90" w:rsidR="008668EA" w:rsidRDefault="004D2408" w:rsidP="00387614">
            <w:pPr>
              <w:rPr>
                <w:rFonts w:eastAsia="Malgun Gothic"/>
                <w:lang w:eastAsia="ko-KR"/>
              </w:rPr>
            </w:pPr>
            <w:r>
              <w:rPr>
                <w:rFonts w:eastAsia="Malgun Gothic"/>
                <w:lang w:eastAsia="ko-KR"/>
              </w:rPr>
              <w:t>Samsung</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557EB" w14:textId="1A1A2CE1" w:rsidR="008668EA" w:rsidRDefault="004D2408" w:rsidP="00387614">
            <w:pPr>
              <w:rPr>
                <w:rFonts w:eastAsia="Malgun Gothic"/>
                <w:lang w:eastAsia="ko-KR"/>
              </w:rPr>
            </w:pPr>
            <w:r>
              <w:rPr>
                <w:rFonts w:eastAsia="Malgun Gothic"/>
                <w:lang w:eastAsia="ko-KR"/>
              </w:rPr>
              <w:t>Sangkyu Baek</w:t>
            </w:r>
          </w:p>
        </w:tc>
        <w:tc>
          <w:tcPr>
            <w:tcW w:w="5108" w:type="dxa"/>
            <w:tcBorders>
              <w:top w:val="single" w:sz="4" w:space="0" w:color="auto"/>
              <w:left w:val="single" w:sz="4" w:space="0" w:color="auto"/>
              <w:bottom w:val="single" w:sz="4" w:space="0" w:color="auto"/>
              <w:right w:val="single" w:sz="4" w:space="0" w:color="auto"/>
            </w:tcBorders>
          </w:tcPr>
          <w:p w14:paraId="1BAA75D1" w14:textId="2977AF81" w:rsidR="008668EA" w:rsidRDefault="004D2408" w:rsidP="00AE4379">
            <w:pPr>
              <w:rPr>
                <w:rFonts w:eastAsia="Malgun Gothic"/>
                <w:lang w:eastAsia="ko-KR"/>
              </w:rPr>
            </w:pPr>
            <w:r>
              <w:rPr>
                <w:rFonts w:eastAsia="Malgun Gothic"/>
                <w:lang w:eastAsia="ko-KR"/>
              </w:rPr>
              <w:t>sangkyu.baek@samsung.com</w:t>
            </w:r>
          </w:p>
        </w:tc>
      </w:tr>
      <w:tr w:rsidR="00562434" w:rsidRPr="00863337" w14:paraId="57DC2982"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0748C8" w14:textId="0810BD06" w:rsidR="00562434" w:rsidRDefault="00562434" w:rsidP="00387614">
            <w:pPr>
              <w:rPr>
                <w:rFonts w:eastAsia="Malgun Gothic"/>
                <w:lang w:eastAsia="ko-KR"/>
              </w:rPr>
            </w:pPr>
            <w:r>
              <w:rPr>
                <w:rFonts w:eastAsia="Malgun Gothic"/>
                <w:lang w:eastAsia="ko-KR"/>
              </w:rPr>
              <w:t>MediaTek</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006B6" w14:textId="0ECA1467" w:rsidR="00562434" w:rsidRDefault="00562434" w:rsidP="00387614">
            <w:pPr>
              <w:rPr>
                <w:rFonts w:eastAsia="Malgun Gothic"/>
                <w:lang w:eastAsia="ko-KR"/>
              </w:rPr>
            </w:pPr>
            <w:r>
              <w:rPr>
                <w:rFonts w:eastAsia="Malgun Gothic"/>
                <w:lang w:eastAsia="ko-KR"/>
              </w:rPr>
              <w:t>Pradeep Jose</w:t>
            </w:r>
          </w:p>
        </w:tc>
        <w:tc>
          <w:tcPr>
            <w:tcW w:w="5108" w:type="dxa"/>
            <w:tcBorders>
              <w:top w:val="single" w:sz="4" w:space="0" w:color="auto"/>
              <w:left w:val="single" w:sz="4" w:space="0" w:color="auto"/>
              <w:bottom w:val="single" w:sz="4" w:space="0" w:color="auto"/>
              <w:right w:val="single" w:sz="4" w:space="0" w:color="auto"/>
            </w:tcBorders>
          </w:tcPr>
          <w:p w14:paraId="518E36E1" w14:textId="3F6F506C" w:rsidR="00562434" w:rsidRDefault="00562434" w:rsidP="00AE4379">
            <w:pPr>
              <w:rPr>
                <w:rFonts w:eastAsia="Malgun Gothic"/>
                <w:lang w:eastAsia="ko-KR"/>
              </w:rPr>
            </w:pPr>
            <w:r>
              <w:rPr>
                <w:rFonts w:eastAsia="Malgun Gothic"/>
                <w:lang w:eastAsia="ko-KR"/>
              </w:rPr>
              <w:t>pradeep dot jose at mediatek dot com</w:t>
            </w:r>
          </w:p>
        </w:tc>
      </w:tr>
      <w:tr w:rsidR="00562434" w:rsidRPr="00863337" w14:paraId="75D78DA2" w14:textId="77777777" w:rsidTr="00AE4379">
        <w:tc>
          <w:tcPr>
            <w:tcW w:w="16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313CEA" w14:textId="77777777" w:rsidR="00562434" w:rsidRDefault="00562434" w:rsidP="00387614">
            <w:pPr>
              <w:rPr>
                <w:rFonts w:eastAsia="Malgun Gothic"/>
                <w:lang w:eastAsia="ko-KR"/>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AAAEE" w14:textId="77777777" w:rsidR="00562434" w:rsidRDefault="00562434" w:rsidP="00387614">
            <w:pPr>
              <w:rPr>
                <w:rFonts w:eastAsia="Malgun Gothic"/>
                <w:lang w:eastAsia="ko-KR"/>
              </w:rPr>
            </w:pPr>
          </w:p>
        </w:tc>
        <w:tc>
          <w:tcPr>
            <w:tcW w:w="5108" w:type="dxa"/>
            <w:tcBorders>
              <w:top w:val="single" w:sz="4" w:space="0" w:color="auto"/>
              <w:left w:val="single" w:sz="4" w:space="0" w:color="auto"/>
              <w:bottom w:val="single" w:sz="4" w:space="0" w:color="auto"/>
              <w:right w:val="single" w:sz="4" w:space="0" w:color="auto"/>
            </w:tcBorders>
          </w:tcPr>
          <w:p w14:paraId="2E7C6911" w14:textId="77777777" w:rsidR="00562434" w:rsidRDefault="00562434" w:rsidP="00AE4379">
            <w:pPr>
              <w:rPr>
                <w:rFonts w:eastAsia="Malgun Gothic"/>
                <w:lang w:eastAsia="ko-KR"/>
              </w:rPr>
            </w:pPr>
          </w:p>
        </w:tc>
      </w:tr>
    </w:tbl>
    <w:p w14:paraId="060F366E" w14:textId="77777777" w:rsidR="00885CA4" w:rsidRPr="00AE4379" w:rsidRDefault="00885CA4" w:rsidP="001333E7">
      <w:pPr>
        <w:rPr>
          <w:lang w:eastAsia="zh-CN"/>
        </w:rPr>
      </w:pPr>
    </w:p>
    <w:p w14:paraId="7D323643" w14:textId="3C5A16C8" w:rsidR="00DD502F" w:rsidRDefault="00CA596F" w:rsidP="00216383">
      <w:pPr>
        <w:pStyle w:val="Heading1"/>
        <w:snapToGrid w:val="0"/>
        <w:spacing w:before="120" w:after="120" w:line="288" w:lineRule="auto"/>
        <w:rPr>
          <w:rFonts w:cs="Arial"/>
        </w:rPr>
      </w:pPr>
      <w:r>
        <w:lastRenderedPageBreak/>
        <w:t>D</w:t>
      </w:r>
      <w:r w:rsidR="001333E7">
        <w:rPr>
          <w:rFonts w:cs="Arial"/>
        </w:rPr>
        <w:t>iscussion</w:t>
      </w:r>
    </w:p>
    <w:p w14:paraId="16D7915E" w14:textId="409097CA" w:rsidR="00FA2BC4" w:rsidRDefault="001013FB" w:rsidP="00FA2BC4">
      <w:pPr>
        <w:spacing w:before="60" w:after="120" w:line="264" w:lineRule="auto"/>
        <w:jc w:val="both"/>
        <w:rPr>
          <w:rFonts w:eastAsiaTheme="minorEastAsia"/>
          <w:lang w:eastAsia="zh-CN"/>
        </w:rPr>
      </w:pPr>
      <w:r>
        <w:rPr>
          <w:rFonts w:eastAsiaTheme="minorEastAsia"/>
          <w:lang w:eastAsia="zh-CN"/>
        </w:rPr>
        <w:t>In RAN2#115 e-meeting, RAN2 has had the following agreements:</w:t>
      </w:r>
    </w:p>
    <w:tbl>
      <w:tblPr>
        <w:tblStyle w:val="TableGrid"/>
        <w:tblW w:w="0" w:type="auto"/>
        <w:tblLook w:val="04A0" w:firstRow="1" w:lastRow="0" w:firstColumn="1" w:lastColumn="0" w:noHBand="0" w:noVBand="1"/>
      </w:tblPr>
      <w:tblGrid>
        <w:gridCol w:w="9628"/>
      </w:tblGrid>
      <w:tr w:rsidR="001013FB" w14:paraId="02A288FC" w14:textId="77777777" w:rsidTr="001013FB">
        <w:tc>
          <w:tcPr>
            <w:tcW w:w="9628" w:type="dxa"/>
          </w:tcPr>
          <w:p w14:paraId="77F7901B"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Agreements:</w:t>
            </w:r>
          </w:p>
          <w:p w14:paraId="42604200" w14:textId="77777777" w:rsidR="001013FB" w:rsidRDefault="001013FB" w:rsidP="001013FB">
            <w:pPr>
              <w:spacing w:before="60" w:after="120" w:line="264" w:lineRule="auto"/>
              <w:jc w:val="both"/>
              <w:rPr>
                <w:rFonts w:eastAsiaTheme="minorEastAsia"/>
                <w:lang w:eastAsia="zh-CN"/>
              </w:rPr>
            </w:pPr>
            <w:r>
              <w:rPr>
                <w:rFonts w:eastAsiaTheme="minorEastAsia"/>
                <w:lang w:eastAsia="zh-CN"/>
              </w:rPr>
              <w:t>......</w:t>
            </w:r>
          </w:p>
          <w:p w14:paraId="5D50DFB2" w14:textId="01D0D56B" w:rsidR="001013FB" w:rsidRPr="001013FB" w:rsidRDefault="001013FB" w:rsidP="001013FB">
            <w:pPr>
              <w:spacing w:before="60" w:after="120" w:line="264" w:lineRule="auto"/>
              <w:jc w:val="both"/>
              <w:rPr>
                <w:rFonts w:eastAsiaTheme="minorEastAsia"/>
                <w:i/>
                <w:lang w:eastAsia="zh-CN"/>
              </w:rPr>
            </w:pPr>
            <w:r w:rsidRPr="001013FB">
              <w:rPr>
                <w:rFonts w:eastAsiaTheme="minorEastAsia"/>
                <w:i/>
                <w:lang w:eastAsia="zh-CN"/>
              </w:rPr>
              <w:t xml:space="preserve">3. RAN2 shall wait for RAN1 to decide the measurement framework for RTT based PDC method and does not preclude UE-side PDC or gNB based pre-compensation at this point.  RAN2 is expecting guidance from RAN1 on what is needed.  </w:t>
            </w:r>
          </w:p>
        </w:tc>
      </w:tr>
    </w:tbl>
    <w:p w14:paraId="12136BB3" w14:textId="29F4ACDF" w:rsidR="001013FB" w:rsidRDefault="001013FB" w:rsidP="006F74FF">
      <w:pPr>
        <w:spacing w:before="120" w:after="120" w:line="264" w:lineRule="auto"/>
        <w:jc w:val="both"/>
        <w:rPr>
          <w:rFonts w:eastAsiaTheme="minorEastAsia"/>
          <w:lang w:eastAsia="zh-CN"/>
        </w:rPr>
      </w:pPr>
      <w:r>
        <w:rPr>
          <w:rFonts w:eastAsiaTheme="minorEastAsia"/>
          <w:lang w:eastAsia="zh-CN"/>
        </w:rPr>
        <w:t>After long discussion and comparison, RAN1 has achieved agreements</w:t>
      </w:r>
      <w:r w:rsidR="006F74FF">
        <w:rPr>
          <w:rFonts w:eastAsiaTheme="minorEastAsia"/>
          <w:lang w:eastAsia="zh-CN"/>
        </w:rPr>
        <w:t xml:space="preserve"> on supporting </w:t>
      </w:r>
      <w:r w:rsidR="006F74FF" w:rsidRPr="006F74FF">
        <w:rPr>
          <w:rFonts w:eastAsiaTheme="minorEastAsia"/>
          <w:lang w:eastAsia="zh-CN"/>
        </w:rPr>
        <w:t>RTT based PDC method</w:t>
      </w:r>
      <w:r w:rsidR="006F74FF">
        <w:rPr>
          <w:rFonts w:eastAsiaTheme="minorEastAsia"/>
          <w:lang w:eastAsia="zh-CN"/>
        </w:rPr>
        <w:t>. In RAN1 LS</w:t>
      </w:r>
      <w:r w:rsidR="005B4E49">
        <w:rPr>
          <w:rFonts w:eastAsiaTheme="minorEastAsia"/>
          <w:lang w:eastAsia="zh-CN"/>
        </w:rPr>
        <w:t xml:space="preserve"> [3], the following agreements have been mentioned:</w:t>
      </w:r>
    </w:p>
    <w:tbl>
      <w:tblPr>
        <w:tblStyle w:val="TableGrid"/>
        <w:tblW w:w="0" w:type="auto"/>
        <w:tblLook w:val="04A0" w:firstRow="1" w:lastRow="0" w:firstColumn="1" w:lastColumn="0" w:noHBand="0" w:noVBand="1"/>
      </w:tblPr>
      <w:tblGrid>
        <w:gridCol w:w="9628"/>
      </w:tblGrid>
      <w:tr w:rsidR="005B4E49" w14:paraId="57E08547" w14:textId="77777777" w:rsidTr="005B4E49">
        <w:tc>
          <w:tcPr>
            <w:tcW w:w="9628" w:type="dxa"/>
          </w:tcPr>
          <w:p w14:paraId="2DC8642A" w14:textId="77777777" w:rsidR="005B4E49" w:rsidRPr="006C00AC" w:rsidRDefault="005B4E49" w:rsidP="005B4E49">
            <w:pPr>
              <w:autoSpaceDE/>
              <w:autoSpaceDN/>
              <w:adjustRightInd/>
              <w:spacing w:afterLines="20" w:after="48"/>
              <w:rPr>
                <w:rFonts w:eastAsia="Batang"/>
                <w:b/>
                <w:bCs/>
                <w:highlight w:val="green"/>
                <w:lang w:val="en-GB"/>
              </w:rPr>
            </w:pPr>
            <w:r w:rsidRPr="006C00AC">
              <w:rPr>
                <w:rFonts w:eastAsia="Batang"/>
                <w:b/>
                <w:bCs/>
                <w:highlight w:val="green"/>
                <w:lang w:val="en-GB"/>
              </w:rPr>
              <w:t xml:space="preserve">Agreement </w:t>
            </w:r>
          </w:p>
          <w:p w14:paraId="7BB77559" w14:textId="77777777" w:rsidR="005B4E49" w:rsidRPr="00A02671" w:rsidRDefault="005B4E49" w:rsidP="00F274CE">
            <w:pPr>
              <w:spacing w:after="100"/>
            </w:pPr>
            <w:r w:rsidRPr="00A02671">
              <w:t xml:space="preserve">For Rel-17 </w:t>
            </w:r>
          </w:p>
          <w:p w14:paraId="481DCC38" w14:textId="77777777" w:rsidR="005B4E49" w:rsidRPr="00A02671" w:rsidRDefault="005B4E49" w:rsidP="00567C2F">
            <w:pPr>
              <w:numPr>
                <w:ilvl w:val="0"/>
                <w:numId w:val="9"/>
              </w:numPr>
              <w:overflowPunct/>
              <w:autoSpaceDE/>
              <w:autoSpaceDN/>
              <w:adjustRightInd/>
              <w:spacing w:after="0"/>
            </w:pPr>
            <w:r w:rsidRPr="00A02671">
              <w:t xml:space="preserve">Support RTT-based PDC method </w:t>
            </w:r>
          </w:p>
          <w:p w14:paraId="3A3067F8" w14:textId="77777777" w:rsidR="005B4E49" w:rsidRPr="00A02671" w:rsidRDefault="005B4E49" w:rsidP="00567C2F">
            <w:pPr>
              <w:numPr>
                <w:ilvl w:val="0"/>
                <w:numId w:val="9"/>
              </w:numPr>
              <w:overflowPunct/>
              <w:autoSpaceDE/>
              <w:autoSpaceDN/>
              <w:adjustRightInd/>
              <w:spacing w:after="0"/>
              <w:rPr>
                <w:bCs/>
              </w:rPr>
            </w:pPr>
            <w:r w:rsidRPr="00A02671">
              <w:t>Support PDC method based on legacy TA-based mechanism</w:t>
            </w:r>
          </w:p>
          <w:p w14:paraId="5966CD58" w14:textId="17EB04C0" w:rsidR="005B4E49" w:rsidRPr="00F274CE" w:rsidRDefault="005B4E49" w:rsidP="00567C2F">
            <w:pPr>
              <w:numPr>
                <w:ilvl w:val="1"/>
                <w:numId w:val="9"/>
              </w:numPr>
              <w:overflowPunct/>
              <w:autoSpaceDE/>
              <w:autoSpaceDN/>
              <w:adjustRightInd/>
              <w:spacing w:after="0"/>
              <w:rPr>
                <w:bCs/>
              </w:rPr>
            </w:pPr>
            <w:r w:rsidRPr="00A02671">
              <w:t xml:space="preserve"> No RAN1/RAN4 specification impact expected</w:t>
            </w:r>
          </w:p>
        </w:tc>
      </w:tr>
    </w:tbl>
    <w:p w14:paraId="52B4846C" w14:textId="3A498FF7" w:rsidR="006F74FF" w:rsidRDefault="00F274CE" w:rsidP="006F74FF">
      <w:pPr>
        <w:spacing w:before="120" w:after="120" w:line="264" w:lineRule="auto"/>
        <w:jc w:val="both"/>
        <w:rPr>
          <w:rFonts w:eastAsiaTheme="minorEastAsia"/>
          <w:lang w:eastAsia="zh-CN"/>
        </w:rPr>
      </w:pPr>
      <w:r>
        <w:rPr>
          <w:rFonts w:eastAsiaTheme="minorEastAsia"/>
          <w:lang w:eastAsia="zh-CN"/>
        </w:rPr>
        <w:t>It can be seen that both</w:t>
      </w:r>
      <w:r w:rsidRPr="00F274CE">
        <w:t xml:space="preserve"> </w:t>
      </w:r>
      <w:r w:rsidRPr="00A02671">
        <w:t xml:space="preserve">RTT-based </w:t>
      </w:r>
      <w:r>
        <w:t xml:space="preserve">and </w:t>
      </w:r>
      <w:r w:rsidRPr="00A02671">
        <w:t>legacy TA-based</w:t>
      </w:r>
      <w:r>
        <w:rPr>
          <w:rFonts w:eastAsiaTheme="minorEastAsia"/>
          <w:lang w:eastAsia="zh-CN"/>
        </w:rPr>
        <w:t xml:space="preserve"> PDC method are supported. In RAN2 #116e meeting, </w:t>
      </w:r>
      <w:r w:rsidR="00F700CD">
        <w:rPr>
          <w:rFonts w:eastAsiaTheme="minorEastAsia"/>
          <w:lang w:eastAsia="zh-CN"/>
        </w:rPr>
        <w:t xml:space="preserve">some issues of </w:t>
      </w:r>
      <w:r w:rsidR="00F700CD" w:rsidRPr="006F74FF">
        <w:rPr>
          <w:rFonts w:eastAsiaTheme="minorEastAsia"/>
          <w:lang w:eastAsia="zh-CN"/>
        </w:rPr>
        <w:t>RTT</w:t>
      </w:r>
      <w:r w:rsidR="00F700CD">
        <w:rPr>
          <w:rFonts w:eastAsiaTheme="minorEastAsia"/>
          <w:lang w:eastAsia="zh-CN"/>
        </w:rPr>
        <w:t>-</w:t>
      </w:r>
      <w:r w:rsidR="00F700CD" w:rsidRPr="006F74FF">
        <w:rPr>
          <w:rFonts w:eastAsiaTheme="minorEastAsia"/>
          <w:lang w:eastAsia="zh-CN"/>
        </w:rPr>
        <w:t>based PDC</w:t>
      </w:r>
      <w:r w:rsidR="00F700CD">
        <w:rPr>
          <w:rFonts w:eastAsiaTheme="minorEastAsia"/>
          <w:lang w:eastAsia="zh-CN"/>
        </w:rPr>
        <w:t xml:space="preserve"> have been discussed. But due to lack of RAN1 agreements, not much agreements have been achieved. I</w:t>
      </w:r>
      <w:r w:rsidR="006F74FF">
        <w:rPr>
          <w:rFonts w:eastAsiaTheme="minorEastAsia"/>
          <w:lang w:eastAsia="zh-CN"/>
        </w:rPr>
        <w:t>n this email discussion, we will</w:t>
      </w:r>
      <w:r w:rsidR="00F700CD">
        <w:rPr>
          <w:rFonts w:eastAsiaTheme="minorEastAsia"/>
          <w:lang w:eastAsia="zh-CN"/>
        </w:rPr>
        <w:t xml:space="preserve"> </w:t>
      </w:r>
      <w:r w:rsidR="006F74FF">
        <w:rPr>
          <w:rFonts w:eastAsiaTheme="minorEastAsia"/>
          <w:lang w:eastAsia="zh-CN"/>
        </w:rPr>
        <w:t xml:space="preserve">focus on the RAN2 impacts of the </w:t>
      </w:r>
      <w:r w:rsidR="006F74FF" w:rsidRPr="006F74FF">
        <w:rPr>
          <w:rFonts w:eastAsiaTheme="minorEastAsia"/>
          <w:lang w:eastAsia="zh-CN"/>
        </w:rPr>
        <w:t>RTT</w:t>
      </w:r>
      <w:r>
        <w:rPr>
          <w:rFonts w:eastAsiaTheme="minorEastAsia"/>
          <w:lang w:eastAsia="zh-CN"/>
        </w:rPr>
        <w:t>-</w:t>
      </w:r>
      <w:r w:rsidR="006F74FF" w:rsidRPr="006F74FF">
        <w:rPr>
          <w:rFonts w:eastAsiaTheme="minorEastAsia"/>
          <w:lang w:eastAsia="zh-CN"/>
        </w:rPr>
        <w:t>based PDC method</w:t>
      </w:r>
      <w:r w:rsidR="00222966">
        <w:rPr>
          <w:rFonts w:eastAsiaTheme="minorEastAsia"/>
          <w:lang w:eastAsia="zh-CN"/>
        </w:rPr>
        <w:t xml:space="preserve"> </w:t>
      </w:r>
      <w:r w:rsidR="00F700CD">
        <w:rPr>
          <w:rFonts w:eastAsiaTheme="minorEastAsia"/>
          <w:lang w:eastAsia="zh-CN"/>
        </w:rPr>
        <w:t>and some remaining issues of legacy TA-based PDC method.</w:t>
      </w:r>
      <w:r w:rsidR="00222966">
        <w:rPr>
          <w:rFonts w:eastAsiaTheme="minorEastAsia"/>
          <w:lang w:eastAsia="zh-CN"/>
        </w:rPr>
        <w:t xml:space="preserve"> Coexistence of these two PDC methods and some other issues would also be discussed.</w:t>
      </w:r>
    </w:p>
    <w:p w14:paraId="6C3C0231" w14:textId="77777777" w:rsidR="001E68BF" w:rsidRDefault="001E68BF" w:rsidP="006F74FF">
      <w:pPr>
        <w:spacing w:before="120" w:after="120" w:line="264" w:lineRule="auto"/>
        <w:jc w:val="both"/>
        <w:rPr>
          <w:rFonts w:eastAsiaTheme="minorEastAsia"/>
          <w:lang w:eastAsia="zh-CN"/>
        </w:rPr>
      </w:pPr>
    </w:p>
    <w:p w14:paraId="4CA09D93" w14:textId="77777777" w:rsidR="00222966" w:rsidRDefault="00222966" w:rsidP="00F274CE">
      <w:pPr>
        <w:pStyle w:val="Heading2"/>
        <w:tabs>
          <w:tab w:val="left" w:pos="540"/>
        </w:tabs>
        <w:ind w:left="2520" w:hanging="2520"/>
        <w:rPr>
          <w:sz w:val="28"/>
          <w:szCs w:val="28"/>
        </w:rPr>
      </w:pPr>
      <w:r>
        <w:rPr>
          <w:sz w:val="28"/>
          <w:szCs w:val="28"/>
        </w:rPr>
        <w:t>Whether to support both RTT-based and TA-based PDC</w:t>
      </w:r>
    </w:p>
    <w:p w14:paraId="042C49B6" w14:textId="42711ADA" w:rsidR="00222966" w:rsidRDefault="00222966" w:rsidP="00222966">
      <w:r>
        <w:rPr>
          <w:rFonts w:eastAsiaTheme="minorEastAsia"/>
          <w:lang w:val="en-GB" w:eastAsia="zh-CN"/>
        </w:rPr>
        <w:t xml:space="preserve">Per </w:t>
      </w:r>
      <w:r w:rsidR="001E68BF" w:rsidRPr="0045214F">
        <w:rPr>
          <w:rFonts w:eastAsiaTheme="minorEastAsia"/>
          <w:lang w:val="en-GB" w:eastAsia="zh-CN"/>
        </w:rPr>
        <w:t>rapporteur</w:t>
      </w:r>
      <w:r w:rsidR="001E68BF">
        <w:rPr>
          <w:rFonts w:eastAsiaTheme="minorEastAsia"/>
          <w:lang w:val="en-GB" w:eastAsia="zh-CN"/>
        </w:rPr>
        <w:t xml:space="preserve">’s </w:t>
      </w:r>
      <w:r>
        <w:rPr>
          <w:rFonts w:eastAsiaTheme="minorEastAsia"/>
          <w:lang w:val="en-GB" w:eastAsia="zh-CN"/>
        </w:rPr>
        <w:t>understanding, almost all the companies think</w:t>
      </w:r>
      <w:r w:rsidR="0045214F" w:rsidRPr="0045214F">
        <w:rPr>
          <w:rFonts w:eastAsiaTheme="minorEastAsia"/>
          <w:lang w:val="en-GB" w:eastAsia="zh-CN"/>
        </w:rPr>
        <w:t xml:space="preserve"> </w:t>
      </w:r>
      <w:r w:rsidR="0045214F">
        <w:rPr>
          <w:rFonts w:eastAsiaTheme="minorEastAsia"/>
          <w:lang w:val="en-GB" w:eastAsia="zh-CN"/>
        </w:rPr>
        <w:t xml:space="preserve">RAN2 can support both </w:t>
      </w:r>
      <w:r w:rsidR="0045214F" w:rsidRPr="0045214F">
        <w:rPr>
          <w:rFonts w:eastAsiaTheme="minorEastAsia"/>
          <w:lang w:val="en-GB" w:eastAsia="zh-CN"/>
        </w:rPr>
        <w:t>RTT-based PDC and legacy TA-based PDC method</w:t>
      </w:r>
      <w:r>
        <w:rPr>
          <w:rFonts w:eastAsiaTheme="minorEastAsia"/>
          <w:lang w:val="en-GB" w:eastAsia="zh-CN"/>
        </w:rPr>
        <w:t xml:space="preserve"> per RAN1 agreements</w:t>
      </w:r>
      <w:r w:rsidR="0045214F" w:rsidRPr="0045214F">
        <w:rPr>
          <w:rFonts w:eastAsiaTheme="minorEastAsia"/>
          <w:lang w:val="en-GB" w:eastAsia="zh-CN"/>
        </w:rPr>
        <w:t>.</w:t>
      </w:r>
      <w:r w:rsidR="0045214F">
        <w:rPr>
          <w:rFonts w:eastAsiaTheme="minorEastAsia"/>
          <w:lang w:val="en-GB" w:eastAsia="zh-CN"/>
        </w:rPr>
        <w:t xml:space="preserve"> Company also mentions that </w:t>
      </w:r>
      <w:r w:rsidR="0045214F" w:rsidRPr="0045214F">
        <w:rPr>
          <w:rFonts w:eastAsiaTheme="minorEastAsia"/>
          <w:lang w:val="en-GB" w:eastAsia="zh-CN"/>
        </w:rPr>
        <w:t>support of both makes sense to support use cases with difference accuracy requirements while minimizing the rad</w:t>
      </w:r>
      <w:r w:rsidR="0045214F">
        <w:t>io interface overhead involved in PD estimation.</w:t>
      </w:r>
    </w:p>
    <w:p w14:paraId="46160922" w14:textId="5B67C245" w:rsidR="0045214F" w:rsidRDefault="0045214F" w:rsidP="00222966">
      <w:pPr>
        <w:rPr>
          <w:rFonts w:eastAsiaTheme="minorEastAsia"/>
          <w:lang w:val="en-GB" w:eastAsia="zh-CN"/>
        </w:rPr>
      </w:pPr>
      <w:r w:rsidRPr="0045214F">
        <w:rPr>
          <w:rFonts w:eastAsiaTheme="minorEastAsia"/>
          <w:lang w:val="en-GB" w:eastAsia="zh-CN"/>
        </w:rPr>
        <w:t>So rapporteur suggests we firstly have a quick discussion on whether RAN2 can confirm to support both RTT-based and legacy TA-based PDC. The details about coexistence of these two</w:t>
      </w:r>
      <w:r w:rsidR="001E68BF">
        <w:rPr>
          <w:rFonts w:eastAsiaTheme="minorEastAsia"/>
          <w:lang w:val="en-GB" w:eastAsia="zh-CN"/>
        </w:rPr>
        <w:t xml:space="preserve"> PDC</w:t>
      </w:r>
      <w:r w:rsidRPr="0045214F">
        <w:rPr>
          <w:rFonts w:eastAsiaTheme="minorEastAsia"/>
          <w:lang w:val="en-GB" w:eastAsia="zh-CN"/>
        </w:rPr>
        <w:t xml:space="preserve"> methods would be discussed later, e.g., after </w:t>
      </w:r>
      <w:r w:rsidR="001E68BF">
        <w:rPr>
          <w:rFonts w:eastAsiaTheme="minorEastAsia"/>
          <w:lang w:val="en-GB" w:eastAsia="zh-CN"/>
        </w:rPr>
        <w:t>we discuss t</w:t>
      </w:r>
      <w:r w:rsidRPr="0045214F">
        <w:rPr>
          <w:rFonts w:eastAsiaTheme="minorEastAsia"/>
          <w:lang w:val="en-GB" w:eastAsia="zh-CN"/>
        </w:rPr>
        <w:t>he details of both methods.</w:t>
      </w:r>
    </w:p>
    <w:p w14:paraId="12AD485B" w14:textId="02C21F6B" w:rsidR="0045214F" w:rsidRPr="001E68BF" w:rsidRDefault="0045214F" w:rsidP="00222966">
      <w:pPr>
        <w:rPr>
          <w:rFonts w:eastAsiaTheme="minorEastAsia"/>
          <w:b/>
          <w:lang w:val="en-GB" w:eastAsia="zh-CN"/>
        </w:rPr>
      </w:pPr>
      <w:r w:rsidRPr="001E68BF">
        <w:rPr>
          <w:rFonts w:eastAsiaTheme="minorEastAsia"/>
          <w:b/>
          <w:lang w:val="en-GB" w:eastAsia="zh-CN"/>
        </w:rPr>
        <w:t xml:space="preserve">Q1: </w:t>
      </w:r>
      <w:r w:rsidR="001E68BF" w:rsidRPr="001E68BF">
        <w:rPr>
          <w:rFonts w:eastAsiaTheme="minorEastAsia"/>
          <w:b/>
          <w:lang w:val="en-GB" w:eastAsia="zh-CN"/>
        </w:rPr>
        <w:t>Whether RAN2 can confirm to support both RTT-based and legacy TA-based PDC per RAN1 agreements?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5214F" w14:paraId="583CEAAC" w14:textId="37A375A8" w:rsidTr="0045214F">
        <w:tc>
          <w:tcPr>
            <w:tcW w:w="1555" w:type="dxa"/>
            <w:shd w:val="clear" w:color="auto" w:fill="auto"/>
            <w:vAlign w:val="center"/>
          </w:tcPr>
          <w:p w14:paraId="32E76A05" w14:textId="77777777" w:rsidR="0045214F" w:rsidRDefault="0045214F" w:rsidP="00755CAE">
            <w:pPr>
              <w:spacing w:after="0" w:line="360" w:lineRule="auto"/>
              <w:rPr>
                <w:b/>
              </w:rPr>
            </w:pPr>
            <w:r>
              <w:rPr>
                <w:b/>
              </w:rPr>
              <w:t>Company</w:t>
            </w:r>
          </w:p>
        </w:tc>
        <w:tc>
          <w:tcPr>
            <w:tcW w:w="1417" w:type="dxa"/>
            <w:shd w:val="clear" w:color="auto" w:fill="auto"/>
            <w:vAlign w:val="center"/>
          </w:tcPr>
          <w:p w14:paraId="72DB0ADE" w14:textId="0C045A5C" w:rsidR="0045214F" w:rsidRDefault="0045214F" w:rsidP="00755CAE">
            <w:pPr>
              <w:spacing w:after="0" w:line="360" w:lineRule="auto"/>
              <w:rPr>
                <w:b/>
                <w:lang w:eastAsia="zh-CN"/>
              </w:rPr>
            </w:pPr>
            <w:r>
              <w:rPr>
                <w:rFonts w:hint="eastAsia"/>
                <w:b/>
                <w:lang w:eastAsia="zh-CN"/>
              </w:rPr>
              <w:t>Y</w:t>
            </w:r>
            <w:r>
              <w:rPr>
                <w:b/>
                <w:lang w:eastAsia="zh-CN"/>
              </w:rPr>
              <w:t>es/No</w:t>
            </w:r>
          </w:p>
        </w:tc>
        <w:tc>
          <w:tcPr>
            <w:tcW w:w="6662" w:type="dxa"/>
          </w:tcPr>
          <w:p w14:paraId="14E58015" w14:textId="50235E5E" w:rsidR="0045214F" w:rsidRDefault="0045214F" w:rsidP="00755CAE">
            <w:pPr>
              <w:spacing w:after="0" w:line="360" w:lineRule="auto"/>
              <w:rPr>
                <w:b/>
              </w:rPr>
            </w:pPr>
            <w:r>
              <w:rPr>
                <w:b/>
              </w:rPr>
              <w:t>Additional comment(s)</w:t>
            </w:r>
          </w:p>
        </w:tc>
      </w:tr>
      <w:tr w:rsidR="0045214F" w14:paraId="2626DBFB" w14:textId="436F5522" w:rsidTr="0045214F">
        <w:tc>
          <w:tcPr>
            <w:tcW w:w="1555" w:type="dxa"/>
            <w:shd w:val="clear" w:color="auto" w:fill="auto"/>
            <w:vAlign w:val="center"/>
          </w:tcPr>
          <w:p w14:paraId="3403A46C" w14:textId="77777777" w:rsidR="0045214F" w:rsidRDefault="0045214F"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AC79835" w14:textId="72478379" w:rsidR="0045214F" w:rsidRDefault="0045214F" w:rsidP="00755CAE">
            <w:pPr>
              <w:spacing w:after="0" w:line="264" w:lineRule="auto"/>
              <w:rPr>
                <w:lang w:eastAsia="zh-CN"/>
              </w:rPr>
            </w:pPr>
            <w:r>
              <w:rPr>
                <w:rFonts w:hint="eastAsia"/>
                <w:lang w:eastAsia="zh-CN"/>
              </w:rPr>
              <w:t>Y</w:t>
            </w:r>
            <w:r>
              <w:rPr>
                <w:lang w:eastAsia="zh-CN"/>
              </w:rPr>
              <w:t>es</w:t>
            </w:r>
          </w:p>
        </w:tc>
        <w:tc>
          <w:tcPr>
            <w:tcW w:w="6662" w:type="dxa"/>
          </w:tcPr>
          <w:p w14:paraId="2121D956" w14:textId="1E0B33D8" w:rsidR="0045214F" w:rsidRDefault="0045214F" w:rsidP="00755CAE">
            <w:pPr>
              <w:spacing w:after="0" w:line="264" w:lineRule="auto"/>
              <w:rPr>
                <w:lang w:eastAsia="zh-CN"/>
              </w:rPr>
            </w:pPr>
          </w:p>
        </w:tc>
      </w:tr>
      <w:tr w:rsidR="00D97784" w14:paraId="795FA82A" w14:textId="77777777" w:rsidTr="00D97784">
        <w:tc>
          <w:tcPr>
            <w:tcW w:w="1555" w:type="dxa"/>
            <w:shd w:val="clear" w:color="auto" w:fill="auto"/>
            <w:vAlign w:val="center"/>
          </w:tcPr>
          <w:p w14:paraId="482399BA" w14:textId="2EE43BA1" w:rsidR="00D97784" w:rsidRDefault="009574F4" w:rsidP="00D97784">
            <w:pPr>
              <w:spacing w:after="0" w:line="360" w:lineRule="auto"/>
            </w:pPr>
            <w:r>
              <w:t>CATT</w:t>
            </w:r>
          </w:p>
        </w:tc>
        <w:tc>
          <w:tcPr>
            <w:tcW w:w="1417" w:type="dxa"/>
            <w:shd w:val="clear" w:color="auto" w:fill="auto"/>
            <w:vAlign w:val="center"/>
          </w:tcPr>
          <w:p w14:paraId="18CD438C" w14:textId="7798DC14" w:rsidR="00D97784" w:rsidRDefault="00E25003" w:rsidP="00D97784">
            <w:pPr>
              <w:spacing w:after="0" w:line="360" w:lineRule="auto"/>
            </w:pPr>
            <w:r>
              <w:t>Yes</w:t>
            </w:r>
          </w:p>
        </w:tc>
        <w:tc>
          <w:tcPr>
            <w:tcW w:w="6662" w:type="dxa"/>
          </w:tcPr>
          <w:p w14:paraId="15A51692" w14:textId="6BE99EAF" w:rsidR="00D97784" w:rsidRDefault="00E25003" w:rsidP="00E25003">
            <w:pPr>
              <w:spacing w:after="0" w:line="360" w:lineRule="auto"/>
            </w:pPr>
            <w:r>
              <w:t>Yes, R17 networks will support both PDC methods. Note though that only RTT-based PDC will be specified since TA-based PDC is left to UE implementation.</w:t>
            </w:r>
            <w:r w:rsidR="009574F4">
              <w:t xml:space="preserve"> </w:t>
            </w:r>
          </w:p>
        </w:tc>
      </w:tr>
      <w:tr w:rsidR="00D97784" w14:paraId="07A793FF" w14:textId="77777777" w:rsidTr="00D97784">
        <w:tc>
          <w:tcPr>
            <w:tcW w:w="1555" w:type="dxa"/>
            <w:shd w:val="clear" w:color="auto" w:fill="auto"/>
            <w:vAlign w:val="center"/>
          </w:tcPr>
          <w:p w14:paraId="65C35E3F" w14:textId="54F430DB" w:rsidR="00D97784" w:rsidRDefault="00E15231" w:rsidP="00D97784">
            <w:pPr>
              <w:spacing w:after="0" w:line="360" w:lineRule="auto"/>
            </w:pPr>
            <w:r>
              <w:t>Ericsson</w:t>
            </w:r>
          </w:p>
        </w:tc>
        <w:tc>
          <w:tcPr>
            <w:tcW w:w="1417" w:type="dxa"/>
            <w:shd w:val="clear" w:color="auto" w:fill="auto"/>
            <w:vAlign w:val="center"/>
          </w:tcPr>
          <w:p w14:paraId="130394FE" w14:textId="7C1D7528" w:rsidR="00D97784" w:rsidRDefault="00E15231" w:rsidP="00D97784">
            <w:pPr>
              <w:spacing w:after="0" w:line="360" w:lineRule="auto"/>
            </w:pPr>
            <w:r>
              <w:t>Yes</w:t>
            </w:r>
          </w:p>
        </w:tc>
        <w:tc>
          <w:tcPr>
            <w:tcW w:w="6662" w:type="dxa"/>
          </w:tcPr>
          <w:p w14:paraId="0B77A2A7" w14:textId="77777777" w:rsidR="00D97784" w:rsidRDefault="00D97784" w:rsidP="00D97784">
            <w:pPr>
              <w:spacing w:after="0" w:line="360" w:lineRule="auto"/>
            </w:pPr>
          </w:p>
        </w:tc>
      </w:tr>
      <w:tr w:rsidR="0045214F" w14:paraId="0287813B" w14:textId="2A9B85DF" w:rsidTr="0045214F">
        <w:tc>
          <w:tcPr>
            <w:tcW w:w="1555" w:type="dxa"/>
            <w:shd w:val="clear" w:color="auto" w:fill="auto"/>
            <w:vAlign w:val="center"/>
          </w:tcPr>
          <w:p w14:paraId="3BD204E6" w14:textId="5B93F884" w:rsidR="0045214F"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0312C7CC" w14:textId="1D9A4D23" w:rsidR="0045214F" w:rsidRPr="00727EAC" w:rsidRDefault="00727EAC" w:rsidP="00755CAE">
            <w:pPr>
              <w:spacing w:after="0" w:line="360" w:lineRule="auto"/>
              <w:rPr>
                <w:rFonts w:eastAsia="MS Mincho"/>
              </w:rPr>
            </w:pPr>
            <w:r>
              <w:rPr>
                <w:rFonts w:eastAsia="MS Mincho" w:hint="eastAsia"/>
              </w:rPr>
              <w:t>Yes</w:t>
            </w:r>
          </w:p>
        </w:tc>
        <w:tc>
          <w:tcPr>
            <w:tcW w:w="6662" w:type="dxa"/>
          </w:tcPr>
          <w:p w14:paraId="2B6B7662" w14:textId="77777777" w:rsidR="0045214F" w:rsidRDefault="0045214F" w:rsidP="00755CAE">
            <w:pPr>
              <w:spacing w:after="0" w:line="360" w:lineRule="auto"/>
            </w:pPr>
          </w:p>
        </w:tc>
      </w:tr>
      <w:tr w:rsidR="0045214F" w14:paraId="5EC04F41" w14:textId="54A9542F" w:rsidTr="0045214F">
        <w:tc>
          <w:tcPr>
            <w:tcW w:w="1555" w:type="dxa"/>
            <w:shd w:val="clear" w:color="auto" w:fill="auto"/>
            <w:vAlign w:val="center"/>
          </w:tcPr>
          <w:p w14:paraId="237556AE" w14:textId="76704C0A" w:rsidR="0045214F" w:rsidRDefault="00914AC5" w:rsidP="00755CAE">
            <w:pPr>
              <w:spacing w:after="0" w:line="360" w:lineRule="auto"/>
            </w:pPr>
            <w:r>
              <w:t>Nokia</w:t>
            </w:r>
          </w:p>
        </w:tc>
        <w:tc>
          <w:tcPr>
            <w:tcW w:w="1417" w:type="dxa"/>
            <w:shd w:val="clear" w:color="auto" w:fill="auto"/>
            <w:vAlign w:val="center"/>
          </w:tcPr>
          <w:p w14:paraId="678B1C0F" w14:textId="095B9B3E" w:rsidR="0045214F" w:rsidRDefault="00914AC5" w:rsidP="00755CAE">
            <w:pPr>
              <w:spacing w:after="0" w:line="360" w:lineRule="auto"/>
            </w:pPr>
            <w:r>
              <w:t>Yes</w:t>
            </w:r>
          </w:p>
        </w:tc>
        <w:tc>
          <w:tcPr>
            <w:tcW w:w="6662" w:type="dxa"/>
          </w:tcPr>
          <w:p w14:paraId="7F0F6CF5" w14:textId="77777777" w:rsidR="0045214F" w:rsidRDefault="0045214F" w:rsidP="00755CAE">
            <w:pPr>
              <w:spacing w:after="0" w:line="360" w:lineRule="auto"/>
            </w:pPr>
          </w:p>
        </w:tc>
      </w:tr>
      <w:tr w:rsidR="001A419F" w14:paraId="13AF43D7"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1FB2D56" w14:textId="77777777" w:rsidR="001A419F" w:rsidRDefault="001A419F" w:rsidP="001A419F">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0731F4"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3B144531" w14:textId="77777777" w:rsidR="001A419F" w:rsidRDefault="001A419F" w:rsidP="001A419F">
            <w:pPr>
              <w:spacing w:after="0" w:line="360" w:lineRule="auto"/>
            </w:pPr>
          </w:p>
        </w:tc>
      </w:tr>
      <w:tr w:rsidR="00FB4AA6" w14:paraId="5D5D7BA4"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CF1C71" w14:textId="5E007075" w:rsidR="00FB4AA6" w:rsidRDefault="00FB4AA6" w:rsidP="00FB4AA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82FD48" w14:textId="51E73004" w:rsidR="00FB4AA6" w:rsidRDefault="00FB4AA6" w:rsidP="00FB4AA6">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tcPr>
          <w:p w14:paraId="593B9204" w14:textId="2D29D86E" w:rsidR="00FB4AA6" w:rsidRDefault="00FB4AA6" w:rsidP="00FB4AA6">
            <w:pPr>
              <w:spacing w:after="0" w:line="360" w:lineRule="auto"/>
            </w:pPr>
            <w:r>
              <w:rPr>
                <w:rFonts w:eastAsia="MS Mincho" w:hint="eastAsia"/>
              </w:rPr>
              <w:t>P</w:t>
            </w:r>
            <w:r>
              <w:rPr>
                <w:rFonts w:eastAsia="MS Mincho"/>
              </w:rPr>
              <w:t>er RAN1 agreements.</w:t>
            </w:r>
          </w:p>
        </w:tc>
      </w:tr>
      <w:tr w:rsidR="00852749" w14:paraId="13A4924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B5F736" w14:textId="1DABD228" w:rsidR="00852749" w:rsidRDefault="00852749" w:rsidP="00852749">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D99E5F" w14:textId="63AA1328" w:rsidR="00852749" w:rsidRDefault="00852749" w:rsidP="00852749">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559D6E7D" w14:textId="0EADE271" w:rsidR="00852749" w:rsidRDefault="00852749" w:rsidP="00852749">
            <w:pPr>
              <w:spacing w:after="0" w:line="360" w:lineRule="auto"/>
            </w:pPr>
            <w:r>
              <w:t>Agree with CATT</w:t>
            </w:r>
          </w:p>
        </w:tc>
      </w:tr>
      <w:tr w:rsidR="0093462A" w14:paraId="3CA813FF"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83EADEB" w14:textId="77777777" w:rsidR="0093462A" w:rsidRDefault="0093462A" w:rsidP="00387614">
            <w:pPr>
              <w:spacing w:after="0" w:line="360" w:lineRule="auto"/>
            </w:pPr>
            <w:r>
              <w:rPr>
                <w:rFonts w:hint="eastAsia"/>
              </w:rPr>
              <w:t>OPPO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A2D527" w14:textId="77777777" w:rsidR="0093462A" w:rsidRDefault="0093462A" w:rsidP="00387614">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tcPr>
          <w:p w14:paraId="6CD82FA1" w14:textId="77777777" w:rsidR="0093462A" w:rsidRDefault="0093462A" w:rsidP="00387614">
            <w:pPr>
              <w:spacing w:after="0" w:line="360" w:lineRule="auto"/>
            </w:pPr>
          </w:p>
        </w:tc>
      </w:tr>
      <w:tr w:rsidR="00436F66" w14:paraId="28A5C945"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0575A6" w14:textId="2CFF74CB" w:rsidR="00436F66" w:rsidRDefault="00436F66"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7F3B99" w14:textId="76019CB5" w:rsidR="00436F66" w:rsidRDefault="00436F66" w:rsidP="0038761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tcPr>
          <w:p w14:paraId="711E0B56" w14:textId="77777777" w:rsidR="00436F66" w:rsidRDefault="00436F66" w:rsidP="00387614">
            <w:pPr>
              <w:spacing w:after="0" w:line="360" w:lineRule="auto"/>
            </w:pPr>
          </w:p>
        </w:tc>
      </w:tr>
      <w:tr w:rsidR="00032D26" w14:paraId="7FD809C1"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D2C8B39" w14:textId="550DCF3A" w:rsidR="00032D26" w:rsidRDefault="00032D26" w:rsidP="00032D26">
            <w:pPr>
              <w:spacing w:after="0" w:line="360" w:lineRule="auto"/>
            </w:pPr>
            <w:r>
              <w:rPr>
                <w:rFonts w:eastAsia="Malgun Gothic" w:hint="eastAsia"/>
                <w:lang w:eastAsia="ko-KR"/>
              </w:rPr>
              <w:lastRenderedPageBreak/>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E5DA07" w14:textId="0DD3CB06" w:rsidR="00032D26" w:rsidRDefault="00032D26" w:rsidP="00032D26">
            <w:pPr>
              <w:spacing w:after="0" w:line="360" w:lineRule="auto"/>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3CEA33F5" w14:textId="11206EB0" w:rsidR="00032D26" w:rsidRDefault="00032D26" w:rsidP="00032D26">
            <w:pPr>
              <w:spacing w:after="0" w:line="360" w:lineRule="auto"/>
            </w:pPr>
            <w:r>
              <w:rPr>
                <w:rFonts w:eastAsia="Malgun Gothic" w:hint="eastAsia"/>
                <w:lang w:eastAsia="ko-KR"/>
              </w:rPr>
              <w:t>However, we should minimize the specification impact by considering the Rel-17 timeline.</w:t>
            </w:r>
          </w:p>
        </w:tc>
      </w:tr>
      <w:tr w:rsidR="00725989" w14:paraId="0687A898"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35F90F" w14:textId="66450055" w:rsidR="00725989" w:rsidRDefault="00725989" w:rsidP="00032D26">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A0A5D0" w14:textId="1C37639B" w:rsidR="00725989" w:rsidRDefault="00725989" w:rsidP="00032D26">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6A061605" w14:textId="77777777" w:rsidR="00725989" w:rsidRDefault="00725989" w:rsidP="00032D26">
            <w:pPr>
              <w:spacing w:after="0" w:line="360" w:lineRule="auto"/>
              <w:rPr>
                <w:rFonts w:eastAsia="Malgun Gothic"/>
                <w:lang w:eastAsia="ko-KR"/>
              </w:rPr>
            </w:pPr>
          </w:p>
        </w:tc>
      </w:tr>
      <w:tr w:rsidR="0012139E" w14:paraId="49D38E11"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EE9FAA" w14:textId="3BF40EF1" w:rsidR="0012139E" w:rsidRDefault="0012139E" w:rsidP="00032D26">
            <w:pPr>
              <w:spacing w:after="0" w:line="360" w:lineRule="auto"/>
              <w:rPr>
                <w:rFonts w:eastAsia="Malgun Gothic"/>
                <w:lang w:eastAsia="ko-KR"/>
              </w:rPr>
            </w:pPr>
            <w:r>
              <w:rPr>
                <w:rFonts w:eastAsia="Malgun Gothic"/>
                <w:lang w:eastAsia="ko-KR"/>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6FF867" w14:textId="3EACAAF2" w:rsidR="0012139E" w:rsidRDefault="0012139E" w:rsidP="00032D26">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3999515F" w14:textId="77777777" w:rsidR="0012139E" w:rsidRDefault="0012139E" w:rsidP="00032D26">
            <w:pPr>
              <w:spacing w:after="0" w:line="360" w:lineRule="auto"/>
              <w:rPr>
                <w:rFonts w:eastAsia="Malgun Gothic"/>
                <w:lang w:eastAsia="ko-KR"/>
              </w:rPr>
            </w:pPr>
          </w:p>
        </w:tc>
      </w:tr>
      <w:tr w:rsidR="008668EA" w14:paraId="5F5307D5"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5300091"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927172" w14:textId="77777777" w:rsidR="008668EA" w:rsidRDefault="008668EA" w:rsidP="00962285">
            <w:pPr>
              <w:spacing w:after="0" w:line="360" w:lineRule="auto"/>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tcPr>
          <w:p w14:paraId="26171A27" w14:textId="77777777" w:rsidR="008668EA" w:rsidRDefault="008668EA" w:rsidP="00962285">
            <w:pPr>
              <w:spacing w:after="0" w:line="360" w:lineRule="auto"/>
            </w:pPr>
          </w:p>
        </w:tc>
      </w:tr>
      <w:tr w:rsidR="008668EA" w14:paraId="3E946A4D"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11D7AC" w14:textId="7495374F" w:rsidR="008668EA" w:rsidRDefault="00962285" w:rsidP="00032D26">
            <w:pPr>
              <w:spacing w:after="0" w:line="360" w:lineRule="auto"/>
              <w:rPr>
                <w:rFonts w:eastAsia="Malgun Gothic"/>
                <w:lang w:eastAsia="ko-KR"/>
              </w:rPr>
            </w:pPr>
            <w:r>
              <w:rPr>
                <w:rFonts w:eastAsia="Malgun Gothic"/>
                <w:lang w:eastAsia="ko-KR"/>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8BCFB5" w14:textId="6A3FBE84" w:rsidR="008668EA" w:rsidRDefault="00962285" w:rsidP="00032D26">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17AC0DA6" w14:textId="77777777" w:rsidR="008668EA" w:rsidRDefault="008668EA" w:rsidP="00032D26">
            <w:pPr>
              <w:spacing w:after="0" w:line="360" w:lineRule="auto"/>
              <w:rPr>
                <w:rFonts w:eastAsia="Malgun Gothic"/>
                <w:lang w:eastAsia="ko-KR"/>
              </w:rPr>
            </w:pPr>
          </w:p>
        </w:tc>
      </w:tr>
      <w:tr w:rsidR="00DC0244" w14:paraId="6D02B72B"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882887" w14:textId="785D8E40" w:rsidR="00DC0244" w:rsidRDefault="00DC0244" w:rsidP="00032D26">
            <w:pPr>
              <w:spacing w:after="0" w:line="360" w:lineRule="auto"/>
              <w:rPr>
                <w:rFonts w:eastAsia="Malgun Gothic"/>
                <w:lang w:eastAsia="ko-KR"/>
              </w:rPr>
            </w:pPr>
            <w:r>
              <w:rPr>
                <w:rFonts w:eastAsia="Malgun Gothic"/>
                <w:lang w:eastAsia="ko-KR"/>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87AE1D" w14:textId="518ADE5D" w:rsidR="00DC0244" w:rsidRDefault="00DC0244" w:rsidP="00032D26">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tcPr>
          <w:p w14:paraId="442F7E07" w14:textId="5A70A4A7" w:rsidR="00DC0244" w:rsidRDefault="00DC0244" w:rsidP="00032D26">
            <w:pPr>
              <w:spacing w:after="0" w:line="360" w:lineRule="auto"/>
              <w:rPr>
                <w:rFonts w:eastAsia="Malgun Gothic"/>
                <w:lang w:eastAsia="ko-KR"/>
              </w:rPr>
            </w:pPr>
            <w:r>
              <w:rPr>
                <w:rFonts w:eastAsia="Malgun Gothic"/>
                <w:lang w:eastAsia="ko-KR"/>
              </w:rPr>
              <w:t>Keeping the specification impact to a minimum</w:t>
            </w:r>
          </w:p>
        </w:tc>
      </w:tr>
      <w:tr w:rsidR="00DC0244" w14:paraId="372471C6" w14:textId="77777777" w:rsidTr="0093462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39EAA7" w14:textId="77777777" w:rsidR="00DC0244" w:rsidRDefault="00DC0244" w:rsidP="00032D26">
            <w:pPr>
              <w:spacing w:after="0" w:line="360" w:lineRule="auto"/>
              <w:rPr>
                <w:rFonts w:eastAsia="Malgun Gothic"/>
                <w:lang w:eastAsia="ko-KR"/>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EBD039" w14:textId="77777777" w:rsidR="00DC0244" w:rsidRDefault="00DC0244" w:rsidP="00032D26">
            <w:pPr>
              <w:spacing w:after="0" w:line="360" w:lineRule="auto"/>
              <w:rPr>
                <w:rFonts w:eastAsia="Malgun Gothic"/>
                <w:lang w:eastAsia="ko-KR"/>
              </w:rPr>
            </w:pPr>
          </w:p>
        </w:tc>
        <w:tc>
          <w:tcPr>
            <w:tcW w:w="6662" w:type="dxa"/>
            <w:tcBorders>
              <w:top w:val="single" w:sz="4" w:space="0" w:color="auto"/>
              <w:left w:val="single" w:sz="4" w:space="0" w:color="auto"/>
              <w:bottom w:val="single" w:sz="4" w:space="0" w:color="auto"/>
              <w:right w:val="single" w:sz="4" w:space="0" w:color="auto"/>
            </w:tcBorders>
          </w:tcPr>
          <w:p w14:paraId="15A00675" w14:textId="77777777" w:rsidR="00DC0244" w:rsidRDefault="00DC0244" w:rsidP="00032D26">
            <w:pPr>
              <w:spacing w:after="0" w:line="360" w:lineRule="auto"/>
              <w:rPr>
                <w:rFonts w:eastAsia="Malgun Gothic"/>
                <w:lang w:eastAsia="ko-KR"/>
              </w:rPr>
            </w:pPr>
          </w:p>
        </w:tc>
      </w:tr>
    </w:tbl>
    <w:p w14:paraId="7FD847AE" w14:textId="77777777" w:rsidR="00D97784" w:rsidRDefault="00D97784" w:rsidP="00D9778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B53D3A" w14:textId="77777777" w:rsidR="0045214F" w:rsidRDefault="0045214F" w:rsidP="00222966">
      <w:pPr>
        <w:rPr>
          <w:rFonts w:eastAsiaTheme="minorEastAsia"/>
          <w:lang w:val="en-GB" w:eastAsia="zh-CN"/>
        </w:rPr>
      </w:pPr>
    </w:p>
    <w:p w14:paraId="3694AC8F" w14:textId="77777777" w:rsidR="006413FD" w:rsidRPr="00222966" w:rsidRDefault="006413FD" w:rsidP="00222966">
      <w:pPr>
        <w:rPr>
          <w:rFonts w:eastAsiaTheme="minorEastAsia"/>
          <w:lang w:val="en-GB" w:eastAsia="zh-CN"/>
        </w:rPr>
      </w:pPr>
    </w:p>
    <w:p w14:paraId="50AF8549" w14:textId="48C9E393" w:rsidR="00F274CE" w:rsidRPr="00F274CE" w:rsidRDefault="00F274CE" w:rsidP="00F274CE">
      <w:pPr>
        <w:pStyle w:val="Heading2"/>
        <w:tabs>
          <w:tab w:val="left" w:pos="540"/>
        </w:tabs>
        <w:ind w:left="2520" w:hanging="2520"/>
        <w:rPr>
          <w:sz w:val="28"/>
          <w:szCs w:val="28"/>
        </w:rPr>
      </w:pPr>
      <w:r w:rsidRPr="00F274CE">
        <w:rPr>
          <w:sz w:val="28"/>
          <w:szCs w:val="28"/>
        </w:rPr>
        <w:t>RTT-based PDC method</w:t>
      </w:r>
    </w:p>
    <w:p w14:paraId="5C3D6112" w14:textId="00D04CBA" w:rsidR="00E9639C" w:rsidRPr="00F274CE" w:rsidRDefault="00282C70" w:rsidP="00F700CD">
      <w:pPr>
        <w:pStyle w:val="Heading3"/>
        <w:spacing w:before="240" w:after="240"/>
        <w:ind w:left="720"/>
        <w:rPr>
          <w:sz w:val="24"/>
          <w:szCs w:val="24"/>
        </w:rPr>
      </w:pPr>
      <w:r w:rsidRPr="00F274CE">
        <w:rPr>
          <w:sz w:val="24"/>
          <w:szCs w:val="24"/>
        </w:rPr>
        <w:t>Which side performs RTT-based PDC</w:t>
      </w:r>
    </w:p>
    <w:p w14:paraId="589612F8" w14:textId="1CE9EE06" w:rsidR="001013FB" w:rsidRDefault="001E68BF" w:rsidP="001013FB">
      <w:pPr>
        <w:rPr>
          <w:rFonts w:eastAsiaTheme="minorEastAsia"/>
          <w:lang w:val="en-GB" w:eastAsia="zh-CN"/>
        </w:rPr>
      </w:pPr>
      <w:r>
        <w:rPr>
          <w:rFonts w:eastAsiaTheme="minorEastAsia"/>
          <w:lang w:val="en-GB" w:eastAsia="zh-CN"/>
        </w:rPr>
        <w:t xml:space="preserve">According to RAN1 agreements, </w:t>
      </w:r>
      <w:r>
        <w:rPr>
          <w:rFonts w:eastAsia="Arial Unicode MS"/>
          <w:lang w:val="en-GB" w:eastAsia="zh-CN"/>
        </w:rPr>
        <w:t>RAN1 assumes that RTT-based PDC can be performed at UE side or at gNB side. T</w:t>
      </w:r>
      <w:r w:rsidR="001013FB">
        <w:rPr>
          <w:rFonts w:eastAsiaTheme="minorEastAsia"/>
          <w:lang w:val="en-GB" w:eastAsia="zh-CN"/>
        </w:rPr>
        <w:t xml:space="preserve">he following </w:t>
      </w:r>
      <w:r w:rsidR="00222966">
        <w:rPr>
          <w:rFonts w:eastAsiaTheme="minorEastAsia"/>
          <w:lang w:val="en-GB" w:eastAsia="zh-CN"/>
        </w:rPr>
        <w:t>observations</w:t>
      </w:r>
      <w:r>
        <w:rPr>
          <w:rFonts w:eastAsiaTheme="minorEastAsia"/>
          <w:lang w:val="en-GB" w:eastAsia="zh-CN"/>
        </w:rPr>
        <w:t xml:space="preserve"> or</w:t>
      </w:r>
      <w:r w:rsidR="00222966">
        <w:rPr>
          <w:rFonts w:eastAsiaTheme="minorEastAsia"/>
          <w:lang w:val="en-GB" w:eastAsia="zh-CN"/>
        </w:rPr>
        <w:t xml:space="preserve"> </w:t>
      </w:r>
      <w:r w:rsidR="001013FB">
        <w:rPr>
          <w:rFonts w:eastAsiaTheme="minorEastAsia"/>
          <w:lang w:val="en-GB" w:eastAsia="zh-CN"/>
        </w:rPr>
        <w:t xml:space="preserve">proposals mentioned </w:t>
      </w:r>
      <w:r w:rsidR="00222966">
        <w:rPr>
          <w:rFonts w:eastAsiaTheme="minorEastAsia"/>
          <w:lang w:val="en-GB" w:eastAsia="zh-CN"/>
        </w:rPr>
        <w:t xml:space="preserve">in the contributions </w:t>
      </w:r>
      <w:r>
        <w:rPr>
          <w:rFonts w:eastAsiaTheme="minorEastAsia"/>
          <w:lang w:val="en-GB" w:eastAsia="zh-CN"/>
        </w:rPr>
        <w:t>are related to the issue on</w:t>
      </w:r>
      <w:r w:rsidR="001013FB">
        <w:rPr>
          <w:rFonts w:eastAsiaTheme="minorEastAsia"/>
          <w:lang w:val="en-GB" w:eastAsia="zh-CN"/>
        </w:rPr>
        <w:t xml:space="preserve"> which side is suitable to perform RTT-based PDC, UE side</w:t>
      </w:r>
      <w:r>
        <w:rPr>
          <w:rFonts w:eastAsiaTheme="minorEastAsia"/>
          <w:lang w:val="en-GB" w:eastAsia="zh-CN"/>
        </w:rPr>
        <w:t xml:space="preserve"> or</w:t>
      </w:r>
      <w:r w:rsidR="001013FB">
        <w:rPr>
          <w:rFonts w:eastAsiaTheme="minorEastAsia"/>
          <w:lang w:val="en-GB" w:eastAsia="zh-CN"/>
        </w:rPr>
        <w:t xml:space="preserve"> network side</w:t>
      </w:r>
      <w:r>
        <w:rPr>
          <w:rFonts w:eastAsiaTheme="minorEastAsia"/>
          <w:lang w:val="en-GB" w:eastAsia="zh-CN"/>
        </w:rPr>
        <w:t xml:space="preserve"> or both</w:t>
      </w:r>
      <w:r w:rsidR="001013FB">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5A76FE" w:rsidRPr="006D6160" w14:paraId="479A28FE" w14:textId="77777777" w:rsidTr="005A76FE">
        <w:tc>
          <w:tcPr>
            <w:tcW w:w="1555" w:type="dxa"/>
          </w:tcPr>
          <w:p w14:paraId="4117A696" w14:textId="49B53F19"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435EA8ED" w14:textId="2242990B" w:rsidR="005A76FE" w:rsidRPr="006D6160" w:rsidRDefault="005A76FE"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5A76FE" w14:paraId="05410E87" w14:textId="77777777" w:rsidTr="005A76FE">
        <w:tc>
          <w:tcPr>
            <w:tcW w:w="1555" w:type="dxa"/>
          </w:tcPr>
          <w:p w14:paraId="0023611C" w14:textId="27E00AD1" w:rsidR="005A76FE" w:rsidRDefault="005A76FE" w:rsidP="001013FB">
            <w:pPr>
              <w:spacing w:after="100"/>
              <w:rPr>
                <w:rFonts w:eastAsiaTheme="minorEastAsia"/>
                <w:lang w:val="en-GB" w:eastAsia="zh-CN"/>
              </w:rPr>
            </w:pPr>
            <w:r>
              <w:t>R2-2200182[4]</w:t>
            </w:r>
          </w:p>
        </w:tc>
        <w:tc>
          <w:tcPr>
            <w:tcW w:w="8079" w:type="dxa"/>
          </w:tcPr>
          <w:p w14:paraId="71064EB0" w14:textId="77777777" w:rsidR="005A76FE" w:rsidRPr="00F954A7" w:rsidRDefault="005A76FE" w:rsidP="00B721FE">
            <w:pPr>
              <w:jc w:val="both"/>
              <w:rPr>
                <w:b/>
              </w:rPr>
            </w:pPr>
            <w:r w:rsidRPr="0018585C">
              <w:rPr>
                <w:b/>
                <w:bCs/>
              </w:rPr>
              <w:t>Observation 2</w:t>
            </w:r>
            <w:r w:rsidRPr="00F954A7">
              <w:rPr>
                <w:b/>
              </w:rPr>
              <w:t>: No technical benefits</w:t>
            </w:r>
            <w:r>
              <w:rPr>
                <w:b/>
                <w:bCs/>
              </w:rPr>
              <w:t xml:space="preserve"> can be</w:t>
            </w:r>
            <w:r w:rsidRPr="00F954A7">
              <w:rPr>
                <w:b/>
              </w:rPr>
              <w:t xml:space="preserve"> identified with gNB PD pre-compensation despite the drawbacks of </w:t>
            </w:r>
            <w:r>
              <w:rPr>
                <w:b/>
                <w:bCs/>
              </w:rPr>
              <w:t>heavier</w:t>
            </w:r>
            <w:r w:rsidRPr="00F954A7">
              <w:rPr>
                <w:b/>
              </w:rPr>
              <w:t xml:space="preserve"> air interface overhead and need for unicast delivery of RTI.</w:t>
            </w:r>
          </w:p>
          <w:p w14:paraId="597D6C9A" w14:textId="77777777" w:rsidR="005A76FE" w:rsidRDefault="005A76FE" w:rsidP="003D265D">
            <w:pPr>
              <w:jc w:val="both"/>
              <w:rPr>
                <w:b/>
              </w:rPr>
            </w:pPr>
            <w:r w:rsidRPr="006413FD">
              <w:rPr>
                <w:b/>
                <w:bCs/>
              </w:rPr>
              <w:t>Proposal 1</w:t>
            </w:r>
            <w:r w:rsidRPr="006413FD">
              <w:rPr>
                <w:b/>
              </w:rPr>
              <w:t>: RAN2 should focus on UE-side PDC only</w:t>
            </w:r>
            <w:r w:rsidRPr="006413FD">
              <w:rPr>
                <w:b/>
                <w:bCs/>
              </w:rPr>
              <w:t xml:space="preserve"> for Rel-17 specification</w:t>
            </w:r>
            <w:r w:rsidRPr="006413FD">
              <w:rPr>
                <w:b/>
              </w:rPr>
              <w:t>.</w:t>
            </w:r>
          </w:p>
          <w:p w14:paraId="68511190" w14:textId="46081A21" w:rsidR="005A76FE" w:rsidRPr="003D265D" w:rsidRDefault="005A76FE" w:rsidP="00B721FE">
            <w:pPr>
              <w:jc w:val="both"/>
              <w:rPr>
                <w:b/>
              </w:rPr>
            </w:pPr>
            <w:r>
              <w:t>If the majority of companies wants to support gNB pre-compensation, then this should be focused on TA-based PDC.</w:t>
            </w:r>
            <w:r w:rsidRPr="00F954A7">
              <w:rPr>
                <w:b/>
              </w:rPr>
              <w:t xml:space="preserve"> </w:t>
            </w:r>
          </w:p>
        </w:tc>
      </w:tr>
      <w:tr w:rsidR="005A76FE" w14:paraId="555D1D05" w14:textId="77777777" w:rsidTr="005A76FE">
        <w:tc>
          <w:tcPr>
            <w:tcW w:w="1555" w:type="dxa"/>
          </w:tcPr>
          <w:p w14:paraId="5EA57FB8" w14:textId="497740C7" w:rsidR="005A76FE" w:rsidRPr="003B13A1" w:rsidRDefault="005A76FE" w:rsidP="001013FB">
            <w:pPr>
              <w:spacing w:after="100"/>
              <w:rPr>
                <w:rFonts w:eastAsiaTheme="minorEastAsia"/>
                <w:lang w:val="en-GB" w:eastAsia="zh-CN"/>
              </w:rPr>
            </w:pPr>
            <w:r w:rsidRPr="00BA5BDA">
              <w:rPr>
                <w:rFonts w:eastAsiaTheme="minorEastAsia"/>
                <w:lang w:val="en-GB" w:eastAsia="zh-CN"/>
              </w:rPr>
              <w:t>R2-2200477</w:t>
            </w:r>
            <w:r>
              <w:rPr>
                <w:rFonts w:eastAsiaTheme="minorEastAsia"/>
                <w:lang w:val="en-GB" w:eastAsia="zh-CN"/>
              </w:rPr>
              <w:t>[6]</w:t>
            </w:r>
          </w:p>
        </w:tc>
        <w:tc>
          <w:tcPr>
            <w:tcW w:w="8079" w:type="dxa"/>
          </w:tcPr>
          <w:p w14:paraId="664F828E" w14:textId="77777777" w:rsidR="005A76FE" w:rsidRDefault="005A76FE" w:rsidP="001E68BF">
            <w:pPr>
              <w:jc w:val="both"/>
              <w:rPr>
                <w:lang w:eastAsia="zh-CN"/>
              </w:rPr>
            </w:pPr>
            <w:r w:rsidRPr="0098726F">
              <w:rPr>
                <w:b/>
                <w:lang w:eastAsia="zh-CN"/>
              </w:rPr>
              <w:t>Observation 1</w:t>
            </w:r>
            <w:r w:rsidRPr="0098726F">
              <w:rPr>
                <w:lang w:eastAsia="zh-CN"/>
              </w:rPr>
              <w:t xml:space="preserve">: </w:t>
            </w:r>
            <w:r w:rsidRPr="00E75B90">
              <w:rPr>
                <w:rFonts w:eastAsia="Times New Roman"/>
                <w:b/>
              </w:rPr>
              <w:t xml:space="preserve">If the UE is configured with the RTT-based solution, it performs the PDC by applying the RTT-based solution when </w:t>
            </w:r>
            <w:r w:rsidRPr="00E75B90">
              <w:rPr>
                <w:b/>
                <w:i/>
                <w:lang w:eastAsia="zh-CN"/>
              </w:rPr>
              <w:t xml:space="preserve">UE-sidePDC </w:t>
            </w:r>
            <w:r w:rsidRPr="00E75B90">
              <w:rPr>
                <w:b/>
                <w:lang w:eastAsia="zh-CN"/>
              </w:rPr>
              <w:t xml:space="preserve">is </w:t>
            </w:r>
            <w:r>
              <w:rPr>
                <w:b/>
                <w:lang w:eastAsia="zh-CN"/>
              </w:rPr>
              <w:t>‘T</w:t>
            </w:r>
            <w:r w:rsidRPr="00E75B90">
              <w:rPr>
                <w:b/>
                <w:lang w:eastAsia="zh-CN"/>
              </w:rPr>
              <w:t>rue</w:t>
            </w:r>
            <w:r>
              <w:rPr>
                <w:b/>
                <w:lang w:eastAsia="zh-CN"/>
              </w:rPr>
              <w:t>’</w:t>
            </w:r>
            <w:r w:rsidRPr="00E75B90">
              <w:rPr>
                <w:b/>
                <w:lang w:eastAsia="zh-CN"/>
              </w:rPr>
              <w:t xml:space="preserve"> and does not perform the PDC when </w:t>
            </w:r>
            <w:r w:rsidRPr="00E75B90">
              <w:rPr>
                <w:b/>
                <w:i/>
                <w:lang w:eastAsia="zh-CN"/>
              </w:rPr>
              <w:t xml:space="preserve">UE-sidePDC </w:t>
            </w:r>
            <w:r w:rsidRPr="00E75B90">
              <w:rPr>
                <w:b/>
                <w:lang w:eastAsia="zh-CN"/>
              </w:rPr>
              <w:t xml:space="preserve">is </w:t>
            </w:r>
            <w:r>
              <w:rPr>
                <w:b/>
                <w:lang w:eastAsia="zh-CN"/>
              </w:rPr>
              <w:t>‘F</w:t>
            </w:r>
            <w:r w:rsidRPr="00E75B90">
              <w:rPr>
                <w:b/>
                <w:lang w:eastAsia="zh-CN"/>
              </w:rPr>
              <w:t>alse</w:t>
            </w:r>
            <w:r>
              <w:rPr>
                <w:b/>
                <w:lang w:eastAsia="zh-CN"/>
              </w:rPr>
              <w:t>’</w:t>
            </w:r>
            <w:r w:rsidRPr="00E75B90">
              <w:rPr>
                <w:b/>
                <w:lang w:eastAsia="zh-CN"/>
              </w:rPr>
              <w:t xml:space="preserve">. </w:t>
            </w:r>
          </w:p>
          <w:p w14:paraId="13507E58" w14:textId="77777777" w:rsidR="005A76FE" w:rsidRPr="000C4F98" w:rsidRDefault="005A76FE" w:rsidP="001E68BF">
            <w:pPr>
              <w:jc w:val="both"/>
              <w:rPr>
                <w:lang w:eastAsia="zh-CN"/>
              </w:rPr>
            </w:pPr>
            <w:r w:rsidRPr="000C4F98">
              <w:rPr>
                <w:lang w:eastAsia="zh-CN"/>
              </w:rPr>
              <w:t xml:space="preserve">In </w:t>
            </w:r>
            <w:r w:rsidRPr="000C4F98">
              <w:rPr>
                <w:b/>
                <w:lang w:eastAsia="zh-CN"/>
              </w:rPr>
              <w:t>Observation 1</w:t>
            </w:r>
            <w:r w:rsidRPr="000C4F98">
              <w:rPr>
                <w:lang w:eastAsia="zh-CN"/>
              </w:rPr>
              <w:t xml:space="preserve">, once the gNB sends </w:t>
            </w:r>
            <w:r>
              <w:rPr>
                <w:lang w:eastAsia="zh-CN"/>
              </w:rPr>
              <w:t xml:space="preserve">the RRC parameter </w:t>
            </w:r>
            <w:r w:rsidRPr="000C4F98">
              <w:rPr>
                <w:i/>
                <w:lang w:eastAsia="zh-CN"/>
              </w:rPr>
              <w:t xml:space="preserve">UE-sidePDC </w:t>
            </w:r>
            <w:r w:rsidRPr="000C4F98">
              <w:rPr>
                <w:lang w:eastAsia="zh-CN"/>
              </w:rPr>
              <w:t>with</w:t>
            </w:r>
            <w:r w:rsidRPr="000C4F98">
              <w:rPr>
                <w:i/>
                <w:lang w:eastAsia="zh-CN"/>
              </w:rPr>
              <w:t xml:space="preserve"> </w:t>
            </w:r>
            <w:r w:rsidRPr="000C4F98">
              <w:rPr>
                <w:lang w:eastAsia="zh-CN"/>
              </w:rPr>
              <w:t>a value of ‘False’ to the UE, it is highly possible for the gNB to perform the pre-compensation. In order to support the RTT-based pre-compensation at the gNB side, UE shall report the Rx-Tx difference to the gNB.</w:t>
            </w:r>
          </w:p>
          <w:p w14:paraId="0E21A0FF" w14:textId="120BBA02" w:rsidR="005A76FE" w:rsidRDefault="005A76FE" w:rsidP="001E68BF">
            <w:pPr>
              <w:pStyle w:val="BodyText"/>
              <w:rPr>
                <w:rFonts w:eastAsia="Arial Unicode MS"/>
                <w:lang w:val="en-GB" w:eastAsia="zh-CN"/>
              </w:rPr>
            </w:pPr>
            <w:r w:rsidRPr="00674530">
              <w:rPr>
                <w:b/>
                <w:lang w:eastAsia="zh-CN"/>
              </w:rPr>
              <w:t xml:space="preserve">Proposal </w:t>
            </w:r>
            <w:r>
              <w:rPr>
                <w:b/>
                <w:lang w:eastAsia="zh-CN"/>
              </w:rPr>
              <w:t>1</w:t>
            </w:r>
            <w:r w:rsidRPr="00674530">
              <w:rPr>
                <w:b/>
                <w:lang w:eastAsia="zh-CN"/>
              </w:rPr>
              <w:t>: UE report</w:t>
            </w:r>
            <w:r>
              <w:rPr>
                <w:b/>
                <w:lang w:eastAsia="zh-CN"/>
              </w:rPr>
              <w:t>s</w:t>
            </w:r>
            <w:r w:rsidRPr="00674530">
              <w:rPr>
                <w:b/>
                <w:lang w:eastAsia="zh-CN"/>
              </w:rPr>
              <w:t xml:space="preserve"> the </w:t>
            </w:r>
            <w:r>
              <w:rPr>
                <w:b/>
                <w:lang w:eastAsia="zh-CN"/>
              </w:rPr>
              <w:t>measured</w:t>
            </w:r>
            <w:r w:rsidRPr="00674530">
              <w:rPr>
                <w:b/>
                <w:lang w:eastAsia="zh-CN"/>
              </w:rPr>
              <w:t xml:space="preserve"> Rx-Tx difference to the gNB</w:t>
            </w:r>
            <w:r>
              <w:rPr>
                <w:b/>
                <w:lang w:eastAsia="zh-CN"/>
              </w:rPr>
              <w:t xml:space="preserve"> to support the RTT-based pre-compensation at the gNB side</w:t>
            </w:r>
            <w:r w:rsidRPr="00674530">
              <w:rPr>
                <w:b/>
                <w:lang w:eastAsia="zh-CN"/>
              </w:rPr>
              <w:t>.</w:t>
            </w:r>
          </w:p>
        </w:tc>
      </w:tr>
      <w:tr w:rsidR="005A76FE" w14:paraId="714C79B0" w14:textId="77777777" w:rsidTr="005A76FE">
        <w:tc>
          <w:tcPr>
            <w:tcW w:w="1555" w:type="dxa"/>
          </w:tcPr>
          <w:p w14:paraId="181C6A0B" w14:textId="5C317A1A" w:rsidR="005A76FE" w:rsidRPr="00BA5BDA" w:rsidRDefault="005A76FE" w:rsidP="001013FB">
            <w:pPr>
              <w:spacing w:after="100"/>
              <w:rPr>
                <w:rFonts w:eastAsiaTheme="minorEastAsia"/>
                <w:lang w:val="en-GB" w:eastAsia="zh-CN"/>
              </w:rPr>
            </w:pPr>
            <w:r w:rsidRPr="00AA7CAF">
              <w:rPr>
                <w:rFonts w:eastAsiaTheme="minorEastAsia"/>
                <w:lang w:val="en-GB" w:eastAsia="zh-CN"/>
              </w:rPr>
              <w:t>R2-2200611</w:t>
            </w:r>
            <w:r>
              <w:rPr>
                <w:rFonts w:eastAsiaTheme="minorEastAsia"/>
                <w:lang w:val="en-GB" w:eastAsia="zh-CN"/>
              </w:rPr>
              <w:t>[7]</w:t>
            </w:r>
          </w:p>
        </w:tc>
        <w:tc>
          <w:tcPr>
            <w:tcW w:w="8079" w:type="dxa"/>
          </w:tcPr>
          <w:p w14:paraId="1DE86AE4" w14:textId="77777777" w:rsidR="005A76FE" w:rsidRDefault="005A76FE" w:rsidP="001E68BF">
            <w:pPr>
              <w:rPr>
                <w:lang w:val="en-US"/>
              </w:rPr>
            </w:pPr>
            <w:r>
              <w:rPr>
                <w:b/>
                <w:lang w:val="en-US"/>
              </w:rPr>
              <w:t>OptionA (one step exchange)</w:t>
            </w:r>
            <w:r>
              <w:rPr>
                <w:lang w:val="en-US"/>
              </w:rPr>
              <w:t>: gNB decides sends gNB Rx-Tx timing difference to UE when it is needed. UE directly calculates the PDC based on gNB Rx-Tx timing difference and UE Rx-Tx timing difference.</w:t>
            </w:r>
          </w:p>
          <w:p w14:paraId="78596745" w14:textId="77777777" w:rsidR="005A76FE" w:rsidRDefault="005A76FE" w:rsidP="001E68BF">
            <w:pPr>
              <w:rPr>
                <w:lang w:val="en-US"/>
              </w:rPr>
            </w:pPr>
            <w:r>
              <w:rPr>
                <w:b/>
                <w:lang w:val="en-US"/>
              </w:rPr>
              <w:t>OptionB</w:t>
            </w:r>
            <w:r>
              <w:rPr>
                <w:lang w:val="en-US"/>
              </w:rPr>
              <w:t xml:space="preserve"> </w:t>
            </w:r>
            <w:r>
              <w:rPr>
                <w:b/>
                <w:lang w:val="en-US"/>
              </w:rPr>
              <w:t>(two step exchange)</w:t>
            </w:r>
            <w:r>
              <w:rPr>
                <w:lang w:val="en-US"/>
              </w:rPr>
              <w:t>: This requires two steps. 1</w:t>
            </w:r>
            <w:r w:rsidRPr="00E306CD">
              <w:rPr>
                <w:vertAlign w:val="superscript"/>
                <w:lang w:val="en-US"/>
              </w:rPr>
              <w:t>st</w:t>
            </w:r>
            <w:r>
              <w:rPr>
                <w:lang w:val="en-US"/>
              </w:rPr>
              <w:t xml:space="preserve"> step is UE sends UE Rx-Tx timing difference to gNB when it is needed. 2</w:t>
            </w:r>
            <w:r w:rsidRPr="00E306CD">
              <w:rPr>
                <w:vertAlign w:val="superscript"/>
                <w:lang w:val="en-US"/>
              </w:rPr>
              <w:t>nd</w:t>
            </w:r>
            <w:r>
              <w:rPr>
                <w:lang w:val="en-US"/>
              </w:rPr>
              <w:t xml:space="preserve"> step is gNB calculates the PDC based on</w:t>
            </w:r>
            <w:r w:rsidRPr="00E306CD">
              <w:rPr>
                <w:lang w:val="en-US"/>
              </w:rPr>
              <w:t xml:space="preserve"> </w:t>
            </w:r>
            <w:r>
              <w:rPr>
                <w:lang w:val="en-US"/>
              </w:rPr>
              <w:t>gNB Rx-Tx timing difference and UE Rx-Tx timing difference, and send the calculated PDC to UE.</w:t>
            </w:r>
          </w:p>
          <w:p w14:paraId="2E7FF796" w14:textId="77777777" w:rsidR="005A76FE" w:rsidRDefault="005A76FE" w:rsidP="001E68BF">
            <w:pPr>
              <w:pStyle w:val="BodyText"/>
              <w:rPr>
                <w:lang w:val="en-US"/>
              </w:rPr>
            </w:pPr>
            <w:r>
              <w:rPr>
                <w:lang w:val="en-US"/>
              </w:rPr>
              <w:t>Since in RAN2 115e meeting, we agreed that gNB pre-compensation is not precluded for RTT measurement as following. Therefore both Option A and B should be supported.</w:t>
            </w:r>
          </w:p>
          <w:p w14:paraId="151CDCF9" w14:textId="7E4A03B7" w:rsidR="005A76FE" w:rsidRPr="000C4F98" w:rsidRDefault="005A76FE" w:rsidP="001E68BF">
            <w:pPr>
              <w:pStyle w:val="BodyText"/>
              <w:rPr>
                <w:lang w:eastAsia="ko-KR"/>
              </w:rPr>
            </w:pPr>
            <w:r>
              <w:rPr>
                <w:rFonts w:hint="eastAsia"/>
                <w:b/>
                <w:lang w:val="x-none"/>
              </w:rPr>
              <w:t>Pro</w:t>
            </w:r>
            <w:r>
              <w:rPr>
                <w:b/>
                <w:lang w:val="x-none"/>
              </w:rPr>
              <w:t>posal3: For RTT based PDC procedure, RAN2 to discuss and agree the following two options.</w:t>
            </w:r>
          </w:p>
        </w:tc>
      </w:tr>
      <w:tr w:rsidR="005A76FE" w14:paraId="3CA01808" w14:textId="77777777" w:rsidTr="005A76FE">
        <w:tc>
          <w:tcPr>
            <w:tcW w:w="1555" w:type="dxa"/>
          </w:tcPr>
          <w:p w14:paraId="0FEC0346" w14:textId="71C2462D" w:rsidR="005A76FE" w:rsidRPr="00AA7CAF" w:rsidRDefault="005A76FE" w:rsidP="001013FB">
            <w:pPr>
              <w:spacing w:after="100"/>
              <w:rPr>
                <w:rFonts w:eastAsiaTheme="minorEastAsia"/>
                <w:lang w:val="en-GB" w:eastAsia="zh-CN"/>
              </w:rPr>
            </w:pPr>
            <w:r w:rsidRPr="00685C0A">
              <w:rPr>
                <w:rFonts w:eastAsiaTheme="minorEastAsia"/>
                <w:lang w:val="en-GB" w:eastAsia="zh-CN"/>
              </w:rPr>
              <w:lastRenderedPageBreak/>
              <w:t>R2-2200761</w:t>
            </w:r>
            <w:r>
              <w:rPr>
                <w:rFonts w:eastAsiaTheme="minorEastAsia"/>
                <w:lang w:val="en-GB" w:eastAsia="zh-CN"/>
              </w:rPr>
              <w:t>[9]</w:t>
            </w:r>
          </w:p>
        </w:tc>
        <w:tc>
          <w:tcPr>
            <w:tcW w:w="8079" w:type="dxa"/>
          </w:tcPr>
          <w:p w14:paraId="652C3D2F" w14:textId="77777777" w:rsidR="005A76FE" w:rsidRPr="002A63B3" w:rsidRDefault="005A76FE" w:rsidP="001E68BF">
            <w:pPr>
              <w:rPr>
                <w:b/>
                <w:bCs/>
              </w:rPr>
            </w:pPr>
            <w:r w:rsidRPr="002A63B3">
              <w:rPr>
                <w:b/>
                <w:bCs/>
              </w:rPr>
              <w:t xml:space="preserve">Proposal 2: for UE side PDC, RTT is calculated in UE and gNB measured Rx-Tx </w:t>
            </w:r>
            <w:r>
              <w:rPr>
                <w:b/>
                <w:bCs/>
              </w:rPr>
              <w:t xml:space="preserve">time </w:t>
            </w:r>
            <w:r w:rsidRPr="002A63B3">
              <w:rPr>
                <w:b/>
                <w:bCs/>
              </w:rPr>
              <w:t>difference is send to UE</w:t>
            </w:r>
          </w:p>
          <w:p w14:paraId="6C4652EB" w14:textId="0284EA7C" w:rsidR="005A76FE" w:rsidRPr="001E68BF" w:rsidRDefault="005A76FE" w:rsidP="001E68BF">
            <w:pPr>
              <w:rPr>
                <w:b/>
                <w:bCs/>
              </w:rPr>
            </w:pPr>
            <w:r w:rsidRPr="002A63B3">
              <w:rPr>
                <w:b/>
                <w:bCs/>
              </w:rPr>
              <w:t xml:space="preserve">Proposal 3: for gNB side PDC, RTT is calculated in gNB and UE measured Rx-Tx </w:t>
            </w:r>
            <w:r>
              <w:rPr>
                <w:b/>
                <w:bCs/>
              </w:rPr>
              <w:t xml:space="preserve">time </w:t>
            </w:r>
            <w:r w:rsidRPr="002A63B3">
              <w:rPr>
                <w:b/>
                <w:bCs/>
              </w:rPr>
              <w:t>difference is send to gNB</w:t>
            </w:r>
          </w:p>
        </w:tc>
      </w:tr>
      <w:tr w:rsidR="005A76FE" w14:paraId="0CB4318A" w14:textId="77777777" w:rsidTr="005A76FE">
        <w:tc>
          <w:tcPr>
            <w:tcW w:w="1555" w:type="dxa"/>
          </w:tcPr>
          <w:p w14:paraId="2CB95D31" w14:textId="6BA728E6" w:rsidR="005A76FE" w:rsidRPr="00685C0A"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926[11]</w:t>
            </w:r>
          </w:p>
        </w:tc>
        <w:tc>
          <w:tcPr>
            <w:tcW w:w="8079" w:type="dxa"/>
          </w:tcPr>
          <w:p w14:paraId="61FFE22F" w14:textId="471BE8EB" w:rsidR="005A76FE" w:rsidRPr="005A76FE" w:rsidRDefault="005A76FE" w:rsidP="005A76FE">
            <w:pPr>
              <w:rPr>
                <w:b/>
              </w:rPr>
            </w:pPr>
            <w:r w:rsidRPr="005A76FE">
              <w:rPr>
                <w:b/>
              </w:rPr>
              <w:t>Proposal 1</w:t>
            </w:r>
            <w:r>
              <w:rPr>
                <w:b/>
              </w:rPr>
              <w:t xml:space="preserve"> </w:t>
            </w:r>
            <w:r w:rsidRPr="005A76FE">
              <w:rPr>
                <w:b/>
              </w:rPr>
              <w:t>RAN2 agrees to support UE-side PDC for the RTT-based PDC method. The network uses an RRC signaling to enable/disable UE-side PDC, which is common to RTT-based and TA-based PDC methods.</w:t>
            </w:r>
          </w:p>
          <w:p w14:paraId="5E38E369" w14:textId="30950C67" w:rsidR="005A76FE" w:rsidRPr="005A76FE" w:rsidRDefault="005A76FE" w:rsidP="005A76FE">
            <w:pPr>
              <w:spacing w:afterLines="50" w:after="120"/>
              <w:rPr>
                <w:lang w:val="en-US"/>
              </w:rPr>
            </w:pPr>
            <w:r w:rsidRPr="006413FD">
              <w:t>From our point of view, it is unnecessary to support NW-side RTT-based PDC</w:t>
            </w:r>
          </w:p>
        </w:tc>
      </w:tr>
      <w:tr w:rsidR="005A76FE" w14:paraId="65FA7A6D" w14:textId="77777777" w:rsidTr="005A76FE">
        <w:tc>
          <w:tcPr>
            <w:tcW w:w="1555" w:type="dxa"/>
          </w:tcPr>
          <w:p w14:paraId="03A84DC2" w14:textId="5D05465F" w:rsidR="005A76FE" w:rsidRPr="003B13A1" w:rsidRDefault="005A76FE" w:rsidP="00B22BB8">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952[12]</w:t>
            </w:r>
          </w:p>
        </w:tc>
        <w:tc>
          <w:tcPr>
            <w:tcW w:w="8079" w:type="dxa"/>
          </w:tcPr>
          <w:p w14:paraId="6ABBAFE4" w14:textId="6CF9CA07" w:rsidR="005A76FE" w:rsidRPr="005A76FE" w:rsidRDefault="005A76FE" w:rsidP="00B22BB8">
            <w:pPr>
              <w:rPr>
                <w:b/>
              </w:rPr>
            </w:pPr>
            <w:r w:rsidRPr="005A76FE">
              <w:rPr>
                <w:b/>
              </w:rPr>
              <w:t>Proposal 3</w:t>
            </w:r>
            <w:r>
              <w:rPr>
                <w:b/>
              </w:rPr>
              <w:t xml:space="preserve"> </w:t>
            </w:r>
            <w:r w:rsidRPr="005A76FE">
              <w:rPr>
                <w:b/>
              </w:rPr>
              <w:t>Support gNB-based compens</w:t>
            </w:r>
            <w:r>
              <w:rPr>
                <w:b/>
              </w:rPr>
              <w:t>ation for RTT-based PDC method.</w:t>
            </w:r>
          </w:p>
        </w:tc>
      </w:tr>
      <w:tr w:rsidR="005A76FE" w14:paraId="178F391E" w14:textId="77777777" w:rsidTr="005A76FE">
        <w:tc>
          <w:tcPr>
            <w:tcW w:w="1555" w:type="dxa"/>
          </w:tcPr>
          <w:p w14:paraId="1B9CBC9D" w14:textId="79FAC801" w:rsidR="005A76FE" w:rsidRDefault="005A76FE" w:rsidP="005A76FE">
            <w:pPr>
              <w:spacing w:after="100"/>
              <w:rPr>
                <w:rFonts w:eastAsiaTheme="minorEastAsia"/>
                <w:lang w:val="en-GB" w:eastAsia="zh-CN"/>
              </w:rPr>
            </w:pPr>
            <w:r w:rsidRPr="003B13A1">
              <w:rPr>
                <w:rFonts w:eastAsiaTheme="minorEastAsia"/>
                <w:lang w:val="en-GB" w:eastAsia="zh-CN"/>
              </w:rPr>
              <w:t>R2-2200</w:t>
            </w:r>
            <w:r>
              <w:rPr>
                <w:rFonts w:eastAsiaTheme="minorEastAsia"/>
                <w:lang w:val="en-GB" w:eastAsia="zh-CN"/>
              </w:rPr>
              <w:t>991[13]</w:t>
            </w:r>
          </w:p>
        </w:tc>
        <w:tc>
          <w:tcPr>
            <w:tcW w:w="8079" w:type="dxa"/>
          </w:tcPr>
          <w:p w14:paraId="66FC96B1" w14:textId="2D2AE391" w:rsidR="005A76FE" w:rsidRPr="005B7447" w:rsidRDefault="005A76FE" w:rsidP="00C24B2F">
            <w:pPr>
              <w:rPr>
                <w:b/>
              </w:rPr>
            </w:pPr>
            <w:r>
              <w:fldChar w:fldCharType="begin"/>
            </w:r>
            <w:r>
              <w:instrText xml:space="preserve"> REF Proposal_network_PDC \h </w:instrText>
            </w:r>
            <w:r>
              <w:fldChar w:fldCharType="separate"/>
            </w:r>
            <w:r>
              <w:rPr>
                <w:b/>
              </w:rPr>
              <w:t xml:space="preserve">Proposal </w:t>
            </w:r>
            <w:r>
              <w:rPr>
                <w:b/>
                <w:noProof/>
              </w:rPr>
              <w:t>1</w:t>
            </w:r>
            <w:r>
              <w:t>: RAN2 to confirm that network side PDC is supported.</w:t>
            </w:r>
            <w:r>
              <w:fldChar w:fldCharType="end"/>
            </w:r>
          </w:p>
        </w:tc>
      </w:tr>
      <w:tr w:rsidR="005A76FE" w14:paraId="737BADC1" w14:textId="77777777" w:rsidTr="005A76FE">
        <w:tc>
          <w:tcPr>
            <w:tcW w:w="1555" w:type="dxa"/>
          </w:tcPr>
          <w:p w14:paraId="265DA82C" w14:textId="703BFCA2"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016[14]</w:t>
            </w:r>
          </w:p>
        </w:tc>
        <w:tc>
          <w:tcPr>
            <w:tcW w:w="8079" w:type="dxa"/>
          </w:tcPr>
          <w:p w14:paraId="6262C7AB" w14:textId="77777777" w:rsidR="005A76FE" w:rsidRDefault="005A76FE" w:rsidP="005A76FE">
            <w:pPr>
              <w:rPr>
                <w:b/>
                <w:bCs/>
              </w:rPr>
            </w:pPr>
            <w:r w:rsidRPr="0084006B">
              <w:rPr>
                <w:b/>
                <w:bCs/>
              </w:rPr>
              <w:t>Observation 4: UE-side PDC should be supported since it can work with unicast and broadcast reference timing delivery unlike network-side PDC which can only work with unicast reference timing delivery.</w:t>
            </w:r>
          </w:p>
          <w:p w14:paraId="720974E0" w14:textId="5358C603" w:rsidR="005A76FE" w:rsidRPr="00DF62D2" w:rsidRDefault="005A76FE" w:rsidP="00C24B2F">
            <w:pPr>
              <w:rPr>
                <w:b/>
                <w:bCs/>
              </w:rPr>
            </w:pPr>
            <w:r w:rsidRPr="006413FD">
              <w:rPr>
                <w:b/>
                <w:bCs/>
              </w:rPr>
              <w:t>Proposal 8: RAN2 to only focus on UE-side PDC.</w:t>
            </w:r>
            <w:r w:rsidRPr="0084006B">
              <w:rPr>
                <w:b/>
                <w:bCs/>
              </w:rPr>
              <w:t xml:space="preserve"> </w:t>
            </w:r>
          </w:p>
        </w:tc>
      </w:tr>
      <w:tr w:rsidR="005A76FE" w14:paraId="1240AE88" w14:textId="77777777" w:rsidTr="005A76FE">
        <w:tc>
          <w:tcPr>
            <w:tcW w:w="1555" w:type="dxa"/>
          </w:tcPr>
          <w:p w14:paraId="0876140C" w14:textId="036CD565" w:rsidR="005A76FE" w:rsidRDefault="005A76FE" w:rsidP="00B22BB8">
            <w:pPr>
              <w:spacing w:after="100"/>
              <w:rPr>
                <w:rFonts w:eastAsiaTheme="minorEastAsia"/>
                <w:lang w:val="en-GB" w:eastAsia="zh-CN"/>
              </w:rPr>
            </w:pPr>
            <w:r w:rsidRPr="003B13A1">
              <w:rPr>
                <w:rFonts w:eastAsiaTheme="minorEastAsia"/>
                <w:lang w:val="en-GB" w:eastAsia="zh-CN"/>
              </w:rPr>
              <w:t>R2-220</w:t>
            </w:r>
            <w:r>
              <w:rPr>
                <w:rFonts w:eastAsiaTheme="minorEastAsia" w:hint="eastAsia"/>
                <w:lang w:val="en-GB" w:eastAsia="zh-CN"/>
              </w:rPr>
              <w:t>1</w:t>
            </w:r>
            <w:r>
              <w:rPr>
                <w:rFonts w:eastAsiaTheme="minorEastAsia"/>
                <w:lang w:val="en-GB" w:eastAsia="zh-CN"/>
              </w:rPr>
              <w:t>263[15]</w:t>
            </w:r>
          </w:p>
        </w:tc>
        <w:tc>
          <w:tcPr>
            <w:tcW w:w="8079" w:type="dxa"/>
          </w:tcPr>
          <w:p w14:paraId="34EBB453" w14:textId="655C7D58" w:rsidR="005A76FE" w:rsidRDefault="005A76FE" w:rsidP="00C24B2F">
            <w:pPr>
              <w:rPr>
                <w:rFonts w:ascii="Times" w:eastAsia="Batang" w:hAnsi="Times" w:cs="Times"/>
              </w:rPr>
            </w:pPr>
            <w:r>
              <w:rPr>
                <w:rFonts w:hint="eastAsia"/>
                <w:b/>
                <w:bCs/>
                <w:lang w:val="en-US"/>
              </w:rPr>
              <w:t xml:space="preserve">Proposal </w:t>
            </w:r>
            <w:r>
              <w:rPr>
                <w:b/>
                <w:bCs/>
                <w:lang w:val="en-US"/>
              </w:rPr>
              <w:t>4</w:t>
            </w:r>
            <w:r>
              <w:rPr>
                <w:rFonts w:hint="eastAsia"/>
                <w:b/>
                <w:bCs/>
                <w:lang w:val="en-US"/>
              </w:rPr>
              <w:t xml:space="preserve">: For RTT based PDC, UE-side PDC and </w:t>
            </w:r>
            <w:r>
              <w:rPr>
                <w:b/>
                <w:bCs/>
                <w:sz w:val="21"/>
                <w:szCs w:val="18"/>
              </w:rPr>
              <w:t>gNB based pre-compensation</w:t>
            </w:r>
            <w:r>
              <w:rPr>
                <w:rFonts w:hint="eastAsia"/>
                <w:b/>
                <w:bCs/>
                <w:lang w:val="en-US"/>
              </w:rPr>
              <w:t xml:space="preserve"> are both supported.</w:t>
            </w:r>
          </w:p>
        </w:tc>
      </w:tr>
    </w:tbl>
    <w:p w14:paraId="30683DEE" w14:textId="11493017" w:rsidR="00E9639C" w:rsidRDefault="005A76FE" w:rsidP="006D6160">
      <w:pPr>
        <w:spacing w:before="120" w:after="120" w:line="264" w:lineRule="auto"/>
        <w:jc w:val="both"/>
        <w:rPr>
          <w:rFonts w:eastAsia="MS Mincho"/>
        </w:rPr>
      </w:pPr>
      <w:r>
        <w:rPr>
          <w:rFonts w:eastAsia="MS Mincho"/>
        </w:rPr>
        <w:t>It can be seen a bit more companies suggest to support RTT-based PDC</w:t>
      </w:r>
      <w:r w:rsidR="00C7356A">
        <w:rPr>
          <w:rFonts w:eastAsia="MS Mincho"/>
        </w:rPr>
        <w:t xml:space="preserve"> in both UE side and gNB side</w:t>
      </w:r>
      <w:r>
        <w:rPr>
          <w:rFonts w:eastAsia="MS Mincho"/>
        </w:rPr>
        <w:t xml:space="preserve">. </w:t>
      </w:r>
    </w:p>
    <w:p w14:paraId="4B155A0E" w14:textId="047EE9C0" w:rsidR="00C7356A" w:rsidRDefault="007F28FB" w:rsidP="00FA2BC4">
      <w:pPr>
        <w:spacing w:before="60" w:after="120" w:line="264" w:lineRule="auto"/>
        <w:jc w:val="both"/>
        <w:rPr>
          <w:b/>
        </w:rPr>
      </w:pPr>
      <w:r w:rsidRPr="00081239">
        <w:rPr>
          <w:b/>
        </w:rPr>
        <w:t>Q</w:t>
      </w:r>
      <w:r w:rsidR="00C7356A">
        <w:rPr>
          <w:b/>
        </w:rPr>
        <w:t>2</w:t>
      </w:r>
      <w:r w:rsidRPr="00081239">
        <w:rPr>
          <w:b/>
        </w:rPr>
        <w:t xml:space="preserve">: </w:t>
      </w:r>
      <w:r w:rsidR="00C7356A">
        <w:rPr>
          <w:b/>
        </w:rPr>
        <w:t>Companies are invited to indicate which option below is preferred?</w:t>
      </w:r>
    </w:p>
    <w:p w14:paraId="2654C49F" w14:textId="68B594D4"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Option1: Only support</w:t>
      </w:r>
      <w:r w:rsidRPr="00C7356A">
        <w:rPr>
          <w:b/>
          <w:bCs/>
        </w:rPr>
        <w:t xml:space="preserve"> RTT-based</w:t>
      </w:r>
      <w:r w:rsidR="00C34BE9" w:rsidRPr="00C34BE9">
        <w:rPr>
          <w:b/>
          <w:bCs/>
        </w:rPr>
        <w:t xml:space="preserve"> </w:t>
      </w:r>
      <w:r w:rsidR="00C34BE9" w:rsidRPr="00C7356A">
        <w:rPr>
          <w:b/>
          <w:bCs/>
        </w:rPr>
        <w:t>UE side</w:t>
      </w:r>
      <w:r w:rsidRPr="00C7356A">
        <w:rPr>
          <w:b/>
          <w:bCs/>
        </w:rPr>
        <w:t xml:space="preserve"> PDC</w:t>
      </w:r>
    </w:p>
    <w:p w14:paraId="4AF72DDB" w14:textId="5414CE23"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Option2: Only support</w:t>
      </w:r>
      <w:r w:rsidRPr="00C7356A">
        <w:rPr>
          <w:b/>
          <w:bCs/>
        </w:rPr>
        <w:t xml:space="preserve"> RTT-based </w:t>
      </w:r>
      <w:r w:rsidR="00C34BE9" w:rsidRPr="00C7356A">
        <w:rPr>
          <w:b/>
          <w:bCs/>
        </w:rPr>
        <w:t xml:space="preserve">gNB side </w:t>
      </w:r>
      <w:r w:rsidRPr="00C7356A">
        <w:rPr>
          <w:b/>
          <w:bCs/>
        </w:rPr>
        <w:t>PDC</w:t>
      </w:r>
    </w:p>
    <w:p w14:paraId="37ACC1D6" w14:textId="1E8C9AB4" w:rsidR="00C7356A" w:rsidRPr="00C7356A" w:rsidRDefault="00C7356A" w:rsidP="00567C2F">
      <w:pPr>
        <w:pStyle w:val="ListParagraph"/>
        <w:numPr>
          <w:ilvl w:val="0"/>
          <w:numId w:val="13"/>
        </w:numPr>
        <w:spacing w:before="60" w:after="120" w:line="264" w:lineRule="auto"/>
        <w:ind w:firstLineChars="0"/>
        <w:jc w:val="both"/>
        <w:rPr>
          <w:b/>
          <w:bCs/>
        </w:rPr>
      </w:pPr>
      <w:r w:rsidRPr="00C7356A">
        <w:rPr>
          <w:b/>
        </w:rPr>
        <w:t>Option3: Support</w:t>
      </w:r>
      <w:r w:rsidRPr="00C7356A">
        <w:rPr>
          <w:b/>
          <w:bCs/>
        </w:rPr>
        <w:t xml:space="preserve"> both RTT-based </w:t>
      </w:r>
      <w:r w:rsidR="00C34BE9" w:rsidRPr="00C7356A">
        <w:rPr>
          <w:b/>
          <w:bCs/>
        </w:rPr>
        <w:t xml:space="preserve">UE side </w:t>
      </w:r>
      <w:r w:rsidRPr="00C7356A">
        <w:rPr>
          <w:b/>
          <w:bCs/>
        </w:rPr>
        <w:t xml:space="preserve">PDC and RTT-based </w:t>
      </w:r>
      <w:r w:rsidR="00C34BE9" w:rsidRPr="00C7356A">
        <w:rPr>
          <w:b/>
          <w:bCs/>
        </w:rPr>
        <w:t xml:space="preserve">gNB side </w:t>
      </w:r>
      <w:r w:rsidRPr="00C7356A">
        <w:rPr>
          <w:b/>
          <w:bCs/>
        </w:rPr>
        <w:t>PDC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45A82" w14:paraId="7D32365A" w14:textId="77777777" w:rsidTr="007F28FB">
        <w:tc>
          <w:tcPr>
            <w:tcW w:w="1555" w:type="dxa"/>
            <w:shd w:val="clear" w:color="auto" w:fill="auto"/>
            <w:vAlign w:val="center"/>
          </w:tcPr>
          <w:p w14:paraId="7D323656" w14:textId="77777777" w:rsidR="00D45A82" w:rsidRDefault="00D45A82" w:rsidP="007F28FB">
            <w:pPr>
              <w:spacing w:after="0" w:line="360" w:lineRule="auto"/>
              <w:rPr>
                <w:b/>
              </w:rPr>
            </w:pPr>
            <w:r>
              <w:rPr>
                <w:b/>
              </w:rPr>
              <w:t>Company</w:t>
            </w:r>
          </w:p>
        </w:tc>
        <w:tc>
          <w:tcPr>
            <w:tcW w:w="1417" w:type="dxa"/>
            <w:shd w:val="clear" w:color="auto" w:fill="auto"/>
            <w:vAlign w:val="center"/>
          </w:tcPr>
          <w:p w14:paraId="7D323658" w14:textId="49A87A54" w:rsidR="00D45A82" w:rsidRDefault="00C7356A" w:rsidP="007F28FB">
            <w:pPr>
              <w:spacing w:after="0" w:line="360" w:lineRule="auto"/>
              <w:rPr>
                <w:b/>
              </w:rPr>
            </w:pPr>
            <w:r>
              <w:rPr>
                <w:b/>
              </w:rPr>
              <w:t>Preferred Option</w:t>
            </w:r>
          </w:p>
        </w:tc>
        <w:tc>
          <w:tcPr>
            <w:tcW w:w="6662" w:type="dxa"/>
            <w:shd w:val="clear" w:color="auto" w:fill="auto"/>
            <w:vAlign w:val="center"/>
          </w:tcPr>
          <w:p w14:paraId="7D323659" w14:textId="77777777" w:rsidR="00D45A82" w:rsidRDefault="00D45A82" w:rsidP="007F28FB">
            <w:pPr>
              <w:spacing w:after="0" w:line="360" w:lineRule="auto"/>
              <w:rPr>
                <w:b/>
              </w:rPr>
            </w:pPr>
            <w:r>
              <w:rPr>
                <w:b/>
              </w:rPr>
              <w:t>Additional comment(s)</w:t>
            </w:r>
          </w:p>
        </w:tc>
      </w:tr>
      <w:tr w:rsidR="00D45A82" w14:paraId="7D32365E" w14:textId="77777777" w:rsidTr="007F28FB">
        <w:tc>
          <w:tcPr>
            <w:tcW w:w="1555" w:type="dxa"/>
            <w:shd w:val="clear" w:color="auto" w:fill="auto"/>
            <w:vAlign w:val="center"/>
          </w:tcPr>
          <w:p w14:paraId="7D32365B" w14:textId="759945F8" w:rsidR="00D45A82" w:rsidRDefault="005856DF" w:rsidP="007F28FB">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D32365C" w14:textId="19728D33" w:rsidR="00D45A82" w:rsidRDefault="00C7356A" w:rsidP="007F28FB">
            <w:pPr>
              <w:spacing w:after="0" w:line="360" w:lineRule="auto"/>
              <w:rPr>
                <w:lang w:eastAsia="zh-CN"/>
              </w:rPr>
            </w:pPr>
            <w:r>
              <w:rPr>
                <w:b/>
              </w:rPr>
              <w:t>Option3</w:t>
            </w:r>
          </w:p>
        </w:tc>
        <w:tc>
          <w:tcPr>
            <w:tcW w:w="6662" w:type="dxa"/>
            <w:shd w:val="clear" w:color="auto" w:fill="auto"/>
            <w:vAlign w:val="center"/>
          </w:tcPr>
          <w:p w14:paraId="7D32365D" w14:textId="72E2245D" w:rsidR="005856DF" w:rsidRPr="005856DF" w:rsidRDefault="006413FD" w:rsidP="005856DF">
            <w:pPr>
              <w:spacing w:after="0" w:line="264" w:lineRule="auto"/>
              <w:rPr>
                <w:rFonts w:eastAsiaTheme="minorEastAsia"/>
                <w:lang w:eastAsia="zh-CN"/>
              </w:rPr>
            </w:pPr>
            <w:r>
              <w:rPr>
                <w:rFonts w:eastAsiaTheme="minorEastAsia" w:hint="eastAsia"/>
                <w:lang w:eastAsia="zh-CN"/>
              </w:rPr>
              <w:t>T</w:t>
            </w:r>
            <w:r>
              <w:rPr>
                <w:rFonts w:eastAsiaTheme="minorEastAsia"/>
                <w:lang w:eastAsia="zh-CN"/>
              </w:rPr>
              <w:t>his is aligned with RAN1 assumption.</w:t>
            </w:r>
          </w:p>
        </w:tc>
      </w:tr>
      <w:tr w:rsidR="00D45A82" w14:paraId="7D323662" w14:textId="77777777" w:rsidTr="007F28FB">
        <w:tc>
          <w:tcPr>
            <w:tcW w:w="1555" w:type="dxa"/>
            <w:shd w:val="clear" w:color="auto" w:fill="auto"/>
            <w:vAlign w:val="center"/>
          </w:tcPr>
          <w:p w14:paraId="7D32365F" w14:textId="4E01F4FD" w:rsidR="00D45A82" w:rsidRDefault="001B6981" w:rsidP="007F28FB">
            <w:pPr>
              <w:spacing w:after="0" w:line="360" w:lineRule="auto"/>
            </w:pPr>
            <w:r>
              <w:t>CATT</w:t>
            </w:r>
          </w:p>
        </w:tc>
        <w:tc>
          <w:tcPr>
            <w:tcW w:w="1417" w:type="dxa"/>
            <w:shd w:val="clear" w:color="auto" w:fill="auto"/>
            <w:vAlign w:val="center"/>
          </w:tcPr>
          <w:p w14:paraId="7D323660" w14:textId="4294FE49" w:rsidR="00D45A82" w:rsidRDefault="001B6981" w:rsidP="007F28FB">
            <w:pPr>
              <w:spacing w:after="0" w:line="360" w:lineRule="auto"/>
            </w:pPr>
            <w:r>
              <w:t>Option 3</w:t>
            </w:r>
          </w:p>
        </w:tc>
        <w:tc>
          <w:tcPr>
            <w:tcW w:w="6662" w:type="dxa"/>
            <w:shd w:val="clear" w:color="auto" w:fill="auto"/>
            <w:vAlign w:val="center"/>
          </w:tcPr>
          <w:p w14:paraId="7D323661" w14:textId="24D55EC3" w:rsidR="00D45A82" w:rsidRDefault="001B6981" w:rsidP="007F28FB">
            <w:pPr>
              <w:spacing w:after="0" w:line="360" w:lineRule="auto"/>
            </w:pPr>
            <w:r>
              <w:t>Same view as Rapporteur.</w:t>
            </w:r>
          </w:p>
        </w:tc>
      </w:tr>
      <w:tr w:rsidR="002052A2" w14:paraId="7D323666" w14:textId="77777777" w:rsidTr="007F28FB">
        <w:tc>
          <w:tcPr>
            <w:tcW w:w="1555" w:type="dxa"/>
            <w:shd w:val="clear" w:color="auto" w:fill="auto"/>
            <w:vAlign w:val="center"/>
          </w:tcPr>
          <w:p w14:paraId="7D323663" w14:textId="125F998E" w:rsidR="002052A2" w:rsidRDefault="008451B2" w:rsidP="007F28FB">
            <w:pPr>
              <w:spacing w:after="0" w:line="360" w:lineRule="auto"/>
            </w:pPr>
            <w:r>
              <w:t>Ericsson</w:t>
            </w:r>
          </w:p>
        </w:tc>
        <w:tc>
          <w:tcPr>
            <w:tcW w:w="1417" w:type="dxa"/>
            <w:shd w:val="clear" w:color="auto" w:fill="auto"/>
            <w:vAlign w:val="center"/>
          </w:tcPr>
          <w:p w14:paraId="7D323664" w14:textId="1191C725" w:rsidR="002052A2" w:rsidRDefault="00700C40" w:rsidP="007F28FB">
            <w:pPr>
              <w:spacing w:after="0" w:line="360" w:lineRule="auto"/>
            </w:pPr>
            <w:r>
              <w:t xml:space="preserve">Prefer </w:t>
            </w:r>
            <w:r w:rsidR="008451B2">
              <w:t xml:space="preserve">Option </w:t>
            </w:r>
            <w:r>
              <w:t>2, but can accept option 3</w:t>
            </w:r>
          </w:p>
        </w:tc>
        <w:tc>
          <w:tcPr>
            <w:tcW w:w="6662" w:type="dxa"/>
            <w:shd w:val="clear" w:color="auto" w:fill="auto"/>
            <w:vAlign w:val="center"/>
          </w:tcPr>
          <w:p w14:paraId="53BF8AD2" w14:textId="011A40AE" w:rsidR="009176A0" w:rsidRDefault="009176A0" w:rsidP="007F28FB">
            <w:pPr>
              <w:spacing w:after="0" w:line="360" w:lineRule="auto"/>
            </w:pPr>
            <w:r>
              <w:t>We prefer option 2 but would be okay for option 3 if majority wants</w:t>
            </w:r>
            <w:r w:rsidR="001B2B1C">
              <w:t>, for the sake of progress</w:t>
            </w:r>
            <w:r>
              <w:t xml:space="preserve">. </w:t>
            </w:r>
          </w:p>
          <w:p w14:paraId="541C3733" w14:textId="77777777" w:rsidR="009176A0" w:rsidRDefault="009176A0" w:rsidP="007F28FB">
            <w:pPr>
              <w:spacing w:after="0" w:line="360" w:lineRule="auto"/>
            </w:pPr>
          </w:p>
          <w:p w14:paraId="7D323665" w14:textId="0110C33A" w:rsidR="002052A2" w:rsidRDefault="00A11D49" w:rsidP="009176A0">
            <w:pPr>
              <w:spacing w:after="0" w:line="360" w:lineRule="auto"/>
            </w:pPr>
            <w:r>
              <w:t xml:space="preserve">The argument to support option 1 is less signalling overhead and </w:t>
            </w:r>
            <w:r w:rsidR="003352AC">
              <w:t xml:space="preserve">less spec impact to RAN3. However, </w:t>
            </w:r>
            <w:r w:rsidR="005F2918">
              <w:t xml:space="preserve">RAN3 impact is </w:t>
            </w:r>
            <w:r w:rsidR="005F2918" w:rsidRPr="003954A0">
              <w:t>inevitable</w:t>
            </w:r>
            <w:r w:rsidR="005F2918">
              <w:t xml:space="preserve"> in both UE-based and gNB-based compensation</w:t>
            </w:r>
            <w:r w:rsidR="009176A0">
              <w:t xml:space="preserve">. </w:t>
            </w:r>
            <w:r w:rsidR="00C978F8">
              <w:t>Moreover, t</w:t>
            </w:r>
            <w:r w:rsidR="009176A0">
              <w:t>o introduce a mechanism to ensure that the sync target is met, such as measurement reporting from the UE, would also introduce signalling overhead</w:t>
            </w:r>
            <w:r w:rsidR="00C978F8">
              <w:t xml:space="preserve"> for option 1</w:t>
            </w:r>
            <w:r w:rsidR="009176A0">
              <w:t xml:space="preserve">.  </w:t>
            </w:r>
          </w:p>
        </w:tc>
      </w:tr>
      <w:tr w:rsidR="004A4554" w14:paraId="61AA6A62" w14:textId="77777777" w:rsidTr="007F28FB">
        <w:tc>
          <w:tcPr>
            <w:tcW w:w="1555" w:type="dxa"/>
            <w:shd w:val="clear" w:color="auto" w:fill="auto"/>
            <w:vAlign w:val="center"/>
          </w:tcPr>
          <w:p w14:paraId="726D70BC" w14:textId="06C8C80A" w:rsidR="004A4554" w:rsidRPr="00324668" w:rsidRDefault="00324668" w:rsidP="007F28FB">
            <w:pPr>
              <w:spacing w:after="0" w:line="360" w:lineRule="auto"/>
              <w:rPr>
                <w:rFonts w:eastAsia="MS Mincho"/>
              </w:rPr>
            </w:pPr>
            <w:r>
              <w:rPr>
                <w:rFonts w:eastAsia="MS Mincho" w:hint="eastAsia"/>
              </w:rPr>
              <w:t>DOCOMO</w:t>
            </w:r>
          </w:p>
        </w:tc>
        <w:tc>
          <w:tcPr>
            <w:tcW w:w="1417" w:type="dxa"/>
            <w:shd w:val="clear" w:color="auto" w:fill="auto"/>
            <w:vAlign w:val="center"/>
          </w:tcPr>
          <w:p w14:paraId="6B8AE3FD" w14:textId="172F2C8E" w:rsidR="004A4554" w:rsidRPr="00324668" w:rsidRDefault="00324668" w:rsidP="007F28FB">
            <w:pPr>
              <w:spacing w:after="0" w:line="360" w:lineRule="auto"/>
              <w:rPr>
                <w:rFonts w:eastAsia="MS Mincho"/>
              </w:rPr>
            </w:pPr>
            <w:r>
              <w:rPr>
                <w:rFonts w:eastAsia="MS Mincho" w:hint="eastAsia"/>
              </w:rPr>
              <w:t>Option 3</w:t>
            </w:r>
          </w:p>
        </w:tc>
        <w:tc>
          <w:tcPr>
            <w:tcW w:w="6662" w:type="dxa"/>
            <w:shd w:val="clear" w:color="auto" w:fill="auto"/>
            <w:vAlign w:val="center"/>
          </w:tcPr>
          <w:p w14:paraId="4A595F50" w14:textId="148DF7DA" w:rsidR="004A4554" w:rsidRPr="00324668" w:rsidRDefault="00324668" w:rsidP="007F28FB">
            <w:pPr>
              <w:spacing w:after="0" w:line="360" w:lineRule="auto"/>
              <w:rPr>
                <w:rFonts w:eastAsia="MS Mincho"/>
              </w:rPr>
            </w:pPr>
            <w:r>
              <w:rPr>
                <w:rFonts w:eastAsia="MS Mincho"/>
              </w:rPr>
              <w:t>A</w:t>
            </w:r>
            <w:r>
              <w:rPr>
                <w:rFonts w:eastAsia="MS Mincho" w:hint="eastAsia"/>
              </w:rPr>
              <w:t xml:space="preserve">gree </w:t>
            </w:r>
            <w:r>
              <w:rPr>
                <w:rFonts w:eastAsia="MS Mincho"/>
              </w:rPr>
              <w:t>with ZTE.</w:t>
            </w:r>
          </w:p>
        </w:tc>
      </w:tr>
      <w:tr w:rsidR="00914AC5" w14:paraId="65C3069B" w14:textId="77777777" w:rsidTr="007F28FB">
        <w:tc>
          <w:tcPr>
            <w:tcW w:w="1555" w:type="dxa"/>
            <w:shd w:val="clear" w:color="auto" w:fill="auto"/>
            <w:vAlign w:val="center"/>
          </w:tcPr>
          <w:p w14:paraId="386678C4" w14:textId="189E472A" w:rsidR="00914AC5" w:rsidRDefault="00914AC5" w:rsidP="00914AC5">
            <w:pPr>
              <w:spacing w:after="0" w:line="360" w:lineRule="auto"/>
            </w:pPr>
            <w:r>
              <w:t>Nokia</w:t>
            </w:r>
          </w:p>
        </w:tc>
        <w:tc>
          <w:tcPr>
            <w:tcW w:w="1417" w:type="dxa"/>
            <w:shd w:val="clear" w:color="auto" w:fill="auto"/>
            <w:vAlign w:val="center"/>
          </w:tcPr>
          <w:p w14:paraId="4E33B8FD" w14:textId="0B1CC76A" w:rsidR="00914AC5" w:rsidRDefault="00914AC5" w:rsidP="00914AC5">
            <w:pPr>
              <w:spacing w:after="0" w:line="360" w:lineRule="auto"/>
            </w:pPr>
            <w:r>
              <w:t>Option 1</w:t>
            </w:r>
          </w:p>
        </w:tc>
        <w:tc>
          <w:tcPr>
            <w:tcW w:w="6662" w:type="dxa"/>
            <w:shd w:val="clear" w:color="auto" w:fill="auto"/>
            <w:vAlign w:val="center"/>
          </w:tcPr>
          <w:p w14:paraId="6A1AE6FA" w14:textId="77777777" w:rsidR="00914AC5" w:rsidRDefault="00914AC5" w:rsidP="00914AC5">
            <w:pPr>
              <w:spacing w:after="0" w:line="360" w:lineRule="auto"/>
            </w:pPr>
            <w:r>
              <w:t xml:space="preserve">We do not see any technical benefits of the gNB to combine the two Rx-Tx measurements (as needed in Option 2 and 3), and afterwards delivering a PD value to the UE (Option 3), contrary the UE combining the measurement itself. We think that there should be a clear technical benefit to justify the additional overhead it brings for gNB-side PDC with RTT. </w:t>
            </w:r>
          </w:p>
          <w:p w14:paraId="251BEAE0" w14:textId="77777777" w:rsidR="00914AC5" w:rsidRDefault="00914AC5" w:rsidP="00914AC5">
            <w:pPr>
              <w:spacing w:after="0" w:line="360" w:lineRule="auto"/>
            </w:pPr>
          </w:p>
          <w:p w14:paraId="314CAE2F" w14:textId="3B0E55FD" w:rsidR="00914AC5" w:rsidRDefault="00914AC5" w:rsidP="00914AC5">
            <w:pPr>
              <w:spacing w:after="0" w:line="360" w:lineRule="auto"/>
            </w:pPr>
            <w:r>
              <w:lastRenderedPageBreak/>
              <w:t>We also must note that according to the previous LS from RAN3, more specification impacts are foreseen in RAN3 is gNB-based PDC is supported. Considering that we are approaching the end of this Rel-17 WI, we think RAN2 should make the best use of time to focus on UE-based PDC which is more beneficial.</w:t>
            </w:r>
          </w:p>
        </w:tc>
      </w:tr>
      <w:tr w:rsidR="001A419F" w14:paraId="3F9CBA9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694569" w14:textId="77777777" w:rsidR="001A419F" w:rsidRDefault="001A419F" w:rsidP="001A419F">
            <w:pPr>
              <w:spacing w:after="0" w:line="360" w:lineRule="auto"/>
            </w:pPr>
            <w:r>
              <w:lastRenderedPageBreak/>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98AC9A" w14:textId="77777777" w:rsidR="001A419F" w:rsidRDefault="001A419F" w:rsidP="001A419F">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227985" w14:textId="77777777" w:rsidR="001A419F" w:rsidRDefault="001A419F" w:rsidP="001A419F">
            <w:pPr>
              <w:spacing w:after="0" w:line="360" w:lineRule="auto"/>
            </w:pPr>
            <w:r>
              <w:t xml:space="preserve">Agree with Rapporteur on RAN1 assumption. </w:t>
            </w:r>
          </w:p>
        </w:tc>
      </w:tr>
      <w:tr w:rsidR="00AD46CE" w14:paraId="47CFE909"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9A97EE" w14:textId="3A83A79A" w:rsidR="00AD46CE" w:rsidRDefault="00AD46CE" w:rsidP="00AD46CE">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C360DF" w14:textId="67C19111" w:rsidR="00AD46CE" w:rsidRDefault="00AD46CE" w:rsidP="00AD46CE">
            <w:pPr>
              <w:spacing w:after="0" w:line="360" w:lineRule="auto"/>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683BED" w14:textId="07E71604" w:rsidR="00AD46CE" w:rsidRDefault="00AD46CE" w:rsidP="00AD46CE">
            <w:pPr>
              <w:spacing w:after="0" w:line="360" w:lineRule="auto"/>
            </w:pPr>
            <w:r>
              <w:rPr>
                <w:rFonts w:eastAsia="MS Mincho" w:hint="eastAsia"/>
              </w:rPr>
              <w:t>P</w:t>
            </w:r>
            <w:r>
              <w:rPr>
                <w:rFonts w:eastAsia="MS Mincho"/>
              </w:rPr>
              <w:t>er RAN1 discussions.</w:t>
            </w:r>
          </w:p>
        </w:tc>
      </w:tr>
      <w:tr w:rsidR="00576F57" w14:paraId="32FD0E05"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3273F24" w14:textId="1DDA7A57" w:rsidR="00576F57" w:rsidRDefault="00576F57" w:rsidP="00576F5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3AE1268" w14:textId="61940FFB" w:rsidR="00576F57" w:rsidRDefault="00576F57" w:rsidP="00576F57">
            <w:pPr>
              <w:spacing w:after="0" w:line="360" w:lineRule="auto"/>
            </w:pPr>
            <w:r>
              <w:t>Option 1 or at least prioritize UE-side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35E8C1" w14:textId="77777777" w:rsidR="00576F57" w:rsidRDefault="00576F57" w:rsidP="00576F57">
            <w:pPr>
              <w:spacing w:after="0" w:line="360" w:lineRule="auto"/>
            </w:pPr>
            <w:r>
              <w:t>We think that UE-side PDC support is a must, since SIB9 can be broadcast and UE-side is the natural way to ensure support for any timing delivery scenario, let alone that it is much easier to implement since it relies on DL signaling instead of a UE measurement report.</w:t>
            </w:r>
          </w:p>
          <w:p w14:paraId="172EDC0E" w14:textId="77777777" w:rsidR="00576F57" w:rsidRDefault="00576F57" w:rsidP="00576F57">
            <w:pPr>
              <w:spacing w:after="0" w:line="360" w:lineRule="auto"/>
            </w:pPr>
            <w:r>
              <w:t xml:space="preserve">It is also not clear what exactly the extra benefits gNB-side compensation brings it seems to be an additional more complicated method to do the same task as UE-side, thus we do not see a reason for the extra effort since the gNB questions related to gNB-side (Q5a and Q5b0 are already the most technically intensive since they include measurement reports discussions). </w:t>
            </w:r>
          </w:p>
          <w:p w14:paraId="380500D0" w14:textId="7BBCB171" w:rsidR="00576F57" w:rsidRDefault="00576F57" w:rsidP="00576F57">
            <w:pPr>
              <w:spacing w:after="0" w:line="360" w:lineRule="auto"/>
            </w:pPr>
            <w:r>
              <w:t xml:space="preserve">We hope that regardless of whether option 1 or option 3 get a majority that RAN2 would prioritize getting a complete UE-side solution given the remaining time and then work on gNB side solution if there is enough support, other than undertaking effort in supporting both within the limited remaining time. </w:t>
            </w:r>
          </w:p>
        </w:tc>
      </w:tr>
      <w:tr w:rsidR="00753A91" w14:paraId="2195332A"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7511B2" w14:textId="77777777" w:rsidR="00753A91" w:rsidRDefault="00753A91"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34B84D" w14:textId="77777777" w:rsidR="00753A91" w:rsidRDefault="00753A91" w:rsidP="00387614">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8F2542" w14:textId="77777777" w:rsidR="00753A91" w:rsidRDefault="00753A91" w:rsidP="00387614">
            <w:pPr>
              <w:spacing w:after="0" w:line="360" w:lineRule="auto"/>
            </w:pPr>
            <w:r>
              <w:t>We do not see much benefit to also supporting gNB-side RTT-based PDC. If gNB-side RTT-based PDC is enabled, it always requires the network to send the RTI via the dedicated signaling in the case of different gNB-UE distances in one cell, which increase signaling overhead. While such unnecessary singling overhead for RTI can be avoided by using UE-side RTT-based PDC. In addition, more discussion and effort are needed on the support of gNB-side RTT-based PDC, e.g. how/when to trigger the UE Rx – Tx time difference report.</w:t>
            </w:r>
          </w:p>
        </w:tc>
      </w:tr>
      <w:tr w:rsidR="00333555" w14:paraId="312DEA16"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1D237BB" w14:textId="28CACD13" w:rsidR="00333555" w:rsidRDefault="00333555"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B0B3E2" w14:textId="2530EB8A" w:rsidR="00333555" w:rsidRDefault="007815DB"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F1D2BA" w14:textId="78DBF005" w:rsidR="00333555" w:rsidRDefault="0087347B" w:rsidP="009755C1">
            <w:pPr>
              <w:spacing w:after="0" w:line="360" w:lineRule="auto"/>
            </w:pPr>
            <w:r>
              <w:t xml:space="preserve">It seems that the RTT-based UE-side PDC is </w:t>
            </w:r>
            <w:r w:rsidR="00635607">
              <w:t>the only solution</w:t>
            </w:r>
            <w:r>
              <w:t xml:space="preserve"> for the SIB-based reference time provisioning</w:t>
            </w:r>
            <w:r w:rsidR="00B13607">
              <w:t>, and the RTT-based UE-side PDC can also be used for the dedicated signaling based reference time provisioning</w:t>
            </w:r>
            <w:r w:rsidR="00635607">
              <w:t>.</w:t>
            </w:r>
            <w:r w:rsidR="00A45F8C">
              <w:t xml:space="preserve"> Then from the UE point of view, the UE would have to support the RTT-based UE-side PDC</w:t>
            </w:r>
            <w:r w:rsidR="009755C1">
              <w:t>. For the RTT-based gNB-side PDC, we need extra standard efforts which increases the complexities at both the UE and the gNB.</w:t>
            </w:r>
          </w:p>
        </w:tc>
      </w:tr>
      <w:tr w:rsidR="00032D26" w14:paraId="67AC5F38"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C7578C" w14:textId="330DB37B"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5767EE9" w14:textId="2FAB44F6" w:rsidR="00032D26" w:rsidRDefault="00032D26" w:rsidP="00032D26">
            <w:pPr>
              <w:spacing w:after="0" w:line="360" w:lineRule="auto"/>
            </w:pPr>
            <w:r>
              <w:rPr>
                <w:rFonts w:eastAsia="Malgun Gothic"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DEF7D71" w14:textId="58814B96" w:rsidR="00032D26" w:rsidRDefault="00032D26" w:rsidP="00032D26">
            <w:pPr>
              <w:spacing w:after="0" w:line="360" w:lineRule="auto"/>
            </w:pPr>
            <w:r>
              <w:rPr>
                <w:rFonts w:eastAsia="Malgun Gothic"/>
                <w:lang w:eastAsia="ko-KR"/>
              </w:rPr>
              <w:t>A</w:t>
            </w:r>
            <w:r>
              <w:rPr>
                <w:rFonts w:eastAsia="Malgun Gothic" w:hint="eastAsia"/>
                <w:lang w:eastAsia="ko-KR"/>
              </w:rPr>
              <w:t xml:space="preserve">t </w:t>
            </w:r>
            <w:r>
              <w:rPr>
                <w:rFonts w:eastAsia="Malgun Gothic"/>
                <w:lang w:eastAsia="ko-KR"/>
              </w:rPr>
              <w:t xml:space="preserve">least we should prioritize UE-side PDC considering the possible impact to RAN3 by gNB-side PDC and the Rel-17 timeline. </w:t>
            </w:r>
          </w:p>
        </w:tc>
      </w:tr>
      <w:tr w:rsidR="008C2250" w14:paraId="68C8CE11"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66BB63" w14:textId="2A5C5111" w:rsidR="008C2250" w:rsidRDefault="008C2250" w:rsidP="008C2250">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2F7E48" w14:textId="69516717" w:rsidR="008C2250" w:rsidRDefault="008C2250" w:rsidP="008C2250">
            <w:pPr>
              <w:spacing w:after="0" w:line="360" w:lineRule="auto"/>
              <w:rPr>
                <w:rFonts w:eastAsia="Malgun Gothic"/>
                <w:lang w:eastAsia="ko-KR"/>
              </w:rPr>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0C8EA2" w14:textId="72ECDE28" w:rsidR="008C2250" w:rsidRDefault="008C2250" w:rsidP="008C2250">
            <w:pPr>
              <w:spacing w:after="0" w:line="360" w:lineRule="auto"/>
              <w:rPr>
                <w:rFonts w:eastAsia="Malgun Gothic"/>
                <w:lang w:eastAsia="ko-KR"/>
              </w:rPr>
            </w:pPr>
            <w:r>
              <w:rPr>
                <w:rFonts w:eastAsia="MS Mincho" w:hint="eastAsia"/>
              </w:rPr>
              <w:t>P</w:t>
            </w:r>
            <w:r>
              <w:rPr>
                <w:rFonts w:eastAsia="MS Mincho"/>
              </w:rPr>
              <w:t>er RAN1 discussions.</w:t>
            </w:r>
          </w:p>
        </w:tc>
      </w:tr>
      <w:tr w:rsidR="0012139E" w14:paraId="0E3F53AF"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3E22C32" w14:textId="152ECDB3" w:rsidR="0012139E" w:rsidRDefault="0012139E" w:rsidP="0012139E">
            <w:pPr>
              <w:spacing w:after="0" w:line="360" w:lineRule="auto"/>
              <w:rPr>
                <w:rFonts w:eastAsia="Malgun Gothic"/>
                <w:lang w:eastAsia="ko-KR"/>
              </w:rPr>
            </w:pPr>
            <w:r>
              <w:rPr>
                <w:rFonts w:hint="eastAsia"/>
                <w:lang w:eastAsia="zh-CN"/>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C63D5F" w14:textId="3F960174" w:rsidR="0012139E" w:rsidRDefault="0012139E" w:rsidP="0012139E">
            <w:pPr>
              <w:spacing w:after="0" w:line="360" w:lineRule="auto"/>
              <w:rPr>
                <w:rFonts w:eastAsia="MS Mincho"/>
              </w:rPr>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E2D6317" w14:textId="78C2862B" w:rsidR="0012139E" w:rsidRDefault="0012139E" w:rsidP="0012139E">
            <w:pPr>
              <w:spacing w:after="0" w:line="360" w:lineRule="auto"/>
              <w:rPr>
                <w:rFonts w:eastAsia="MS Mincho"/>
              </w:rPr>
            </w:pPr>
            <w:r>
              <w:t xml:space="preserve">Agree with Rapporteur. </w:t>
            </w:r>
          </w:p>
        </w:tc>
      </w:tr>
      <w:tr w:rsidR="008668EA" w14:paraId="1A704CC1"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A80458B"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F8D85D" w14:textId="77777777" w:rsidR="008668EA" w:rsidRDefault="008668EA" w:rsidP="00962285">
            <w:pPr>
              <w:spacing w:after="0" w:line="360" w:lineRule="auto"/>
            </w:pPr>
            <w:r>
              <w:rPr>
                <w:rFonts w:hint="eastAsia"/>
                <w:lang w:eastAsia="zh-CN"/>
              </w:rPr>
              <w:t>Option</w:t>
            </w:r>
            <w:r>
              <w:t xml:space="preserve">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6912CCB" w14:textId="77777777" w:rsidR="008668EA" w:rsidRDefault="008668EA" w:rsidP="00962285">
            <w:pPr>
              <w:spacing w:after="0" w:line="360" w:lineRule="auto"/>
              <w:rPr>
                <w:lang w:eastAsia="zh-CN"/>
              </w:rPr>
            </w:pPr>
            <w:r>
              <w:t xml:space="preserve">Agree with Rapporteur on RAN1 assumption. </w:t>
            </w:r>
          </w:p>
        </w:tc>
      </w:tr>
      <w:tr w:rsidR="008668EA" w14:paraId="73BD4694"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EC8307" w14:textId="08A1B34A" w:rsidR="008668EA" w:rsidRDefault="00962285" w:rsidP="0012139E">
            <w:pPr>
              <w:spacing w:after="0" w:line="360" w:lineRule="auto"/>
              <w:rPr>
                <w:lang w:eastAsia="zh-CN"/>
              </w:rPr>
            </w:pPr>
            <w:r>
              <w:rPr>
                <w:lang w:eastAsia="zh-CN"/>
              </w:rPr>
              <w:lastRenderedPageBreak/>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6B94C4" w14:textId="06CAC02F" w:rsidR="008668EA" w:rsidRDefault="00962285" w:rsidP="00962285">
            <w:pPr>
              <w:spacing w:after="0" w:line="360" w:lineRule="auto"/>
            </w:pPr>
            <w:r>
              <w:t>Option 1 (Option 3 if time allows)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436C1FF" w14:textId="6F14AA00" w:rsidR="008668EA" w:rsidRDefault="00962285" w:rsidP="0012139E">
            <w:pPr>
              <w:spacing w:after="0" w:line="360" w:lineRule="auto"/>
            </w:pPr>
            <w:r>
              <w:t>Agree with Nokia that RAN3 impact needs to be minimized by RAN2’s prioritization.</w:t>
            </w:r>
          </w:p>
        </w:tc>
      </w:tr>
      <w:tr w:rsidR="00F7212D" w14:paraId="7C80D55C"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CAE6BB" w14:textId="6B519F7E" w:rsidR="00F7212D" w:rsidRDefault="00F7212D" w:rsidP="0012139E">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0244A4" w14:textId="44055860" w:rsidR="00F7212D" w:rsidRDefault="00F7212D" w:rsidP="00962285">
            <w:pPr>
              <w:spacing w:after="0" w:line="360" w:lineRule="auto"/>
            </w:pPr>
            <w:r>
              <w:t>Option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9DF542" w14:textId="77777777" w:rsidR="00F7212D" w:rsidRDefault="00F7212D" w:rsidP="0012139E">
            <w:pPr>
              <w:spacing w:after="0" w:line="360" w:lineRule="auto"/>
            </w:pPr>
            <w:r>
              <w:t>For the case of broadcast reference time:</w:t>
            </w:r>
          </w:p>
          <w:p w14:paraId="407E626E" w14:textId="6306BF7B" w:rsidR="00F7212D" w:rsidRDefault="00F7212D" w:rsidP="00F7212D">
            <w:pPr>
              <w:pStyle w:val="ListParagraph"/>
              <w:numPr>
                <w:ilvl w:val="0"/>
                <w:numId w:val="13"/>
              </w:numPr>
              <w:spacing w:after="0" w:line="360" w:lineRule="auto"/>
              <w:ind w:firstLineChars="0"/>
            </w:pPr>
            <w:r>
              <w:t>Option 1 requires a</w:t>
            </w:r>
            <w:r w:rsidR="00C51A2D">
              <w:t xml:space="preserve"> DL</w:t>
            </w:r>
            <w:r>
              <w:t xml:space="preserve"> unicast message </w:t>
            </w:r>
            <w:r w:rsidR="002F1A2D">
              <w:t xml:space="preserve">with </w:t>
            </w:r>
            <w:r>
              <w:t>Rx-Tx time difference</w:t>
            </w:r>
            <w:r w:rsidR="00C51A2D">
              <w:t xml:space="preserve">, in addition to broadcasted </w:t>
            </w:r>
            <w:r w:rsidR="002F1A2D">
              <w:t xml:space="preserve">DL </w:t>
            </w:r>
            <w:r w:rsidR="00C51A2D">
              <w:t>reference time</w:t>
            </w:r>
          </w:p>
          <w:p w14:paraId="5F56C55A" w14:textId="77777777" w:rsidR="002F1A2D" w:rsidRDefault="002F1A2D" w:rsidP="002F1A2D">
            <w:pPr>
              <w:pStyle w:val="ListParagraph"/>
              <w:numPr>
                <w:ilvl w:val="0"/>
                <w:numId w:val="13"/>
              </w:numPr>
              <w:spacing w:after="0" w:line="360" w:lineRule="auto"/>
              <w:ind w:firstLineChars="0"/>
            </w:pPr>
            <w:r>
              <w:t>Option 2 requires UL unicast message with Rx-Tx time difference in addition to DL unicast corrected reference time</w:t>
            </w:r>
          </w:p>
          <w:p w14:paraId="7C453173" w14:textId="75EA65CA" w:rsidR="00F7212D" w:rsidRDefault="00F7212D" w:rsidP="00F7212D">
            <w:pPr>
              <w:spacing w:after="0" w:line="360" w:lineRule="auto"/>
              <w:ind w:left="400"/>
            </w:pPr>
            <w:r>
              <w:t xml:space="preserve">No real </w:t>
            </w:r>
            <w:r w:rsidR="002F1A2D">
              <w:t>advantage</w:t>
            </w:r>
            <w:r>
              <w:t xml:space="preserve"> seen with Option 1 </w:t>
            </w:r>
            <w:r w:rsidR="002F1A2D">
              <w:t xml:space="preserve">in </w:t>
            </w:r>
            <w:r>
              <w:t>case of broadcasted reference time</w:t>
            </w:r>
            <w:r w:rsidR="00C51A2D">
              <w:t>. In fact, the broadcasted reference time signaling overhead can be avoided altogether with Option 2.</w:t>
            </w:r>
          </w:p>
          <w:p w14:paraId="250C3DFD" w14:textId="77777777" w:rsidR="00C51A2D" w:rsidRDefault="00C51A2D" w:rsidP="00F7212D">
            <w:pPr>
              <w:spacing w:after="0" w:line="360" w:lineRule="auto"/>
              <w:ind w:left="400"/>
            </w:pPr>
          </w:p>
          <w:p w14:paraId="47D599BF" w14:textId="77777777" w:rsidR="00C51A2D" w:rsidRDefault="00C51A2D" w:rsidP="00C51A2D">
            <w:pPr>
              <w:spacing w:after="0" w:line="360" w:lineRule="auto"/>
            </w:pPr>
            <w:r>
              <w:t>For the case of unicast reference time:</w:t>
            </w:r>
          </w:p>
          <w:p w14:paraId="072CFAF4" w14:textId="5D8CA254" w:rsidR="00C51A2D" w:rsidRDefault="00C51A2D" w:rsidP="00C51A2D">
            <w:pPr>
              <w:pStyle w:val="ListParagraph"/>
              <w:numPr>
                <w:ilvl w:val="0"/>
                <w:numId w:val="13"/>
              </w:numPr>
              <w:spacing w:after="0" w:line="360" w:lineRule="auto"/>
              <w:ind w:firstLineChars="0"/>
            </w:pPr>
            <w:r>
              <w:t>Option 1 requires DL unicast message with Rx-Tx time difference in addition to DL unicast reference time</w:t>
            </w:r>
          </w:p>
          <w:p w14:paraId="30DFBA2C" w14:textId="6116DE8B" w:rsidR="00C51A2D" w:rsidRDefault="00C51A2D" w:rsidP="00C51A2D">
            <w:pPr>
              <w:pStyle w:val="ListParagraph"/>
              <w:numPr>
                <w:ilvl w:val="0"/>
                <w:numId w:val="13"/>
              </w:numPr>
              <w:spacing w:after="0" w:line="360" w:lineRule="auto"/>
              <w:ind w:firstLineChars="0"/>
            </w:pPr>
            <w:r>
              <w:t xml:space="preserve">Option 2 requires UL unicast message </w:t>
            </w:r>
            <w:r>
              <w:t xml:space="preserve">with Rx-Tx time difference </w:t>
            </w:r>
            <w:r>
              <w:t>in addition to DL unicast corrected reference time</w:t>
            </w:r>
          </w:p>
          <w:p w14:paraId="6A48106B" w14:textId="73C47FFE" w:rsidR="00C51A2D" w:rsidRDefault="00C51A2D" w:rsidP="00C51A2D">
            <w:pPr>
              <w:spacing w:after="0" w:line="360" w:lineRule="auto"/>
              <w:ind w:left="400"/>
            </w:pPr>
            <w:r>
              <w:t xml:space="preserve">No real </w:t>
            </w:r>
            <w:r w:rsidR="002F1A2D">
              <w:t xml:space="preserve">advantage </w:t>
            </w:r>
            <w:r>
              <w:t xml:space="preserve">seen with Option 1 </w:t>
            </w:r>
            <w:r w:rsidR="002F1A2D">
              <w:t>in case of unicast reference time</w:t>
            </w:r>
            <w:r>
              <w:t>.</w:t>
            </w:r>
          </w:p>
          <w:p w14:paraId="55A215C3" w14:textId="77777777" w:rsidR="002F1A2D" w:rsidRDefault="002F1A2D" w:rsidP="00C51A2D">
            <w:pPr>
              <w:spacing w:after="0" w:line="360" w:lineRule="auto"/>
              <w:ind w:left="400"/>
            </w:pPr>
          </w:p>
          <w:p w14:paraId="2C0FFD9A" w14:textId="11A6FCD2" w:rsidR="002F1A2D" w:rsidRDefault="002F1A2D" w:rsidP="002F1A2D">
            <w:pPr>
              <w:spacing w:after="0" w:line="360" w:lineRule="auto"/>
            </w:pPr>
            <w:r>
              <w:t>Considering the two options, we prefer Option 2 as we can avoid the overhead of broadcasting reference time.</w:t>
            </w:r>
          </w:p>
        </w:tc>
      </w:tr>
      <w:tr w:rsidR="00F7212D" w14:paraId="04B26DB1" w14:textId="77777777" w:rsidTr="00753A91">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5862826" w14:textId="77777777" w:rsidR="00F7212D" w:rsidRDefault="00F7212D" w:rsidP="0012139E">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BF3237" w14:textId="77777777" w:rsidR="00F7212D" w:rsidRDefault="00F7212D" w:rsidP="00962285">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FF63DEC" w14:textId="77777777" w:rsidR="00F7212D" w:rsidRDefault="00F7212D" w:rsidP="0012139E">
            <w:pPr>
              <w:spacing w:after="0" w:line="360" w:lineRule="auto"/>
            </w:pPr>
          </w:p>
        </w:tc>
      </w:tr>
    </w:tbl>
    <w:p w14:paraId="75A09122" w14:textId="77777777" w:rsidR="00866123" w:rsidRDefault="00866123" w:rsidP="0086612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12DED53F" w14:textId="77777777" w:rsidR="00B85F3F" w:rsidRDefault="00B85F3F" w:rsidP="00866123">
      <w:pPr>
        <w:pStyle w:val="BodyText"/>
        <w:snapToGrid w:val="0"/>
        <w:spacing w:before="60" w:after="60" w:line="288" w:lineRule="auto"/>
        <w:jc w:val="both"/>
        <w:rPr>
          <w:b/>
          <w:bCs/>
          <w:lang w:eastAsia="zh-CN"/>
        </w:rPr>
      </w:pPr>
    </w:p>
    <w:p w14:paraId="68A96BF7" w14:textId="7B83FE9E" w:rsidR="00595F4E" w:rsidRDefault="00A71BBF" w:rsidP="00595F4E">
      <w:pPr>
        <w:pStyle w:val="Heading3"/>
        <w:spacing w:before="240" w:after="240"/>
        <w:ind w:left="720"/>
        <w:rPr>
          <w:sz w:val="24"/>
          <w:szCs w:val="24"/>
        </w:rPr>
      </w:pPr>
      <w:r>
        <w:rPr>
          <w:sz w:val="24"/>
          <w:szCs w:val="24"/>
        </w:rPr>
        <w:t>Common measurement c</w:t>
      </w:r>
      <w:r w:rsidR="00595F4E" w:rsidRPr="00F274CE">
        <w:rPr>
          <w:rFonts w:hint="eastAsia"/>
          <w:sz w:val="24"/>
          <w:szCs w:val="24"/>
        </w:rPr>
        <w:t>onfiguration</w:t>
      </w:r>
      <w:r w:rsidR="00595F4E" w:rsidRPr="00F274CE">
        <w:rPr>
          <w:sz w:val="24"/>
          <w:szCs w:val="24"/>
        </w:rPr>
        <w:t xml:space="preserve"> </w:t>
      </w:r>
      <w:r w:rsidR="00595F4E" w:rsidRPr="00F274CE">
        <w:rPr>
          <w:rFonts w:hint="eastAsia"/>
          <w:sz w:val="24"/>
          <w:szCs w:val="24"/>
        </w:rPr>
        <w:t>for</w:t>
      </w:r>
      <w:r w:rsidR="00595F4E" w:rsidRPr="00F274CE">
        <w:rPr>
          <w:sz w:val="24"/>
          <w:szCs w:val="24"/>
        </w:rPr>
        <w:t xml:space="preserve"> </w:t>
      </w:r>
      <w:r w:rsidR="00595F4E" w:rsidRPr="00F274CE">
        <w:rPr>
          <w:rFonts w:hint="eastAsia"/>
          <w:sz w:val="24"/>
          <w:szCs w:val="24"/>
        </w:rPr>
        <w:t>RTT-based</w:t>
      </w:r>
      <w:r w:rsidR="00595F4E" w:rsidRPr="00F274CE">
        <w:rPr>
          <w:sz w:val="24"/>
          <w:szCs w:val="24"/>
        </w:rPr>
        <w:t xml:space="preserve"> </w:t>
      </w:r>
      <w:r w:rsidR="00595F4E" w:rsidRPr="00F274CE">
        <w:rPr>
          <w:rFonts w:hint="eastAsia"/>
          <w:sz w:val="24"/>
          <w:szCs w:val="24"/>
        </w:rPr>
        <w:t>PDC</w:t>
      </w:r>
    </w:p>
    <w:p w14:paraId="2F950F4B" w14:textId="124B3B03" w:rsidR="007B27F5" w:rsidRDefault="007B27F5" w:rsidP="00595F4E">
      <w:pPr>
        <w:rPr>
          <w:rFonts w:eastAsiaTheme="minorEastAsia"/>
          <w:lang w:val="en-GB" w:eastAsia="zh-CN"/>
        </w:rPr>
      </w:pPr>
      <w:r>
        <w:rPr>
          <w:rFonts w:eastAsiaTheme="minorEastAsia"/>
          <w:lang w:val="en-GB" w:eastAsia="zh-CN"/>
        </w:rPr>
        <w:t xml:space="preserve">As mentioned in [4], the </w:t>
      </w:r>
      <w:r>
        <w:t>Rx-Tx based PD estimation procedure can be illustrated as below:</w:t>
      </w:r>
    </w:p>
    <w:p w14:paraId="2B895DDA" w14:textId="77777777" w:rsidR="007B27F5" w:rsidRDefault="007B27F5" w:rsidP="007B27F5">
      <w:pPr>
        <w:jc w:val="center"/>
      </w:pPr>
      <w:r w:rsidRPr="007B27F5">
        <w:rPr>
          <w:noProof/>
          <w:lang w:eastAsia="zh-CN"/>
        </w:rPr>
        <w:drawing>
          <wp:inline distT="0" distB="0" distL="0" distR="0" wp14:anchorId="342C8B3B" wp14:editId="2BE634B2">
            <wp:extent cx="5059296" cy="1282535"/>
            <wp:effectExtent l="0" t="0" r="0" b="0"/>
            <wp:docPr id="2" name="Picture 2"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23856" cy="1298901"/>
                    </a:xfrm>
                    <a:prstGeom prst="rect">
                      <a:avLst/>
                    </a:prstGeom>
                  </pic:spPr>
                </pic:pic>
              </a:graphicData>
            </a:graphic>
          </wp:inline>
        </w:drawing>
      </w:r>
    </w:p>
    <w:p w14:paraId="4FE23588" w14:textId="3857D91F" w:rsidR="007B27F5" w:rsidRDefault="007B27F5" w:rsidP="007B27F5">
      <w:pPr>
        <w:pStyle w:val="Caption"/>
        <w:jc w:val="center"/>
      </w:pPr>
      <w:r>
        <w:t>Figure: Illustration of the Rx-Tx based PD estimation procedure.</w:t>
      </w:r>
    </w:p>
    <w:p w14:paraId="469FC94F" w14:textId="04786C91" w:rsidR="00595F4E" w:rsidRPr="00595F4E" w:rsidRDefault="00595F4E" w:rsidP="00595F4E">
      <w:pPr>
        <w:rPr>
          <w:rFonts w:eastAsiaTheme="minorEastAsia"/>
          <w:lang w:val="en-GB" w:eastAsia="zh-CN"/>
        </w:rPr>
      </w:pPr>
      <w:r>
        <w:rPr>
          <w:rFonts w:eastAsiaTheme="minorEastAsia"/>
          <w:lang w:val="en-GB" w:eastAsia="zh-CN"/>
        </w:rPr>
        <w:t>N</w:t>
      </w:r>
      <w:r>
        <w:rPr>
          <w:rFonts w:eastAsiaTheme="minorEastAsia" w:hint="eastAsia"/>
          <w:lang w:val="en-GB" w:eastAsia="zh-CN"/>
        </w:rPr>
        <w:t xml:space="preserve">o </w:t>
      </w:r>
      <w:r>
        <w:rPr>
          <w:rFonts w:eastAsiaTheme="minorEastAsia"/>
          <w:lang w:val="en-GB" w:eastAsia="zh-CN"/>
        </w:rPr>
        <w:t>matter</w:t>
      </w:r>
      <w:r>
        <w:rPr>
          <w:rFonts w:eastAsiaTheme="minorEastAsia" w:hint="eastAsia"/>
          <w:lang w:val="en-GB" w:eastAsia="zh-CN"/>
        </w:rPr>
        <w:t xml:space="preserve"> </w:t>
      </w:r>
      <w:r>
        <w:rPr>
          <w:rFonts w:eastAsiaTheme="minorEastAsia"/>
          <w:lang w:val="en-GB" w:eastAsia="zh-CN"/>
        </w:rPr>
        <w:t xml:space="preserve">which option in Q2 (UE side, gNB side or both) would be agreed, the measurement configuration for </w:t>
      </w:r>
      <w:r w:rsidRPr="00595F4E">
        <w:rPr>
          <w:rFonts w:eastAsiaTheme="minorEastAsia"/>
          <w:lang w:val="en-GB" w:eastAsia="zh-CN"/>
        </w:rPr>
        <w:t>Rx – Tx time difference measurement need to be provided to UE by gNB.</w:t>
      </w:r>
      <w:r w:rsidRPr="00595F4E">
        <w:rPr>
          <w:rFonts w:eastAsia="Arial Unicode MS"/>
          <w:lang w:val="en-GB" w:eastAsia="zh-CN"/>
        </w:rPr>
        <w:t xml:space="preserve"> </w:t>
      </w:r>
      <w:r>
        <w:rPr>
          <w:rFonts w:eastAsia="Arial Unicode MS"/>
          <w:lang w:val="en-GB" w:eastAsia="zh-CN"/>
        </w:rPr>
        <w:t>T</w:t>
      </w:r>
      <w:r>
        <w:rPr>
          <w:rFonts w:eastAsiaTheme="minorEastAsia"/>
          <w:lang w:val="en-GB" w:eastAsia="zh-CN"/>
        </w:rPr>
        <w:t>he following observations or proposals mentioned in the contributions are related to the details of measurement configuration:</w:t>
      </w:r>
    </w:p>
    <w:tbl>
      <w:tblPr>
        <w:tblStyle w:val="TableGrid"/>
        <w:tblW w:w="9634" w:type="dxa"/>
        <w:tblLook w:val="04A0" w:firstRow="1" w:lastRow="0" w:firstColumn="1" w:lastColumn="0" w:noHBand="0" w:noVBand="1"/>
      </w:tblPr>
      <w:tblGrid>
        <w:gridCol w:w="1555"/>
        <w:gridCol w:w="8079"/>
      </w:tblGrid>
      <w:tr w:rsidR="003305D4" w:rsidRPr="006D6160" w14:paraId="7FADE490" w14:textId="77777777" w:rsidTr="003305D4">
        <w:tc>
          <w:tcPr>
            <w:tcW w:w="1555" w:type="dxa"/>
          </w:tcPr>
          <w:p w14:paraId="7AFAA8B9"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Contributions</w:t>
            </w:r>
          </w:p>
        </w:tc>
        <w:tc>
          <w:tcPr>
            <w:tcW w:w="8079" w:type="dxa"/>
          </w:tcPr>
          <w:p w14:paraId="7D27B6EA" w14:textId="77777777" w:rsidR="003305D4" w:rsidRPr="006D6160" w:rsidRDefault="003305D4" w:rsidP="006D6160">
            <w:pPr>
              <w:spacing w:after="100"/>
              <w:jc w:val="center"/>
              <w:rPr>
                <w:rFonts w:eastAsiaTheme="minorEastAsia"/>
                <w:b/>
                <w:lang w:val="en-GB" w:eastAsia="zh-CN"/>
              </w:rPr>
            </w:pPr>
            <w:r w:rsidRPr="006D6160">
              <w:rPr>
                <w:rFonts w:eastAsiaTheme="minorEastAsia"/>
                <w:b/>
                <w:lang w:val="en-GB" w:eastAsia="zh-CN"/>
              </w:rPr>
              <w:t>Related proposals</w:t>
            </w:r>
          </w:p>
        </w:tc>
      </w:tr>
      <w:tr w:rsidR="003305D4" w14:paraId="4AA7FA3E" w14:textId="77777777" w:rsidTr="003305D4">
        <w:tc>
          <w:tcPr>
            <w:tcW w:w="1555" w:type="dxa"/>
          </w:tcPr>
          <w:p w14:paraId="4D267819" w14:textId="08BC73E7" w:rsidR="003305D4" w:rsidRDefault="003305D4" w:rsidP="003305D4">
            <w:pPr>
              <w:spacing w:after="100"/>
              <w:rPr>
                <w:rFonts w:eastAsiaTheme="minorEastAsia"/>
                <w:lang w:val="en-GB" w:eastAsia="zh-CN"/>
              </w:rPr>
            </w:pPr>
            <w:r>
              <w:t>R2-2200320[5]</w:t>
            </w:r>
          </w:p>
        </w:tc>
        <w:tc>
          <w:tcPr>
            <w:tcW w:w="8079" w:type="dxa"/>
          </w:tcPr>
          <w:p w14:paraId="649FD2E7" w14:textId="77777777" w:rsidR="003305D4" w:rsidRDefault="003305D4" w:rsidP="00755CAE">
            <w:pPr>
              <w:jc w:val="both"/>
              <w:rPr>
                <w:rFonts w:eastAsia="Arial Unicode MS"/>
                <w:lang w:val="en-GB" w:eastAsia="zh-CN"/>
              </w:rPr>
            </w:pPr>
            <w:r w:rsidRPr="00F40991">
              <w:rPr>
                <w:rFonts w:eastAsia="Arial Unicode MS"/>
                <w:lang w:val="en-GB" w:eastAsia="zh-CN"/>
              </w:rPr>
              <w:t xml:space="preserve">In TS38.305 and TS37.355 for positioning, multiple TRPs are involved. So RAN2 discussed TRP identification and PRS/SRS pair identification in </w:t>
            </w:r>
            <w:r w:rsidRPr="00F40991">
              <w:rPr>
                <w:rFonts w:eastAsia="Arial Unicode MS"/>
                <w:lang w:val="en-GB" w:eastAsia="zh-CN"/>
              </w:rPr>
              <w:fldChar w:fldCharType="begin"/>
            </w:r>
            <w:r w:rsidRPr="00F40991">
              <w:rPr>
                <w:rFonts w:eastAsia="Arial Unicode MS"/>
                <w:lang w:val="en-GB" w:eastAsia="zh-CN"/>
              </w:rPr>
              <w:instrText xml:space="preserve"> REF _Ref90999557 \n \h </w:instrText>
            </w:r>
            <w:r>
              <w:rPr>
                <w:rFonts w:eastAsia="Arial Unicode MS"/>
                <w:lang w:val="en-GB" w:eastAsia="zh-CN"/>
              </w:rPr>
              <w:instrText xml:space="preserve"> \* MERGEFORMAT </w:instrText>
            </w:r>
            <w:r w:rsidRPr="00F40991">
              <w:rPr>
                <w:rFonts w:eastAsia="Arial Unicode MS"/>
                <w:lang w:val="en-GB" w:eastAsia="zh-CN"/>
              </w:rPr>
            </w:r>
            <w:r w:rsidRPr="00F40991">
              <w:rPr>
                <w:rFonts w:eastAsia="Arial Unicode MS"/>
                <w:lang w:val="en-GB" w:eastAsia="zh-CN"/>
              </w:rPr>
              <w:fldChar w:fldCharType="separate"/>
            </w:r>
            <w:r w:rsidRPr="00F40991">
              <w:rPr>
                <w:rFonts w:eastAsia="Arial Unicode MS"/>
                <w:lang w:val="en-GB" w:eastAsia="zh-CN"/>
              </w:rPr>
              <w:t>[2]</w:t>
            </w:r>
            <w:r w:rsidRPr="00F40991">
              <w:rPr>
                <w:rFonts w:eastAsia="Arial Unicode MS"/>
                <w:lang w:val="en-GB" w:eastAsia="zh-CN"/>
              </w:rPr>
              <w:fldChar w:fldCharType="end"/>
            </w:r>
            <w:r w:rsidRPr="00F40991">
              <w:rPr>
                <w:rFonts w:eastAsia="Arial Unicode MS"/>
                <w:lang w:val="en-GB" w:eastAsia="zh-CN"/>
              </w:rPr>
              <w:t>. However, RAN1 agreed that only one pair of TRS/PRS and SRS can be configured to UE for RTT-based PDC.</w:t>
            </w:r>
          </w:p>
          <w:p w14:paraId="626AC594" w14:textId="77777777" w:rsidR="003305D4" w:rsidRPr="00F40991" w:rsidRDefault="003305D4" w:rsidP="003305D4">
            <w:pPr>
              <w:pStyle w:val="BodyText"/>
              <w:rPr>
                <w:rFonts w:eastAsia="Arial Unicode MS"/>
                <w:b/>
                <w:lang w:val="en-GB" w:eastAsia="zh-CN"/>
              </w:rPr>
            </w:pPr>
            <w:r w:rsidRPr="00F40991">
              <w:rPr>
                <w:rFonts w:eastAsia="Arial Unicode MS"/>
                <w:b/>
                <w:lang w:val="en-GB" w:eastAsia="zh-CN"/>
              </w:rPr>
              <w:lastRenderedPageBreak/>
              <w:t xml:space="preserve">Observation 1: Only one pair of TRS/PRS and SRS </w:t>
            </w:r>
            <w:r>
              <w:rPr>
                <w:rFonts w:eastAsia="Arial Unicode MS"/>
                <w:b/>
                <w:lang w:val="en-GB" w:eastAsia="zh-CN"/>
              </w:rPr>
              <w:t>is</w:t>
            </w:r>
            <w:r w:rsidRPr="00F40991">
              <w:rPr>
                <w:rFonts w:eastAsia="Arial Unicode MS"/>
                <w:b/>
                <w:lang w:val="en-GB" w:eastAsia="zh-CN"/>
              </w:rPr>
              <w:t xml:space="preserve"> configured to UE for RTT-based PDC via unicast RRC signalling.</w:t>
            </w:r>
          </w:p>
          <w:p w14:paraId="2939E324" w14:textId="77777777" w:rsidR="003305D4" w:rsidRDefault="003305D4" w:rsidP="003305D4">
            <w:pPr>
              <w:jc w:val="both"/>
              <w:rPr>
                <w:rFonts w:eastAsia="Arial Unicode MS"/>
                <w:b/>
                <w:lang w:val="en-GB" w:eastAsia="zh-CN"/>
              </w:rPr>
            </w:pPr>
            <w:r w:rsidRPr="00F40991">
              <w:rPr>
                <w:rFonts w:eastAsia="Arial Unicode MS"/>
                <w:b/>
                <w:lang w:val="en-GB" w:eastAsia="zh-CN"/>
              </w:rPr>
              <w:t>Observation 2: The pair of TRS/PRS and SRS configured for RTT-based PDC sh</w:t>
            </w:r>
            <w:r>
              <w:rPr>
                <w:rFonts w:eastAsia="Arial Unicode MS"/>
                <w:b/>
                <w:lang w:val="en-GB" w:eastAsia="zh-CN"/>
              </w:rPr>
              <w:t>all</w:t>
            </w:r>
            <w:r w:rsidRPr="00F40991">
              <w:rPr>
                <w:rFonts w:eastAsia="Arial Unicode MS"/>
                <w:b/>
                <w:lang w:val="en-GB" w:eastAsia="zh-CN"/>
              </w:rPr>
              <w:t xml:space="preserve"> not be reused for positioning.</w:t>
            </w:r>
          </w:p>
          <w:p w14:paraId="57DA46CD" w14:textId="2CCBAA74" w:rsidR="006D6160" w:rsidRPr="00222966" w:rsidRDefault="006D6160" w:rsidP="003305D4">
            <w:pPr>
              <w:jc w:val="both"/>
              <w:rPr>
                <w:b/>
                <w:bCs/>
              </w:rPr>
            </w:pPr>
            <w:r w:rsidRPr="006D6160">
              <w:rPr>
                <w:rFonts w:eastAsia="Arial Unicode MS"/>
                <w:b/>
                <w:lang w:eastAsia="zh-CN"/>
              </w:rPr>
              <w:t xml:space="preserve">Proposal 1: </w:t>
            </w:r>
            <w:r w:rsidRPr="006D6160">
              <w:rPr>
                <w:rFonts w:eastAsia="Arial Unicode MS"/>
                <w:b/>
                <w:lang w:val="en-GB" w:eastAsia="zh-CN"/>
              </w:rPr>
              <w:t xml:space="preserve">Configuring a UE with one pair of TRS/PRS implicitly activates the measurement of </w:t>
            </w:r>
            <w:r w:rsidRPr="006D6160">
              <w:rPr>
                <w:rFonts w:eastAsia="Arial Unicode MS"/>
                <w:b/>
                <w:lang w:eastAsia="zh-CN"/>
              </w:rPr>
              <w:t>Rx-Tx time difference for RTT-based PDC purpose</w:t>
            </w:r>
            <w:r w:rsidRPr="006D6160">
              <w:rPr>
                <w:rFonts w:eastAsia="Arial Unicode MS"/>
                <w:b/>
              </w:rPr>
              <w:t>.</w:t>
            </w:r>
            <w:r w:rsidRPr="006D6160">
              <w:rPr>
                <w:rFonts w:eastAsia="Arial Unicode MS"/>
                <w:b/>
                <w:lang w:eastAsia="zh-CN"/>
              </w:rPr>
              <w:t xml:space="preserve"> No need to introduce activation/deactivation mechanism.</w:t>
            </w:r>
          </w:p>
        </w:tc>
      </w:tr>
      <w:tr w:rsidR="003305D4" w14:paraId="4A7119AE" w14:textId="77777777" w:rsidTr="003305D4">
        <w:tc>
          <w:tcPr>
            <w:tcW w:w="1555" w:type="dxa"/>
          </w:tcPr>
          <w:p w14:paraId="29380B7E" w14:textId="2856CBC5" w:rsidR="003305D4" w:rsidRDefault="003305D4" w:rsidP="00755CAE">
            <w:pPr>
              <w:spacing w:after="100"/>
              <w:rPr>
                <w:rFonts w:eastAsiaTheme="minorEastAsia"/>
                <w:lang w:val="en-GB" w:eastAsia="zh-CN"/>
              </w:rPr>
            </w:pPr>
            <w:r>
              <w:lastRenderedPageBreak/>
              <w:t>R2-2200611[7]</w:t>
            </w:r>
          </w:p>
        </w:tc>
        <w:tc>
          <w:tcPr>
            <w:tcW w:w="8079" w:type="dxa"/>
          </w:tcPr>
          <w:p w14:paraId="1D9B4A10" w14:textId="0AB4B225" w:rsidR="003305D4" w:rsidRPr="00AA7CAF" w:rsidRDefault="003305D4" w:rsidP="003305D4">
            <w:pPr>
              <w:rPr>
                <w:b/>
                <w:lang w:val="en-US"/>
              </w:rPr>
            </w:pPr>
            <w:r>
              <w:rPr>
                <w:b/>
                <w:lang w:val="en-US"/>
              </w:rPr>
              <w:t xml:space="preserve">Proposal4: RAN2 to discuss the </w:t>
            </w:r>
            <w:r>
              <w:rPr>
                <w:rFonts w:hint="eastAsia"/>
                <w:b/>
                <w:lang w:val="en-US"/>
              </w:rPr>
              <w:t xml:space="preserve">RRC IEs </w:t>
            </w:r>
            <w:r>
              <w:rPr>
                <w:b/>
                <w:lang w:val="en-US"/>
              </w:rPr>
              <w:t>for PRS/SRS configuration for RTT based PDC.</w:t>
            </w:r>
          </w:p>
        </w:tc>
      </w:tr>
      <w:tr w:rsidR="003305D4" w14:paraId="51C82FC5" w14:textId="77777777" w:rsidTr="003305D4">
        <w:tc>
          <w:tcPr>
            <w:tcW w:w="1555" w:type="dxa"/>
          </w:tcPr>
          <w:p w14:paraId="6FF308B7" w14:textId="5CE8A02A" w:rsidR="003305D4" w:rsidRDefault="003305D4" w:rsidP="00755CAE">
            <w:pPr>
              <w:spacing w:after="100"/>
            </w:pPr>
            <w:r>
              <w:t>R2-2200872[8]</w:t>
            </w:r>
          </w:p>
        </w:tc>
        <w:tc>
          <w:tcPr>
            <w:tcW w:w="8079" w:type="dxa"/>
          </w:tcPr>
          <w:p w14:paraId="59A252E2" w14:textId="4FE3CED2" w:rsidR="003305D4" w:rsidRPr="00F53856" w:rsidRDefault="003305D4" w:rsidP="00755CAE">
            <w:pPr>
              <w:rPr>
                <w:rFonts w:eastAsiaTheme="minorEastAsia"/>
                <w:b/>
                <w:lang w:eastAsia="zh-CN"/>
              </w:rPr>
            </w:pPr>
            <w:r>
              <w:rPr>
                <w:rFonts w:hint="eastAsia"/>
                <w:b/>
                <w:lang w:eastAsia="zh-CN"/>
              </w:rPr>
              <w:t>Proposal 4:</w:t>
            </w:r>
            <w:r w:rsidRPr="00D167D4">
              <w:rPr>
                <w:b/>
              </w:rPr>
              <w:t xml:space="preserve"> </w:t>
            </w:r>
            <w:r>
              <w:rPr>
                <w:rFonts w:hint="eastAsia"/>
                <w:b/>
                <w:lang w:eastAsia="zh-CN"/>
              </w:rPr>
              <w:t xml:space="preserve">The </w:t>
            </w:r>
            <w:r w:rsidRPr="002E6035">
              <w:rPr>
                <w:b/>
                <w:lang w:eastAsia="zh-CN"/>
              </w:rPr>
              <w:t>measurement objective for Rx – Tx time difference measurement</w:t>
            </w:r>
            <w:r>
              <w:rPr>
                <w:rFonts w:hint="eastAsia"/>
                <w:b/>
                <w:lang w:eastAsia="zh-CN"/>
              </w:rPr>
              <w:t xml:space="preserve"> configured by gNB via RRC</w:t>
            </w:r>
            <w:r w:rsidRPr="002E6035">
              <w:rPr>
                <w:b/>
                <w:lang w:eastAsia="zh-CN"/>
              </w:rPr>
              <w:t xml:space="preserve"> includes one CSI-RS for tracking (TRS)/PRS configuration and one SRS configuration.</w:t>
            </w:r>
          </w:p>
        </w:tc>
      </w:tr>
      <w:tr w:rsidR="003305D4" w14:paraId="6858DC57" w14:textId="77777777" w:rsidTr="003305D4">
        <w:tc>
          <w:tcPr>
            <w:tcW w:w="1555" w:type="dxa"/>
          </w:tcPr>
          <w:p w14:paraId="48D246F1" w14:textId="07DBFEFA" w:rsidR="003305D4" w:rsidRPr="003305D4" w:rsidRDefault="003305D4" w:rsidP="003305D4">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651FCA55" w14:textId="77777777" w:rsidR="003305D4" w:rsidRDefault="003305D4" w:rsidP="00755CAE">
            <w:r w:rsidRPr="000F2758">
              <w:t xml:space="preserve">In RAN1#107-e meeting, it was agreed that “For RTT-based propagation delay compensation, the Rx-Tx time difference is reported via RRC signaling”. </w:t>
            </w:r>
            <w:r>
              <w:t>In RAN1 RRC parameter list (R1-2112976), RAN1 has agreed on RRC parameters for TRS (</w:t>
            </w:r>
            <w:r>
              <w:rPr>
                <w:i/>
              </w:rPr>
              <w:t>pdc-Info</w:t>
            </w:r>
            <w:r>
              <w:t>) and PRS (</w:t>
            </w:r>
            <w:r w:rsidRPr="000C57F1">
              <w:rPr>
                <w:i/>
              </w:rPr>
              <w:t>DL-PRS-PDC-Info-r17</w:t>
            </w:r>
            <w:r>
              <w:t xml:space="preserve">, </w:t>
            </w:r>
            <w:r w:rsidRPr="000C57F1">
              <w:rPr>
                <w:i/>
              </w:rPr>
              <w:t>NR-DL-PRS-PDC-ResourceSet-r17</w:t>
            </w:r>
            <w:r>
              <w:t xml:space="preserve">, </w:t>
            </w:r>
            <w:r w:rsidRPr="000C57F1">
              <w:rPr>
                <w:i/>
              </w:rPr>
              <w:t>dl-PRS-NumSymbols-r16</w:t>
            </w:r>
            <w:r>
              <w:t xml:space="preserve">, </w:t>
            </w:r>
            <w:r w:rsidRPr="000C57F1">
              <w:rPr>
                <w:i/>
              </w:rPr>
              <w:t>dl-PRS-Periodicity-and-ResourceSetSlotOffset-r16</w:t>
            </w:r>
            <w:r>
              <w:t xml:space="preserve">, and </w:t>
            </w:r>
            <w:r w:rsidRPr="000C57F1">
              <w:rPr>
                <w:i/>
              </w:rPr>
              <w:t>dl-PRS-ResourceList-r16</w:t>
            </w:r>
            <w:r>
              <w:t>).</w:t>
            </w:r>
          </w:p>
          <w:p w14:paraId="45F87978" w14:textId="594A3D67" w:rsidR="003305D4" w:rsidRPr="003305D4" w:rsidRDefault="003305D4" w:rsidP="00755CAE">
            <w:bookmarkStart w:id="0" w:name="Proposal_RRC"/>
            <w:r>
              <w:rPr>
                <w:b/>
              </w:rPr>
              <w:t>P</w:t>
            </w:r>
            <w:r w:rsidRPr="006413FD">
              <w:rPr>
                <w:b/>
              </w:rPr>
              <w:t xml:space="preserve">roposal </w:t>
            </w:r>
            <w:r w:rsidRPr="006413FD">
              <w:rPr>
                <w:b/>
              </w:rPr>
              <w:fldChar w:fldCharType="begin"/>
            </w:r>
            <w:r w:rsidRPr="006413FD">
              <w:rPr>
                <w:b/>
              </w:rPr>
              <w:instrText xml:space="preserve"> SEQ Proposal \* MERGEFORMAT </w:instrText>
            </w:r>
            <w:r w:rsidRPr="006413FD">
              <w:rPr>
                <w:b/>
              </w:rPr>
              <w:fldChar w:fldCharType="separate"/>
            </w:r>
            <w:r w:rsidRPr="006413FD">
              <w:rPr>
                <w:b/>
                <w:noProof/>
              </w:rPr>
              <w:t>3</w:t>
            </w:r>
            <w:r w:rsidRPr="006413FD">
              <w:rPr>
                <w:b/>
              </w:rPr>
              <w:fldChar w:fldCharType="end"/>
            </w:r>
            <w:r w:rsidRPr="006413FD">
              <w:rPr>
                <w:b/>
              </w:rPr>
              <w:t>: RAN2 to introduce RRC IE for Rx-Tx time difference measurement report, and related measurement configuration for TRS and PRS according to RAN1 RRC parameter list.</w:t>
            </w:r>
            <w:bookmarkEnd w:id="0"/>
          </w:p>
        </w:tc>
      </w:tr>
      <w:tr w:rsidR="003305D4" w14:paraId="277BD379" w14:textId="77777777" w:rsidTr="003305D4">
        <w:tc>
          <w:tcPr>
            <w:tcW w:w="1555" w:type="dxa"/>
          </w:tcPr>
          <w:p w14:paraId="1C7FAAC4" w14:textId="43181242" w:rsidR="003305D4" w:rsidRPr="00DF62D2" w:rsidRDefault="003305D4" w:rsidP="00755CAE">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D6160">
              <w:rPr>
                <w:rFonts w:eastAsiaTheme="minorEastAsia" w:hint="eastAsia"/>
                <w:lang w:eastAsia="zh-CN"/>
              </w:rPr>
              <w:t>[</w:t>
            </w:r>
            <w:r w:rsidR="006D6160">
              <w:rPr>
                <w:rFonts w:eastAsiaTheme="minorEastAsia"/>
                <w:lang w:eastAsia="zh-CN"/>
              </w:rPr>
              <w:t>14]</w:t>
            </w:r>
          </w:p>
        </w:tc>
        <w:tc>
          <w:tcPr>
            <w:tcW w:w="8079" w:type="dxa"/>
          </w:tcPr>
          <w:p w14:paraId="3958B87A" w14:textId="4441AD9E" w:rsidR="003305D4" w:rsidRPr="006D6160" w:rsidRDefault="003305D4" w:rsidP="003305D4">
            <w:pPr>
              <w:rPr>
                <w:rFonts w:eastAsiaTheme="minorEastAsia"/>
                <w:i/>
                <w:lang w:eastAsia="zh-CN"/>
              </w:rPr>
            </w:pPr>
            <w:r>
              <w:t xml:space="preserve">RAN1 has indicated that RTT can support both TRS and PRS for DL signalling, we propose that RAN2 prioritizes CSI-RS (TRS) in the discussion for two reasons: 1. TRS support is more available across UEs, since not every UE supports PRS. 2. PRS configuration and measurement usually involves some extent of LMF signalling, however, RAN2 has agreed that: </w:t>
            </w:r>
            <w:r w:rsidRPr="003305D4">
              <w:rPr>
                <w:i/>
              </w:rPr>
              <w:t>The timing synchronization in I-IoT should focus on the signalling between the UE and gNB, i.e. different from Multi-RTT based signalling flow which involving LMF and AMF</w:t>
            </w:r>
            <w:r w:rsidR="006D6160">
              <w:rPr>
                <w:rFonts w:eastAsiaTheme="minorEastAsia" w:hint="eastAsia"/>
                <w:i/>
                <w:lang w:eastAsia="zh-CN"/>
              </w:rPr>
              <w:t>.</w:t>
            </w:r>
          </w:p>
          <w:p w14:paraId="02E42B7B" w14:textId="77777777" w:rsidR="003305D4" w:rsidRDefault="003305D4" w:rsidP="00755CAE">
            <w:pPr>
              <w:rPr>
                <w:b/>
                <w:bCs/>
              </w:rPr>
            </w:pPr>
            <w:r w:rsidRPr="006F15BE">
              <w:rPr>
                <w:b/>
                <w:bCs/>
              </w:rPr>
              <w:t>Proposal 2: RAN2 to prioritize discussing the expected spec. impact from RTT based on the CSI-RS (TRS)-SRS exchange.</w:t>
            </w:r>
          </w:p>
          <w:p w14:paraId="2E306784" w14:textId="0664CA14" w:rsidR="003305D4" w:rsidRPr="0039299E" w:rsidRDefault="003305D4" w:rsidP="00755CAE">
            <w:pPr>
              <w:rPr>
                <w:b/>
                <w:lang w:eastAsia="zh-CN"/>
              </w:rPr>
            </w:pPr>
            <w:r w:rsidRPr="006F15BE">
              <w:rPr>
                <w:b/>
                <w:bCs/>
              </w:rPr>
              <w:t xml:space="preserve">Proposal </w:t>
            </w:r>
            <w:r>
              <w:rPr>
                <w:b/>
                <w:bCs/>
              </w:rPr>
              <w:t>4</w:t>
            </w:r>
            <w:r w:rsidRPr="006F15BE">
              <w:rPr>
                <w:b/>
                <w:bCs/>
              </w:rPr>
              <w:t>: New RRC signalling is introduced in-order to configure the CSI-RS/SRS exchange and measurement procedure at the UE.</w:t>
            </w:r>
          </w:p>
        </w:tc>
      </w:tr>
    </w:tbl>
    <w:p w14:paraId="15DC049A" w14:textId="133B67EB" w:rsidR="00755CAE" w:rsidRDefault="006D6160" w:rsidP="006D6160">
      <w:pPr>
        <w:spacing w:before="180"/>
        <w:rPr>
          <w:color w:val="000000" w:themeColor="text1"/>
          <w:lang w:eastAsia="zh-CN"/>
        </w:rPr>
      </w:pPr>
      <w:r>
        <w:rPr>
          <w:rFonts w:eastAsiaTheme="minorEastAsia"/>
          <w:lang w:val="en-GB" w:eastAsia="zh-CN"/>
        </w:rPr>
        <w:t xml:space="preserve">According to RAN1 agreements, companies suggest to provide </w:t>
      </w:r>
      <w:r w:rsidRPr="006D6160">
        <w:rPr>
          <w:rFonts w:eastAsiaTheme="minorEastAsia"/>
          <w:lang w:val="en-GB" w:eastAsia="zh-CN"/>
        </w:rPr>
        <w:t xml:space="preserve">TRS/PRS and SRS configuration to the UE. </w:t>
      </w:r>
      <w:r w:rsidR="00755CAE">
        <w:rPr>
          <w:rFonts w:eastAsiaTheme="minorEastAsia"/>
          <w:lang w:val="en-GB" w:eastAsia="zh-CN"/>
        </w:rPr>
        <w:t>Only one</w:t>
      </w:r>
      <w:r w:rsidRPr="006D6160">
        <w:rPr>
          <w:rFonts w:eastAsiaTheme="minorEastAsia"/>
          <w:lang w:val="en-GB" w:eastAsia="zh-CN"/>
        </w:rPr>
        <w:t xml:space="preserve"> company explicitly indicate provision of PRS configuration can be </w:t>
      </w:r>
      <w:r w:rsidRPr="006D6160">
        <w:rPr>
          <w:rFonts w:eastAsiaTheme="minorEastAsia" w:hint="eastAsia"/>
          <w:lang w:val="en-GB" w:eastAsia="zh-CN"/>
        </w:rPr>
        <w:t>deprioritized</w:t>
      </w:r>
      <w:r>
        <w:rPr>
          <w:rFonts w:eastAsiaTheme="minorEastAsia" w:hint="eastAsia"/>
          <w:lang w:val="en-GB" w:eastAsia="zh-CN"/>
        </w:rPr>
        <w:t>.</w:t>
      </w:r>
      <w:r>
        <w:rPr>
          <w:rFonts w:eastAsiaTheme="minorEastAsia"/>
          <w:lang w:val="en-GB" w:eastAsia="zh-CN"/>
        </w:rPr>
        <w:t xml:space="preserve"> </w:t>
      </w:r>
      <w:r w:rsidR="00755CAE">
        <w:rPr>
          <w:rFonts w:eastAsiaTheme="minorEastAsia"/>
          <w:lang w:val="en-GB" w:eastAsia="zh-CN"/>
        </w:rPr>
        <w:t>As in RAN1 LS, RAN1 already ask RA</w:t>
      </w:r>
      <w:r w:rsidR="00755CAE" w:rsidRPr="00755CAE">
        <w:rPr>
          <w:color w:val="000000" w:themeColor="text1"/>
          <w:lang w:eastAsia="zh-CN"/>
        </w:rPr>
        <w:t xml:space="preserve">N4 to define </w:t>
      </w:r>
      <w:r w:rsidR="00755CAE" w:rsidRPr="006C00AC">
        <w:rPr>
          <w:color w:val="000000" w:themeColor="text1"/>
          <w:lang w:eastAsia="zh-CN"/>
        </w:rPr>
        <w:t>UE Rx-Tx time difference measurement accuracy based on PRS (including reuse existing spec if appropriate)</w:t>
      </w:r>
      <w:r w:rsidR="00755CAE">
        <w:rPr>
          <w:color w:val="000000" w:themeColor="text1"/>
          <w:lang w:eastAsia="zh-CN"/>
        </w:rPr>
        <w:t xml:space="preserve">, </w:t>
      </w:r>
      <w:r w:rsidR="00755CAE" w:rsidRPr="00755CAE">
        <w:rPr>
          <w:color w:val="000000" w:themeColor="text1"/>
          <w:lang w:eastAsia="zh-CN"/>
        </w:rPr>
        <w:t>rapporteur assume PRS configuration also need to be supported.</w:t>
      </w:r>
    </w:p>
    <w:p w14:paraId="3D34F185" w14:textId="34A9495C" w:rsidR="00595F4E" w:rsidRPr="006D6160" w:rsidRDefault="006D6160" w:rsidP="006D6160">
      <w:pPr>
        <w:spacing w:before="180"/>
        <w:rPr>
          <w:rFonts w:eastAsiaTheme="minorEastAsia"/>
          <w:lang w:val="en-GB" w:eastAsia="zh-CN"/>
        </w:rPr>
      </w:pPr>
      <w:r>
        <w:rPr>
          <w:rFonts w:eastAsiaTheme="minorEastAsia"/>
          <w:lang w:val="en-GB" w:eastAsia="zh-CN"/>
        </w:rPr>
        <w:t xml:space="preserve">It seems all the related companies think these configurations are provided via RRC </w:t>
      </w:r>
      <w:r w:rsidR="00A71BBF">
        <w:rPr>
          <w:rFonts w:eastAsiaTheme="minorEastAsia"/>
          <w:lang w:val="en-GB" w:eastAsia="zh-CN"/>
        </w:rPr>
        <w:t>signalling</w:t>
      </w:r>
      <w:r>
        <w:rPr>
          <w:rFonts w:eastAsiaTheme="minorEastAsia"/>
          <w:lang w:val="en-GB" w:eastAsia="zh-CN"/>
        </w:rPr>
        <w:t>.</w:t>
      </w:r>
    </w:p>
    <w:p w14:paraId="493A9968" w14:textId="77954429" w:rsidR="00595F4E" w:rsidRPr="00A71BBF" w:rsidRDefault="00595F4E" w:rsidP="00595F4E">
      <w:pPr>
        <w:spacing w:before="60" w:after="120" w:line="264" w:lineRule="auto"/>
        <w:jc w:val="both"/>
        <w:rPr>
          <w:b/>
        </w:rPr>
      </w:pPr>
      <w:r w:rsidRPr="00A71BBF">
        <w:rPr>
          <w:b/>
        </w:rPr>
        <w:t>Q</w:t>
      </w:r>
      <w:r w:rsidR="006D6160" w:rsidRPr="00A71BBF">
        <w:rPr>
          <w:b/>
        </w:rPr>
        <w:t>3</w:t>
      </w:r>
      <w:r w:rsidRPr="00A71BBF">
        <w:rPr>
          <w:b/>
        </w:rPr>
        <w:t>: Do companies agree</w:t>
      </w:r>
      <w:r w:rsidR="006D6160" w:rsidRPr="00A71BBF">
        <w:rPr>
          <w:b/>
        </w:rPr>
        <w:t xml:space="preserve"> </w:t>
      </w:r>
      <w:r w:rsidR="006D6160" w:rsidRPr="00A71BBF">
        <w:rPr>
          <w:rFonts w:hint="eastAsia"/>
          <w:b/>
          <w:lang w:eastAsia="zh-CN"/>
        </w:rPr>
        <w:t>that</w:t>
      </w:r>
      <w:r w:rsidR="006D6160" w:rsidRPr="00A71BBF">
        <w:rPr>
          <w:b/>
          <w:lang w:eastAsia="zh-CN"/>
        </w:rPr>
        <w:t xml:space="preserve"> </w:t>
      </w:r>
      <w:r w:rsidR="006D6160" w:rsidRPr="00A71BBF">
        <w:rPr>
          <w:rFonts w:hint="eastAsia"/>
          <w:b/>
          <w:lang w:eastAsia="zh-CN"/>
        </w:rPr>
        <w:t>one</w:t>
      </w:r>
      <w:r w:rsidR="006D6160" w:rsidRPr="00A71BBF">
        <w:rPr>
          <w:b/>
          <w:lang w:eastAsia="zh-CN"/>
        </w:rPr>
        <w:t xml:space="preserve"> CSI-RS for tracking (TRS) configuration</w:t>
      </w:r>
      <w:r w:rsidR="00755CAE">
        <w:rPr>
          <w:b/>
          <w:lang w:eastAsia="zh-CN"/>
        </w:rPr>
        <w:t>/</w:t>
      </w:r>
      <w:r w:rsidR="00755CAE" w:rsidRPr="00A71BBF">
        <w:rPr>
          <w:rFonts w:eastAsiaTheme="minorEastAsia"/>
          <w:b/>
          <w:lang w:val="en-GB" w:eastAsia="zh-CN"/>
        </w:rPr>
        <w:t>PRS configuration</w:t>
      </w:r>
      <w:r w:rsidR="006D6160" w:rsidRPr="00A71BBF">
        <w:rPr>
          <w:b/>
          <w:lang w:eastAsia="zh-CN"/>
        </w:rPr>
        <w:t xml:space="preserve"> and one SRS configuration </w:t>
      </w:r>
      <w:r w:rsidR="006D6160" w:rsidRPr="00A71BBF">
        <w:rPr>
          <w:rFonts w:hint="eastAsia"/>
          <w:b/>
          <w:lang w:eastAsia="zh-CN"/>
        </w:rPr>
        <w:t>need</w:t>
      </w:r>
      <w:r w:rsidR="006D6160" w:rsidRPr="00A71BBF">
        <w:rPr>
          <w:b/>
          <w:lang w:eastAsia="zh-CN"/>
        </w:rPr>
        <w:t xml:space="preserve"> </w:t>
      </w:r>
      <w:r w:rsidR="006D6160" w:rsidRPr="00A71BBF">
        <w:rPr>
          <w:rFonts w:hint="eastAsia"/>
          <w:b/>
          <w:lang w:eastAsia="zh-CN"/>
        </w:rPr>
        <w:t>to</w:t>
      </w:r>
      <w:r w:rsidR="006D6160" w:rsidRPr="00A71BBF">
        <w:rPr>
          <w:b/>
          <w:lang w:eastAsia="zh-CN"/>
        </w:rPr>
        <w:t xml:space="preserve"> </w:t>
      </w:r>
      <w:r w:rsidR="006D6160" w:rsidRPr="00A71BBF">
        <w:rPr>
          <w:rFonts w:hint="eastAsia"/>
          <w:b/>
          <w:lang w:eastAsia="zh-CN"/>
        </w:rPr>
        <w:t>be</w:t>
      </w:r>
      <w:r w:rsidR="006D6160" w:rsidRPr="00A71BBF">
        <w:rPr>
          <w:b/>
          <w:lang w:eastAsia="zh-CN"/>
        </w:rPr>
        <w:t xml:space="preserve"> </w:t>
      </w:r>
      <w:r w:rsidR="006D6160" w:rsidRPr="00A71BBF">
        <w:rPr>
          <w:rFonts w:hint="eastAsia"/>
          <w:b/>
          <w:lang w:eastAsia="zh-CN"/>
        </w:rPr>
        <w:t>provided</w:t>
      </w:r>
      <w:r w:rsidR="006D6160" w:rsidRPr="00A71BBF">
        <w:rPr>
          <w:b/>
          <w:lang w:eastAsia="zh-CN"/>
        </w:rPr>
        <w:t xml:space="preserve"> </w:t>
      </w:r>
      <w:r w:rsidR="006D6160" w:rsidRPr="00A71BBF">
        <w:rPr>
          <w:rFonts w:hint="eastAsia"/>
          <w:b/>
          <w:lang w:eastAsia="zh-CN"/>
        </w:rPr>
        <w:t>via</w:t>
      </w:r>
      <w:r w:rsidR="006D6160" w:rsidRPr="00A71BBF">
        <w:rPr>
          <w:b/>
          <w:lang w:eastAsia="zh-CN"/>
        </w:rPr>
        <w:t xml:space="preserve"> </w:t>
      </w:r>
      <w:r w:rsidR="006D6160" w:rsidRPr="00A71BBF">
        <w:rPr>
          <w:rFonts w:hint="eastAsia"/>
          <w:b/>
          <w:lang w:eastAsia="zh-CN"/>
        </w:rPr>
        <w:t>RRC</w:t>
      </w:r>
      <w:r w:rsidR="006D6160" w:rsidRPr="00A71BBF">
        <w:rPr>
          <w:b/>
          <w:lang w:eastAsia="zh-CN"/>
        </w:rPr>
        <w:t xml:space="preserve"> signaling</w:t>
      </w:r>
      <w:r w:rsidR="00D97784">
        <w:rPr>
          <w:b/>
          <w:lang w:eastAsia="zh-CN"/>
        </w:rPr>
        <w:t xml:space="preserve"> </w:t>
      </w:r>
      <w:r w:rsidR="00D97784">
        <w:rPr>
          <w:rFonts w:hint="eastAsia"/>
          <w:b/>
          <w:lang w:eastAsia="zh-CN"/>
        </w:rPr>
        <w:t>for</w:t>
      </w:r>
      <w:r w:rsidR="00D97784">
        <w:rPr>
          <w:b/>
          <w:lang w:eastAsia="zh-CN"/>
        </w:rPr>
        <w:t xml:space="preserve"> </w:t>
      </w:r>
      <w:r w:rsidR="00D97784">
        <w:rPr>
          <w:rFonts w:hint="eastAsia"/>
          <w:b/>
          <w:lang w:eastAsia="zh-CN"/>
        </w:rPr>
        <w:t>RTT-based</w:t>
      </w:r>
      <w:r w:rsidR="00D97784">
        <w:rPr>
          <w:b/>
          <w:lang w:eastAsia="zh-CN"/>
        </w:rPr>
        <w:t xml:space="preserve"> </w:t>
      </w:r>
      <w:r w:rsidR="00D97784">
        <w:rPr>
          <w:rFonts w:hint="eastAsia"/>
          <w:b/>
          <w:lang w:eastAsia="zh-CN"/>
        </w:rPr>
        <w:t>PDC</w:t>
      </w:r>
      <w:r w:rsidRPr="00A71BBF">
        <w:rPr>
          <w:b/>
        </w:rPr>
        <w:t>?</w:t>
      </w:r>
      <w:r w:rsidR="006D6160" w:rsidRPr="00A71BBF">
        <w:rPr>
          <w:b/>
        </w:rPr>
        <w:t xml:space="preserve"> </w:t>
      </w:r>
      <w:r w:rsidR="006D6160" w:rsidRPr="00A71BBF">
        <w:rPr>
          <w:b/>
          <w:lang w:eastAsia="zh-CN"/>
        </w:rPr>
        <w:t>I</w:t>
      </w:r>
      <w:r w:rsidR="006D6160" w:rsidRPr="00A71BBF">
        <w:rPr>
          <w:rFonts w:hint="eastAsia"/>
          <w:b/>
          <w:lang w:eastAsia="zh-CN"/>
        </w:rPr>
        <w:t>f</w:t>
      </w:r>
      <w:r w:rsidR="006D6160" w:rsidRPr="00A71BBF">
        <w:rPr>
          <w:b/>
          <w:lang w:eastAsia="zh-CN"/>
        </w:rPr>
        <w:t xml:space="preserve"> </w:t>
      </w:r>
      <w:r w:rsidR="006D6160" w:rsidRPr="00A71BBF">
        <w:rPr>
          <w:rFonts w:hint="eastAsia"/>
          <w:b/>
          <w:lang w:eastAsia="zh-CN"/>
        </w:rPr>
        <w:t>companies</w:t>
      </w:r>
      <w:r w:rsidR="006D6160" w:rsidRPr="00A71BBF">
        <w:rPr>
          <w:b/>
          <w:lang w:eastAsia="zh-CN"/>
        </w:rPr>
        <w:t xml:space="preserve"> </w:t>
      </w:r>
      <w:r w:rsidR="006D6160" w:rsidRPr="00A71BBF">
        <w:rPr>
          <w:rFonts w:hint="eastAsia"/>
          <w:b/>
          <w:lang w:eastAsia="zh-CN"/>
        </w:rPr>
        <w:t>think</w:t>
      </w:r>
      <w:r w:rsidR="006D6160" w:rsidRPr="00A71BBF">
        <w:rPr>
          <w:b/>
          <w:lang w:eastAsia="zh-CN"/>
        </w:rPr>
        <w:t xml:space="preserve"> </w:t>
      </w:r>
      <w:r w:rsidR="006D6160" w:rsidRPr="00A71BBF">
        <w:rPr>
          <w:rFonts w:eastAsiaTheme="minorEastAsia"/>
          <w:b/>
          <w:lang w:val="en-GB" w:eastAsia="zh-CN"/>
        </w:rPr>
        <w:t>PRS configuration</w:t>
      </w:r>
      <w:r w:rsidR="00755CAE">
        <w:rPr>
          <w:rFonts w:eastAsiaTheme="minorEastAsia"/>
          <w:b/>
          <w:lang w:val="en-GB" w:eastAsia="zh-CN"/>
        </w:rPr>
        <w:t xml:space="preserve"> doesn’t</w:t>
      </w:r>
      <w:r w:rsidR="006D6160" w:rsidRPr="00A71BBF">
        <w:rPr>
          <w:rFonts w:eastAsiaTheme="minorEastAsia"/>
          <w:b/>
          <w:lang w:val="en-GB" w:eastAsia="zh-CN"/>
        </w:rPr>
        <w:t xml:space="preserve"> need to be </w:t>
      </w:r>
      <w:r w:rsidR="00755CAE">
        <w:rPr>
          <w:rFonts w:eastAsiaTheme="minorEastAsia"/>
          <w:b/>
          <w:lang w:val="en-GB" w:eastAsia="zh-CN"/>
        </w:rPr>
        <w:t>supported</w:t>
      </w:r>
      <w:r w:rsidR="006D6160" w:rsidRPr="00A71BBF">
        <w:rPr>
          <w:rFonts w:eastAsiaTheme="minorEastAsia"/>
          <w:b/>
          <w:lang w:val="en-GB" w:eastAsia="zh-CN"/>
        </w:rPr>
        <w:t>, please indicate in the comments column.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595F4E" w14:paraId="7D5E41D1" w14:textId="77777777" w:rsidTr="00755CAE">
        <w:tc>
          <w:tcPr>
            <w:tcW w:w="1555" w:type="dxa"/>
            <w:shd w:val="clear" w:color="auto" w:fill="auto"/>
            <w:vAlign w:val="center"/>
          </w:tcPr>
          <w:p w14:paraId="681C0D29" w14:textId="77777777" w:rsidR="00595F4E" w:rsidRDefault="00595F4E" w:rsidP="00755CAE">
            <w:pPr>
              <w:spacing w:after="0" w:line="360" w:lineRule="auto"/>
              <w:rPr>
                <w:b/>
              </w:rPr>
            </w:pPr>
            <w:r>
              <w:rPr>
                <w:b/>
              </w:rPr>
              <w:t>Company</w:t>
            </w:r>
          </w:p>
        </w:tc>
        <w:tc>
          <w:tcPr>
            <w:tcW w:w="1417" w:type="dxa"/>
            <w:shd w:val="clear" w:color="auto" w:fill="auto"/>
            <w:vAlign w:val="center"/>
          </w:tcPr>
          <w:p w14:paraId="1731CAB1" w14:textId="77777777" w:rsidR="00595F4E" w:rsidRDefault="00595F4E" w:rsidP="00755CAE">
            <w:pPr>
              <w:spacing w:after="0" w:line="360" w:lineRule="auto"/>
              <w:rPr>
                <w:b/>
              </w:rPr>
            </w:pPr>
            <w:r>
              <w:rPr>
                <w:b/>
              </w:rPr>
              <w:t>Yes/No</w:t>
            </w:r>
          </w:p>
        </w:tc>
        <w:tc>
          <w:tcPr>
            <w:tcW w:w="6662" w:type="dxa"/>
            <w:shd w:val="clear" w:color="auto" w:fill="auto"/>
            <w:vAlign w:val="center"/>
          </w:tcPr>
          <w:p w14:paraId="6C39B83F" w14:textId="77777777" w:rsidR="00595F4E" w:rsidRDefault="00595F4E" w:rsidP="00755CAE">
            <w:pPr>
              <w:spacing w:after="0" w:line="360" w:lineRule="auto"/>
              <w:rPr>
                <w:b/>
              </w:rPr>
            </w:pPr>
            <w:r>
              <w:rPr>
                <w:b/>
              </w:rPr>
              <w:t>Additional comment(s)</w:t>
            </w:r>
          </w:p>
        </w:tc>
      </w:tr>
      <w:tr w:rsidR="00595F4E" w14:paraId="3203AAFB" w14:textId="77777777" w:rsidTr="00755CAE">
        <w:tc>
          <w:tcPr>
            <w:tcW w:w="1555" w:type="dxa"/>
            <w:shd w:val="clear" w:color="auto" w:fill="auto"/>
            <w:vAlign w:val="center"/>
          </w:tcPr>
          <w:p w14:paraId="240FF5B9" w14:textId="77777777" w:rsidR="00595F4E" w:rsidRDefault="00595F4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3528B5C" w14:textId="77777777" w:rsidR="00595F4E" w:rsidRDefault="00595F4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60B8F108" w14:textId="77777777" w:rsidR="00595F4E" w:rsidRDefault="00595F4E" w:rsidP="00755CAE">
            <w:pPr>
              <w:spacing w:after="0" w:line="360" w:lineRule="auto"/>
              <w:rPr>
                <w:lang w:eastAsia="zh-CN"/>
              </w:rPr>
            </w:pPr>
          </w:p>
        </w:tc>
      </w:tr>
      <w:tr w:rsidR="00595F4E" w14:paraId="5C022B80" w14:textId="77777777" w:rsidTr="00755CAE">
        <w:tc>
          <w:tcPr>
            <w:tcW w:w="1555" w:type="dxa"/>
            <w:shd w:val="clear" w:color="auto" w:fill="auto"/>
            <w:vAlign w:val="center"/>
          </w:tcPr>
          <w:p w14:paraId="51C32850" w14:textId="28A12F17" w:rsidR="00595F4E" w:rsidRDefault="001B6981" w:rsidP="00755CAE">
            <w:pPr>
              <w:spacing w:after="0" w:line="360" w:lineRule="auto"/>
            </w:pPr>
            <w:r>
              <w:t>CATT</w:t>
            </w:r>
          </w:p>
        </w:tc>
        <w:tc>
          <w:tcPr>
            <w:tcW w:w="1417" w:type="dxa"/>
            <w:shd w:val="clear" w:color="auto" w:fill="auto"/>
            <w:vAlign w:val="center"/>
          </w:tcPr>
          <w:p w14:paraId="46EE69B1" w14:textId="4FDF917C" w:rsidR="00595F4E" w:rsidRDefault="001B6981" w:rsidP="00755CAE">
            <w:pPr>
              <w:spacing w:after="0" w:line="360" w:lineRule="auto"/>
            </w:pPr>
            <w:r>
              <w:t>Yes</w:t>
            </w:r>
          </w:p>
        </w:tc>
        <w:tc>
          <w:tcPr>
            <w:tcW w:w="6662" w:type="dxa"/>
            <w:shd w:val="clear" w:color="auto" w:fill="auto"/>
            <w:vAlign w:val="center"/>
          </w:tcPr>
          <w:p w14:paraId="435982F8" w14:textId="31A4DD78" w:rsidR="00595F4E" w:rsidRDefault="001B6981" w:rsidP="00755CAE">
            <w:pPr>
              <w:spacing w:after="0" w:line="360" w:lineRule="auto"/>
            </w:pPr>
            <w:r>
              <w:t>Per RAN1 agreements</w:t>
            </w:r>
          </w:p>
        </w:tc>
      </w:tr>
      <w:tr w:rsidR="004A4554" w14:paraId="0395AD97" w14:textId="77777777" w:rsidTr="00755CAE">
        <w:tc>
          <w:tcPr>
            <w:tcW w:w="1555" w:type="dxa"/>
            <w:shd w:val="clear" w:color="auto" w:fill="auto"/>
            <w:vAlign w:val="center"/>
          </w:tcPr>
          <w:p w14:paraId="07FAEE5A" w14:textId="5BE24353" w:rsidR="004A4554" w:rsidRDefault="007833B8" w:rsidP="00755CAE">
            <w:pPr>
              <w:spacing w:after="0" w:line="360" w:lineRule="auto"/>
            </w:pPr>
            <w:r>
              <w:t>Ericsson</w:t>
            </w:r>
          </w:p>
        </w:tc>
        <w:tc>
          <w:tcPr>
            <w:tcW w:w="1417" w:type="dxa"/>
            <w:shd w:val="clear" w:color="auto" w:fill="auto"/>
            <w:vAlign w:val="center"/>
          </w:tcPr>
          <w:p w14:paraId="4096B681" w14:textId="625F28E6" w:rsidR="004A4554" w:rsidRDefault="007833B8" w:rsidP="00755CAE">
            <w:pPr>
              <w:spacing w:after="0" w:line="360" w:lineRule="auto"/>
            </w:pPr>
            <w:r>
              <w:t>Yes</w:t>
            </w:r>
          </w:p>
        </w:tc>
        <w:tc>
          <w:tcPr>
            <w:tcW w:w="6662" w:type="dxa"/>
            <w:shd w:val="clear" w:color="auto" w:fill="auto"/>
            <w:vAlign w:val="center"/>
          </w:tcPr>
          <w:p w14:paraId="70E45B76" w14:textId="1255FEF4" w:rsidR="004A4554" w:rsidRDefault="00C2752C" w:rsidP="00755CAE">
            <w:pPr>
              <w:spacing w:after="0" w:line="360" w:lineRule="auto"/>
            </w:pPr>
            <w:r>
              <w:t>However, w</w:t>
            </w:r>
            <w:r w:rsidR="00D04BDF">
              <w:t xml:space="preserve">e </w:t>
            </w:r>
            <w:r w:rsidR="001B26B2">
              <w:t xml:space="preserve">prefer </w:t>
            </w:r>
            <w:r w:rsidR="00994694">
              <w:t>re-</w:t>
            </w:r>
            <w:r>
              <w:t xml:space="preserve">using </w:t>
            </w:r>
            <w:r w:rsidR="001B26B2">
              <w:t xml:space="preserve">the RAN1 </w:t>
            </w:r>
            <w:r>
              <w:t>agreed terminology to avoid potential misu</w:t>
            </w:r>
            <w:r w:rsidR="00994694">
              <w:t>nderstanding, i.e., a single pair of TRS/PRS and SRS is configured for RTT-based PDC.</w:t>
            </w:r>
          </w:p>
        </w:tc>
      </w:tr>
      <w:tr w:rsidR="004A4554" w14:paraId="62A6312D" w14:textId="77777777" w:rsidTr="00755CAE">
        <w:tc>
          <w:tcPr>
            <w:tcW w:w="1555" w:type="dxa"/>
            <w:shd w:val="clear" w:color="auto" w:fill="auto"/>
            <w:vAlign w:val="center"/>
          </w:tcPr>
          <w:p w14:paraId="712CBA77" w14:textId="7F860A13" w:rsidR="004A4554"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5BFA5347" w14:textId="7A777181" w:rsidR="004A4554" w:rsidRPr="00727EAC" w:rsidRDefault="00727EAC" w:rsidP="00755CAE">
            <w:pPr>
              <w:spacing w:after="0" w:line="360" w:lineRule="auto"/>
              <w:rPr>
                <w:rFonts w:eastAsia="MS Mincho"/>
              </w:rPr>
            </w:pPr>
            <w:r>
              <w:rPr>
                <w:rFonts w:eastAsia="MS Mincho" w:hint="eastAsia"/>
              </w:rPr>
              <w:t>Yes</w:t>
            </w:r>
          </w:p>
        </w:tc>
        <w:tc>
          <w:tcPr>
            <w:tcW w:w="6662" w:type="dxa"/>
            <w:shd w:val="clear" w:color="auto" w:fill="auto"/>
            <w:vAlign w:val="center"/>
          </w:tcPr>
          <w:p w14:paraId="2D59A1F0" w14:textId="77777777" w:rsidR="004A4554" w:rsidRDefault="004A4554" w:rsidP="00755CAE">
            <w:pPr>
              <w:spacing w:after="0" w:line="360" w:lineRule="auto"/>
            </w:pPr>
          </w:p>
        </w:tc>
      </w:tr>
      <w:tr w:rsidR="00595F4E" w14:paraId="63E5130B" w14:textId="77777777" w:rsidTr="00755CAE">
        <w:tc>
          <w:tcPr>
            <w:tcW w:w="1555" w:type="dxa"/>
            <w:shd w:val="clear" w:color="auto" w:fill="auto"/>
            <w:vAlign w:val="center"/>
          </w:tcPr>
          <w:p w14:paraId="5A4BAB4F" w14:textId="78B3837D" w:rsidR="00595F4E" w:rsidRDefault="00914AC5" w:rsidP="00755CAE">
            <w:pPr>
              <w:spacing w:after="0" w:line="360" w:lineRule="auto"/>
            </w:pPr>
            <w:r>
              <w:lastRenderedPageBreak/>
              <w:t>Nokia</w:t>
            </w:r>
          </w:p>
        </w:tc>
        <w:tc>
          <w:tcPr>
            <w:tcW w:w="1417" w:type="dxa"/>
            <w:shd w:val="clear" w:color="auto" w:fill="auto"/>
            <w:vAlign w:val="center"/>
          </w:tcPr>
          <w:p w14:paraId="23F7DF6D" w14:textId="1F384F6B" w:rsidR="00595F4E" w:rsidRDefault="00914AC5" w:rsidP="00755CAE">
            <w:pPr>
              <w:spacing w:after="0" w:line="360" w:lineRule="auto"/>
            </w:pPr>
            <w:r>
              <w:t>Yes</w:t>
            </w:r>
          </w:p>
        </w:tc>
        <w:tc>
          <w:tcPr>
            <w:tcW w:w="6662" w:type="dxa"/>
            <w:shd w:val="clear" w:color="auto" w:fill="auto"/>
            <w:vAlign w:val="center"/>
          </w:tcPr>
          <w:p w14:paraId="77431762" w14:textId="77777777" w:rsidR="00595F4E" w:rsidRDefault="00595F4E" w:rsidP="00755CAE">
            <w:pPr>
              <w:spacing w:after="0" w:line="360" w:lineRule="auto"/>
            </w:pPr>
          </w:p>
        </w:tc>
      </w:tr>
      <w:tr w:rsidR="001A419F" w14:paraId="562F385C"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41FA1B" w14:textId="77777777" w:rsidR="001A419F" w:rsidRDefault="001A419F" w:rsidP="001A419F">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24CC1B"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B6E9AB" w14:textId="77777777" w:rsidR="001A419F" w:rsidRDefault="001A419F" w:rsidP="001A419F">
            <w:pPr>
              <w:spacing w:after="0" w:line="360" w:lineRule="auto"/>
            </w:pPr>
            <w:r>
              <w:t xml:space="preserve">We shall just follow RAN1 agreement, also second Ericsson’s motion on use of terms. </w:t>
            </w:r>
          </w:p>
        </w:tc>
      </w:tr>
      <w:tr w:rsidR="00E404F1" w14:paraId="40A6C8C7"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A9C2F6C" w14:textId="68FEFD01" w:rsidR="00E404F1" w:rsidRDefault="00E404F1" w:rsidP="00E404F1">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D3FF4E" w14:textId="193D09B9" w:rsidR="00E404F1" w:rsidRDefault="00E404F1" w:rsidP="00E404F1">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F6083C" w14:textId="55AAC96F" w:rsidR="00E404F1" w:rsidRDefault="00E404F1" w:rsidP="00E404F1">
            <w:pPr>
              <w:spacing w:after="0" w:line="360" w:lineRule="auto"/>
            </w:pPr>
            <w:r>
              <w:rPr>
                <w:rFonts w:eastAsia="MS Mincho" w:hint="eastAsia"/>
              </w:rPr>
              <w:t>P</w:t>
            </w:r>
            <w:r>
              <w:rPr>
                <w:rFonts w:eastAsia="MS Mincho"/>
              </w:rPr>
              <w:t>er RAN1 agreements.</w:t>
            </w:r>
          </w:p>
        </w:tc>
      </w:tr>
      <w:tr w:rsidR="00E76C82" w14:paraId="3B6115A5"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644B11" w14:textId="58663C0B" w:rsidR="00E76C82" w:rsidRDefault="00E76C82" w:rsidP="00E76C82">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A0ACCE" w14:textId="651A45C4" w:rsidR="00E76C82" w:rsidRDefault="00E76C82" w:rsidP="00E76C82">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A124EAD" w14:textId="3BF34CE4" w:rsidR="00E76C82" w:rsidRDefault="00E76C82" w:rsidP="00E76C82">
            <w:pPr>
              <w:spacing w:after="0" w:line="360" w:lineRule="auto"/>
            </w:pPr>
            <w:r>
              <w:t>Follow RAN1 direction as much as possible</w:t>
            </w:r>
          </w:p>
        </w:tc>
      </w:tr>
      <w:tr w:rsidR="00F66B53" w14:paraId="68B2D484"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F7F89B" w14:textId="77777777" w:rsidR="00F66B53" w:rsidRDefault="00F66B53"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09534C" w14:textId="77777777" w:rsidR="00F66B53" w:rsidRDefault="00F66B53" w:rsidP="00387614">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CD6BF1" w14:textId="77777777" w:rsidR="00F66B53" w:rsidRDefault="00F66B53" w:rsidP="00387614">
            <w:pPr>
              <w:spacing w:after="0" w:line="360" w:lineRule="auto"/>
            </w:pPr>
            <w:r>
              <w:t>Per RAN1 agreements</w:t>
            </w:r>
          </w:p>
        </w:tc>
      </w:tr>
      <w:tr w:rsidR="00F478BD" w14:paraId="319B4013"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3784A0" w14:textId="6D795FC8" w:rsidR="00F478BD" w:rsidRDefault="00F478BD"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E7C9D6" w14:textId="27002030" w:rsidR="00F478BD" w:rsidRDefault="00F478BD" w:rsidP="0038761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36FD2C" w14:textId="77777777" w:rsidR="00F478BD" w:rsidRDefault="00F478BD" w:rsidP="00387614">
            <w:pPr>
              <w:spacing w:after="0" w:line="360" w:lineRule="auto"/>
            </w:pPr>
          </w:p>
        </w:tc>
      </w:tr>
      <w:tr w:rsidR="00032D26" w14:paraId="2E13E372"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08F403F" w14:textId="24193194"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A06D94" w14:textId="758FC40B" w:rsidR="00032D26" w:rsidRDefault="00032D26" w:rsidP="00032D26">
            <w:pPr>
              <w:spacing w:after="0" w:line="360" w:lineRule="auto"/>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F98A58D" w14:textId="2760CC90" w:rsidR="00032D26" w:rsidRDefault="00032D26" w:rsidP="00032D26">
            <w:pPr>
              <w:spacing w:after="0" w:line="360" w:lineRule="auto"/>
            </w:pPr>
            <w:r>
              <w:rPr>
                <w:rFonts w:eastAsia="Malgun Gothic" w:hint="eastAsia"/>
                <w:lang w:eastAsia="ko-KR"/>
              </w:rPr>
              <w:t>It</w:t>
            </w:r>
            <w:r>
              <w:rPr>
                <w:rFonts w:eastAsia="Malgun Gothic"/>
                <w:lang w:eastAsia="ko-KR"/>
              </w:rPr>
              <w:t>’s already decided by RAN1.</w:t>
            </w:r>
          </w:p>
        </w:tc>
      </w:tr>
      <w:tr w:rsidR="005C3F03" w14:paraId="194FB082"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85C0746" w14:textId="484AA3C3" w:rsidR="005C3F03" w:rsidRDefault="005C3F03" w:rsidP="005C3F03">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8FE771" w14:textId="727939DE" w:rsidR="005C3F03" w:rsidRDefault="005C3F03" w:rsidP="005C3F0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AE99D0" w14:textId="77777777" w:rsidR="005C3F03" w:rsidRDefault="005C3F03" w:rsidP="005C3F03">
            <w:pPr>
              <w:spacing w:after="0" w:line="360" w:lineRule="auto"/>
              <w:rPr>
                <w:rFonts w:eastAsia="Malgun Gothic"/>
                <w:lang w:eastAsia="ko-KR"/>
              </w:rPr>
            </w:pPr>
          </w:p>
        </w:tc>
      </w:tr>
      <w:tr w:rsidR="0012139E" w14:paraId="3DC33354"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E7EA010" w14:textId="653BE3EA" w:rsidR="0012139E" w:rsidRDefault="0012139E" w:rsidP="005C3F03">
            <w:pPr>
              <w:spacing w:after="0" w:line="360" w:lineRule="auto"/>
              <w:rPr>
                <w:rFonts w:eastAsia="Malgun Gothic"/>
                <w:lang w:eastAsia="ko-KR"/>
              </w:rPr>
            </w:pPr>
            <w:r>
              <w:rPr>
                <w:rFonts w:eastAsia="Malgun Gothic"/>
                <w:lang w:eastAsia="ko-KR"/>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CF595B" w14:textId="45E28B4A" w:rsidR="0012139E" w:rsidRDefault="0012139E" w:rsidP="005C3F0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A3E634" w14:textId="77777777" w:rsidR="0012139E" w:rsidRDefault="0012139E" w:rsidP="005C3F03">
            <w:pPr>
              <w:spacing w:after="0" w:line="360" w:lineRule="auto"/>
              <w:rPr>
                <w:rFonts w:eastAsia="Malgun Gothic"/>
                <w:lang w:eastAsia="ko-KR"/>
              </w:rPr>
            </w:pPr>
          </w:p>
        </w:tc>
      </w:tr>
      <w:tr w:rsidR="008668EA" w14:paraId="7B815101"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11E95D"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328999" w14:textId="77777777" w:rsidR="008668EA" w:rsidRDefault="008668EA" w:rsidP="00962285">
            <w:pPr>
              <w:spacing w:after="0" w:line="360" w:lineRule="auto"/>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D59350" w14:textId="77777777" w:rsidR="008668EA" w:rsidRDefault="008668EA" w:rsidP="00962285">
            <w:pPr>
              <w:spacing w:after="0" w:line="360" w:lineRule="auto"/>
            </w:pPr>
          </w:p>
        </w:tc>
      </w:tr>
      <w:tr w:rsidR="008668EA" w14:paraId="2720DA34"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90E2A5" w14:textId="0854828A" w:rsidR="008668EA" w:rsidRDefault="00962285" w:rsidP="005C3F03">
            <w:pPr>
              <w:spacing w:after="0" w:line="360" w:lineRule="auto"/>
              <w:rPr>
                <w:rFonts w:eastAsia="Malgun Gothic"/>
                <w:lang w:eastAsia="ko-KR"/>
              </w:rPr>
            </w:pPr>
            <w:r>
              <w:rPr>
                <w:rFonts w:eastAsia="Malgun Gothic"/>
                <w:lang w:eastAsia="ko-KR"/>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53901B" w14:textId="7519561A" w:rsidR="008668EA" w:rsidRDefault="00962285" w:rsidP="005C3F0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1CC568A" w14:textId="77777777" w:rsidR="008668EA" w:rsidRDefault="008668EA" w:rsidP="005C3F03">
            <w:pPr>
              <w:spacing w:after="0" w:line="360" w:lineRule="auto"/>
              <w:rPr>
                <w:rFonts w:eastAsia="Malgun Gothic"/>
                <w:lang w:eastAsia="ko-KR"/>
              </w:rPr>
            </w:pPr>
          </w:p>
        </w:tc>
      </w:tr>
      <w:tr w:rsidR="009E0F8E" w14:paraId="667B7544"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51F7607" w14:textId="2C05BEFE" w:rsidR="009E0F8E" w:rsidRDefault="009E0F8E" w:rsidP="005C3F03">
            <w:pPr>
              <w:spacing w:after="0" w:line="360" w:lineRule="auto"/>
              <w:rPr>
                <w:rFonts w:eastAsia="Malgun Gothic"/>
                <w:lang w:eastAsia="ko-KR"/>
              </w:rPr>
            </w:pPr>
            <w:r>
              <w:rPr>
                <w:rFonts w:eastAsia="Malgun Gothic"/>
                <w:lang w:eastAsia="ko-KR"/>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FFE174" w14:textId="01129F9C" w:rsidR="009E0F8E" w:rsidRDefault="009E0F8E" w:rsidP="005C3F0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79032C" w14:textId="77777777" w:rsidR="009E0F8E" w:rsidRDefault="009E0F8E" w:rsidP="005C3F03">
            <w:pPr>
              <w:spacing w:after="0" w:line="360" w:lineRule="auto"/>
              <w:rPr>
                <w:rFonts w:eastAsia="Malgun Gothic"/>
                <w:lang w:eastAsia="ko-KR"/>
              </w:rPr>
            </w:pPr>
          </w:p>
        </w:tc>
      </w:tr>
      <w:tr w:rsidR="009E0F8E" w14:paraId="092054A8" w14:textId="77777777" w:rsidTr="00F66B5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94E9A14" w14:textId="77777777" w:rsidR="009E0F8E" w:rsidRDefault="009E0F8E" w:rsidP="005C3F03">
            <w:pPr>
              <w:spacing w:after="0" w:line="360" w:lineRule="auto"/>
              <w:rPr>
                <w:rFonts w:eastAsia="Malgun Gothic"/>
                <w:lang w:eastAsia="ko-KR"/>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79CC14" w14:textId="77777777" w:rsidR="009E0F8E" w:rsidRDefault="009E0F8E" w:rsidP="005C3F03">
            <w:pPr>
              <w:spacing w:after="0" w:line="360" w:lineRule="auto"/>
              <w:rPr>
                <w:rFonts w:eastAsia="Malgun Gothic"/>
                <w:lang w:eastAsia="ko-KR"/>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96FACD" w14:textId="77777777" w:rsidR="009E0F8E" w:rsidRDefault="009E0F8E" w:rsidP="005C3F03">
            <w:pPr>
              <w:spacing w:after="0" w:line="360" w:lineRule="auto"/>
              <w:rPr>
                <w:rFonts w:eastAsia="Malgun Gothic"/>
                <w:lang w:eastAsia="ko-KR"/>
              </w:rPr>
            </w:pPr>
          </w:p>
        </w:tc>
      </w:tr>
    </w:tbl>
    <w:p w14:paraId="6618845B" w14:textId="77777777" w:rsidR="00595F4E" w:rsidRDefault="00595F4E" w:rsidP="00595F4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7BC35EE" w14:textId="77777777" w:rsidR="00A71BBF" w:rsidRDefault="00A71BBF" w:rsidP="00595F4E">
      <w:pPr>
        <w:pStyle w:val="BodyText"/>
        <w:snapToGrid w:val="0"/>
        <w:spacing w:before="60" w:after="60" w:line="288" w:lineRule="auto"/>
        <w:jc w:val="both"/>
        <w:rPr>
          <w:b/>
          <w:bCs/>
          <w:lang w:eastAsia="zh-CN"/>
        </w:rPr>
      </w:pPr>
    </w:p>
    <w:p w14:paraId="6E091605" w14:textId="35CB4C73" w:rsidR="003D265D" w:rsidRDefault="00C34BE9" w:rsidP="003D265D">
      <w:pPr>
        <w:pStyle w:val="Heading3"/>
        <w:spacing w:before="240" w:after="240"/>
        <w:ind w:left="720"/>
        <w:rPr>
          <w:sz w:val="24"/>
          <w:szCs w:val="24"/>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w:t>
      </w:r>
      <w:r>
        <w:rPr>
          <w:sz w:val="24"/>
          <w:szCs w:val="24"/>
          <w:lang w:eastAsia="zh-CN"/>
        </w:rPr>
        <w:t>-</w:t>
      </w:r>
      <w:r>
        <w:rPr>
          <w:rFonts w:hint="eastAsia"/>
          <w:sz w:val="24"/>
          <w:szCs w:val="24"/>
          <w:lang w:eastAsia="zh-CN"/>
        </w:rPr>
        <w:t>based</w:t>
      </w:r>
      <w:r>
        <w:rPr>
          <w:sz w:val="24"/>
          <w:szCs w:val="24"/>
          <w:lang w:eastAsia="zh-CN"/>
        </w:rPr>
        <w:t xml:space="preserve"> </w:t>
      </w:r>
      <w:r>
        <w:rPr>
          <w:rFonts w:hint="eastAsia"/>
          <w:sz w:val="24"/>
          <w:szCs w:val="24"/>
          <w:lang w:eastAsia="zh-CN"/>
        </w:rPr>
        <w:t>UE</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r w:rsidR="003D265D" w:rsidRPr="00F274CE">
        <w:rPr>
          <w:sz w:val="24"/>
          <w:szCs w:val="24"/>
        </w:rPr>
        <w:t xml:space="preserve"> </w:t>
      </w:r>
    </w:p>
    <w:p w14:paraId="3499613B" w14:textId="10D85328" w:rsidR="00A71BBF" w:rsidRPr="00A71BBF" w:rsidRDefault="00595F4E" w:rsidP="003D265D">
      <w:pPr>
        <w:rPr>
          <w:rFonts w:eastAsia="Arial Unicode MS"/>
          <w:lang w:val="en-GB" w:eastAsia="zh-CN"/>
        </w:rPr>
      </w:pPr>
      <w:r>
        <w:rPr>
          <w:rFonts w:eastAsia="Arial Unicode MS"/>
          <w:lang w:val="en-GB" w:eastAsia="zh-CN"/>
        </w:rPr>
        <w:t>In this section, we</w:t>
      </w:r>
      <w:r w:rsidR="00A71BBF">
        <w:rPr>
          <w:rFonts w:eastAsia="Arial Unicode MS"/>
          <w:lang w:val="en-GB" w:eastAsia="zh-CN"/>
        </w:rPr>
        <w:t xml:space="preserve"> will mainly discuss the details of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 The following figure in [</w:t>
      </w:r>
      <w:r w:rsidR="00A71BBF">
        <w:rPr>
          <w:rFonts w:eastAsia="Arial Unicode MS"/>
          <w:lang w:val="en-GB" w:eastAsia="zh-CN"/>
        </w:rPr>
        <w:t>5</w:t>
      </w:r>
      <w:r w:rsidR="00A71BBF" w:rsidRPr="00A71BBF">
        <w:rPr>
          <w:rFonts w:eastAsia="Arial Unicode MS"/>
          <w:lang w:val="en-GB" w:eastAsia="zh-CN"/>
        </w:rPr>
        <w:t xml:space="preserve">] is </w:t>
      </w:r>
      <w:r w:rsidR="00A71BBF">
        <w:rPr>
          <w:rFonts w:eastAsia="Arial Unicode MS"/>
          <w:lang w:val="en-GB" w:eastAsia="zh-CN"/>
        </w:rPr>
        <w:t>cited</w:t>
      </w:r>
      <w:r w:rsidR="00A71BBF" w:rsidRPr="00A71BBF">
        <w:rPr>
          <w:rFonts w:eastAsia="Arial Unicode MS"/>
          <w:lang w:val="en-GB" w:eastAsia="zh-CN"/>
        </w:rPr>
        <w:t xml:space="preserve"> here for reference:</w:t>
      </w:r>
    </w:p>
    <w:p w14:paraId="7C981CBA" w14:textId="77777777" w:rsidR="00A71BBF" w:rsidRPr="00F40991" w:rsidRDefault="00A71BBF" w:rsidP="00A71BBF">
      <w:pPr>
        <w:pStyle w:val="BodyText"/>
        <w:jc w:val="center"/>
        <w:rPr>
          <w:rFonts w:eastAsia="Arial Unicode MS"/>
        </w:rPr>
      </w:pPr>
      <w:r w:rsidRPr="00F40991">
        <w:rPr>
          <w:rFonts w:eastAsia="Arial Unicode MS"/>
        </w:rPr>
        <w:object w:dxaOrig="8739" w:dyaOrig="4016" w14:anchorId="77F7E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2in" o:ole="">
            <v:imagedata r:id="rId14" o:title=""/>
          </v:shape>
          <o:OLEObject Type="Embed" ProgID="Visio.Drawing.11" ShapeID="_x0000_i1025" DrawAspect="Content" ObjectID="_1704183190" r:id="rId15"/>
        </w:object>
      </w:r>
    </w:p>
    <w:p w14:paraId="7292F97D" w14:textId="1FA9FBB4" w:rsidR="00A71BBF" w:rsidRPr="00F40991" w:rsidRDefault="00A71BBF" w:rsidP="00A71BBF">
      <w:pPr>
        <w:pStyle w:val="BodyText"/>
        <w:jc w:val="center"/>
        <w:rPr>
          <w:rFonts w:eastAsia="Arial Unicode MS"/>
          <w:b/>
          <w:lang w:eastAsia="zh-CN"/>
        </w:rPr>
      </w:pPr>
      <w:r w:rsidRPr="00F40991">
        <w:rPr>
          <w:rFonts w:eastAsia="Arial Unicode MS"/>
          <w:b/>
        </w:rPr>
        <w:t>Figure</w:t>
      </w:r>
      <w:r w:rsidR="007B27F5">
        <w:rPr>
          <w:rFonts w:eastAsia="Arial Unicode MS"/>
          <w:b/>
        </w:rPr>
        <w:t xml:space="preserve">: </w:t>
      </w:r>
      <w:r w:rsidRPr="00F40991">
        <w:rPr>
          <w:rFonts w:eastAsia="Arial Unicode MS"/>
          <w:b/>
        </w:rPr>
        <w:t xml:space="preserve">The procedure of RTT-based PDC </w:t>
      </w:r>
      <w:r>
        <w:rPr>
          <w:rFonts w:eastAsia="Arial Unicode MS"/>
          <w:b/>
        </w:rPr>
        <w:t xml:space="preserve">for </w:t>
      </w:r>
      <w:r w:rsidRPr="00F40991">
        <w:rPr>
          <w:rFonts w:eastAsia="Arial Unicode MS"/>
          <w:b/>
        </w:rPr>
        <w:t>UE</w:t>
      </w:r>
      <w:r>
        <w:rPr>
          <w:rFonts w:eastAsia="Arial Unicode MS"/>
          <w:b/>
        </w:rPr>
        <w:t>-based PDC</w:t>
      </w:r>
    </w:p>
    <w:p w14:paraId="43F15E67" w14:textId="6D14A9F9" w:rsidR="003D265D" w:rsidRDefault="00C7356A" w:rsidP="003D265D">
      <w:pPr>
        <w:rPr>
          <w:rFonts w:eastAsiaTheme="minorEastAsia"/>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 xml:space="preserve">ollowing observations or proposals mentioned in the contributions are related to the </w:t>
      </w:r>
      <w:r w:rsidR="004A4554">
        <w:rPr>
          <w:rFonts w:eastAsiaTheme="minorEastAsia"/>
          <w:lang w:val="en-GB" w:eastAsia="zh-CN"/>
        </w:rPr>
        <w:t>R</w:t>
      </w:r>
      <w:r w:rsidR="00A71BBF" w:rsidRPr="00A71BBF">
        <w:rPr>
          <w:rFonts w:eastAsia="Arial Unicode MS" w:hint="eastAsia"/>
          <w:lang w:val="en-GB" w:eastAsia="zh-CN"/>
        </w:rPr>
        <w:t>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sidRPr="00A71BBF">
        <w:rPr>
          <w:rFonts w:eastAsia="Arial Unicode MS"/>
          <w:lang w:val="en-GB" w:eastAsia="zh-CN"/>
        </w:rPr>
        <w:t xml:space="preserve"> procedure</w:t>
      </w:r>
      <w:r w:rsidR="00A71BBF">
        <w:rPr>
          <w:rFonts w:eastAsia="Arial Unicode MS"/>
          <w:lang w:val="en-GB" w:eastAsia="zh-CN"/>
        </w:rPr>
        <w:t xml:space="preserve">, e.g., how to activate/deactivate </w:t>
      </w:r>
      <w:r w:rsidR="00A71BBF" w:rsidRPr="00A71BBF">
        <w:rPr>
          <w:rFonts w:eastAsia="Arial Unicode MS" w:hint="eastAsia"/>
          <w:lang w:val="en-GB" w:eastAsia="zh-CN"/>
        </w:rPr>
        <w:t>RTT</w:t>
      </w:r>
      <w:r w:rsidR="00A71BBF" w:rsidRPr="00A71BBF">
        <w:rPr>
          <w:rFonts w:eastAsia="Arial Unicode MS"/>
          <w:lang w:val="en-GB" w:eastAsia="zh-CN"/>
        </w:rPr>
        <w:t>-</w:t>
      </w:r>
      <w:r w:rsidR="00A71BBF" w:rsidRPr="00A71BBF">
        <w:rPr>
          <w:rFonts w:eastAsia="Arial Unicode MS" w:hint="eastAsia"/>
          <w:lang w:val="en-GB" w:eastAsia="zh-CN"/>
        </w:rPr>
        <w:t>based</w:t>
      </w:r>
      <w:r w:rsidR="00A71BBF" w:rsidRPr="00A71BBF">
        <w:rPr>
          <w:rFonts w:eastAsia="Arial Unicode MS"/>
          <w:lang w:val="en-GB" w:eastAsia="zh-CN"/>
        </w:rPr>
        <w:t xml:space="preserve"> </w:t>
      </w:r>
      <w:r w:rsidR="00A71BBF" w:rsidRPr="00A71BBF">
        <w:rPr>
          <w:rFonts w:eastAsia="Arial Unicode MS" w:hint="eastAsia"/>
          <w:lang w:val="en-GB" w:eastAsia="zh-CN"/>
        </w:rPr>
        <w:t>UE</w:t>
      </w:r>
      <w:r w:rsidR="00A71BBF" w:rsidRPr="00A71BBF">
        <w:rPr>
          <w:rFonts w:eastAsia="Arial Unicode MS"/>
          <w:lang w:val="en-GB" w:eastAsia="zh-CN"/>
        </w:rPr>
        <w:t xml:space="preserve"> </w:t>
      </w:r>
      <w:r w:rsidR="00A71BBF" w:rsidRPr="00A71BBF">
        <w:rPr>
          <w:rFonts w:eastAsia="Arial Unicode MS" w:hint="eastAsia"/>
          <w:lang w:val="en-GB" w:eastAsia="zh-CN"/>
        </w:rPr>
        <w:t>side</w:t>
      </w:r>
      <w:r w:rsidR="00A71BBF" w:rsidRPr="00A71BBF">
        <w:rPr>
          <w:rFonts w:eastAsia="Arial Unicode MS"/>
          <w:lang w:val="en-GB" w:eastAsia="zh-CN"/>
        </w:rPr>
        <w:t xml:space="preserve"> </w:t>
      </w:r>
      <w:r w:rsidR="00A71BBF" w:rsidRPr="00A71BBF">
        <w:rPr>
          <w:rFonts w:eastAsia="Arial Unicode MS" w:hint="eastAsia"/>
          <w:lang w:val="en-GB" w:eastAsia="zh-CN"/>
        </w:rPr>
        <w:t>PDC</w:t>
      </w:r>
      <w:r w:rsidR="00A71BBF">
        <w:rPr>
          <w:rFonts w:eastAsia="Arial Unicode MS"/>
          <w:lang w:val="en-GB" w:eastAsia="zh-CN"/>
        </w:rPr>
        <w:t xml:space="preserve"> and how to provide gNB RTT measurement to the UE</w:t>
      </w:r>
      <w:r w:rsidR="00B721FE">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7B27F5" w:rsidRPr="007B27F5" w14:paraId="70474330" w14:textId="77777777" w:rsidTr="007B27F5">
        <w:tc>
          <w:tcPr>
            <w:tcW w:w="1555" w:type="dxa"/>
          </w:tcPr>
          <w:p w14:paraId="1DBF61B3"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5213C00E" w14:textId="77777777" w:rsidR="007B27F5" w:rsidRPr="007B27F5" w:rsidRDefault="007B27F5" w:rsidP="007B27F5">
            <w:pPr>
              <w:spacing w:after="100"/>
              <w:jc w:val="center"/>
              <w:rPr>
                <w:rFonts w:eastAsiaTheme="minorEastAsia"/>
                <w:b/>
                <w:lang w:val="en-GB" w:eastAsia="zh-CN"/>
              </w:rPr>
            </w:pPr>
            <w:r w:rsidRPr="007B27F5">
              <w:rPr>
                <w:rFonts w:eastAsiaTheme="minorEastAsia"/>
                <w:b/>
                <w:lang w:val="en-GB" w:eastAsia="zh-CN"/>
              </w:rPr>
              <w:t>Related proposals</w:t>
            </w:r>
          </w:p>
        </w:tc>
      </w:tr>
      <w:tr w:rsidR="007B27F5" w14:paraId="5B741C64" w14:textId="77777777" w:rsidTr="007B27F5">
        <w:tc>
          <w:tcPr>
            <w:tcW w:w="1555" w:type="dxa"/>
          </w:tcPr>
          <w:p w14:paraId="78E96BCA" w14:textId="366ECCA7" w:rsidR="007B27F5" w:rsidRDefault="007B27F5" w:rsidP="00685C0A">
            <w:pPr>
              <w:spacing w:after="100"/>
              <w:rPr>
                <w:rFonts w:eastAsiaTheme="minorEastAsia"/>
                <w:lang w:val="en-GB" w:eastAsia="zh-CN"/>
              </w:rPr>
            </w:pPr>
            <w:r>
              <w:t>R2-2200182[4]</w:t>
            </w:r>
          </w:p>
        </w:tc>
        <w:tc>
          <w:tcPr>
            <w:tcW w:w="8079" w:type="dxa"/>
          </w:tcPr>
          <w:p w14:paraId="22388355" w14:textId="5A745491" w:rsidR="007B27F5" w:rsidRDefault="007B27F5" w:rsidP="00685C0A">
            <w:pPr>
              <w:jc w:val="both"/>
              <w:rPr>
                <w:b/>
              </w:rPr>
            </w:pPr>
            <w:r w:rsidRPr="00361078">
              <w:rPr>
                <w:b/>
                <w:bCs/>
              </w:rPr>
              <w:t>Proposal 2</w:t>
            </w:r>
            <w:r w:rsidRPr="00744D85">
              <w:rPr>
                <w:b/>
              </w:rPr>
              <w:t>: RAN2 only needs to support Rx-Tx measurement report from gNB to UE for RTT based PDC.</w:t>
            </w:r>
          </w:p>
          <w:p w14:paraId="752A8CE9" w14:textId="77777777" w:rsidR="007B27F5" w:rsidRDefault="007B27F5" w:rsidP="00685C0A">
            <w:pPr>
              <w:jc w:val="both"/>
              <w:rPr>
                <w:b/>
              </w:rPr>
            </w:pPr>
            <w:r w:rsidRPr="00FF6C17">
              <w:rPr>
                <w:b/>
                <w:bCs/>
              </w:rPr>
              <w:t>Proposal 3</w:t>
            </w:r>
            <w:r w:rsidRPr="00744D85">
              <w:rPr>
                <w:b/>
              </w:rPr>
              <w:t xml:space="preserve">: UE combines the </w:t>
            </w:r>
            <w:r>
              <w:rPr>
                <w:b/>
                <w:bCs/>
              </w:rPr>
              <w:t xml:space="preserve">latest </w:t>
            </w:r>
            <w:r w:rsidRPr="00744D85">
              <w:rPr>
                <w:b/>
              </w:rPr>
              <w:t>received gNB Rx-Tx measurement with the latest UE Rx-Tx measurement.</w:t>
            </w:r>
          </w:p>
          <w:p w14:paraId="30B9D15C" w14:textId="77777777" w:rsidR="007B27F5" w:rsidRDefault="007B27F5" w:rsidP="00685C0A">
            <w:pPr>
              <w:jc w:val="both"/>
              <w:rPr>
                <w:b/>
              </w:rPr>
            </w:pPr>
            <w:r w:rsidRPr="0045745A">
              <w:rPr>
                <w:b/>
                <w:bCs/>
              </w:rPr>
              <w:t>Proposal 4</w:t>
            </w:r>
            <w:r w:rsidRPr="00744D85">
              <w:rPr>
                <w:b/>
              </w:rPr>
              <w:t xml:space="preserve">: RAN2 to </w:t>
            </w:r>
            <w:r w:rsidRPr="00744D85">
              <w:rPr>
                <w:b/>
                <w:bCs/>
              </w:rPr>
              <w:t>adopt</w:t>
            </w:r>
            <w:r w:rsidRPr="00744D85">
              <w:rPr>
                <w:b/>
              </w:rPr>
              <w:t xml:space="preserve"> the RAN1 agreement to deliver Rx-Tx measurements over RRC.</w:t>
            </w:r>
          </w:p>
          <w:p w14:paraId="63A17728" w14:textId="77777777" w:rsidR="007B27F5" w:rsidRDefault="007B27F5" w:rsidP="00A71BBF">
            <w:pPr>
              <w:jc w:val="both"/>
              <w:rPr>
                <w:b/>
                <w:bCs/>
              </w:rPr>
            </w:pPr>
            <w:r>
              <w:rPr>
                <w:b/>
                <w:bCs/>
              </w:rPr>
              <w:t>Proposal 5: Support only a unicast activation/deactivation of UE-side PDC for Rx-Tx based PDC. A broadcasted activation/deactivation mechanism is redundant for the Rx-Tx based PDC method which anyway needs to be configured on each UE.</w:t>
            </w:r>
          </w:p>
          <w:p w14:paraId="2DD91F31" w14:textId="44653756" w:rsidR="007B27F5" w:rsidRPr="003D265D" w:rsidRDefault="007B27F5" w:rsidP="00A71BBF">
            <w:pPr>
              <w:jc w:val="both"/>
              <w:rPr>
                <w:b/>
              </w:rPr>
            </w:pPr>
            <w:r w:rsidRPr="00A71BBF">
              <w:rPr>
                <w:b/>
                <w:bCs/>
              </w:rPr>
              <w:lastRenderedPageBreak/>
              <w:t>Proposal 6: Activation of UE-side RTT-based PDC should be implicit and unicast delivered and derived by the configuration or reporting framework for Rx-Tx measurements.</w:t>
            </w:r>
          </w:p>
        </w:tc>
      </w:tr>
      <w:tr w:rsidR="007B27F5" w14:paraId="6F38FBCE" w14:textId="77777777" w:rsidTr="007B27F5">
        <w:tc>
          <w:tcPr>
            <w:tcW w:w="1555" w:type="dxa"/>
          </w:tcPr>
          <w:p w14:paraId="766663A3" w14:textId="5A1D55FE" w:rsidR="007B27F5" w:rsidRDefault="007B27F5" w:rsidP="007B27F5">
            <w:pPr>
              <w:spacing w:after="100"/>
            </w:pPr>
            <w:r w:rsidRPr="00DA2577">
              <w:rPr>
                <w:rFonts w:eastAsiaTheme="minorEastAsia"/>
                <w:lang w:val="en-GB" w:eastAsia="zh-CN"/>
              </w:rPr>
              <w:lastRenderedPageBreak/>
              <w:t>R2-2200</w:t>
            </w:r>
            <w:r>
              <w:rPr>
                <w:rFonts w:eastAsiaTheme="minorEastAsia"/>
                <w:lang w:val="en-GB" w:eastAsia="zh-CN"/>
              </w:rPr>
              <w:t>320[5]</w:t>
            </w:r>
          </w:p>
        </w:tc>
        <w:tc>
          <w:tcPr>
            <w:tcW w:w="8079" w:type="dxa"/>
          </w:tcPr>
          <w:p w14:paraId="0ADC0A24" w14:textId="77777777" w:rsidR="007B27F5" w:rsidRDefault="007B27F5" w:rsidP="007B27F5">
            <w:pPr>
              <w:pStyle w:val="BodyText"/>
              <w:rPr>
                <w:rFonts w:eastAsia="Arial Unicode MS"/>
                <w:b/>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w:t>
            </w:r>
            <w:r w:rsidRPr="000C4576">
              <w:rPr>
                <w:rFonts w:eastAsia="Arial Unicode MS"/>
                <w:b/>
                <w:lang w:eastAsia="zh-CN"/>
              </w:rPr>
              <w:t xml:space="preserve">DC, it is implicitly implemented by the gNB measurement report containing </w:t>
            </w:r>
            <w:r w:rsidRPr="000C4576">
              <w:rPr>
                <w:rFonts w:eastAsia="Arial Unicode MS"/>
                <w:b/>
              </w:rPr>
              <w:t>gNB</w:t>
            </w:r>
            <w:r w:rsidRPr="000C4576">
              <w:rPr>
                <w:rFonts w:eastAsia="Arial Unicode MS"/>
                <w:b/>
                <w:vertAlign w:val="subscript"/>
              </w:rPr>
              <w:t>Rx-Tx</w:t>
            </w:r>
            <w:r w:rsidRPr="000C4576">
              <w:rPr>
                <w:rFonts w:eastAsia="Arial Unicode MS"/>
                <w:b/>
              </w:rPr>
              <w:t>.</w:t>
            </w:r>
          </w:p>
          <w:p w14:paraId="51095CC6" w14:textId="367DAAE5" w:rsidR="007B27F5" w:rsidRPr="007B27F5" w:rsidRDefault="007B27F5" w:rsidP="007B27F5">
            <w:pPr>
              <w:pStyle w:val="BodyText"/>
              <w:rPr>
                <w:rFonts w:eastAsia="Arial Unicode MS"/>
                <w:b/>
              </w:rPr>
            </w:pPr>
            <w:r w:rsidRPr="00F40991">
              <w:rPr>
                <w:rFonts w:eastAsia="Arial Unicode MS"/>
                <w:b/>
                <w:lang w:eastAsia="zh-CN"/>
              </w:rPr>
              <w:t xml:space="preserve">Proposal 3: For RTT-based PDC in UE side, gNB measurement report containing </w:t>
            </w:r>
            <w:r w:rsidRPr="00F40991">
              <w:rPr>
                <w:rFonts w:eastAsia="Arial Unicode MS"/>
                <w:b/>
              </w:rPr>
              <w:t>gNB</w:t>
            </w:r>
            <w:r w:rsidRPr="00F40991">
              <w:rPr>
                <w:rFonts w:eastAsia="Arial Unicode MS"/>
                <w:b/>
                <w:vertAlign w:val="subscript"/>
              </w:rPr>
              <w:t>Rx-Tx</w:t>
            </w:r>
            <w:r w:rsidRPr="00F40991">
              <w:rPr>
                <w:rFonts w:eastAsia="Arial Unicode MS"/>
                <w:b/>
                <w:lang w:eastAsia="zh-CN"/>
              </w:rPr>
              <w:t xml:space="preserve"> can be included in </w:t>
            </w:r>
            <w:r w:rsidRPr="00F40991">
              <w:rPr>
                <w:rFonts w:eastAsia="Arial Unicode MS"/>
                <w:b/>
                <w:i/>
              </w:rPr>
              <w:t>DLInformationTransfer</w:t>
            </w:r>
            <w:r w:rsidRPr="00F40991">
              <w:rPr>
                <w:rFonts w:eastAsia="Arial Unicode MS"/>
                <w:b/>
                <w:i/>
                <w:lang w:eastAsia="zh-CN"/>
              </w:rPr>
              <w:t xml:space="preserve"> </w:t>
            </w:r>
            <w:r w:rsidRPr="00F40991">
              <w:rPr>
                <w:rFonts w:eastAsia="Arial Unicode MS"/>
                <w:b/>
                <w:lang w:eastAsia="zh-CN"/>
              </w:rPr>
              <w:t>message.</w:t>
            </w:r>
          </w:p>
        </w:tc>
      </w:tr>
      <w:tr w:rsidR="007B27F5" w14:paraId="6580BB78" w14:textId="77777777" w:rsidTr="007B27F5">
        <w:tc>
          <w:tcPr>
            <w:tcW w:w="1555" w:type="dxa"/>
          </w:tcPr>
          <w:p w14:paraId="050B9F55" w14:textId="49C1EA7D" w:rsidR="007B27F5" w:rsidRPr="00DA2577" w:rsidRDefault="007B27F5" w:rsidP="007B27F5">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6309428A"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5DCC01F7"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29EC3382" w14:textId="1B6A2A6F" w:rsidR="00755CAE" w:rsidRPr="007B27F5" w:rsidRDefault="00755CAE" w:rsidP="00755CAE">
            <w:pPr>
              <w:rPr>
                <w:b/>
                <w:lang w:val="en-US"/>
              </w:rPr>
            </w:pPr>
            <w:r w:rsidRPr="00E306CD">
              <w:rPr>
                <w:b/>
                <w:lang w:val="en-US"/>
              </w:rPr>
              <w:t>Option</w:t>
            </w:r>
            <w:r>
              <w:rPr>
                <w:b/>
                <w:lang w:val="en-US"/>
              </w:rPr>
              <w:t xml:space="preserve"> </w:t>
            </w:r>
            <w:r w:rsidR="00905DA2">
              <w:rPr>
                <w:b/>
                <w:lang w:val="en-US"/>
              </w:rPr>
              <w:t>B</w:t>
            </w:r>
            <w:r w:rsidRPr="00E306CD">
              <w:rPr>
                <w:b/>
                <w:lang w:val="en-US"/>
              </w:rPr>
              <w:t>: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difference, and send the calculated PDC to UE.</w:t>
            </w:r>
          </w:p>
        </w:tc>
      </w:tr>
      <w:tr w:rsidR="00755CAE" w14:paraId="3AD660D6" w14:textId="77777777" w:rsidTr="007B27F5">
        <w:tc>
          <w:tcPr>
            <w:tcW w:w="1555" w:type="dxa"/>
          </w:tcPr>
          <w:p w14:paraId="1B15A102" w14:textId="440E97FD"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678[8]</w:t>
            </w:r>
          </w:p>
        </w:tc>
        <w:tc>
          <w:tcPr>
            <w:tcW w:w="8079" w:type="dxa"/>
          </w:tcPr>
          <w:p w14:paraId="0AB13096" w14:textId="77777777" w:rsidR="00755CAE" w:rsidRDefault="00755CAE" w:rsidP="000C4576">
            <w:pPr>
              <w:spacing w:after="100"/>
              <w:jc w:val="both"/>
              <w:textAlignment w:val="center"/>
              <w:rPr>
                <w:b/>
              </w:rPr>
            </w:pPr>
            <w:r>
              <w:rPr>
                <w:rFonts w:hint="eastAsia"/>
                <w:b/>
              </w:rPr>
              <w:t>Proposal 1</w:t>
            </w:r>
            <w:r>
              <w:rPr>
                <w:rFonts w:eastAsiaTheme="minorEastAsia" w:hint="eastAsia"/>
                <w:b/>
              </w:rPr>
              <w:t>:</w:t>
            </w:r>
            <w:r>
              <w:rPr>
                <w:rFonts w:eastAsiaTheme="minorEastAsia"/>
                <w:b/>
              </w:rPr>
              <w:t xml:space="preserve"> </w:t>
            </w:r>
            <w:r>
              <w:rPr>
                <w:rFonts w:hint="eastAsia"/>
                <w:b/>
              </w:rPr>
              <w:t>It</w:t>
            </w:r>
            <w:r>
              <w:rPr>
                <w:b/>
              </w:rPr>
              <w:t>’</w:t>
            </w:r>
            <w:r>
              <w:rPr>
                <w:rFonts w:hint="eastAsia"/>
                <w:b/>
              </w:rPr>
              <w:t xml:space="preserve">s suggested that UE can </w:t>
            </w:r>
            <w:r>
              <w:rPr>
                <w:b/>
              </w:rPr>
              <w:t>be activated</w:t>
            </w:r>
            <w:r w:rsidRPr="009354E4">
              <w:rPr>
                <w:rFonts w:hint="eastAsia"/>
                <w:b/>
              </w:rPr>
              <w:t xml:space="preserve"> </w:t>
            </w:r>
            <w:r>
              <w:rPr>
                <w:rFonts w:hint="eastAsia"/>
                <w:b/>
              </w:rPr>
              <w:t>RTT measurements</w:t>
            </w:r>
            <w:r w:rsidRPr="009354E4">
              <w:rPr>
                <w:rFonts w:hint="eastAsia"/>
                <w:b/>
              </w:rPr>
              <w:t xml:space="preserve"> </w:t>
            </w:r>
            <w:r>
              <w:rPr>
                <w:rFonts w:hint="eastAsia"/>
                <w:b/>
              </w:rPr>
              <w:t>based on gNB indication</w:t>
            </w:r>
            <w:r>
              <w:rPr>
                <w:b/>
              </w:rPr>
              <w:t xml:space="preserve"> </w:t>
            </w:r>
            <w:r w:rsidRPr="009354E4">
              <w:rPr>
                <w:rFonts w:hint="eastAsia"/>
                <w:b/>
              </w:rPr>
              <w:t>and</w:t>
            </w:r>
            <w:r w:rsidRPr="009354E4">
              <w:rPr>
                <w:b/>
              </w:rPr>
              <w:t xml:space="preserve"> </w:t>
            </w:r>
            <w:r w:rsidRPr="009354E4">
              <w:rPr>
                <w:rFonts w:hint="eastAsia"/>
                <w:b/>
              </w:rPr>
              <w:t>then</w:t>
            </w:r>
            <w:r>
              <w:rPr>
                <w:rFonts w:hint="eastAsia"/>
                <w:b/>
              </w:rPr>
              <w:t xml:space="preserve"> periodically </w:t>
            </w:r>
            <w:r w:rsidRPr="009354E4">
              <w:rPr>
                <w:rFonts w:hint="eastAsia"/>
                <w:b/>
              </w:rPr>
              <w:t>performs</w:t>
            </w:r>
            <w:r>
              <w:rPr>
                <w:rFonts w:hint="eastAsia"/>
                <w:b/>
              </w:rPr>
              <w:t xml:space="preserve"> RTT measurements.</w:t>
            </w:r>
          </w:p>
          <w:p w14:paraId="4AA197F9" w14:textId="77777777" w:rsidR="00755CAE" w:rsidRDefault="00755CAE" w:rsidP="00755CAE">
            <w:pPr>
              <w:spacing w:beforeLines="50" w:before="120" w:after="100"/>
              <w:jc w:val="both"/>
              <w:textAlignment w:val="center"/>
            </w:pPr>
            <w:r>
              <w:rPr>
                <w:b/>
              </w:rPr>
              <w:t xml:space="preserve">Proposal </w:t>
            </w:r>
            <w:r>
              <w:rPr>
                <w:rFonts w:eastAsia="SimSun" w:hint="eastAsia"/>
                <w:b/>
              </w:rPr>
              <w:t>2</w:t>
            </w:r>
            <w:r>
              <w:rPr>
                <w:b/>
              </w:rPr>
              <w:t>: It’s</w:t>
            </w:r>
            <w:r>
              <w:rPr>
                <w:rFonts w:hint="eastAsia"/>
                <w:b/>
              </w:rPr>
              <w:t xml:space="preserve"> </w:t>
            </w:r>
            <w:r>
              <w:rPr>
                <w:b/>
              </w:rPr>
              <w:t>suggested</w:t>
            </w:r>
            <w:r>
              <w:rPr>
                <w:rFonts w:hint="eastAsia"/>
                <w:b/>
              </w:rPr>
              <w:t xml:space="preserve"> that gNB configure</w:t>
            </w:r>
            <w:r>
              <w:rPr>
                <w:b/>
              </w:rPr>
              <w:t>s</w:t>
            </w:r>
            <w:r>
              <w:rPr>
                <w:rFonts w:hint="eastAsia"/>
                <w:b/>
              </w:rPr>
              <w:t xml:space="preserve"> a periodicity for RTT measurement </w:t>
            </w:r>
            <w:r w:rsidRPr="007E499B">
              <w:rPr>
                <w:b/>
              </w:rPr>
              <w:t>with a value that matches</w:t>
            </w:r>
            <w:r>
              <w:rPr>
                <w:b/>
              </w:rPr>
              <w:t xml:space="preserve"> </w:t>
            </w:r>
            <w:r>
              <w:rPr>
                <w:rFonts w:hint="eastAsia"/>
                <w:b/>
              </w:rPr>
              <w:t>the update period of the reference time.</w:t>
            </w:r>
            <w:r>
              <w:rPr>
                <w:rFonts w:hint="eastAsia"/>
              </w:rPr>
              <w:t xml:space="preserve"> </w:t>
            </w:r>
          </w:p>
          <w:p w14:paraId="27CE927C" w14:textId="34500F1D" w:rsidR="00755CAE" w:rsidRDefault="00755CAE" w:rsidP="00755CAE">
            <w:pPr>
              <w:rPr>
                <w:b/>
                <w:lang w:val="x-none"/>
              </w:rPr>
            </w:pPr>
            <w:r>
              <w:rPr>
                <w:b/>
              </w:rPr>
              <w:t xml:space="preserve">Proposal </w:t>
            </w:r>
            <w:r>
              <w:rPr>
                <w:rFonts w:eastAsia="SimSun" w:hint="eastAsia"/>
                <w:b/>
              </w:rPr>
              <w:t>3</w:t>
            </w:r>
            <w:r>
              <w:rPr>
                <w:b/>
              </w:rPr>
              <w:t>: It’s</w:t>
            </w:r>
            <w:r>
              <w:rPr>
                <w:rFonts w:hint="eastAsia"/>
                <w:b/>
              </w:rPr>
              <w:t xml:space="preserve"> </w:t>
            </w:r>
            <w:r>
              <w:rPr>
                <w:b/>
              </w:rPr>
              <w:t>suggested</w:t>
            </w:r>
            <w:r>
              <w:rPr>
                <w:rFonts w:hint="eastAsia"/>
                <w:b/>
              </w:rPr>
              <w:t xml:space="preserve"> </w:t>
            </w:r>
            <w:r>
              <w:rPr>
                <w:b/>
              </w:rPr>
              <w:t xml:space="preserve">to </w:t>
            </w:r>
            <w:r>
              <w:rPr>
                <w:rFonts w:hint="eastAsia"/>
                <w:b/>
              </w:rPr>
              <w:t>use MAC signaling to activate/deactivate RTT measurement.</w:t>
            </w:r>
          </w:p>
        </w:tc>
      </w:tr>
      <w:tr w:rsidR="00264B15" w14:paraId="371ED1E6" w14:textId="77777777" w:rsidTr="007B27F5">
        <w:tc>
          <w:tcPr>
            <w:tcW w:w="1555" w:type="dxa"/>
          </w:tcPr>
          <w:p w14:paraId="1C492B89" w14:textId="4C5D1C36"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7E975054" w14:textId="77777777" w:rsidR="00264B15" w:rsidRPr="006F6EE9" w:rsidRDefault="00264B15" w:rsidP="00264B15">
            <w:pPr>
              <w:spacing w:afterLines="50" w:after="120"/>
              <w:rPr>
                <w:b/>
                <w:bCs/>
                <w:lang w:val="en-GB"/>
              </w:rPr>
            </w:pPr>
            <w:r w:rsidRPr="006F6EE9">
              <w:rPr>
                <w:rFonts w:hint="eastAsia"/>
                <w:b/>
                <w:bCs/>
                <w:lang w:val="en-GB"/>
              </w:rPr>
              <w:t>P</w:t>
            </w:r>
            <w:r w:rsidRPr="006F6EE9">
              <w:rPr>
                <w:b/>
                <w:bCs/>
                <w:lang w:val="en-GB"/>
              </w:rPr>
              <w:t xml:space="preserve">roposal 1: RAN2 introduce RRC signalling procedure for </w:t>
            </w:r>
            <w:r>
              <w:rPr>
                <w:b/>
                <w:bCs/>
                <w:lang w:val="en-GB"/>
              </w:rPr>
              <w:t xml:space="preserve">both </w:t>
            </w:r>
            <w:r w:rsidRPr="006F6EE9">
              <w:rPr>
                <w:b/>
                <w:bCs/>
                <w:lang w:val="en-GB"/>
              </w:rPr>
              <w:t>RTT based PDC</w:t>
            </w:r>
            <w:r>
              <w:rPr>
                <w:b/>
                <w:bCs/>
                <w:lang w:val="en-GB"/>
              </w:rPr>
              <w:t xml:space="preserve"> enable/disable and measurement reporting</w:t>
            </w:r>
            <w:r w:rsidRPr="006F6EE9">
              <w:rPr>
                <w:b/>
                <w:bCs/>
                <w:lang w:val="en-GB"/>
              </w:rPr>
              <w:t>.</w:t>
            </w:r>
          </w:p>
          <w:p w14:paraId="3E17EE54" w14:textId="2D960800" w:rsidR="00264B15" w:rsidRDefault="00264B15" w:rsidP="00755CAE">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4049677F" w14:textId="77777777" w:rsidTr="003E1C53">
        <w:tc>
          <w:tcPr>
            <w:tcW w:w="1555" w:type="dxa"/>
          </w:tcPr>
          <w:p w14:paraId="002F7D82" w14:textId="729B76AF" w:rsidR="00264B15" w:rsidRPr="00DA2577" w:rsidRDefault="00264B15" w:rsidP="003E1C53">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926[11]</w:t>
            </w:r>
          </w:p>
        </w:tc>
        <w:tc>
          <w:tcPr>
            <w:tcW w:w="8079" w:type="dxa"/>
          </w:tcPr>
          <w:p w14:paraId="38EEA2DE" w14:textId="134DEA3D" w:rsidR="00264B15" w:rsidRPr="00264B15" w:rsidRDefault="00264B15" w:rsidP="003E1C53">
            <w:pPr>
              <w:rPr>
                <w:b/>
              </w:rPr>
            </w:pPr>
            <w:r w:rsidRPr="00264B15">
              <w:rPr>
                <w:b/>
              </w:rPr>
              <w:t>Proposal 1</w:t>
            </w:r>
            <w:r>
              <w:rPr>
                <w:b/>
              </w:rPr>
              <w:t xml:space="preserve"> </w:t>
            </w:r>
            <w:r w:rsidRPr="00264B15">
              <w:rPr>
                <w:b/>
              </w:rPr>
              <w:t>RAN2 agrees to support UE-side PDC for the RTT-based PDC method. The network uses an RRC signaling to enable/disable UE-side PDC, which is common to RTT-based and TA-based PDC methods.</w:t>
            </w:r>
          </w:p>
          <w:p w14:paraId="35EAF2CC" w14:textId="7434F0A7" w:rsidR="00264B15" w:rsidRPr="00264B15" w:rsidRDefault="00264B15" w:rsidP="003E1C53">
            <w:pPr>
              <w:rPr>
                <w:b/>
              </w:rPr>
            </w:pPr>
            <w:r w:rsidRPr="00264B15">
              <w:rPr>
                <w:b/>
              </w:rPr>
              <w:t>Proposal 2</w:t>
            </w:r>
            <w:r>
              <w:rPr>
                <w:b/>
              </w:rPr>
              <w:t xml:space="preserve"> </w:t>
            </w:r>
            <w:r w:rsidRPr="00264B15">
              <w:rPr>
                <w:b/>
              </w:rPr>
              <w:t>If UE-side RTT-based PDC is enabled, the network sends the gNB Rx-Tx time difference to the UE, which is used by the UE to calculate the PD value.</w:t>
            </w:r>
          </w:p>
          <w:p w14:paraId="11713D4D" w14:textId="7BA0A900" w:rsidR="00264B15" w:rsidRPr="00264B15" w:rsidRDefault="00264B15" w:rsidP="00264B15">
            <w:r w:rsidRPr="00264B15">
              <w:rPr>
                <w:b/>
              </w:rPr>
              <w:t>Proposal 3</w:t>
            </w:r>
            <w:r>
              <w:rPr>
                <w:b/>
              </w:rPr>
              <w:t xml:space="preserve"> </w:t>
            </w:r>
            <w:r w:rsidRPr="00264B15">
              <w:rPr>
                <w:b/>
              </w:rPr>
              <w:t>For UE-side PDC, in the case that the parameters that are needed by RTT-based PDC are configured, the UE can apply RTT-based PDC. Otherwise, the UE applies the legacy TA-based PDC.</w:t>
            </w:r>
          </w:p>
        </w:tc>
      </w:tr>
      <w:tr w:rsidR="00264B15" w14:paraId="32FA4129" w14:textId="77777777" w:rsidTr="007B27F5">
        <w:tc>
          <w:tcPr>
            <w:tcW w:w="1555" w:type="dxa"/>
          </w:tcPr>
          <w:p w14:paraId="54D2307C" w14:textId="39DD3095" w:rsidR="00264B15" w:rsidRPr="00DA2577" w:rsidRDefault="00264B15" w:rsidP="00264B15">
            <w:pPr>
              <w:spacing w:after="100"/>
              <w:rPr>
                <w:rFonts w:eastAsiaTheme="minorEastAsia"/>
                <w:lang w:val="en-GB" w:eastAsia="zh-CN"/>
              </w:rPr>
            </w:pPr>
            <w:r>
              <w:rPr>
                <w:rFonts w:eastAsiaTheme="minorEastAsia"/>
                <w:lang w:val="en-GB" w:eastAsia="zh-CN"/>
              </w:rPr>
              <w:t>R2-220</w:t>
            </w:r>
            <w:r>
              <w:rPr>
                <w:rFonts w:eastAsiaTheme="minorEastAsia" w:hint="eastAsia"/>
                <w:lang w:val="en-GB" w:eastAsia="zh-CN"/>
              </w:rPr>
              <w:t>1016</w:t>
            </w:r>
            <w:r>
              <w:rPr>
                <w:rFonts w:eastAsiaTheme="minorEastAsia"/>
                <w:lang w:val="en-GB" w:eastAsia="zh-CN"/>
              </w:rPr>
              <w:t>[14]</w:t>
            </w:r>
          </w:p>
        </w:tc>
        <w:tc>
          <w:tcPr>
            <w:tcW w:w="8079" w:type="dxa"/>
          </w:tcPr>
          <w:p w14:paraId="666A361B" w14:textId="77777777" w:rsidR="00264B15" w:rsidRDefault="00264B15" w:rsidP="00264B15">
            <w:pPr>
              <w:rPr>
                <w:b/>
                <w:bCs/>
              </w:rPr>
            </w:pPr>
            <w:r w:rsidRPr="006F15BE">
              <w:rPr>
                <w:b/>
                <w:bCs/>
              </w:rPr>
              <w:t xml:space="preserve">Proposal </w:t>
            </w:r>
            <w:r>
              <w:rPr>
                <w:b/>
                <w:bCs/>
              </w:rPr>
              <w:t>5</w:t>
            </w:r>
            <w:r w:rsidRPr="006F15BE">
              <w:rPr>
                <w:b/>
                <w:bCs/>
              </w:rPr>
              <w:t>: gNB Tx-Rx time difference</w:t>
            </w:r>
            <w:r>
              <w:rPr>
                <w:b/>
                <w:bCs/>
              </w:rPr>
              <w:t xml:space="preserve"> measurement</w:t>
            </w:r>
            <w:r w:rsidRPr="006F15BE">
              <w:rPr>
                <w:b/>
                <w:bCs/>
              </w:rPr>
              <w:t xml:space="preserve"> is transmitted from gNB to UE via RRC signalling.</w:t>
            </w:r>
          </w:p>
          <w:p w14:paraId="1E9AEA81" w14:textId="439912E5" w:rsidR="00264B15" w:rsidRPr="00DF62D2" w:rsidRDefault="00264B15" w:rsidP="00264B15">
            <w:pPr>
              <w:rPr>
                <w:b/>
                <w:bCs/>
              </w:rPr>
            </w:pPr>
            <w:r>
              <w:rPr>
                <w:b/>
                <w:bCs/>
              </w:rPr>
              <w:t>Proposal 6: Tx-Rx time difference measurement exchange via MAC CE is not supported.</w:t>
            </w:r>
          </w:p>
        </w:tc>
      </w:tr>
      <w:tr w:rsidR="00264B15" w14:paraId="0C0920EA" w14:textId="77777777" w:rsidTr="007B27F5">
        <w:tc>
          <w:tcPr>
            <w:tcW w:w="1555" w:type="dxa"/>
          </w:tcPr>
          <w:p w14:paraId="04AF5BF1" w14:textId="4679767D" w:rsidR="00264B15" w:rsidRPr="00DA2577" w:rsidRDefault="00264B15" w:rsidP="00264B15">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1D4CB4FA" w14:textId="77777777" w:rsidR="00264B15" w:rsidRDefault="00264B15" w:rsidP="00264B15">
            <w:pPr>
              <w:rPr>
                <w:b/>
                <w:iCs/>
                <w:lang w:val="en-US"/>
              </w:rPr>
            </w:pPr>
            <w:r>
              <w:rPr>
                <w:rFonts w:hint="eastAsia"/>
                <w:b/>
                <w:bCs/>
                <w:lang w:val="en-US"/>
              </w:rPr>
              <w:t xml:space="preserve">Proposal </w:t>
            </w:r>
            <w:r>
              <w:rPr>
                <w:b/>
                <w:bCs/>
                <w:lang w:val="en-US"/>
              </w:rPr>
              <w:t>5</w:t>
            </w:r>
            <w:r>
              <w:rPr>
                <w:rFonts w:hint="eastAsia"/>
                <w:b/>
                <w:bCs/>
                <w:lang w:val="en-US"/>
              </w:rPr>
              <w:t>: For RTT based PDC</w:t>
            </w:r>
            <w:r>
              <w:rPr>
                <w:b/>
                <w:bCs/>
                <w:lang w:val="en-US"/>
              </w:rPr>
              <w:t>, i</w:t>
            </w:r>
            <w:r>
              <w:rPr>
                <w:rFonts w:hint="eastAsia"/>
                <w:b/>
                <w:bCs/>
                <w:lang w:val="en-US"/>
              </w:rPr>
              <w:t xml:space="preserve">f UE-side PDC is enabled, NW shall provide the </w:t>
            </w:r>
            <w:r>
              <w:rPr>
                <w:rFonts w:hint="eastAsia"/>
                <w:b/>
                <w:iCs/>
                <w:lang w:val="en-US"/>
              </w:rPr>
              <w:t>NW</w:t>
            </w:r>
            <w:r>
              <w:rPr>
                <w:b/>
                <w:iCs/>
              </w:rPr>
              <w:t xml:space="preserve"> Rx-Tx time difference</w:t>
            </w:r>
            <w:r>
              <w:rPr>
                <w:rFonts w:hint="eastAsia"/>
                <w:b/>
                <w:iCs/>
                <w:lang w:val="en-US"/>
              </w:rPr>
              <w:t xml:space="preserve"> to UE via RRC </w:t>
            </w:r>
            <w:r w:rsidR="00905DA2">
              <w:rPr>
                <w:b/>
                <w:iCs/>
                <w:lang w:val="en-US"/>
              </w:rPr>
              <w:t>signaling</w:t>
            </w:r>
            <w:r>
              <w:rPr>
                <w:rFonts w:hint="eastAsia"/>
                <w:b/>
                <w:iCs/>
                <w:lang w:val="en-US"/>
              </w:rPr>
              <w:t>.</w:t>
            </w:r>
          </w:p>
          <w:p w14:paraId="22C78DB3" w14:textId="206B55DA" w:rsidR="009974D1" w:rsidRPr="009974D1" w:rsidRDefault="009974D1" w:rsidP="009974D1">
            <w:pPr>
              <w:pStyle w:val="Heading4"/>
              <w:numPr>
                <w:ilvl w:val="0"/>
                <w:numId w:val="0"/>
              </w:numPr>
              <w:ind w:left="864" w:hanging="864"/>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NR-Multi-RTT-SignalMeasurementInformation</w:t>
            </w:r>
            <w:r w:rsidRPr="009974D1">
              <w:rPr>
                <w:rFonts w:ascii="Times New Roman" w:hAnsi="Times New Roman"/>
                <w:b/>
                <w:bCs/>
                <w:sz w:val="20"/>
                <w:lang w:val="en-US"/>
              </w:rPr>
              <w:t xml:space="preserve"> IE as baseline, RAN2 to discuss which field(s) can be reused to indicate the UE/NW Rx-Tx time difference for RTT based PDC.</w:t>
            </w:r>
          </w:p>
          <w:p w14:paraId="5666D144" w14:textId="2D12136C" w:rsidR="009974D1" w:rsidRPr="009974D1" w:rsidRDefault="009974D1" w:rsidP="00264B15">
            <w:pPr>
              <w:rPr>
                <w:b/>
                <w:bCs/>
                <w:lang w:val="en-US"/>
              </w:rPr>
            </w:pPr>
            <w:r w:rsidRPr="009974D1">
              <w:rPr>
                <w:b/>
                <w:bCs/>
                <w:lang w:val="en-US"/>
              </w:rPr>
              <w:t>Proposal 7: The enable/disable UE-side PDC indication is broadcasted in SIB1.</w:t>
            </w:r>
          </w:p>
        </w:tc>
      </w:tr>
      <w:tr w:rsidR="009974D1" w14:paraId="1267D4EC" w14:textId="77777777" w:rsidTr="007B27F5">
        <w:tc>
          <w:tcPr>
            <w:tcW w:w="1555" w:type="dxa"/>
          </w:tcPr>
          <w:p w14:paraId="165DB679" w14:textId="16410008" w:rsidR="009974D1" w:rsidRDefault="009974D1" w:rsidP="009974D1">
            <w:pPr>
              <w:spacing w:after="100"/>
            </w:pPr>
            <w:r>
              <w:lastRenderedPageBreak/>
              <w:t>R2-220</w:t>
            </w:r>
            <w:r>
              <w:rPr>
                <w:rFonts w:eastAsiaTheme="minorEastAsia" w:hint="eastAsia"/>
                <w:lang w:val="en-GB" w:eastAsia="zh-CN"/>
              </w:rPr>
              <w:t>1</w:t>
            </w:r>
            <w:r>
              <w:rPr>
                <w:rFonts w:eastAsiaTheme="minorEastAsia"/>
                <w:lang w:val="en-GB" w:eastAsia="zh-CN"/>
              </w:rPr>
              <w:t>367[16]</w:t>
            </w:r>
          </w:p>
        </w:tc>
        <w:tc>
          <w:tcPr>
            <w:tcW w:w="8079" w:type="dxa"/>
          </w:tcPr>
          <w:p w14:paraId="3CA5A5A4" w14:textId="0BC58966" w:rsidR="009974D1" w:rsidRDefault="009974D1" w:rsidP="00264B15">
            <w:pPr>
              <w:rPr>
                <w:lang w:eastAsia="ko-KR"/>
              </w:rPr>
            </w:pPr>
            <w:r>
              <w:rPr>
                <w:lang w:eastAsia="ko-KR"/>
              </w:rPr>
              <w:t xml:space="preserve">In order to guarantee the accuracy of the synchronization between gNB and UE, </w:t>
            </w:r>
            <w:r w:rsidRPr="00275BF0">
              <w:rPr>
                <w:i/>
                <w:lang w:eastAsia="ko-KR"/>
              </w:rPr>
              <w:t>Reference</w:t>
            </w:r>
            <w:r>
              <w:rPr>
                <w:i/>
                <w:lang w:eastAsia="ko-KR"/>
              </w:rPr>
              <w:t>Time</w:t>
            </w:r>
            <w:r w:rsidRPr="00275BF0">
              <w:rPr>
                <w:i/>
                <w:lang w:eastAsia="ko-KR"/>
              </w:rPr>
              <w:t>Info</w:t>
            </w:r>
            <w:r>
              <w:rPr>
                <w:lang w:eastAsia="ko-KR"/>
              </w:rPr>
              <w:t xml:space="preserve"> should be periodically signalled to the UE. The measurement RX-TX time difference can be carried in the same message without introducing a new message.</w:t>
            </w:r>
          </w:p>
          <w:p w14:paraId="53C8E4B5" w14:textId="39D06BD4" w:rsidR="009974D1" w:rsidRDefault="009974D1" w:rsidP="00264B15">
            <w:pPr>
              <w:rPr>
                <w:b/>
                <w:lang w:eastAsia="ko-KR"/>
              </w:rPr>
            </w:pPr>
            <w:r w:rsidRPr="00B013F9">
              <w:rPr>
                <w:rFonts w:hint="eastAsia"/>
                <w:b/>
                <w:lang w:eastAsia="ko-KR"/>
              </w:rPr>
              <w:t xml:space="preserve">Proposal </w:t>
            </w:r>
            <w:r w:rsidRPr="00B013F9">
              <w:rPr>
                <w:b/>
                <w:lang w:eastAsia="ko-KR"/>
              </w:rPr>
              <w:t>1</w:t>
            </w:r>
            <w:r w:rsidRPr="00B013F9">
              <w:rPr>
                <w:rFonts w:hint="eastAsia"/>
                <w:b/>
                <w:lang w:eastAsia="ko-KR"/>
              </w:rPr>
              <w:t xml:space="preserve">. </w:t>
            </w:r>
            <w:r w:rsidRPr="00B013F9">
              <w:rPr>
                <w:b/>
                <w:lang w:eastAsia="ko-KR"/>
              </w:rPr>
              <w:t xml:space="preserve"> RX-TX measurement at</w:t>
            </w:r>
            <w:r w:rsidRPr="00326A71">
              <w:rPr>
                <w:b/>
                <w:lang w:eastAsia="ko-KR"/>
              </w:rPr>
              <w:t xml:space="preserve"> gNB is signalled to UE via </w:t>
            </w:r>
            <w:r w:rsidRPr="00275BF0">
              <w:rPr>
                <w:b/>
                <w:i/>
                <w:lang w:eastAsia="ko-KR"/>
              </w:rPr>
              <w:t>Reference</w:t>
            </w:r>
            <w:r>
              <w:rPr>
                <w:b/>
                <w:i/>
                <w:lang w:eastAsia="ko-KR"/>
              </w:rPr>
              <w:t>Time</w:t>
            </w:r>
            <w:r w:rsidRPr="00275BF0">
              <w:rPr>
                <w:b/>
                <w:i/>
                <w:lang w:eastAsia="ko-KR"/>
              </w:rPr>
              <w:t>Info</w:t>
            </w:r>
            <w:r w:rsidRPr="00326A71">
              <w:rPr>
                <w:b/>
                <w:lang w:eastAsia="ko-KR"/>
              </w:rPr>
              <w:t>.</w:t>
            </w:r>
          </w:p>
          <w:p w14:paraId="76F72B68" w14:textId="77777777" w:rsidR="009974D1" w:rsidRDefault="009974D1" w:rsidP="00264B15">
            <w:pPr>
              <w:rPr>
                <w:b/>
                <w:lang w:eastAsia="ko-KR"/>
              </w:rPr>
            </w:pPr>
            <w:r w:rsidRPr="00326A71">
              <w:rPr>
                <w:b/>
                <w:lang w:eastAsia="ko-KR"/>
              </w:rPr>
              <w:t>Proposal 2. Activation/deactivation of PD measurement is not supported, i.e. only RRC-based PD configuration is supported in Rel-17.</w:t>
            </w:r>
          </w:p>
          <w:p w14:paraId="03491C7C" w14:textId="77777777" w:rsidR="00895545" w:rsidRPr="00326A71" w:rsidRDefault="00895545" w:rsidP="00895545">
            <w:pPr>
              <w:spacing w:before="240"/>
              <w:jc w:val="both"/>
              <w:rPr>
                <w:b/>
                <w:lang w:eastAsia="ko-KR"/>
              </w:rPr>
            </w:pPr>
            <w:r w:rsidRPr="00326A71">
              <w:rPr>
                <w:rFonts w:hint="eastAsia"/>
                <w:b/>
                <w:lang w:eastAsia="ko-KR"/>
              </w:rPr>
              <w:t xml:space="preserve">Proposal 3. </w:t>
            </w:r>
            <w:r>
              <w:rPr>
                <w:b/>
                <w:i/>
                <w:lang w:eastAsia="ko-KR"/>
              </w:rPr>
              <w:t>ReferenceTim</w:t>
            </w:r>
            <w:r w:rsidRPr="00275BF0">
              <w:rPr>
                <w:b/>
                <w:i/>
                <w:lang w:eastAsia="ko-KR"/>
              </w:rPr>
              <w:t>eInfo</w:t>
            </w:r>
            <w:r>
              <w:rPr>
                <w:b/>
                <w:lang w:eastAsia="ko-KR"/>
              </w:rPr>
              <w:t xml:space="preserve"> configures the PDC option which UE should perform among the following:</w:t>
            </w:r>
          </w:p>
          <w:p w14:paraId="26D68383" w14:textId="77777777" w:rsid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No UE-side PDC and </w:t>
            </w:r>
            <w:r w:rsidRPr="00326A71">
              <w:rPr>
                <w:rFonts w:hint="eastAsia"/>
                <w:b/>
                <w:lang w:eastAsia="ko-KR"/>
              </w:rPr>
              <w:t>UE reports RX-TX measurement at UE</w:t>
            </w:r>
            <w:r>
              <w:rPr>
                <w:b/>
                <w:lang w:eastAsia="ko-KR"/>
              </w:rPr>
              <w:t>.</w:t>
            </w:r>
          </w:p>
          <w:p w14:paraId="0E7FF07E" w14:textId="77777777" w:rsidR="00895545" w:rsidRPr="00326A71"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No UE-side PDC nor UE reporting TX-RX measurement.</w:t>
            </w:r>
          </w:p>
          <w:p w14:paraId="5D39C938" w14:textId="77777777" w:rsidR="00895545" w:rsidRPr="00326A71"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sidRPr="00326A71">
              <w:rPr>
                <w:b/>
                <w:lang w:eastAsia="ko-KR"/>
              </w:rPr>
              <w:t>UE performs UE-side RTT-based PDC</w:t>
            </w:r>
            <w:r>
              <w:rPr>
                <w:b/>
                <w:lang w:eastAsia="ko-KR"/>
              </w:rPr>
              <w:t>.</w:t>
            </w:r>
          </w:p>
          <w:p w14:paraId="5F193D07" w14:textId="77777777" w:rsid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Pr>
                <w:b/>
                <w:lang w:eastAsia="ko-KR"/>
              </w:rPr>
              <w:t xml:space="preserve">Explicit indication that </w:t>
            </w:r>
            <w:r>
              <w:rPr>
                <w:rFonts w:hint="eastAsia"/>
                <w:b/>
                <w:lang w:eastAsia="ko-KR"/>
              </w:rPr>
              <w:t xml:space="preserve">UE performs </w:t>
            </w:r>
            <w:r>
              <w:rPr>
                <w:b/>
                <w:lang w:eastAsia="ko-KR"/>
              </w:rPr>
              <w:t xml:space="preserve">UE-side </w:t>
            </w:r>
            <w:r>
              <w:rPr>
                <w:rFonts w:hint="eastAsia"/>
                <w:b/>
                <w:lang w:eastAsia="ko-KR"/>
              </w:rPr>
              <w:t>TA-based PDC</w:t>
            </w:r>
            <w:r>
              <w:rPr>
                <w:b/>
                <w:lang w:eastAsia="ko-KR"/>
              </w:rPr>
              <w:t xml:space="preserve"> based on legacy TA value</w:t>
            </w:r>
            <w:r>
              <w:rPr>
                <w:rFonts w:hint="eastAsia"/>
                <w:b/>
                <w:lang w:eastAsia="ko-KR"/>
              </w:rPr>
              <w:t xml:space="preserve">. </w:t>
            </w:r>
          </w:p>
          <w:p w14:paraId="242DF6F5" w14:textId="66471F91" w:rsidR="00895545" w:rsidRPr="00895545" w:rsidRDefault="00895545" w:rsidP="00567C2F">
            <w:pPr>
              <w:pStyle w:val="ListParagraph"/>
              <w:numPr>
                <w:ilvl w:val="0"/>
                <w:numId w:val="12"/>
              </w:numPr>
              <w:overflowPunct/>
              <w:autoSpaceDE/>
              <w:autoSpaceDN/>
              <w:adjustRightInd/>
              <w:spacing w:before="240"/>
              <w:ind w:firstLineChars="0"/>
              <w:contextualSpacing/>
              <w:jc w:val="both"/>
              <w:textAlignment w:val="auto"/>
              <w:rPr>
                <w:b/>
                <w:lang w:eastAsia="ko-KR"/>
              </w:rPr>
            </w:pPr>
            <w:r w:rsidRPr="00895545">
              <w:rPr>
                <w:rFonts w:eastAsia="MS Mincho"/>
                <w:b/>
                <w:lang w:eastAsia="ko-KR"/>
              </w:rPr>
              <w:t>Up to UE implementation (proprietary solution including TA-based PDC), i.e. Rel-16.</w:t>
            </w:r>
          </w:p>
        </w:tc>
      </w:tr>
    </w:tbl>
    <w:p w14:paraId="06B96D56" w14:textId="77777777" w:rsidR="00755CAE" w:rsidRDefault="00755CAE" w:rsidP="00755CAE">
      <w:pPr>
        <w:spacing w:before="60" w:after="120" w:line="264" w:lineRule="auto"/>
        <w:jc w:val="both"/>
        <w:rPr>
          <w:b/>
        </w:rPr>
      </w:pPr>
    </w:p>
    <w:p w14:paraId="6F5CD264" w14:textId="2DDC17BA" w:rsidR="00264B15" w:rsidRPr="00905DA2" w:rsidRDefault="00264B15" w:rsidP="00755CAE">
      <w:pPr>
        <w:spacing w:before="60" w:after="120" w:line="264" w:lineRule="auto"/>
        <w:jc w:val="both"/>
      </w:pPr>
      <w:r>
        <w:t>It seems all</w:t>
      </w:r>
      <w:r w:rsidRPr="00905DA2">
        <w:t xml:space="preserve"> the companies can agree that for RTT-based UE side PDC, </w:t>
      </w:r>
      <w:r w:rsidR="00905DA2" w:rsidRPr="00905DA2">
        <w:t>gNB</w:t>
      </w:r>
      <w:r w:rsidRPr="00905DA2">
        <w:t xml:space="preserve"> needs to provide </w:t>
      </w:r>
      <w:r w:rsidR="00905DA2" w:rsidRPr="00905DA2">
        <w:t>gNB</w:t>
      </w:r>
      <w:r w:rsidRPr="00905DA2">
        <w:t xml:space="preserve"> Rx-Tx time difference</w:t>
      </w:r>
      <w:r w:rsidRPr="00905DA2">
        <w:rPr>
          <w:rFonts w:hint="eastAsia"/>
        </w:rPr>
        <w:t xml:space="preserve"> to UE</w:t>
      </w:r>
      <w:r w:rsidR="00905DA2" w:rsidRPr="00905DA2">
        <w:rPr>
          <w:rFonts w:hint="eastAsia"/>
          <w:iCs/>
        </w:rPr>
        <w:t xml:space="preserve"> via RRC </w:t>
      </w:r>
      <w:r w:rsidR="00905DA2" w:rsidRPr="00905DA2">
        <w:rPr>
          <w:iCs/>
        </w:rPr>
        <w:t>signaling</w:t>
      </w:r>
      <w:r w:rsidRPr="00905DA2">
        <w:t>.</w:t>
      </w:r>
      <w:r w:rsidR="00905DA2" w:rsidRPr="00905DA2">
        <w:t xml:space="preserve"> One company mentions </w:t>
      </w:r>
      <w:r w:rsidR="00905DA2" w:rsidRPr="00905DA2">
        <w:rPr>
          <w:bCs/>
        </w:rPr>
        <w:t>Tx-Rx time difference measurement exchange via MAC CE is not supported</w:t>
      </w:r>
      <w:r w:rsidR="00905DA2">
        <w:rPr>
          <w:bCs/>
        </w:rPr>
        <w:t>.</w:t>
      </w:r>
    </w:p>
    <w:p w14:paraId="4CD9CE35" w14:textId="69350F4C" w:rsidR="00755CAE" w:rsidRPr="00905DA2" w:rsidRDefault="00755CAE" w:rsidP="00755CAE">
      <w:pPr>
        <w:spacing w:before="60" w:after="120" w:line="264" w:lineRule="auto"/>
        <w:jc w:val="both"/>
        <w:rPr>
          <w:b/>
        </w:rPr>
      </w:pPr>
      <w:r w:rsidRPr="00905DA2">
        <w:rPr>
          <w:b/>
        </w:rPr>
        <w:t xml:space="preserve">Q4a: </w:t>
      </w:r>
      <w:r w:rsidR="00905DA2">
        <w:rPr>
          <w:b/>
        </w:rPr>
        <w:t>F</w:t>
      </w:r>
      <w:r w:rsidR="00905DA2" w:rsidRPr="00905DA2">
        <w:rPr>
          <w:b/>
        </w:rPr>
        <w:t>or RTT-based UE side PDC,</w:t>
      </w:r>
      <w:r w:rsidR="00905DA2">
        <w:rPr>
          <w:b/>
        </w:rPr>
        <w:t xml:space="preserve"> d</w:t>
      </w:r>
      <w:r w:rsidRPr="00905DA2">
        <w:rPr>
          <w:b/>
        </w:rPr>
        <w:t xml:space="preserve">o companies agree </w:t>
      </w:r>
      <w:r w:rsidRPr="00905DA2">
        <w:rPr>
          <w:rFonts w:hint="eastAsia"/>
          <w:b/>
          <w:lang w:eastAsia="zh-CN"/>
        </w:rPr>
        <w:t>that</w:t>
      </w:r>
      <w:r w:rsidR="00905DA2" w:rsidRPr="00905DA2">
        <w:rPr>
          <w:b/>
        </w:rPr>
        <w:t xml:space="preserve"> </w:t>
      </w:r>
      <w:r w:rsidR="00905DA2" w:rsidRPr="00905DA2">
        <w:rPr>
          <w:b/>
          <w:bCs/>
        </w:rPr>
        <w:t>gNB</w:t>
      </w:r>
      <w:r w:rsidR="00264B15" w:rsidRPr="00905DA2">
        <w:rPr>
          <w:rFonts w:hint="eastAsia"/>
          <w:b/>
          <w:bCs/>
        </w:rPr>
        <w:t xml:space="preserve"> shall provide the</w:t>
      </w:r>
      <w:r w:rsidR="00264B15" w:rsidRPr="00905DA2">
        <w:rPr>
          <w:b/>
          <w:bCs/>
        </w:rPr>
        <w:t xml:space="preserve"> </w:t>
      </w:r>
      <w:r w:rsidR="00905DA2" w:rsidRPr="00905DA2">
        <w:rPr>
          <w:b/>
          <w:bCs/>
        </w:rPr>
        <w:t>gNB</w:t>
      </w:r>
      <w:r w:rsidR="00264B15" w:rsidRPr="00905DA2">
        <w:rPr>
          <w:b/>
          <w:iCs/>
        </w:rPr>
        <w:t xml:space="preserve"> Rx-Tx time difference</w:t>
      </w:r>
      <w:r w:rsidR="00905DA2" w:rsidRPr="00905DA2">
        <w:rPr>
          <w:b/>
          <w:iCs/>
        </w:rPr>
        <w:t xml:space="preserve">, e.g., </w:t>
      </w:r>
      <w:r w:rsidR="00905DA2" w:rsidRPr="00905DA2">
        <w:rPr>
          <w:rFonts w:eastAsia="Arial Unicode MS"/>
          <w:b/>
        </w:rPr>
        <w:t>gNB</w:t>
      </w:r>
      <w:r w:rsidR="00905DA2" w:rsidRPr="00905DA2">
        <w:rPr>
          <w:rFonts w:eastAsia="Arial Unicode MS"/>
          <w:b/>
          <w:vertAlign w:val="subscript"/>
        </w:rPr>
        <w:t>Rx-Tx</w:t>
      </w:r>
      <w:r w:rsidR="00264B15" w:rsidRPr="00905DA2">
        <w:rPr>
          <w:rFonts w:hint="eastAsia"/>
          <w:b/>
          <w:iCs/>
        </w:rPr>
        <w:t xml:space="preserve"> to UE via RRC </w:t>
      </w:r>
      <w:r w:rsidR="00264B15" w:rsidRPr="00905DA2">
        <w:rPr>
          <w:b/>
          <w:iCs/>
        </w:rPr>
        <w:t>signaling</w:t>
      </w:r>
      <w:r w:rsidR="00264B15" w:rsidRPr="00905DA2">
        <w:rPr>
          <w:rFonts w:eastAsiaTheme="minorEastAsia"/>
          <w:b/>
          <w:lang w:val="en-GB"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55CAE" w14:paraId="7C8DC3F6" w14:textId="77777777" w:rsidTr="00755CAE">
        <w:tc>
          <w:tcPr>
            <w:tcW w:w="1555" w:type="dxa"/>
            <w:shd w:val="clear" w:color="auto" w:fill="auto"/>
            <w:vAlign w:val="center"/>
          </w:tcPr>
          <w:p w14:paraId="5AC8B3E6" w14:textId="77777777" w:rsidR="00755CAE" w:rsidRDefault="00755CAE" w:rsidP="00755CAE">
            <w:pPr>
              <w:spacing w:after="0" w:line="360" w:lineRule="auto"/>
              <w:rPr>
                <w:b/>
              </w:rPr>
            </w:pPr>
            <w:r>
              <w:rPr>
                <w:b/>
              </w:rPr>
              <w:t>Company</w:t>
            </w:r>
          </w:p>
        </w:tc>
        <w:tc>
          <w:tcPr>
            <w:tcW w:w="1417" w:type="dxa"/>
            <w:shd w:val="clear" w:color="auto" w:fill="auto"/>
            <w:vAlign w:val="center"/>
          </w:tcPr>
          <w:p w14:paraId="60AA66EE" w14:textId="77777777" w:rsidR="00755CAE" w:rsidRDefault="00755CAE" w:rsidP="00755CAE">
            <w:pPr>
              <w:spacing w:after="0" w:line="360" w:lineRule="auto"/>
              <w:rPr>
                <w:b/>
              </w:rPr>
            </w:pPr>
            <w:r>
              <w:rPr>
                <w:b/>
              </w:rPr>
              <w:t>Yes/No</w:t>
            </w:r>
          </w:p>
        </w:tc>
        <w:tc>
          <w:tcPr>
            <w:tcW w:w="6662" w:type="dxa"/>
            <w:shd w:val="clear" w:color="auto" w:fill="auto"/>
            <w:vAlign w:val="center"/>
          </w:tcPr>
          <w:p w14:paraId="043B9347" w14:textId="77777777" w:rsidR="00755CAE" w:rsidRDefault="00755CAE" w:rsidP="00755CAE">
            <w:pPr>
              <w:spacing w:after="0" w:line="360" w:lineRule="auto"/>
              <w:rPr>
                <w:b/>
              </w:rPr>
            </w:pPr>
            <w:r>
              <w:rPr>
                <w:b/>
              </w:rPr>
              <w:t>Additional comment(s)</w:t>
            </w:r>
          </w:p>
        </w:tc>
      </w:tr>
      <w:tr w:rsidR="00755CAE" w14:paraId="0F072BDC" w14:textId="77777777" w:rsidTr="00755CAE">
        <w:tc>
          <w:tcPr>
            <w:tcW w:w="1555" w:type="dxa"/>
            <w:shd w:val="clear" w:color="auto" w:fill="auto"/>
            <w:vAlign w:val="center"/>
          </w:tcPr>
          <w:p w14:paraId="65A3A4E8" w14:textId="77777777" w:rsidR="00755CAE" w:rsidRDefault="00755CAE" w:rsidP="00755CAE">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51FA51E4" w14:textId="77777777" w:rsidR="00755CAE" w:rsidRDefault="00755CAE" w:rsidP="00755CAE">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0B246A1A" w14:textId="77777777" w:rsidR="00755CAE" w:rsidRDefault="00755CAE" w:rsidP="00755CAE">
            <w:pPr>
              <w:spacing w:after="0" w:line="360" w:lineRule="auto"/>
              <w:rPr>
                <w:lang w:eastAsia="zh-CN"/>
              </w:rPr>
            </w:pPr>
          </w:p>
        </w:tc>
      </w:tr>
      <w:tr w:rsidR="00755CAE" w14:paraId="0E745EEA" w14:textId="77777777" w:rsidTr="00755CAE">
        <w:tc>
          <w:tcPr>
            <w:tcW w:w="1555" w:type="dxa"/>
            <w:shd w:val="clear" w:color="auto" w:fill="auto"/>
            <w:vAlign w:val="center"/>
          </w:tcPr>
          <w:p w14:paraId="212A442E" w14:textId="1CD10F86" w:rsidR="00755CAE" w:rsidRDefault="001B6981" w:rsidP="00755CAE">
            <w:pPr>
              <w:spacing w:after="0" w:line="360" w:lineRule="auto"/>
            </w:pPr>
            <w:r>
              <w:t>CATT</w:t>
            </w:r>
          </w:p>
        </w:tc>
        <w:tc>
          <w:tcPr>
            <w:tcW w:w="1417" w:type="dxa"/>
            <w:shd w:val="clear" w:color="auto" w:fill="auto"/>
            <w:vAlign w:val="center"/>
          </w:tcPr>
          <w:p w14:paraId="6D866775" w14:textId="009214CA" w:rsidR="00755CAE" w:rsidRDefault="001B6981" w:rsidP="00755CAE">
            <w:pPr>
              <w:spacing w:after="0" w:line="360" w:lineRule="auto"/>
            </w:pPr>
            <w:r>
              <w:t>Yes</w:t>
            </w:r>
          </w:p>
        </w:tc>
        <w:tc>
          <w:tcPr>
            <w:tcW w:w="6662" w:type="dxa"/>
            <w:shd w:val="clear" w:color="auto" w:fill="auto"/>
            <w:vAlign w:val="center"/>
          </w:tcPr>
          <w:p w14:paraId="583BF009" w14:textId="77777777" w:rsidR="00755CAE" w:rsidRDefault="00755CAE" w:rsidP="00755CAE">
            <w:pPr>
              <w:spacing w:after="0" w:line="360" w:lineRule="auto"/>
            </w:pPr>
          </w:p>
        </w:tc>
      </w:tr>
      <w:tr w:rsidR="004A4554" w14:paraId="7374F52E" w14:textId="77777777" w:rsidTr="00755CAE">
        <w:tc>
          <w:tcPr>
            <w:tcW w:w="1555" w:type="dxa"/>
            <w:shd w:val="clear" w:color="auto" w:fill="auto"/>
            <w:vAlign w:val="center"/>
          </w:tcPr>
          <w:p w14:paraId="72A7F928" w14:textId="1399D54A" w:rsidR="004A4554" w:rsidRDefault="00425E8F" w:rsidP="00755CAE">
            <w:pPr>
              <w:spacing w:after="0" w:line="360" w:lineRule="auto"/>
            </w:pPr>
            <w:r>
              <w:t>Ericsson</w:t>
            </w:r>
          </w:p>
        </w:tc>
        <w:tc>
          <w:tcPr>
            <w:tcW w:w="1417" w:type="dxa"/>
            <w:shd w:val="clear" w:color="auto" w:fill="auto"/>
            <w:vAlign w:val="center"/>
          </w:tcPr>
          <w:p w14:paraId="310E6BB8" w14:textId="0E46D917" w:rsidR="004A4554" w:rsidRDefault="00425E8F" w:rsidP="00755CAE">
            <w:pPr>
              <w:spacing w:after="0" w:line="360" w:lineRule="auto"/>
            </w:pPr>
            <w:r>
              <w:t>Yes</w:t>
            </w:r>
          </w:p>
        </w:tc>
        <w:tc>
          <w:tcPr>
            <w:tcW w:w="6662" w:type="dxa"/>
            <w:shd w:val="clear" w:color="auto" w:fill="auto"/>
            <w:vAlign w:val="center"/>
          </w:tcPr>
          <w:p w14:paraId="114732CF" w14:textId="77777777" w:rsidR="004A4554" w:rsidRDefault="004A4554" w:rsidP="00755CAE">
            <w:pPr>
              <w:spacing w:after="0" w:line="360" w:lineRule="auto"/>
            </w:pPr>
          </w:p>
        </w:tc>
      </w:tr>
      <w:tr w:rsidR="004A4554" w14:paraId="3F7C77F4" w14:textId="77777777" w:rsidTr="00755CAE">
        <w:tc>
          <w:tcPr>
            <w:tcW w:w="1555" w:type="dxa"/>
            <w:shd w:val="clear" w:color="auto" w:fill="auto"/>
            <w:vAlign w:val="center"/>
          </w:tcPr>
          <w:p w14:paraId="1960F46B" w14:textId="0F0A55A8" w:rsidR="004A4554" w:rsidRPr="00727EAC" w:rsidRDefault="00727EAC" w:rsidP="00755CAE">
            <w:pPr>
              <w:spacing w:after="0" w:line="360" w:lineRule="auto"/>
              <w:rPr>
                <w:rFonts w:eastAsia="MS Mincho"/>
              </w:rPr>
            </w:pPr>
            <w:r>
              <w:rPr>
                <w:rFonts w:eastAsia="MS Mincho" w:hint="eastAsia"/>
              </w:rPr>
              <w:t>DOCOMO</w:t>
            </w:r>
          </w:p>
        </w:tc>
        <w:tc>
          <w:tcPr>
            <w:tcW w:w="1417" w:type="dxa"/>
            <w:shd w:val="clear" w:color="auto" w:fill="auto"/>
            <w:vAlign w:val="center"/>
          </w:tcPr>
          <w:p w14:paraId="378D7B9F" w14:textId="481F67DD" w:rsidR="004A4554" w:rsidRPr="00727EAC" w:rsidRDefault="00727EAC" w:rsidP="00755CAE">
            <w:pPr>
              <w:spacing w:after="0" w:line="360" w:lineRule="auto"/>
              <w:rPr>
                <w:rFonts w:eastAsia="MS Mincho"/>
              </w:rPr>
            </w:pPr>
            <w:r>
              <w:rPr>
                <w:rFonts w:eastAsia="MS Mincho" w:hint="eastAsia"/>
              </w:rPr>
              <w:t>Yes</w:t>
            </w:r>
          </w:p>
        </w:tc>
        <w:tc>
          <w:tcPr>
            <w:tcW w:w="6662" w:type="dxa"/>
            <w:shd w:val="clear" w:color="auto" w:fill="auto"/>
            <w:vAlign w:val="center"/>
          </w:tcPr>
          <w:p w14:paraId="49CC58EE" w14:textId="77777777" w:rsidR="004A4554" w:rsidRDefault="004A4554" w:rsidP="00755CAE">
            <w:pPr>
              <w:spacing w:after="0" w:line="360" w:lineRule="auto"/>
            </w:pPr>
          </w:p>
        </w:tc>
      </w:tr>
      <w:tr w:rsidR="00755CAE" w14:paraId="5F8A5FE4" w14:textId="77777777" w:rsidTr="00755CAE">
        <w:tc>
          <w:tcPr>
            <w:tcW w:w="1555" w:type="dxa"/>
            <w:shd w:val="clear" w:color="auto" w:fill="auto"/>
            <w:vAlign w:val="center"/>
          </w:tcPr>
          <w:p w14:paraId="216A0217" w14:textId="7E6E73C6" w:rsidR="00755CAE" w:rsidRDefault="00914AC5" w:rsidP="00755CAE">
            <w:pPr>
              <w:spacing w:after="0" w:line="360" w:lineRule="auto"/>
            </w:pPr>
            <w:r>
              <w:t>Nokia</w:t>
            </w:r>
          </w:p>
        </w:tc>
        <w:tc>
          <w:tcPr>
            <w:tcW w:w="1417" w:type="dxa"/>
            <w:shd w:val="clear" w:color="auto" w:fill="auto"/>
            <w:vAlign w:val="center"/>
          </w:tcPr>
          <w:p w14:paraId="7ADEDFFA" w14:textId="42081CAF" w:rsidR="00755CAE" w:rsidRDefault="00914AC5" w:rsidP="00755CAE">
            <w:pPr>
              <w:spacing w:after="0" w:line="360" w:lineRule="auto"/>
            </w:pPr>
            <w:r>
              <w:t>Yes</w:t>
            </w:r>
          </w:p>
        </w:tc>
        <w:tc>
          <w:tcPr>
            <w:tcW w:w="6662" w:type="dxa"/>
            <w:shd w:val="clear" w:color="auto" w:fill="auto"/>
            <w:vAlign w:val="center"/>
          </w:tcPr>
          <w:p w14:paraId="53437FCB" w14:textId="77777777" w:rsidR="00755CAE" w:rsidRDefault="00755CAE" w:rsidP="00755CAE">
            <w:pPr>
              <w:spacing w:after="0" w:line="360" w:lineRule="auto"/>
            </w:pPr>
          </w:p>
        </w:tc>
      </w:tr>
      <w:tr w:rsidR="001A419F" w14:paraId="5B42FA42"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25628E" w14:textId="77777777" w:rsidR="001A419F" w:rsidRDefault="001A419F" w:rsidP="001A419F">
            <w:pPr>
              <w:spacing w:after="0" w:line="360" w:lineRule="auto"/>
            </w:pPr>
            <w:r w:rsidRPr="00D34EFF">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4288DA" w14:textId="77777777" w:rsidR="001A419F" w:rsidRDefault="001A419F" w:rsidP="001A419F">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88CD91" w14:textId="77777777" w:rsidR="001A419F" w:rsidRDefault="001A419F" w:rsidP="001A419F">
            <w:pPr>
              <w:spacing w:after="0" w:line="360" w:lineRule="auto"/>
            </w:pPr>
          </w:p>
        </w:tc>
      </w:tr>
      <w:tr w:rsidR="00E404F1" w14:paraId="508CD818"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83E7530" w14:textId="29F1336D" w:rsidR="00E404F1" w:rsidRPr="009501DA" w:rsidRDefault="009501DA" w:rsidP="001A419F">
            <w:pPr>
              <w:spacing w:after="0" w:line="360" w:lineRule="auto"/>
              <w:rPr>
                <w:rFonts w:eastAsia="MS Mincho"/>
              </w:rPr>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2296EA" w14:textId="77BE7510" w:rsidR="00E404F1" w:rsidRPr="009501DA" w:rsidRDefault="009501DA" w:rsidP="001A419F">
            <w:pPr>
              <w:spacing w:after="0" w:line="360" w:lineRule="auto"/>
              <w:rPr>
                <w:rFonts w:eastAsia="MS Mincho"/>
              </w:rPr>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D047F1A" w14:textId="77777777" w:rsidR="00E404F1" w:rsidRDefault="00E404F1" w:rsidP="001A419F">
            <w:pPr>
              <w:spacing w:after="0" w:line="360" w:lineRule="auto"/>
            </w:pPr>
          </w:p>
        </w:tc>
      </w:tr>
      <w:tr w:rsidR="006855F4" w14:paraId="647F66DA" w14:textId="77777777" w:rsidTr="001A419F">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92011C" w14:textId="3493AAA2" w:rsidR="006855F4" w:rsidRPr="00D34EFF" w:rsidRDefault="006855F4" w:rsidP="006855F4">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418350" w14:textId="2005EAB6" w:rsidR="006855F4" w:rsidRDefault="006855F4" w:rsidP="006855F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A575C5E" w14:textId="77777777" w:rsidR="006855F4" w:rsidRDefault="006855F4" w:rsidP="006855F4">
            <w:pPr>
              <w:spacing w:after="0" w:line="360" w:lineRule="auto"/>
            </w:pPr>
          </w:p>
        </w:tc>
      </w:tr>
      <w:tr w:rsidR="007A0543" w14:paraId="29EAED27"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6271D3" w14:textId="77777777" w:rsidR="007A0543" w:rsidRPr="00D34EFF" w:rsidRDefault="007A0543"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B5ABA1" w14:textId="77777777" w:rsidR="007A0543" w:rsidRDefault="007A0543" w:rsidP="00387614">
            <w:pPr>
              <w:spacing w:after="0" w:line="360" w:lineRule="auto"/>
            </w:pPr>
            <w:r>
              <w:rPr>
                <w:rFonts w:hint="eastAsia"/>
              </w:rPr>
              <w:t>Y</w:t>
            </w:r>
            <w: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986229D" w14:textId="77777777" w:rsidR="007A0543" w:rsidRDefault="007A0543" w:rsidP="00387614">
            <w:pPr>
              <w:spacing w:after="0" w:line="360" w:lineRule="auto"/>
            </w:pPr>
          </w:p>
        </w:tc>
      </w:tr>
      <w:tr w:rsidR="002D467A" w14:paraId="5899F7E3"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B629CF" w14:textId="69711438" w:rsidR="002D467A" w:rsidRDefault="002D467A"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6EAEB0" w14:textId="7078C247" w:rsidR="002D467A" w:rsidRDefault="002D467A" w:rsidP="0038761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304A29" w14:textId="77777777" w:rsidR="002D467A" w:rsidRDefault="002D467A" w:rsidP="00387614">
            <w:pPr>
              <w:spacing w:after="0" w:line="360" w:lineRule="auto"/>
            </w:pPr>
          </w:p>
        </w:tc>
      </w:tr>
      <w:tr w:rsidR="00032D26" w14:paraId="026C955C"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5848EB8" w14:textId="1C013529"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9642228" w14:textId="7561147F" w:rsidR="00032D26" w:rsidRDefault="00032D26" w:rsidP="00032D26">
            <w:pPr>
              <w:spacing w:after="0" w:line="360" w:lineRule="auto"/>
            </w:pPr>
            <w:r>
              <w:rPr>
                <w:rFonts w:eastAsia="Malgun Gothic" w:hint="eastAsia"/>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7F0EEF" w14:textId="77777777" w:rsidR="00032D26" w:rsidRDefault="00032D26" w:rsidP="00032D26">
            <w:pPr>
              <w:spacing w:after="0" w:line="360" w:lineRule="auto"/>
            </w:pPr>
          </w:p>
        </w:tc>
      </w:tr>
      <w:tr w:rsidR="005C3F03" w14:paraId="396110B4"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735EC9" w14:textId="49661E81" w:rsidR="005C3F03" w:rsidRDefault="005C3F03" w:rsidP="005C3F03">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081E1D" w14:textId="6DAD0F15" w:rsidR="005C3F03" w:rsidRDefault="005C3F03" w:rsidP="005C3F03">
            <w:pPr>
              <w:spacing w:after="0" w:line="360" w:lineRule="auto"/>
              <w:rPr>
                <w:rFonts w:eastAsia="Malgun Gothic"/>
                <w:lang w:eastAsia="ko-KR"/>
              </w:rPr>
            </w:pPr>
            <w:r>
              <w:rPr>
                <w:rFonts w:eastAsia="Malgun Gothic"/>
                <w:lang w:eastAsia="ko-KR"/>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77F0E3" w14:textId="77777777" w:rsidR="005C3F03" w:rsidRDefault="005C3F03" w:rsidP="005C3F03">
            <w:pPr>
              <w:spacing w:after="0" w:line="360" w:lineRule="auto"/>
            </w:pPr>
          </w:p>
        </w:tc>
      </w:tr>
      <w:tr w:rsidR="0012139E" w14:paraId="5C2140CD"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0F79C92" w14:textId="1175520F" w:rsidR="0012139E" w:rsidRDefault="0012139E" w:rsidP="0012139E">
            <w:pPr>
              <w:spacing w:after="0" w:line="360" w:lineRule="auto"/>
              <w:rPr>
                <w:rFonts w:eastAsia="Malgun Gothic"/>
                <w:lang w:eastAsia="ko-KR"/>
              </w:rPr>
            </w:pPr>
            <w:r>
              <w:rPr>
                <w:rFonts w:hint="eastAsia"/>
                <w:lang w:eastAsia="zh-CN"/>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3E6D8D" w14:textId="5CD9B62E" w:rsidR="0012139E" w:rsidRDefault="0012139E" w:rsidP="0012139E">
            <w:pPr>
              <w:spacing w:after="0" w:line="360" w:lineRule="auto"/>
              <w:rPr>
                <w:rFonts w:eastAsia="Malgun Gothic"/>
                <w:lang w:eastAsia="ko-KR"/>
              </w:rPr>
            </w:pPr>
            <w:r>
              <w:rPr>
                <w:rFonts w:hint="eastAsia"/>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FD6BE6" w14:textId="77777777" w:rsidR="0012139E" w:rsidRDefault="0012139E" w:rsidP="0012139E">
            <w:pPr>
              <w:spacing w:after="0" w:line="360" w:lineRule="auto"/>
            </w:pPr>
          </w:p>
        </w:tc>
      </w:tr>
      <w:tr w:rsidR="008668EA" w14:paraId="791A31B5"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B8E5869" w14:textId="77777777" w:rsidR="008668EA" w:rsidRPr="00D34EFF"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E2934E" w14:textId="77777777" w:rsidR="008668EA" w:rsidRDefault="008668EA" w:rsidP="00962285">
            <w:pPr>
              <w:spacing w:after="0" w:line="360" w:lineRule="auto"/>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39E52F" w14:textId="77777777" w:rsidR="008668EA" w:rsidRDefault="008668EA" w:rsidP="00962285">
            <w:pPr>
              <w:spacing w:after="0" w:line="360" w:lineRule="auto"/>
            </w:pPr>
          </w:p>
        </w:tc>
      </w:tr>
      <w:tr w:rsidR="008668EA" w14:paraId="2CB0D65D"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821FF2" w14:textId="087FEB64" w:rsidR="008668EA" w:rsidRDefault="00962285" w:rsidP="0012139E">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105EBA" w14:textId="49B65C28" w:rsidR="008668EA" w:rsidRDefault="00962285" w:rsidP="0012139E">
            <w:pPr>
              <w:spacing w:after="0" w:line="360" w:lineRule="auto"/>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0F0146" w14:textId="77777777" w:rsidR="008668EA" w:rsidRDefault="008668EA" w:rsidP="0012139E">
            <w:pPr>
              <w:spacing w:after="0" w:line="360" w:lineRule="auto"/>
            </w:pPr>
          </w:p>
        </w:tc>
      </w:tr>
      <w:tr w:rsidR="000173B1" w14:paraId="0B6F13E4"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0A2234F" w14:textId="06AEB1D5" w:rsidR="000173B1" w:rsidRDefault="000173B1" w:rsidP="0012139E">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315495" w14:textId="4876E9B3" w:rsidR="000173B1" w:rsidRDefault="000173B1" w:rsidP="0012139E">
            <w:pPr>
              <w:spacing w:after="0" w:line="360" w:lineRule="auto"/>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A86AB87" w14:textId="77777777" w:rsidR="000173B1" w:rsidRDefault="000173B1" w:rsidP="0012139E">
            <w:pPr>
              <w:spacing w:after="0" w:line="360" w:lineRule="auto"/>
            </w:pPr>
          </w:p>
        </w:tc>
      </w:tr>
      <w:tr w:rsidR="000173B1" w14:paraId="42F65DA5" w14:textId="77777777" w:rsidTr="007A054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F5ACDFF" w14:textId="77777777" w:rsidR="000173B1" w:rsidRDefault="000173B1" w:rsidP="0012139E">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9D8402" w14:textId="77777777" w:rsidR="000173B1" w:rsidRDefault="000173B1" w:rsidP="0012139E">
            <w:pPr>
              <w:spacing w:after="0" w:line="360" w:lineRule="auto"/>
              <w:rPr>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ADE086F" w14:textId="77777777" w:rsidR="000173B1" w:rsidRDefault="000173B1" w:rsidP="0012139E">
            <w:pPr>
              <w:spacing w:after="0" w:line="360" w:lineRule="auto"/>
            </w:pPr>
          </w:p>
        </w:tc>
      </w:tr>
    </w:tbl>
    <w:p w14:paraId="5A8DA32A" w14:textId="77777777" w:rsidR="00755CAE" w:rsidRDefault="00755CAE" w:rsidP="00755CAE">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7E76A9A" w14:textId="77777777" w:rsidR="003D265D" w:rsidRDefault="003D265D" w:rsidP="003D265D">
      <w:pPr>
        <w:rPr>
          <w:rFonts w:eastAsia="MS Mincho"/>
          <w:lang w:val="en-GB"/>
        </w:rPr>
      </w:pPr>
    </w:p>
    <w:p w14:paraId="702DBEA0" w14:textId="77777777" w:rsidR="004741DC" w:rsidRDefault="004741DC" w:rsidP="004741DC">
      <w:pPr>
        <w:rPr>
          <w:bCs/>
        </w:rPr>
      </w:pPr>
      <w:r>
        <w:rPr>
          <w:rFonts w:eastAsiaTheme="minorEastAsia"/>
          <w:lang w:val="en-GB" w:eastAsia="zh-CN"/>
        </w:rPr>
        <w:lastRenderedPageBreak/>
        <w:t xml:space="preserve">Some companies have suggested different options for providing </w:t>
      </w:r>
      <w:r w:rsidRPr="009974D1">
        <w:rPr>
          <w:bCs/>
        </w:rPr>
        <w:t>NW Rx-Tx time difference</w:t>
      </w:r>
      <w:r>
        <w:rPr>
          <w:bCs/>
        </w:rPr>
        <w:t xml:space="preserve"> to UE</w:t>
      </w:r>
      <w:r w:rsidRPr="009974D1">
        <w:rPr>
          <w:bCs/>
        </w:rPr>
        <w:t xml:space="preserve"> for RTT based PDC</w:t>
      </w:r>
      <w:r>
        <w:rPr>
          <w:bCs/>
        </w:rPr>
        <w:t>.</w:t>
      </w:r>
    </w:p>
    <w:p w14:paraId="25F6E7AE" w14:textId="77777777" w:rsidR="004741DC" w:rsidRPr="009974D1" w:rsidRDefault="004741DC" w:rsidP="004741DC">
      <w:pPr>
        <w:spacing w:before="60" w:after="120" w:line="264" w:lineRule="auto"/>
        <w:jc w:val="both"/>
        <w:rPr>
          <w:b/>
        </w:rPr>
      </w:pPr>
      <w:r w:rsidRPr="000C4576">
        <w:rPr>
          <w:b/>
        </w:rPr>
        <w:t>Q4</w:t>
      </w:r>
      <w:r>
        <w:rPr>
          <w:b/>
        </w:rPr>
        <w:t>d</w:t>
      </w:r>
      <w:r w:rsidRPr="000C4576">
        <w:rPr>
          <w:b/>
        </w:rPr>
        <w:t>: For RTT-based UE side PDC, companies are i</w:t>
      </w:r>
      <w:r w:rsidRPr="009974D1">
        <w:rPr>
          <w:b/>
        </w:rPr>
        <w:t xml:space="preserve">nvited to indicate which option below for </w:t>
      </w:r>
      <w:r w:rsidRPr="009974D1">
        <w:rPr>
          <w:rFonts w:eastAsiaTheme="minorEastAsia"/>
          <w:b/>
          <w:lang w:val="en-GB" w:eastAsia="zh-CN"/>
        </w:rPr>
        <w:t xml:space="preserve">providing </w:t>
      </w:r>
      <w:r w:rsidRPr="009974D1">
        <w:rPr>
          <w:b/>
          <w:bCs/>
        </w:rPr>
        <w:t>NW Rx-Tx time difference to UE</w:t>
      </w:r>
      <w:r w:rsidRPr="009974D1">
        <w:rPr>
          <w:b/>
        </w:rPr>
        <w:t xml:space="preserve"> is preferred?</w:t>
      </w:r>
    </w:p>
    <w:p w14:paraId="0C22B2E4" w14:textId="77777777" w:rsidR="004741DC" w:rsidRPr="000C4576" w:rsidRDefault="004741DC" w:rsidP="00567C2F">
      <w:pPr>
        <w:pStyle w:val="ListParagraph"/>
        <w:numPr>
          <w:ilvl w:val="0"/>
          <w:numId w:val="13"/>
        </w:numPr>
        <w:spacing w:before="60" w:after="120" w:line="264" w:lineRule="auto"/>
        <w:ind w:firstLineChars="0"/>
        <w:jc w:val="both"/>
        <w:rPr>
          <w:b/>
          <w:bCs/>
        </w:rPr>
      </w:pPr>
      <w:r w:rsidRPr="000C4576">
        <w:rPr>
          <w:b/>
        </w:rPr>
        <w:t>Option1:</w:t>
      </w:r>
      <w:r w:rsidRPr="009974D1">
        <w:rPr>
          <w:b/>
          <w:bCs/>
        </w:rPr>
        <w:t xml:space="preserve"> Take </w:t>
      </w:r>
      <w:r w:rsidRPr="009974D1">
        <w:rPr>
          <w:b/>
          <w:bCs/>
          <w:i/>
        </w:rPr>
        <w:t>NR-Multi-RTT-SignalMeasurementInformation</w:t>
      </w:r>
      <w:r w:rsidRPr="009974D1">
        <w:rPr>
          <w:b/>
          <w:bCs/>
        </w:rPr>
        <w:t xml:space="preserve"> IE as baseline</w:t>
      </w:r>
      <w:r>
        <w:rPr>
          <w:b/>
          <w:bCs/>
        </w:rPr>
        <w:t xml:space="preserve"> for further discussion</w:t>
      </w:r>
    </w:p>
    <w:p w14:paraId="2A357C8B" w14:textId="77777777" w:rsidR="004741DC" w:rsidRPr="000C4576" w:rsidRDefault="004741DC" w:rsidP="00567C2F">
      <w:pPr>
        <w:pStyle w:val="ListParagraph"/>
        <w:numPr>
          <w:ilvl w:val="0"/>
          <w:numId w:val="13"/>
        </w:numPr>
        <w:spacing w:before="60" w:after="120" w:line="264" w:lineRule="auto"/>
        <w:ind w:firstLineChars="0"/>
        <w:jc w:val="both"/>
        <w:rPr>
          <w:b/>
          <w:bCs/>
        </w:rPr>
      </w:pPr>
      <w:r w:rsidRPr="000C4576">
        <w:rPr>
          <w:b/>
        </w:rPr>
        <w:t xml:space="preserve">Option2: </w:t>
      </w:r>
      <w:r w:rsidRPr="00326A71">
        <w:rPr>
          <w:b/>
          <w:lang w:eastAsia="ko-KR"/>
        </w:rPr>
        <w:t xml:space="preserve">via </w:t>
      </w:r>
      <w:r w:rsidRPr="00275BF0">
        <w:rPr>
          <w:b/>
          <w:i/>
          <w:lang w:eastAsia="ko-KR"/>
        </w:rPr>
        <w:t>Reference</w:t>
      </w:r>
      <w:r>
        <w:rPr>
          <w:b/>
          <w:i/>
          <w:lang w:eastAsia="ko-KR"/>
        </w:rPr>
        <w:t>Time</w:t>
      </w:r>
      <w:r w:rsidRPr="00275BF0">
        <w:rPr>
          <w:b/>
          <w:i/>
          <w:lang w:eastAsia="ko-KR"/>
        </w:rPr>
        <w:t>Info</w:t>
      </w:r>
      <w:r w:rsidRPr="000C4576">
        <w:rPr>
          <w:b/>
        </w:rPr>
        <w:t xml:space="preserve">. </w:t>
      </w:r>
    </w:p>
    <w:p w14:paraId="60F79E4F" w14:textId="04F5FC2F" w:rsidR="004741DC" w:rsidRPr="00F01F69" w:rsidRDefault="00F01F69" w:rsidP="00567C2F">
      <w:pPr>
        <w:pStyle w:val="ListParagraph"/>
        <w:numPr>
          <w:ilvl w:val="0"/>
          <w:numId w:val="13"/>
        </w:numPr>
        <w:spacing w:before="60" w:after="120" w:line="264" w:lineRule="auto"/>
        <w:ind w:firstLineChars="0"/>
        <w:jc w:val="both"/>
        <w:rPr>
          <w:b/>
        </w:rPr>
      </w:pPr>
      <w:r w:rsidRPr="000C4576">
        <w:rPr>
          <w:b/>
        </w:rPr>
        <w:t>Option</w:t>
      </w:r>
      <w:r>
        <w:rPr>
          <w:b/>
        </w:rPr>
        <w:t>3</w:t>
      </w:r>
      <w:r w:rsidRPr="000C4576">
        <w:rPr>
          <w:b/>
        </w:rPr>
        <w:t>:</w:t>
      </w:r>
      <w:r>
        <w:rPr>
          <w:b/>
        </w:rPr>
        <w:t xml:space="preserve"> via </w:t>
      </w:r>
      <w:r w:rsidRPr="00F40991">
        <w:rPr>
          <w:rFonts w:eastAsia="Arial Unicode MS"/>
          <w:b/>
          <w:i/>
        </w:rPr>
        <w:t>DLInformationTransfer</w:t>
      </w:r>
    </w:p>
    <w:p w14:paraId="6BD842C1" w14:textId="7FADEC32" w:rsidR="00F01F69" w:rsidRPr="000C4576" w:rsidRDefault="00F01F69"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741DC" w14:paraId="4D51650E" w14:textId="77777777" w:rsidTr="00F01F69">
        <w:tc>
          <w:tcPr>
            <w:tcW w:w="1555" w:type="dxa"/>
            <w:shd w:val="clear" w:color="auto" w:fill="auto"/>
            <w:vAlign w:val="center"/>
          </w:tcPr>
          <w:p w14:paraId="16813749" w14:textId="77777777" w:rsidR="004741DC" w:rsidRDefault="004741DC" w:rsidP="00F01F69">
            <w:pPr>
              <w:spacing w:after="0" w:line="360" w:lineRule="auto"/>
              <w:rPr>
                <w:b/>
              </w:rPr>
            </w:pPr>
            <w:r>
              <w:rPr>
                <w:b/>
              </w:rPr>
              <w:t>Company</w:t>
            </w:r>
          </w:p>
        </w:tc>
        <w:tc>
          <w:tcPr>
            <w:tcW w:w="1417" w:type="dxa"/>
            <w:shd w:val="clear" w:color="auto" w:fill="auto"/>
            <w:vAlign w:val="center"/>
          </w:tcPr>
          <w:p w14:paraId="7632A549" w14:textId="77777777" w:rsidR="004741DC" w:rsidRDefault="004741DC" w:rsidP="00F01F69">
            <w:pPr>
              <w:spacing w:after="0" w:line="360" w:lineRule="auto"/>
              <w:rPr>
                <w:b/>
              </w:rPr>
            </w:pPr>
            <w:r>
              <w:rPr>
                <w:b/>
              </w:rPr>
              <w:t>Preferred Option</w:t>
            </w:r>
          </w:p>
        </w:tc>
        <w:tc>
          <w:tcPr>
            <w:tcW w:w="6662" w:type="dxa"/>
            <w:shd w:val="clear" w:color="auto" w:fill="auto"/>
            <w:vAlign w:val="center"/>
          </w:tcPr>
          <w:p w14:paraId="0FFBE373" w14:textId="77777777" w:rsidR="004741DC" w:rsidRDefault="004741DC" w:rsidP="00F01F69">
            <w:pPr>
              <w:spacing w:after="0" w:line="360" w:lineRule="auto"/>
              <w:rPr>
                <w:b/>
              </w:rPr>
            </w:pPr>
            <w:r>
              <w:rPr>
                <w:b/>
              </w:rPr>
              <w:t>Additional comment(s)</w:t>
            </w:r>
          </w:p>
        </w:tc>
      </w:tr>
      <w:tr w:rsidR="004741DC" w14:paraId="167F7ADD" w14:textId="77777777" w:rsidTr="00F01F69">
        <w:tc>
          <w:tcPr>
            <w:tcW w:w="1555" w:type="dxa"/>
            <w:shd w:val="clear" w:color="auto" w:fill="auto"/>
            <w:vAlign w:val="center"/>
          </w:tcPr>
          <w:p w14:paraId="469E9F5B" w14:textId="77777777" w:rsidR="004741DC" w:rsidRDefault="004741DC" w:rsidP="00F01F69">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1F513803" w14:textId="77777777" w:rsidR="00F01F69" w:rsidRDefault="00F01F69" w:rsidP="00F01F69">
            <w:pPr>
              <w:spacing w:after="0" w:line="360" w:lineRule="auto"/>
              <w:rPr>
                <w:b/>
              </w:rPr>
            </w:pPr>
            <w:r>
              <w:rPr>
                <w:b/>
              </w:rPr>
              <w:t>Option1</w:t>
            </w:r>
          </w:p>
          <w:p w14:paraId="4E5434A8" w14:textId="09DE9054" w:rsidR="004741DC" w:rsidRDefault="00F01F69" w:rsidP="00F01F69">
            <w:pPr>
              <w:spacing w:after="0" w:line="360" w:lineRule="auto"/>
              <w:rPr>
                <w:lang w:eastAsia="zh-CN"/>
              </w:rPr>
            </w:pPr>
            <w:r>
              <w:rPr>
                <w:b/>
              </w:rPr>
              <w:t>+</w:t>
            </w:r>
            <w:r w:rsidR="004741DC" w:rsidRPr="000C4576">
              <w:rPr>
                <w:b/>
              </w:rPr>
              <w:t>Option</w:t>
            </w:r>
            <w:r>
              <w:rPr>
                <w:b/>
              </w:rPr>
              <w:t>3</w:t>
            </w:r>
            <w:r w:rsidR="006413FD">
              <w:rPr>
                <w:b/>
              </w:rPr>
              <w:t xml:space="preserve"> or other option</w:t>
            </w:r>
          </w:p>
        </w:tc>
        <w:tc>
          <w:tcPr>
            <w:tcW w:w="6662" w:type="dxa"/>
            <w:shd w:val="clear" w:color="auto" w:fill="auto"/>
            <w:vAlign w:val="center"/>
          </w:tcPr>
          <w:p w14:paraId="006C68E8" w14:textId="2225D7AD" w:rsidR="00466874" w:rsidRDefault="006413FD" w:rsidP="00466874">
            <w:pPr>
              <w:spacing w:afterLines="50" w:after="120" w:line="360" w:lineRule="auto"/>
              <w:rPr>
                <w:lang w:eastAsia="zh-CN"/>
              </w:rPr>
            </w:pPr>
            <w:r>
              <w:rPr>
                <w:lang w:eastAsia="zh-CN"/>
              </w:rPr>
              <w:t xml:space="preserve">If gNB RTT measurement is provided in </w:t>
            </w:r>
            <w:r w:rsidRPr="00275BF0">
              <w:rPr>
                <w:b/>
                <w:i/>
                <w:lang w:eastAsia="ko-KR"/>
              </w:rPr>
              <w:t>Reference</w:t>
            </w:r>
            <w:r>
              <w:rPr>
                <w:b/>
                <w:i/>
                <w:lang w:eastAsia="ko-KR"/>
              </w:rPr>
              <w:t>Time</w:t>
            </w:r>
            <w:r w:rsidRPr="00275BF0">
              <w:rPr>
                <w:b/>
                <w:i/>
                <w:lang w:eastAsia="ko-KR"/>
              </w:rPr>
              <w:t>Info</w:t>
            </w:r>
            <w:r>
              <w:rPr>
                <w:lang w:eastAsia="zh-CN"/>
              </w:rPr>
              <w:t xml:space="preserve">, that may means </w:t>
            </w:r>
            <w:r w:rsidR="00466874">
              <w:rPr>
                <w:lang w:eastAsia="zh-CN"/>
              </w:rPr>
              <w:t xml:space="preserve">time information should be provided </w:t>
            </w:r>
            <w:r w:rsidR="00F01F69">
              <w:rPr>
                <w:lang w:eastAsia="zh-CN"/>
              </w:rPr>
              <w:t xml:space="preserve">together </w:t>
            </w:r>
            <w:r w:rsidR="00F01F69">
              <w:rPr>
                <w:rFonts w:hint="eastAsia"/>
                <w:lang w:eastAsia="zh-CN"/>
              </w:rPr>
              <w:t>with</w:t>
            </w:r>
            <w:r w:rsidR="00F01F69">
              <w:rPr>
                <w:lang w:eastAsia="zh-CN"/>
              </w:rPr>
              <w:t xml:space="preserve"> </w:t>
            </w:r>
            <w:r w:rsidR="00F01F69">
              <w:rPr>
                <w:rFonts w:hint="eastAsia"/>
                <w:lang w:eastAsia="zh-CN"/>
              </w:rPr>
              <w:t>provision</w:t>
            </w:r>
            <w:r w:rsidR="00F01F69">
              <w:rPr>
                <w:lang w:eastAsia="zh-CN"/>
              </w:rPr>
              <w:t xml:space="preserve"> </w:t>
            </w:r>
            <w:r w:rsidR="00F01F69">
              <w:rPr>
                <w:rFonts w:hint="eastAsia"/>
                <w:lang w:eastAsia="zh-CN"/>
              </w:rPr>
              <w:t>of</w:t>
            </w:r>
            <w:r w:rsidR="00466874">
              <w:rPr>
                <w:lang w:eastAsia="zh-CN"/>
              </w:rPr>
              <w:t xml:space="preserve"> gNB RTT measurement. As w</w:t>
            </w:r>
            <w:r>
              <w:rPr>
                <w:lang w:eastAsia="zh-CN"/>
              </w:rPr>
              <w:t>e assume there is the case that UE needs to perform RTT-based PDC for the time information provided in SIB</w:t>
            </w:r>
            <w:r w:rsidR="00466874">
              <w:rPr>
                <w:lang w:eastAsia="zh-CN"/>
              </w:rPr>
              <w:t>, we think such process is not needed and cause unnecessary signaling overhead.</w:t>
            </w:r>
            <w:r>
              <w:rPr>
                <w:lang w:eastAsia="zh-CN"/>
              </w:rPr>
              <w:t xml:space="preserve"> </w:t>
            </w:r>
            <w:r w:rsidR="00466874">
              <w:rPr>
                <w:lang w:eastAsia="zh-CN"/>
              </w:rPr>
              <w:t xml:space="preserve">So option 2 isn’t preferred. </w:t>
            </w:r>
          </w:p>
          <w:p w14:paraId="0F74FFA1" w14:textId="2DC0923B" w:rsidR="004741DC" w:rsidRDefault="00466874" w:rsidP="00F01F69">
            <w:pPr>
              <w:spacing w:after="0" w:line="360" w:lineRule="auto"/>
              <w:rPr>
                <w:lang w:eastAsia="zh-CN"/>
              </w:rPr>
            </w:pPr>
            <w:r>
              <w:rPr>
                <w:lang w:eastAsia="zh-CN"/>
              </w:rPr>
              <w:t xml:space="preserve">For option 1, </w:t>
            </w:r>
            <w:r w:rsidR="00F01F69">
              <w:rPr>
                <w:lang w:eastAsia="zh-CN"/>
              </w:rPr>
              <w:t>it can be merged with other options. I</w:t>
            </w:r>
            <w:r>
              <w:rPr>
                <w:lang w:eastAsia="zh-CN"/>
              </w:rPr>
              <w:t xml:space="preserve">t just means we need to check what’s field (s) in </w:t>
            </w:r>
            <w:r w:rsidRPr="009974D1">
              <w:rPr>
                <w:b/>
                <w:bCs/>
                <w:i/>
              </w:rPr>
              <w:t>NR-Multi-RTT-SignalMeasurementInformation</w:t>
            </w:r>
            <w:r>
              <w:rPr>
                <w:lang w:eastAsia="zh-CN"/>
              </w:rPr>
              <w:t xml:space="preserve"> can be referred. We still need to construct an IE in RRC signaling to carry gNB RTT measurement. In our thinking, the RRC signaling </w:t>
            </w:r>
            <w:r>
              <w:rPr>
                <w:rFonts w:hint="eastAsia"/>
                <w:lang w:eastAsia="zh-CN"/>
              </w:rPr>
              <w:t>can</w:t>
            </w:r>
            <w:r>
              <w:rPr>
                <w:lang w:eastAsia="zh-CN"/>
              </w:rPr>
              <w:t xml:space="preserve"> </w:t>
            </w:r>
            <w:r>
              <w:rPr>
                <w:rFonts w:hint="eastAsia"/>
                <w:lang w:eastAsia="zh-CN"/>
              </w:rPr>
              <w:t>be</w:t>
            </w:r>
            <w:r w:rsidRPr="00466874">
              <w:rPr>
                <w:rFonts w:eastAsia="Arial Unicode MS"/>
                <w:i/>
              </w:rPr>
              <w:t xml:space="preserve"> DLInformationTransfer</w:t>
            </w:r>
            <w:r w:rsidRPr="00466874">
              <w:rPr>
                <w:rFonts w:eastAsia="Arial Unicode MS"/>
                <w:lang w:eastAsia="zh-CN"/>
              </w:rPr>
              <w:t xml:space="preserve"> or </w:t>
            </w:r>
            <w:r w:rsidRPr="00466874">
              <w:rPr>
                <w:rFonts w:eastAsia="Arial Unicode MS"/>
                <w:i/>
                <w:noProof/>
              </w:rPr>
              <w:t>RRCReconfiguration</w:t>
            </w:r>
            <w:r w:rsidR="00F01F69">
              <w:rPr>
                <w:rFonts w:eastAsia="Arial Unicode MS" w:hint="eastAsia"/>
                <w:i/>
                <w:noProof/>
                <w:lang w:eastAsia="zh-CN"/>
              </w:rPr>
              <w:t>.</w:t>
            </w:r>
          </w:p>
        </w:tc>
      </w:tr>
      <w:tr w:rsidR="004741DC" w14:paraId="224D8E8A" w14:textId="77777777" w:rsidTr="00F01F69">
        <w:tc>
          <w:tcPr>
            <w:tcW w:w="1555" w:type="dxa"/>
            <w:shd w:val="clear" w:color="auto" w:fill="auto"/>
            <w:vAlign w:val="center"/>
          </w:tcPr>
          <w:p w14:paraId="33992CAE" w14:textId="7F34336A" w:rsidR="004741DC" w:rsidRDefault="001B6981" w:rsidP="00F01F69">
            <w:pPr>
              <w:spacing w:after="0" w:line="360" w:lineRule="auto"/>
            </w:pPr>
            <w:r>
              <w:t>CATT</w:t>
            </w:r>
          </w:p>
        </w:tc>
        <w:tc>
          <w:tcPr>
            <w:tcW w:w="1417" w:type="dxa"/>
            <w:shd w:val="clear" w:color="auto" w:fill="auto"/>
            <w:vAlign w:val="center"/>
          </w:tcPr>
          <w:p w14:paraId="1653D220" w14:textId="3442AEED" w:rsidR="004741DC" w:rsidRDefault="001B6981" w:rsidP="00F01F69">
            <w:pPr>
              <w:spacing w:after="0" w:line="360" w:lineRule="auto"/>
            </w:pPr>
            <w:r>
              <w:t>Option 3</w:t>
            </w:r>
          </w:p>
        </w:tc>
        <w:tc>
          <w:tcPr>
            <w:tcW w:w="6662" w:type="dxa"/>
            <w:shd w:val="clear" w:color="auto" w:fill="auto"/>
            <w:vAlign w:val="center"/>
          </w:tcPr>
          <w:p w14:paraId="28B0D0F8" w14:textId="3BFB8158" w:rsidR="004741DC" w:rsidRDefault="001B6981" w:rsidP="00F01F69">
            <w:pPr>
              <w:spacing w:after="0" w:line="360" w:lineRule="auto"/>
            </w:pPr>
            <w:r w:rsidRPr="00466874">
              <w:rPr>
                <w:rFonts w:eastAsia="Arial Unicode MS"/>
                <w:i/>
              </w:rPr>
              <w:t>DLInformationTransfer</w:t>
            </w:r>
            <w:r>
              <w:t xml:space="preserve"> is typically designed for such type of information.</w:t>
            </w:r>
          </w:p>
        </w:tc>
      </w:tr>
      <w:tr w:rsidR="004741DC" w14:paraId="5852AB40" w14:textId="77777777" w:rsidTr="00F01F69">
        <w:tc>
          <w:tcPr>
            <w:tcW w:w="1555" w:type="dxa"/>
            <w:shd w:val="clear" w:color="auto" w:fill="auto"/>
            <w:vAlign w:val="center"/>
          </w:tcPr>
          <w:p w14:paraId="146212CF" w14:textId="00E6CBDA" w:rsidR="004741DC" w:rsidRDefault="00E8695E" w:rsidP="00F01F69">
            <w:pPr>
              <w:spacing w:after="0" w:line="360" w:lineRule="auto"/>
            </w:pPr>
            <w:r>
              <w:t>Ericsson</w:t>
            </w:r>
          </w:p>
        </w:tc>
        <w:tc>
          <w:tcPr>
            <w:tcW w:w="1417" w:type="dxa"/>
            <w:shd w:val="clear" w:color="auto" w:fill="auto"/>
            <w:vAlign w:val="center"/>
          </w:tcPr>
          <w:p w14:paraId="11785E67" w14:textId="7ACD5768" w:rsidR="004741DC" w:rsidRDefault="00E8695E" w:rsidP="00F01F69">
            <w:pPr>
              <w:spacing w:after="0" w:line="360" w:lineRule="auto"/>
            </w:pPr>
            <w:r>
              <w:t>Option 3</w:t>
            </w:r>
          </w:p>
        </w:tc>
        <w:tc>
          <w:tcPr>
            <w:tcW w:w="6662" w:type="dxa"/>
            <w:shd w:val="clear" w:color="auto" w:fill="auto"/>
            <w:vAlign w:val="center"/>
          </w:tcPr>
          <w:p w14:paraId="1E64BF42" w14:textId="7DE50269" w:rsidR="006B1E7F" w:rsidRDefault="006B1E7F" w:rsidP="00F01F69">
            <w:pPr>
              <w:spacing w:after="0" w:line="360" w:lineRule="auto"/>
            </w:pPr>
            <w:r>
              <w:t>The other two options do not work</w:t>
            </w:r>
            <w:r w:rsidR="00A71817">
              <w:t xml:space="preserve">. </w:t>
            </w:r>
          </w:p>
          <w:p w14:paraId="5270F461" w14:textId="78D817DA" w:rsidR="004741DC" w:rsidRDefault="00AA65C4" w:rsidP="00F01F69">
            <w:pPr>
              <w:spacing w:after="0" w:line="360" w:lineRule="auto"/>
            </w:pPr>
            <w:r>
              <w:t>Option 1</w:t>
            </w:r>
            <w:r w:rsidR="006B1E7F">
              <w:t xml:space="preserve">: this is an IE, and </w:t>
            </w:r>
            <w:r w:rsidR="00A71817">
              <w:t xml:space="preserve">it is in </w:t>
            </w:r>
            <w:r w:rsidR="006B1E7F">
              <w:t>the signalling protocol between UE and LMF</w:t>
            </w:r>
            <w:r w:rsidR="00A71817">
              <w:t>, i.e., not used for gNB Rx-Tx time</w:t>
            </w:r>
            <w:r w:rsidR="00A02CBC">
              <w:t xml:space="preserve"> diff</w:t>
            </w:r>
            <w:r w:rsidR="006B1E7F">
              <w:t xml:space="preserve">. </w:t>
            </w:r>
          </w:p>
          <w:p w14:paraId="51CA48AB" w14:textId="4DA95057" w:rsidR="006B1E7F" w:rsidRDefault="006B1E7F" w:rsidP="00F01F69">
            <w:pPr>
              <w:spacing w:after="0" w:line="360" w:lineRule="auto"/>
            </w:pPr>
            <w:r>
              <w:t xml:space="preserve">Option 2: ReferenceTimeInfo is an IE and cannot be extended </w:t>
            </w:r>
          </w:p>
        </w:tc>
      </w:tr>
      <w:tr w:rsidR="004741DC" w14:paraId="7A9FB428"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6809C00" w14:textId="44377B9E" w:rsidR="004741DC" w:rsidRPr="00727EAC" w:rsidRDefault="00727EAC" w:rsidP="00F01F69">
            <w:pPr>
              <w:spacing w:after="0" w:line="360" w:lineRule="auto"/>
              <w:rPr>
                <w:rFonts w:eastAsia="MS Mincho"/>
              </w:rPr>
            </w:pPr>
            <w:r>
              <w:rPr>
                <w:rFonts w:eastAsia="MS Mincho" w:hint="eastAsia"/>
              </w:rPr>
              <w:t>DOCOMO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ED9F77" w14:textId="256A2F1A" w:rsidR="004741DC" w:rsidRPr="00727EAC" w:rsidRDefault="00727EAC" w:rsidP="00F01F69">
            <w:pPr>
              <w:spacing w:after="0" w:line="360" w:lineRule="auto"/>
              <w:rPr>
                <w:rFonts w:eastAsia="MS Mincho"/>
              </w:rPr>
            </w:pPr>
            <w:r>
              <w:rPr>
                <w:rFonts w:eastAsia="MS Mincho" w:hint="eastAsia"/>
              </w:rPr>
              <w:t>Option</w:t>
            </w:r>
            <w:r w:rsidR="00324668">
              <w:rPr>
                <w:rFonts w:eastAsia="MS Mincho"/>
              </w:rPr>
              <w:t xml:space="preserve"> </w:t>
            </w:r>
            <w:r>
              <w:rPr>
                <w:rFonts w:eastAsia="MS Mincho"/>
              </w:rPr>
              <w:t>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D0B6EA0" w14:textId="77777777" w:rsidR="004741DC" w:rsidRDefault="004741DC" w:rsidP="00F01F69">
            <w:pPr>
              <w:spacing w:after="0" w:line="360" w:lineRule="auto"/>
            </w:pPr>
          </w:p>
        </w:tc>
      </w:tr>
      <w:tr w:rsidR="00914AC5" w14:paraId="4EDC2BDD" w14:textId="77777777" w:rsidTr="00F01F6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CF6009" w14:textId="0E65ED37" w:rsidR="00914AC5" w:rsidRDefault="00914AC5" w:rsidP="00914AC5">
            <w:pPr>
              <w:spacing w:after="0" w:line="360" w:lineRule="auto"/>
            </w:pPr>
            <w:r>
              <w:t>Nokia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A41CB3" w14:textId="774A0D86" w:rsidR="00914AC5" w:rsidRDefault="00914AC5" w:rsidP="00914AC5">
            <w:pPr>
              <w:spacing w:after="0" w:line="360" w:lineRule="auto"/>
            </w:pPr>
            <w:r>
              <w:t>“other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F5D6DF" w14:textId="77777777" w:rsidR="00914AC5" w:rsidRDefault="00914AC5" w:rsidP="00914AC5">
            <w:pPr>
              <w:spacing w:after="0" w:line="360" w:lineRule="auto"/>
            </w:pPr>
            <w:r>
              <w:t>We discourage options where PD estimation related signaling (which is UE specific) is mixed with ReferenceTimeInfo delivery options, as the latter can be cell specific. That is the point of supporting SIB9 via broadcast. So we prefer to rely on dedicated RRC signaling to the UE provided in a new gNB Rx-Tx measurement IE to the UE. The content of the Rx-Tx measurement report can be based on the outcome of the RAN1 discussion on the topic (copying below). RAN1 has also discussed the need for timestamping and SRS-Resource ID and reached consensus that these additional information is not needed in the measurement report as only a single pair of TRS/PRS and SRS is configured for RTT based PDC.</w:t>
            </w:r>
            <w:r w:rsidDel="000401FD">
              <w:t xml:space="preserve"> </w:t>
            </w:r>
          </w:p>
          <w:tbl>
            <w:tblPr>
              <w:tblStyle w:val="TableGrid"/>
              <w:tblW w:w="0" w:type="auto"/>
              <w:tblLook w:val="04A0" w:firstRow="1" w:lastRow="0" w:firstColumn="1" w:lastColumn="0" w:noHBand="0" w:noVBand="1"/>
            </w:tblPr>
            <w:tblGrid>
              <w:gridCol w:w="6436"/>
            </w:tblGrid>
            <w:tr w:rsidR="00914AC5" w14:paraId="5451486D" w14:textId="77777777" w:rsidTr="00914AC5">
              <w:tc>
                <w:tcPr>
                  <w:tcW w:w="6436" w:type="dxa"/>
                </w:tcPr>
                <w:p w14:paraId="68411954" w14:textId="77777777" w:rsidR="00914AC5" w:rsidRPr="00DE7FA0" w:rsidRDefault="00914AC5" w:rsidP="00914AC5">
                  <w:pPr>
                    <w:widowControl w:val="0"/>
                    <w:snapToGrid w:val="0"/>
                    <w:spacing w:after="120" w:line="259" w:lineRule="auto"/>
                    <w:jc w:val="both"/>
                    <w:rPr>
                      <w:rFonts w:eastAsia="SimSun"/>
                      <w:highlight w:val="green"/>
                      <w:lang w:val="en-US"/>
                    </w:rPr>
                  </w:pPr>
                  <w:r w:rsidRPr="00DE7FA0">
                    <w:rPr>
                      <w:rFonts w:eastAsia="SimSun"/>
                      <w:highlight w:val="green"/>
                      <w:lang w:val="en-US"/>
                    </w:rPr>
                    <w:t>Agreement</w:t>
                  </w:r>
                </w:p>
                <w:p w14:paraId="24759025" w14:textId="77777777" w:rsidR="00914AC5" w:rsidRPr="00DE7FA0" w:rsidRDefault="00914AC5" w:rsidP="00914AC5">
                  <w:pPr>
                    <w:snapToGrid w:val="0"/>
                    <w:spacing w:after="60" w:line="259" w:lineRule="auto"/>
                    <w:jc w:val="both"/>
                    <w:rPr>
                      <w:rFonts w:eastAsia="SimSun"/>
                      <w:lang w:val="en-US"/>
                    </w:rPr>
                  </w:pPr>
                  <w:r w:rsidRPr="00DE7FA0">
                    <w:rPr>
                      <w:rFonts w:eastAsia="SimSun"/>
                      <w:lang w:val="en-US"/>
                    </w:rPr>
                    <w:t xml:space="preserve">If RTT-based propagation delay compensation is supported, the </w:t>
                  </w:r>
                  <w:r w:rsidRPr="00DE7FA0">
                    <w:rPr>
                      <w:rFonts w:eastAsia="SimSun"/>
                      <w:bCs/>
                      <w:lang w:val="en-US"/>
                    </w:rPr>
                    <w:t xml:space="preserve">Rx-Tx time difference is reported with </w:t>
                  </w:r>
                  <w:r w:rsidRPr="00DE7FA0">
                    <w:rPr>
                      <w:rFonts w:eastAsia="SimSun"/>
                      <w:lang w:val="en-US"/>
                    </w:rPr>
                    <w:t xml:space="preserve">granularity </w:t>
                  </w:r>
                  <w:r w:rsidRPr="00DE7FA0">
                    <w:rPr>
                      <w:rFonts w:eastAsia="SimSun"/>
                      <w:i/>
                      <w:lang w:val="en-US"/>
                    </w:rPr>
                    <w:t>2</w:t>
                  </w:r>
                  <w:r w:rsidRPr="00DE7FA0">
                    <w:rPr>
                      <w:rFonts w:eastAsia="SimSun"/>
                      <w:i/>
                      <w:iCs/>
                      <w:vertAlign w:val="superscript"/>
                      <w:lang w:val="en-US"/>
                    </w:rPr>
                    <w:t>k</w:t>
                  </w:r>
                  <w:r w:rsidRPr="00DE7FA0">
                    <w:rPr>
                      <w:rFonts w:eastAsia="SimSun"/>
                      <w:i/>
                      <w:lang w:val="en-US"/>
                    </w:rPr>
                    <w:t>*T</w:t>
                  </w:r>
                  <w:r w:rsidRPr="00DE7FA0">
                    <w:rPr>
                      <w:rFonts w:eastAsia="SimSun"/>
                      <w:i/>
                      <w:vertAlign w:val="subscript"/>
                      <w:lang w:val="en-US"/>
                    </w:rPr>
                    <w:t>c</w:t>
                  </w:r>
                  <w:r w:rsidRPr="00DE7FA0">
                    <w:rPr>
                      <w:rFonts w:eastAsia="SimSun"/>
                      <w:lang w:val="en-US"/>
                    </w:rPr>
                    <w:t xml:space="preserve">, where </w:t>
                  </w:r>
                  <w:r w:rsidRPr="00DE7FA0">
                    <w:rPr>
                      <w:rFonts w:eastAsia="SimSun"/>
                      <w:i/>
                      <w:iCs/>
                      <w:lang w:val="en-US"/>
                    </w:rPr>
                    <w:t>k</w:t>
                  </w:r>
                  <w:r w:rsidRPr="00DE7FA0">
                    <w:rPr>
                      <w:rFonts w:eastAsia="SimSun"/>
                      <w:lang w:val="en-US"/>
                    </w:rPr>
                    <w:t xml:space="preserve"> is an integer satisfying 0&lt;=</w:t>
                  </w:r>
                  <w:r w:rsidRPr="00DE7FA0">
                    <w:rPr>
                      <w:rFonts w:eastAsia="SimSun"/>
                      <w:i/>
                      <w:iCs/>
                      <w:lang w:val="en-US"/>
                    </w:rPr>
                    <w:t>k</w:t>
                  </w:r>
                  <w:r w:rsidRPr="00DE7FA0">
                    <w:rPr>
                      <w:rFonts w:eastAsia="SimSun"/>
                      <w:lang w:val="en-US"/>
                    </w:rPr>
                    <w:t xml:space="preserve">&lt;=5.   </w:t>
                  </w:r>
                </w:p>
                <w:p w14:paraId="4D27B31B" w14:textId="77777777" w:rsidR="00914AC5" w:rsidRPr="00DE7FA0" w:rsidRDefault="00914AC5" w:rsidP="00914AC5">
                  <w:pPr>
                    <w:numPr>
                      <w:ilvl w:val="0"/>
                      <w:numId w:val="16"/>
                    </w:numPr>
                    <w:overflowPunct/>
                    <w:snapToGrid w:val="0"/>
                    <w:spacing w:after="0" w:line="259" w:lineRule="auto"/>
                    <w:ind w:left="714" w:hanging="357"/>
                    <w:jc w:val="both"/>
                    <w:rPr>
                      <w:rFonts w:ascii="Times" w:eastAsia="Batang" w:hAnsi="Times" w:cs="Calibri"/>
                      <w:bCs/>
                      <w:lang w:val="en-US"/>
                    </w:rPr>
                  </w:pPr>
                  <w:r w:rsidRPr="00DE7FA0">
                    <w:rPr>
                      <w:rFonts w:eastAsia="SimSun"/>
                      <w:lang w:val="en-US"/>
                    </w:rPr>
                    <w:t xml:space="preserve">FFS the value of </w:t>
                  </w:r>
                  <w:r w:rsidRPr="00DE7FA0">
                    <w:rPr>
                      <w:rFonts w:eastAsia="SimSun"/>
                      <w:i/>
                      <w:iCs/>
                      <w:lang w:val="en-US"/>
                    </w:rPr>
                    <w:t>k</w:t>
                  </w:r>
                </w:p>
                <w:p w14:paraId="070F0095" w14:textId="77777777" w:rsidR="00914AC5" w:rsidRPr="009D1A71" w:rsidRDefault="00914AC5" w:rsidP="00914AC5">
                  <w:pPr>
                    <w:numPr>
                      <w:ilvl w:val="0"/>
                      <w:numId w:val="16"/>
                    </w:numPr>
                    <w:overflowPunct/>
                    <w:snapToGrid w:val="0"/>
                    <w:spacing w:after="0" w:line="259" w:lineRule="auto"/>
                    <w:ind w:left="714" w:hanging="357"/>
                    <w:jc w:val="both"/>
                    <w:rPr>
                      <w:rFonts w:ascii="Times" w:eastAsia="Batang" w:hAnsi="Times" w:cs="Times"/>
                      <w:lang w:eastAsia="zh-CN"/>
                    </w:rPr>
                  </w:pPr>
                  <w:r w:rsidRPr="00DE7FA0">
                    <w:rPr>
                      <w:rFonts w:eastAsia="SimSun"/>
                      <w:bCs/>
                      <w:iCs/>
                      <w:lang w:val="en-US"/>
                    </w:rPr>
                    <w:lastRenderedPageBreak/>
                    <w:t>FFS the reporting range of Rx-Tx time difference measurement for PDC</w:t>
                  </w:r>
                </w:p>
                <w:p w14:paraId="65960B93" w14:textId="77777777" w:rsidR="00914AC5" w:rsidRPr="00DE7FA0" w:rsidRDefault="00914AC5" w:rsidP="00914AC5">
                  <w:pPr>
                    <w:overflowPunct/>
                    <w:snapToGrid w:val="0"/>
                    <w:spacing w:after="0" w:line="259" w:lineRule="auto"/>
                    <w:ind w:left="714"/>
                    <w:jc w:val="both"/>
                    <w:rPr>
                      <w:rFonts w:ascii="Times" w:eastAsia="Batang" w:hAnsi="Times" w:cs="Times"/>
                      <w:lang w:eastAsia="zh-CN"/>
                    </w:rPr>
                  </w:pPr>
                </w:p>
                <w:p w14:paraId="4846F020" w14:textId="77777777" w:rsidR="00914AC5" w:rsidRPr="00FB5F4E" w:rsidRDefault="00914AC5" w:rsidP="00914AC5">
                  <w:pPr>
                    <w:spacing w:afterLines="20" w:after="48"/>
                    <w:jc w:val="both"/>
                    <w:rPr>
                      <w:rFonts w:eastAsia="Malgun Gothic"/>
                      <w:b/>
                      <w:bCs/>
                      <w:highlight w:val="green"/>
                      <w:lang w:val="en-US" w:eastAsia="zh-CN"/>
                    </w:rPr>
                  </w:pPr>
                  <w:r w:rsidRPr="00FB5F4E">
                    <w:rPr>
                      <w:rFonts w:eastAsia="Batang"/>
                      <w:b/>
                      <w:bCs/>
                      <w:highlight w:val="green"/>
                    </w:rPr>
                    <w:t>Agreement</w:t>
                  </w:r>
                </w:p>
                <w:p w14:paraId="6476E0C7" w14:textId="77777777" w:rsidR="00914AC5" w:rsidRPr="009A7675" w:rsidRDefault="00914AC5" w:rsidP="00914AC5">
                  <w:pPr>
                    <w:spacing w:afterLines="50" w:after="120"/>
                    <w:jc w:val="both"/>
                    <w:rPr>
                      <w:rFonts w:eastAsia="Batang"/>
                      <w:bCs/>
                    </w:rPr>
                  </w:pPr>
                  <w:r w:rsidRPr="00FB5F4E">
                    <w:rPr>
                      <w:rFonts w:eastAsia="Batang"/>
                      <w:bCs/>
                    </w:rPr>
                    <w:t xml:space="preserve">If RTT-based PDC is supported, a single granularity 32Tc (i.e. k=5) is supported for Rx-Tx measurement report. </w:t>
                  </w:r>
                </w:p>
                <w:p w14:paraId="3F9A1460" w14:textId="77777777" w:rsidR="00914AC5" w:rsidRDefault="00914AC5" w:rsidP="00914AC5">
                  <w:pPr>
                    <w:spacing w:afterLines="20" w:after="48"/>
                    <w:jc w:val="both"/>
                    <w:rPr>
                      <w:rFonts w:eastAsia="Batang"/>
                      <w:b/>
                      <w:bCs/>
                      <w:highlight w:val="green"/>
                    </w:rPr>
                  </w:pPr>
                </w:p>
                <w:p w14:paraId="150C77CD" w14:textId="77777777" w:rsidR="00914AC5" w:rsidRPr="00FB5F4E" w:rsidRDefault="00914AC5" w:rsidP="00914AC5">
                  <w:pPr>
                    <w:spacing w:afterLines="20" w:after="48"/>
                    <w:jc w:val="both"/>
                    <w:rPr>
                      <w:rFonts w:eastAsia="Batang"/>
                      <w:b/>
                      <w:bCs/>
                      <w:highlight w:val="green"/>
                    </w:rPr>
                  </w:pPr>
                  <w:r w:rsidRPr="00FB5F4E">
                    <w:rPr>
                      <w:rFonts w:eastAsia="Batang"/>
                      <w:b/>
                      <w:bCs/>
                      <w:highlight w:val="green"/>
                    </w:rPr>
                    <w:t>Agreement</w:t>
                  </w:r>
                </w:p>
                <w:p w14:paraId="1A5CAD8B" w14:textId="77777777" w:rsidR="00914AC5" w:rsidRDefault="00914AC5" w:rsidP="00914AC5">
                  <w:pPr>
                    <w:snapToGrid w:val="0"/>
                    <w:spacing w:after="120"/>
                    <w:jc w:val="both"/>
                    <w:rPr>
                      <w:rFonts w:eastAsia="SimSun"/>
                      <w:bCs/>
                      <w:lang w:val="en-US"/>
                    </w:rPr>
                  </w:pPr>
                  <w:r w:rsidRPr="00FB5F4E">
                    <w:rPr>
                      <w:rFonts w:eastAsia="SimSun"/>
                      <w:lang w:val="en-US" w:eastAsia="zh-CN"/>
                    </w:rPr>
                    <w:t xml:space="preserve">For RTT-based propagation delay compensation, the </w:t>
                  </w:r>
                  <w:r w:rsidRPr="00FB5F4E">
                    <w:rPr>
                      <w:rFonts w:eastAsia="SimSun"/>
                      <w:bCs/>
                      <w:lang w:val="en-US"/>
                    </w:rPr>
                    <w:t>Rx-Tx time difference is reported via RRC signaling.</w:t>
                  </w:r>
                </w:p>
                <w:p w14:paraId="707A7E91" w14:textId="77777777" w:rsidR="00914AC5" w:rsidRDefault="00914AC5" w:rsidP="00914AC5">
                  <w:pPr>
                    <w:snapToGrid w:val="0"/>
                    <w:spacing w:after="120"/>
                    <w:jc w:val="both"/>
                    <w:rPr>
                      <w:rFonts w:eastAsia="SimSun"/>
                      <w:bCs/>
                      <w:i/>
                      <w:iCs/>
                      <w:lang w:val="en-US"/>
                    </w:rPr>
                  </w:pPr>
                </w:p>
                <w:p w14:paraId="26566F0C" w14:textId="77777777" w:rsidR="00914AC5" w:rsidRPr="006C2354" w:rsidRDefault="00914AC5" w:rsidP="00914AC5">
                  <w:pPr>
                    <w:rPr>
                      <w:b/>
                      <w:color w:val="auto"/>
                      <w:highlight w:val="green"/>
                      <w:lang w:eastAsia="zh-CN"/>
                    </w:rPr>
                  </w:pPr>
                  <w:r w:rsidRPr="006C2354">
                    <w:rPr>
                      <w:b/>
                      <w:highlight w:val="green"/>
                      <w:lang w:eastAsia="zh-CN"/>
                    </w:rPr>
                    <w:t>Agreement</w:t>
                  </w:r>
                </w:p>
                <w:p w14:paraId="5CEEE843" w14:textId="77777777" w:rsidR="00914AC5" w:rsidRPr="009D1A71" w:rsidRDefault="00914AC5" w:rsidP="00914AC5">
                  <w:pPr>
                    <w:snapToGrid w:val="0"/>
                    <w:spacing w:after="120"/>
                    <w:jc w:val="both"/>
                    <w:rPr>
                      <w:rFonts w:eastAsia="SimSun"/>
                      <w:i/>
                      <w:iCs/>
                      <w:lang w:val="en-US" w:eastAsia="x-none"/>
                    </w:rPr>
                  </w:pPr>
                  <w:r>
                    <w:rPr>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tc>
            </w:tr>
          </w:tbl>
          <w:p w14:paraId="5BEDDA4A" w14:textId="77777777" w:rsidR="00914AC5" w:rsidRDefault="00914AC5" w:rsidP="00914AC5">
            <w:pPr>
              <w:spacing w:after="0" w:line="360" w:lineRule="auto"/>
            </w:pPr>
          </w:p>
        </w:tc>
      </w:tr>
      <w:tr w:rsidR="003F053B" w14:paraId="07BD1DE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DFC9C5" w14:textId="77777777" w:rsidR="003F053B" w:rsidRDefault="003F053B" w:rsidP="00E938D8">
            <w:pPr>
              <w:spacing w:after="0" w:line="360" w:lineRule="auto"/>
            </w:pPr>
            <w:r w:rsidRPr="00270C9A">
              <w:lastRenderedPageBreak/>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4C4ADA"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E0878D" w14:textId="77777777" w:rsidR="003F053B" w:rsidRDefault="003F053B" w:rsidP="00E938D8">
            <w:pPr>
              <w:spacing w:after="0" w:line="360" w:lineRule="auto"/>
            </w:pPr>
          </w:p>
        </w:tc>
      </w:tr>
      <w:tr w:rsidR="0003018B" w14:paraId="32CD8C06"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4AD582" w14:textId="2ADE4070" w:rsidR="0003018B" w:rsidRPr="00270C9A" w:rsidRDefault="0003018B" w:rsidP="0003018B">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EDC07B" w14:textId="2B5ACE5F" w:rsidR="0003018B" w:rsidRDefault="0003018B" w:rsidP="0003018B">
            <w:pPr>
              <w:spacing w:after="0" w:line="360" w:lineRule="auto"/>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EFE09DF" w14:textId="55ABE981" w:rsidR="0003018B" w:rsidRDefault="0003018B" w:rsidP="0003018B">
            <w:pPr>
              <w:spacing w:after="0" w:line="360" w:lineRule="auto"/>
            </w:pPr>
            <w:r>
              <w:rPr>
                <w:rFonts w:eastAsia="MS Mincho" w:hint="eastAsia"/>
              </w:rPr>
              <w:t>A</w:t>
            </w:r>
            <w:r>
              <w:rPr>
                <w:rFonts w:eastAsia="MS Mincho"/>
              </w:rPr>
              <w:t>gree with CATT.</w:t>
            </w:r>
          </w:p>
        </w:tc>
      </w:tr>
      <w:tr w:rsidR="00CE1B0E" w14:paraId="4A1D590F"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510F561" w14:textId="797342DA" w:rsidR="00CE1B0E" w:rsidRPr="00270C9A" w:rsidRDefault="00CE1B0E" w:rsidP="00CE1B0E">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A2401D" w14:textId="55D899B5" w:rsidR="00CE1B0E" w:rsidRDefault="00CE1B0E" w:rsidP="00CE1B0E">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826303" w14:textId="77777777" w:rsidR="00CE1B0E" w:rsidRDefault="00CE1B0E" w:rsidP="00CE1B0E">
            <w:pPr>
              <w:spacing w:after="0" w:line="360" w:lineRule="auto"/>
            </w:pPr>
          </w:p>
        </w:tc>
      </w:tr>
      <w:tr w:rsidR="00BD2763" w:rsidRPr="00C51AE2" w14:paraId="7C866ED1"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2C43AD" w14:textId="77777777" w:rsidR="00BD2763" w:rsidRPr="00270C9A" w:rsidRDefault="00BD2763"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2D1D3C" w14:textId="77777777" w:rsidR="00BD2763" w:rsidRDefault="00BD2763" w:rsidP="00387614">
            <w:pPr>
              <w:spacing w:after="0" w:line="360" w:lineRule="auto"/>
            </w:pPr>
            <w:r>
              <w:rPr>
                <w:rFonts w:hint="eastAsia"/>
              </w:rPr>
              <w:t>O</w:t>
            </w:r>
            <w:r>
              <w:t xml:space="preserve">ption 3 </w:t>
            </w:r>
            <w:r w:rsidRPr="00AA683B">
              <w:t>or 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FC77B63" w14:textId="77777777" w:rsidR="00BD2763" w:rsidRPr="00BD2763" w:rsidRDefault="00BD2763" w:rsidP="00387614">
            <w:pPr>
              <w:spacing w:after="0" w:line="360" w:lineRule="auto"/>
            </w:pPr>
            <w:r w:rsidRPr="00BD2763">
              <w:t xml:space="preserve">In our understanding, such information can be delivered via DLInformationTransfer or other dedicated RRC signaling. </w:t>
            </w:r>
          </w:p>
          <w:p w14:paraId="72D550B7" w14:textId="77777777" w:rsidR="00BD2763" w:rsidRPr="00BD2763" w:rsidRDefault="00BD2763" w:rsidP="00387614">
            <w:pPr>
              <w:spacing w:after="0" w:line="360" w:lineRule="auto"/>
            </w:pPr>
            <w:r w:rsidRPr="00BD2763">
              <w:t>Regarding Option1, we understand that what we need is only parts of information in NR-Multi-RTT-SignalMeasurementInformation. It is better not to reuse this IE. Regarding Option 2, simultaneous delivery is required between NW Rx-Tx time difference and RTI, which restricts the delivery flexibility.</w:t>
            </w:r>
          </w:p>
        </w:tc>
      </w:tr>
      <w:tr w:rsidR="00780FD4" w:rsidRPr="00C51AE2" w14:paraId="7C080B2C"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ACE818" w14:textId="7B1E55A8" w:rsidR="00780FD4" w:rsidRDefault="00780FD4"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508CA0" w14:textId="0D190EAE" w:rsidR="00780FD4" w:rsidRDefault="00780FD4" w:rsidP="00387614">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2FC0E7" w14:textId="77777777" w:rsidR="00780FD4" w:rsidRPr="00BD2763" w:rsidRDefault="00780FD4" w:rsidP="00387614">
            <w:pPr>
              <w:spacing w:after="0" w:line="360" w:lineRule="auto"/>
            </w:pPr>
          </w:p>
        </w:tc>
      </w:tr>
      <w:tr w:rsidR="00032D26" w:rsidRPr="00C51AE2" w14:paraId="2EC08CC2"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2DE216" w14:textId="23F02B07"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472C33" w14:textId="4FAF7259" w:rsidR="00032D26" w:rsidRDefault="00032D26" w:rsidP="00032D26">
            <w:pPr>
              <w:spacing w:after="0" w:line="360" w:lineRule="auto"/>
            </w:pPr>
            <w:r>
              <w:rPr>
                <w:rFonts w:eastAsia="Malgun Gothic" w:hint="eastAsia"/>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77781F0" w14:textId="77777777" w:rsidR="00032D26" w:rsidRPr="00BD2763" w:rsidRDefault="00032D26" w:rsidP="00032D26">
            <w:pPr>
              <w:spacing w:after="0" w:line="360" w:lineRule="auto"/>
            </w:pPr>
          </w:p>
        </w:tc>
      </w:tr>
      <w:tr w:rsidR="00514A5A" w:rsidRPr="00C51AE2" w14:paraId="345206BF"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127B69B" w14:textId="371505EA" w:rsidR="00514A5A" w:rsidRDefault="00514A5A" w:rsidP="00514A5A">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95427C" w14:textId="3C90BB2C" w:rsidR="00514A5A" w:rsidRDefault="00514A5A" w:rsidP="00514A5A">
            <w:pPr>
              <w:spacing w:after="0" w:line="360" w:lineRule="auto"/>
              <w:rPr>
                <w:rFonts w:eastAsia="Malgun Gothic"/>
                <w:lang w:eastAsia="ko-KR"/>
              </w:rPr>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824515C" w14:textId="77777777" w:rsidR="00514A5A" w:rsidRPr="00BD2763" w:rsidRDefault="00514A5A" w:rsidP="00514A5A">
            <w:pPr>
              <w:spacing w:after="0" w:line="360" w:lineRule="auto"/>
            </w:pPr>
          </w:p>
        </w:tc>
      </w:tr>
      <w:tr w:rsidR="0012139E" w:rsidRPr="00C51AE2" w14:paraId="1F5D7A20"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0AF2FFB" w14:textId="4235F478" w:rsidR="0012139E" w:rsidRDefault="0012139E" w:rsidP="0012139E">
            <w:pPr>
              <w:spacing w:after="0" w:line="360" w:lineRule="auto"/>
              <w:rPr>
                <w:rFonts w:eastAsia="Malgun Gothic"/>
                <w:lang w:eastAsia="ko-KR"/>
              </w:rPr>
            </w:pPr>
            <w:r>
              <w:rPr>
                <w:rFonts w:hint="eastAsia"/>
                <w:lang w:eastAsia="zh-CN"/>
              </w:rPr>
              <w:t>vivo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D062E9" w14:textId="2AF072FE" w:rsidR="0012139E" w:rsidRDefault="0012139E" w:rsidP="0012139E">
            <w:pPr>
              <w:spacing w:after="0" w:line="360" w:lineRule="auto"/>
              <w:rPr>
                <w:rFonts w:eastAsia="MS Mincho"/>
              </w:rPr>
            </w:pPr>
            <w:r>
              <w:t>Option3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78341E" w14:textId="77777777" w:rsidR="0012139E" w:rsidRDefault="0012139E" w:rsidP="0012139E">
            <w:pPr>
              <w:spacing w:after="0" w:line="360" w:lineRule="auto"/>
              <w:jc w:val="both"/>
              <w:rPr>
                <w:lang w:eastAsia="zh-CN"/>
              </w:rPr>
            </w:pPr>
            <w:r>
              <w:rPr>
                <w:lang w:eastAsia="zh-CN"/>
              </w:rPr>
              <w:t xml:space="preserve">Our view is that </w:t>
            </w:r>
            <w:r>
              <w:rPr>
                <w:rFonts w:hint="eastAsia"/>
                <w:lang w:eastAsia="zh-CN"/>
              </w:rPr>
              <w:t>a</w:t>
            </w:r>
            <w:ins w:id="1" w:author="鲍炜" w:date="2022-01-19T19:49:00Z">
              <w:r>
                <w:rPr>
                  <w:rFonts w:hint="eastAsia"/>
                  <w:lang w:eastAsia="zh-CN"/>
                </w:rPr>
                <w:t xml:space="preserve"> </w:t>
              </w:r>
            </w:ins>
            <w:r>
              <w:rPr>
                <w:lang w:eastAsia="zh-CN"/>
              </w:rPr>
              <w:t xml:space="preserve">new IE </w:t>
            </w:r>
            <w:r w:rsidRPr="0056772D">
              <w:rPr>
                <w:lang w:eastAsia="zh-CN"/>
              </w:rPr>
              <w:t xml:space="preserve">needs to be </w:t>
            </w:r>
            <w:r>
              <w:rPr>
                <w:lang w:eastAsia="zh-CN"/>
              </w:rPr>
              <w:t>introduced</w:t>
            </w:r>
            <w:r>
              <w:rPr>
                <w:rFonts w:hint="eastAsia"/>
                <w:lang w:eastAsia="zh-CN"/>
              </w:rPr>
              <w:t xml:space="preserve"> </w:t>
            </w:r>
            <w:r>
              <w:rPr>
                <w:lang w:eastAsia="zh-CN"/>
              </w:rPr>
              <w:t xml:space="preserve">in </w:t>
            </w:r>
            <w:r>
              <w:rPr>
                <w:i/>
                <w:iCs/>
              </w:rPr>
              <w:t>DLInformationTransfer</w:t>
            </w:r>
            <w:r>
              <w:rPr>
                <w:rFonts w:hint="eastAsia"/>
                <w:i/>
                <w:iCs/>
                <w:lang w:eastAsia="zh-CN"/>
              </w:rPr>
              <w:t xml:space="preserve"> </w:t>
            </w:r>
            <w:r w:rsidRPr="0056772D">
              <w:rPr>
                <w:lang w:eastAsia="zh-CN"/>
              </w:rPr>
              <w:t xml:space="preserve">and the IE </w:t>
            </w:r>
            <w:r>
              <w:rPr>
                <w:lang w:eastAsia="zh-CN"/>
              </w:rPr>
              <w:t>ind</w:t>
            </w:r>
            <w:r>
              <w:rPr>
                <w:rFonts w:hint="eastAsia"/>
                <w:lang w:eastAsia="zh-CN"/>
              </w:rPr>
              <w:t xml:space="preserve">icates </w:t>
            </w:r>
            <w:r w:rsidRPr="0056772D">
              <w:rPr>
                <w:lang w:eastAsia="zh-CN"/>
              </w:rPr>
              <w:t>NW Rx-Tx time difference to UE.</w:t>
            </w:r>
          </w:p>
          <w:p w14:paraId="646F5D5C" w14:textId="4F74456E" w:rsidR="0012139E" w:rsidRPr="00BD2763" w:rsidRDefault="0012139E" w:rsidP="0012139E">
            <w:pPr>
              <w:spacing w:after="0" w:line="360" w:lineRule="auto"/>
            </w:pPr>
            <w:r>
              <w:rPr>
                <w:rFonts w:hint="eastAsia"/>
                <w:lang w:eastAsia="zh-CN"/>
              </w:rPr>
              <w:t xml:space="preserve">We can </w:t>
            </w:r>
            <w:r>
              <w:rPr>
                <w:lang w:eastAsia="zh-CN"/>
              </w:rPr>
              <w:t>check wh</w:t>
            </w:r>
            <w:r>
              <w:rPr>
                <w:rFonts w:hint="eastAsia"/>
                <w:lang w:eastAsia="zh-CN"/>
              </w:rPr>
              <w:t>ich</w:t>
            </w:r>
            <w:r>
              <w:rPr>
                <w:lang w:eastAsia="zh-CN"/>
              </w:rPr>
              <w:t xml:space="preserve"> field in NR-Multi-RTT-</w:t>
            </w:r>
            <w:r>
              <w:rPr>
                <w:i/>
                <w:lang w:eastAsia="zh-CN"/>
              </w:rPr>
              <w:t>SignalMeasurementInformation</w:t>
            </w:r>
            <w:r>
              <w:rPr>
                <w:lang w:eastAsia="zh-CN"/>
              </w:rPr>
              <w:t xml:space="preserve"> can be referred, rather than reuse this IE directly. </w:t>
            </w:r>
          </w:p>
        </w:tc>
      </w:tr>
      <w:tr w:rsidR="008668EA" w14:paraId="5CFFA95C"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DE4A68B" w14:textId="77777777" w:rsidR="008668EA" w:rsidRPr="00270C9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7D5D54C" w14:textId="77777777" w:rsidR="008668EA" w:rsidRDefault="008668EA" w:rsidP="00962285">
            <w:pPr>
              <w:spacing w:after="0" w:line="360" w:lineRule="auto"/>
              <w:rPr>
                <w:lang w:eastAsia="zh-CN"/>
              </w:rPr>
            </w:pPr>
            <w:r>
              <w:rPr>
                <w:rFonts w:hint="eastAsia"/>
                <w:lang w:eastAsia="zh-CN"/>
              </w:rPr>
              <w:t>O</w:t>
            </w:r>
            <w:r>
              <w:rPr>
                <w:lang w:eastAsia="zh-CN"/>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64A44C" w14:textId="77777777" w:rsidR="008668EA" w:rsidRDefault="008668EA" w:rsidP="00962285">
            <w:pPr>
              <w:spacing w:after="0" w:line="360" w:lineRule="auto"/>
              <w:rPr>
                <w:lang w:eastAsia="zh-CN"/>
              </w:rPr>
            </w:pPr>
            <w:r>
              <w:rPr>
                <w:rFonts w:hint="eastAsia"/>
                <w:lang w:eastAsia="zh-CN"/>
              </w:rPr>
              <w:t>O</w:t>
            </w:r>
            <w:r>
              <w:rPr>
                <w:lang w:eastAsia="zh-CN"/>
              </w:rPr>
              <w:t>ption 1 and 2 are IEs, only option 3 is RRC signaling</w:t>
            </w:r>
          </w:p>
        </w:tc>
      </w:tr>
      <w:tr w:rsidR="008668EA" w:rsidRPr="00C51AE2" w14:paraId="2986E231"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2503CD1" w14:textId="7E5001AD" w:rsidR="008668EA" w:rsidRDefault="00962285" w:rsidP="0012139E">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39FB97" w14:textId="13077D1D" w:rsidR="008668EA" w:rsidRDefault="005C3C7B" w:rsidP="005C3C7B">
            <w:pPr>
              <w:spacing w:after="0" w:line="360" w:lineRule="auto"/>
            </w:pPr>
            <w:r>
              <w:t>Option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A758548" w14:textId="2DDAD3DC" w:rsidR="008668EA" w:rsidRDefault="005C3C7B" w:rsidP="005C3C7B">
            <w:pPr>
              <w:spacing w:after="0" w:line="360" w:lineRule="auto"/>
              <w:jc w:val="both"/>
              <w:rPr>
                <w:lang w:eastAsia="zh-CN"/>
              </w:rPr>
            </w:pPr>
            <w:r>
              <w:rPr>
                <w:lang w:eastAsia="zh-CN"/>
              </w:rPr>
              <w:t>Option 3 is also acceptable</w:t>
            </w:r>
          </w:p>
        </w:tc>
      </w:tr>
      <w:tr w:rsidR="000173B1" w:rsidRPr="00C51AE2" w14:paraId="16F4399E"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FE02D78" w14:textId="20FABA2F" w:rsidR="000173B1" w:rsidRDefault="000173B1" w:rsidP="0012139E">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3D4298" w14:textId="3B725EEC" w:rsidR="000173B1" w:rsidRDefault="000173B1" w:rsidP="005C3C7B">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7306734" w14:textId="77777777" w:rsidR="000173B1" w:rsidRDefault="000173B1" w:rsidP="005C3C7B">
            <w:pPr>
              <w:spacing w:after="0" w:line="360" w:lineRule="auto"/>
              <w:jc w:val="both"/>
              <w:rPr>
                <w:lang w:eastAsia="zh-CN"/>
              </w:rPr>
            </w:pPr>
          </w:p>
        </w:tc>
      </w:tr>
      <w:tr w:rsidR="000173B1" w:rsidRPr="00C51AE2" w14:paraId="6C984B0A" w14:textId="77777777" w:rsidTr="00BD27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532277" w14:textId="77777777" w:rsidR="000173B1" w:rsidRDefault="000173B1" w:rsidP="0012139E">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5DEE52" w14:textId="77777777" w:rsidR="000173B1" w:rsidRDefault="000173B1" w:rsidP="005C3C7B">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08C9761" w14:textId="77777777" w:rsidR="000173B1" w:rsidRDefault="000173B1" w:rsidP="005C3C7B">
            <w:pPr>
              <w:spacing w:after="0" w:line="360" w:lineRule="auto"/>
              <w:jc w:val="both"/>
              <w:rPr>
                <w:lang w:eastAsia="zh-CN"/>
              </w:rPr>
            </w:pPr>
          </w:p>
        </w:tc>
      </w:tr>
    </w:tbl>
    <w:p w14:paraId="6F8B9519" w14:textId="77777777" w:rsidR="004741DC" w:rsidRPr="00BD2763" w:rsidRDefault="004741DC" w:rsidP="004741DC">
      <w:pPr>
        <w:rPr>
          <w:rFonts w:eastAsiaTheme="minorEastAsia"/>
          <w:lang w:eastAsia="zh-CN"/>
        </w:rPr>
      </w:pPr>
    </w:p>
    <w:p w14:paraId="397C49F3" w14:textId="77777777" w:rsidR="004741DC" w:rsidRDefault="004741DC" w:rsidP="003D265D">
      <w:pPr>
        <w:rPr>
          <w:rFonts w:eastAsia="MS Mincho"/>
          <w:lang w:val="en-GB"/>
        </w:rPr>
      </w:pPr>
    </w:p>
    <w:p w14:paraId="0753D5CA" w14:textId="52FF3928" w:rsidR="00264B15" w:rsidRDefault="00264B15" w:rsidP="00264B15">
      <w:pPr>
        <w:spacing w:before="60" w:after="120" w:line="264" w:lineRule="auto"/>
        <w:jc w:val="both"/>
      </w:pPr>
      <w:r w:rsidRPr="00264B15">
        <w:t xml:space="preserve">All the related companies think </w:t>
      </w:r>
      <w:r>
        <w:t>UE side PDC or RTT-based UE side PDC needs to be activated. But different options have been mentioned.</w:t>
      </w:r>
    </w:p>
    <w:p w14:paraId="327E6077" w14:textId="2E3B6923" w:rsidR="00264B15" w:rsidRPr="00905DA2" w:rsidRDefault="00264B15" w:rsidP="00264B15">
      <w:pPr>
        <w:spacing w:before="60" w:after="120" w:line="264" w:lineRule="auto"/>
        <w:jc w:val="both"/>
        <w:rPr>
          <w:b/>
        </w:rPr>
      </w:pPr>
      <w:r w:rsidRPr="00A71BBF">
        <w:rPr>
          <w:b/>
        </w:rPr>
        <w:lastRenderedPageBreak/>
        <w:t>Q</w:t>
      </w:r>
      <w:r>
        <w:rPr>
          <w:b/>
        </w:rPr>
        <w:t>4b</w:t>
      </w:r>
      <w:r w:rsidRPr="00A71BBF">
        <w:rPr>
          <w:b/>
        </w:rPr>
        <w:t xml:space="preserve">: </w:t>
      </w:r>
      <w:r w:rsidR="00905DA2">
        <w:rPr>
          <w:b/>
        </w:rPr>
        <w:t>F</w:t>
      </w:r>
      <w:r w:rsidR="00905DA2" w:rsidRPr="00905DA2">
        <w:rPr>
          <w:b/>
        </w:rPr>
        <w:t>or RTT-based UE side PDC,</w:t>
      </w:r>
      <w:r w:rsidR="00905DA2">
        <w:rPr>
          <w:b/>
        </w:rPr>
        <w:t xml:space="preserve"> c</w:t>
      </w:r>
      <w:r>
        <w:rPr>
          <w:b/>
        </w:rPr>
        <w:t>ompanies are invited to indicate which option below</w:t>
      </w:r>
      <w:r w:rsidR="00905DA2">
        <w:rPr>
          <w:b/>
        </w:rPr>
        <w:t xml:space="preserve"> for activating</w:t>
      </w:r>
      <w:r w:rsidR="00905DA2" w:rsidRPr="00905DA2">
        <w:t xml:space="preserve"> </w:t>
      </w:r>
      <w:r w:rsidR="00905DA2" w:rsidRPr="00905DA2">
        <w:rPr>
          <w:b/>
        </w:rPr>
        <w:t>RTT-based UE side PDC</w:t>
      </w:r>
      <w:r w:rsidRPr="00905DA2">
        <w:rPr>
          <w:b/>
        </w:rPr>
        <w:t xml:space="preserve"> is preferred?</w:t>
      </w:r>
    </w:p>
    <w:p w14:paraId="7804B9A0" w14:textId="3D3F17EA" w:rsidR="00905DA2" w:rsidRPr="00905DA2" w:rsidRDefault="00905DA2" w:rsidP="00567C2F">
      <w:pPr>
        <w:pStyle w:val="ListParagraph"/>
        <w:numPr>
          <w:ilvl w:val="0"/>
          <w:numId w:val="13"/>
        </w:numPr>
        <w:spacing w:before="60" w:after="120" w:line="264" w:lineRule="auto"/>
        <w:ind w:firstLineChars="0"/>
        <w:jc w:val="both"/>
        <w:rPr>
          <w:b/>
          <w:bCs/>
        </w:rPr>
      </w:pPr>
      <w:r w:rsidRPr="00905DA2">
        <w:rPr>
          <w:b/>
        </w:rPr>
        <w:t xml:space="preserve">Option1: Provision of </w:t>
      </w:r>
      <w:r w:rsidRPr="00905DA2">
        <w:rPr>
          <w:b/>
          <w:bCs/>
        </w:rPr>
        <w:t>gNB</w:t>
      </w:r>
      <w:r w:rsidRPr="00905DA2">
        <w:rPr>
          <w:b/>
          <w:iCs/>
        </w:rPr>
        <w:t xml:space="preserve"> Rx-Tx time difference, e.g.,</w:t>
      </w:r>
      <w:r w:rsidRPr="00905DA2">
        <w:rPr>
          <w:rFonts w:eastAsia="Arial Unicode MS"/>
          <w:b/>
          <w:lang w:eastAsia="zh-CN"/>
        </w:rPr>
        <w:t xml:space="preserve"> </w:t>
      </w:r>
      <w:r w:rsidRPr="00905DA2">
        <w:rPr>
          <w:rFonts w:eastAsia="Arial Unicode MS"/>
          <w:b/>
        </w:rPr>
        <w:t>gNB</w:t>
      </w:r>
      <w:r w:rsidRPr="00905DA2">
        <w:rPr>
          <w:rFonts w:eastAsia="Arial Unicode MS"/>
          <w:b/>
          <w:vertAlign w:val="subscript"/>
        </w:rPr>
        <w:t>Rx-Tx</w:t>
      </w:r>
      <w:r w:rsidRPr="00905DA2">
        <w:rPr>
          <w:b/>
        </w:rPr>
        <w:t xml:space="preserve"> </w:t>
      </w:r>
      <w:r w:rsidR="000C4576">
        <w:rPr>
          <w:b/>
        </w:rPr>
        <w:t xml:space="preserve">(see Q4a) </w:t>
      </w:r>
      <w:r w:rsidRPr="00905DA2">
        <w:rPr>
          <w:b/>
        </w:rPr>
        <w:t xml:space="preserve">can </w:t>
      </w:r>
      <w:r w:rsidRPr="00905DA2">
        <w:rPr>
          <w:rFonts w:eastAsia="Arial Unicode MS"/>
          <w:b/>
          <w:lang w:eastAsia="zh-CN"/>
        </w:rPr>
        <w:t>implicitly activate</w:t>
      </w:r>
      <w:r w:rsidRPr="00905DA2">
        <w:rPr>
          <w:b/>
        </w:rPr>
        <w:t xml:space="preserve"> RTT-based UE side PDC</w:t>
      </w:r>
      <w:r>
        <w:rPr>
          <w:b/>
        </w:rPr>
        <w:t>.</w:t>
      </w:r>
      <w:r w:rsidR="000C4576">
        <w:rPr>
          <w:b/>
        </w:rPr>
        <w:t xml:space="preserve"> This option implies</w:t>
      </w:r>
      <w:r w:rsidR="004A4554">
        <w:rPr>
          <w:b/>
        </w:rPr>
        <w:t xml:space="preserve"> the </w:t>
      </w:r>
      <w:r w:rsidR="000C4576">
        <w:rPr>
          <w:b/>
        </w:rPr>
        <w:t>activation</w:t>
      </w:r>
      <w:r w:rsidR="004A4554">
        <w:rPr>
          <w:b/>
        </w:rPr>
        <w:t xml:space="preserve"> indication is unicast</w:t>
      </w:r>
      <w:r w:rsidR="000C4576">
        <w:rPr>
          <w:b/>
        </w:rPr>
        <w:t>.</w:t>
      </w:r>
    </w:p>
    <w:p w14:paraId="6EA1C959" w14:textId="23405E2B" w:rsidR="00905DA2" w:rsidRPr="00905DA2" w:rsidRDefault="00264B15" w:rsidP="00567C2F">
      <w:pPr>
        <w:pStyle w:val="ListParagraph"/>
        <w:numPr>
          <w:ilvl w:val="0"/>
          <w:numId w:val="13"/>
        </w:numPr>
        <w:spacing w:before="60" w:after="120" w:line="264" w:lineRule="auto"/>
        <w:ind w:firstLineChars="0"/>
        <w:jc w:val="both"/>
        <w:rPr>
          <w:bCs/>
        </w:rPr>
      </w:pPr>
      <w:r w:rsidRPr="00C7356A">
        <w:rPr>
          <w:b/>
        </w:rPr>
        <w:t>Option</w:t>
      </w:r>
      <w:r w:rsidR="00905DA2">
        <w:rPr>
          <w:b/>
        </w:rPr>
        <w:t>2</w:t>
      </w:r>
      <w:r w:rsidRPr="00C7356A">
        <w:rPr>
          <w:b/>
        </w:rPr>
        <w:t xml:space="preserve">: </w:t>
      </w:r>
      <w:r w:rsidR="00905DA2" w:rsidRPr="00905DA2">
        <w:rPr>
          <w:b/>
        </w:rPr>
        <w:t xml:space="preserve">Provision of </w:t>
      </w:r>
      <w:r w:rsidR="00905DA2">
        <w:rPr>
          <w:b/>
        </w:rPr>
        <w:t>measurement configuration (see Q</w:t>
      </w:r>
      <w:r w:rsidR="00A52329">
        <w:rPr>
          <w:b/>
        </w:rPr>
        <w:t>3</w:t>
      </w:r>
      <w:r w:rsidR="00905DA2">
        <w:rPr>
          <w:b/>
        </w:rPr>
        <w:t xml:space="preserve">) </w:t>
      </w:r>
      <w:r w:rsidR="00905DA2" w:rsidRPr="00905DA2">
        <w:rPr>
          <w:b/>
        </w:rPr>
        <w:t xml:space="preserve">can </w:t>
      </w:r>
      <w:r w:rsidR="00905DA2" w:rsidRPr="00905DA2">
        <w:rPr>
          <w:rFonts w:eastAsia="Arial Unicode MS"/>
          <w:b/>
          <w:lang w:eastAsia="zh-CN"/>
        </w:rPr>
        <w:t>implicitly activate</w:t>
      </w:r>
      <w:r w:rsidR="00905DA2" w:rsidRPr="00905DA2">
        <w:rPr>
          <w:b/>
        </w:rPr>
        <w:t xml:space="preserve"> RTT-based UE side PDC</w:t>
      </w:r>
      <w:r w:rsidR="00905DA2">
        <w:rPr>
          <w:b/>
        </w:rPr>
        <w:t>.</w:t>
      </w:r>
      <w:r w:rsidR="000C4576">
        <w:rPr>
          <w:b/>
        </w:rPr>
        <w:t xml:space="preserve"> </w:t>
      </w:r>
      <w:r w:rsidR="004A4554">
        <w:rPr>
          <w:b/>
        </w:rPr>
        <w:t>This option implies the activation indication is unicast.</w:t>
      </w:r>
    </w:p>
    <w:p w14:paraId="3547936B" w14:textId="35ACC193" w:rsidR="00264B15" w:rsidRPr="00905DA2" w:rsidRDefault="00905DA2" w:rsidP="00567C2F">
      <w:pPr>
        <w:pStyle w:val="ListParagraph"/>
        <w:numPr>
          <w:ilvl w:val="0"/>
          <w:numId w:val="13"/>
        </w:numPr>
        <w:spacing w:before="60" w:after="120" w:line="264" w:lineRule="auto"/>
        <w:ind w:firstLineChars="0"/>
        <w:jc w:val="both"/>
        <w:rPr>
          <w:b/>
          <w:bCs/>
        </w:rPr>
      </w:pPr>
      <w:r w:rsidRPr="00905DA2">
        <w:rPr>
          <w:b/>
        </w:rPr>
        <w:t xml:space="preserve">Option3: An explicit indication is introduced </w:t>
      </w:r>
      <w:r w:rsidR="00895545">
        <w:rPr>
          <w:b/>
        </w:rPr>
        <w:t>in unicast</w:t>
      </w:r>
      <w:r w:rsidR="00466874">
        <w:rPr>
          <w:b/>
        </w:rPr>
        <w:t xml:space="preserve"> </w:t>
      </w:r>
      <w:r w:rsidR="00466874" w:rsidRPr="00466874">
        <w:rPr>
          <w:rFonts w:hint="eastAsia"/>
          <w:b/>
        </w:rPr>
        <w:t>or</w:t>
      </w:r>
      <w:r w:rsidR="00466874" w:rsidRPr="00466874">
        <w:rPr>
          <w:b/>
        </w:rPr>
        <w:t xml:space="preserve"> </w:t>
      </w:r>
      <w:r w:rsidR="004F1CF4" w:rsidRPr="00466874">
        <w:rPr>
          <w:rFonts w:hint="eastAsia"/>
          <w:b/>
        </w:rPr>
        <w:t>broadcast</w:t>
      </w:r>
      <w:r w:rsidR="00466874">
        <w:rPr>
          <w:b/>
        </w:rPr>
        <w:t xml:space="preserve"> </w:t>
      </w:r>
      <w:r w:rsidR="00895545">
        <w:rPr>
          <w:b/>
        </w:rPr>
        <w:t xml:space="preserve">signaling </w:t>
      </w:r>
      <w:r w:rsidRPr="00905DA2">
        <w:rPr>
          <w:b/>
        </w:rPr>
        <w:t xml:space="preserve">to activate RTT-based </w:t>
      </w:r>
      <w:r w:rsidR="004F1CF4" w:rsidRPr="00905DA2">
        <w:rPr>
          <w:b/>
        </w:rPr>
        <w:t xml:space="preserve">UE side </w:t>
      </w:r>
      <w:r w:rsidRPr="00905DA2">
        <w:rPr>
          <w:b/>
        </w:rPr>
        <w:t xml:space="preserve">PDC. </w:t>
      </w:r>
    </w:p>
    <w:p w14:paraId="5BB69C62" w14:textId="2978B198" w:rsidR="00264B15" w:rsidRPr="00905DA2" w:rsidRDefault="00905DA2" w:rsidP="00567C2F">
      <w:pPr>
        <w:pStyle w:val="ListParagraph"/>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264B15" w14:paraId="23A87B6B" w14:textId="77777777" w:rsidTr="003E1C53">
        <w:tc>
          <w:tcPr>
            <w:tcW w:w="1555" w:type="dxa"/>
            <w:shd w:val="clear" w:color="auto" w:fill="auto"/>
            <w:vAlign w:val="center"/>
          </w:tcPr>
          <w:p w14:paraId="079A45EE" w14:textId="77777777" w:rsidR="00264B15" w:rsidRDefault="00264B15" w:rsidP="003E1C53">
            <w:pPr>
              <w:spacing w:after="0" w:line="360" w:lineRule="auto"/>
              <w:rPr>
                <w:b/>
              </w:rPr>
            </w:pPr>
            <w:r>
              <w:rPr>
                <w:b/>
              </w:rPr>
              <w:t>Company</w:t>
            </w:r>
          </w:p>
        </w:tc>
        <w:tc>
          <w:tcPr>
            <w:tcW w:w="1417" w:type="dxa"/>
            <w:shd w:val="clear" w:color="auto" w:fill="auto"/>
            <w:vAlign w:val="center"/>
          </w:tcPr>
          <w:p w14:paraId="44796545" w14:textId="026B33A1" w:rsidR="00264B15" w:rsidRDefault="004A4554" w:rsidP="003E1C53">
            <w:pPr>
              <w:spacing w:after="0" w:line="360" w:lineRule="auto"/>
              <w:rPr>
                <w:b/>
              </w:rPr>
            </w:pPr>
            <w:r>
              <w:rPr>
                <w:b/>
              </w:rPr>
              <w:t>Preferred Option</w:t>
            </w:r>
          </w:p>
        </w:tc>
        <w:tc>
          <w:tcPr>
            <w:tcW w:w="6662" w:type="dxa"/>
            <w:shd w:val="clear" w:color="auto" w:fill="auto"/>
            <w:vAlign w:val="center"/>
          </w:tcPr>
          <w:p w14:paraId="002EEF8C" w14:textId="77777777" w:rsidR="00264B15" w:rsidRDefault="00264B15" w:rsidP="003E1C53">
            <w:pPr>
              <w:spacing w:after="0" w:line="360" w:lineRule="auto"/>
              <w:rPr>
                <w:b/>
              </w:rPr>
            </w:pPr>
            <w:r>
              <w:rPr>
                <w:b/>
              </w:rPr>
              <w:t>Additional comment(s)</w:t>
            </w:r>
          </w:p>
        </w:tc>
      </w:tr>
      <w:tr w:rsidR="00264B15" w14:paraId="17DC74C5" w14:textId="77777777" w:rsidTr="003E1C53">
        <w:tc>
          <w:tcPr>
            <w:tcW w:w="1555" w:type="dxa"/>
            <w:shd w:val="clear" w:color="auto" w:fill="auto"/>
            <w:vAlign w:val="center"/>
          </w:tcPr>
          <w:p w14:paraId="11937C23" w14:textId="77777777" w:rsidR="00264B15" w:rsidRDefault="00264B1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20DF86B" w14:textId="01225780" w:rsidR="00264B15" w:rsidRDefault="00905DA2" w:rsidP="003E1C53">
            <w:pPr>
              <w:spacing w:after="0" w:line="360" w:lineRule="auto"/>
              <w:rPr>
                <w:lang w:eastAsia="zh-CN"/>
              </w:rPr>
            </w:pPr>
            <w:r w:rsidRPr="00905DA2">
              <w:rPr>
                <w:b/>
              </w:rPr>
              <w:t>Option1</w:t>
            </w:r>
          </w:p>
        </w:tc>
        <w:tc>
          <w:tcPr>
            <w:tcW w:w="6662" w:type="dxa"/>
            <w:shd w:val="clear" w:color="auto" w:fill="auto"/>
            <w:vAlign w:val="center"/>
          </w:tcPr>
          <w:p w14:paraId="2E158786" w14:textId="701A2E45" w:rsidR="00466874" w:rsidRDefault="00466874" w:rsidP="00466874">
            <w:pPr>
              <w:spacing w:afterLines="50" w:after="120" w:line="360" w:lineRule="auto"/>
              <w:rPr>
                <w:lang w:eastAsia="zh-CN"/>
              </w:rPr>
            </w:pPr>
            <w:r>
              <w:rPr>
                <w:rFonts w:hint="eastAsia"/>
                <w:lang w:eastAsia="zh-CN"/>
              </w:rPr>
              <w:t>Since</w:t>
            </w:r>
            <w:r>
              <w:rPr>
                <w:lang w:eastAsia="zh-CN"/>
              </w:rPr>
              <w:t xml:space="preserve"> </w:t>
            </w:r>
            <w:r>
              <w:rPr>
                <w:rFonts w:hint="eastAsia"/>
                <w:lang w:eastAsia="zh-CN"/>
              </w:rPr>
              <w:t>configuration</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provided</w:t>
            </w:r>
            <w:r>
              <w:rPr>
                <w:lang w:eastAsia="zh-CN"/>
              </w:rPr>
              <w:t xml:space="preserve"> </w:t>
            </w:r>
            <w:r>
              <w:rPr>
                <w:rFonts w:hint="eastAsia"/>
                <w:lang w:eastAsia="zh-CN"/>
              </w:rPr>
              <w:t>to</w:t>
            </w:r>
            <w:r>
              <w:rPr>
                <w:lang w:eastAsia="zh-CN"/>
              </w:rPr>
              <w:t xml:space="preserve"> </w:t>
            </w:r>
            <w:r>
              <w:rPr>
                <w:rFonts w:hint="eastAsia"/>
                <w:lang w:eastAsia="zh-CN"/>
              </w:rPr>
              <w:t>UE</w:t>
            </w:r>
            <w:r>
              <w:rPr>
                <w:lang w:eastAsia="zh-CN"/>
              </w:rPr>
              <w:t xml:space="preserve"> </w:t>
            </w:r>
            <w:r w:rsidR="00F01F69">
              <w:rPr>
                <w:lang w:eastAsia="zh-CN"/>
              </w:rPr>
              <w:t>in</w:t>
            </w:r>
            <w:r>
              <w:rPr>
                <w:lang w:eastAsia="zh-CN"/>
              </w:rPr>
              <w:t xml:space="preserve"> </w:t>
            </w:r>
            <w:r>
              <w:rPr>
                <w:rFonts w:hint="eastAsia"/>
                <w:lang w:eastAsia="zh-CN"/>
              </w:rPr>
              <w:t>RTT-based</w:t>
            </w:r>
            <w:r>
              <w:rPr>
                <w:lang w:eastAsia="zh-CN"/>
              </w:rPr>
              <w:t xml:space="preserve"> </w:t>
            </w:r>
            <w:r>
              <w:rPr>
                <w:rFonts w:hint="eastAsia"/>
                <w:lang w:eastAsia="zh-CN"/>
              </w:rPr>
              <w:t>PDC</w:t>
            </w:r>
            <w:r w:rsidR="00F01F69">
              <w:rPr>
                <w:lang w:eastAsia="zh-CN"/>
              </w:rPr>
              <w:t xml:space="preserve"> method</w:t>
            </w:r>
            <w:r>
              <w:rPr>
                <w:rFonts w:hint="eastAsia"/>
                <w:lang w:eastAsia="zh-CN"/>
              </w:rPr>
              <w:t>,</w:t>
            </w:r>
            <w:r>
              <w:rPr>
                <w:lang w:eastAsia="zh-CN"/>
              </w:rPr>
              <w:t xml:space="preserve"> we think implicit activation for UE side RTT-based PDC is feasible. So </w:t>
            </w:r>
            <w:r w:rsidR="00A52329">
              <w:rPr>
                <w:lang w:eastAsia="zh-CN"/>
              </w:rPr>
              <w:t>O</w:t>
            </w:r>
            <w:r>
              <w:rPr>
                <w:lang w:eastAsia="zh-CN"/>
              </w:rPr>
              <w:t xml:space="preserve">ption 3 is not needed. </w:t>
            </w:r>
          </w:p>
          <w:p w14:paraId="4D00196E" w14:textId="272294B8" w:rsidR="00264B15" w:rsidRDefault="00466874" w:rsidP="00A52329">
            <w:pPr>
              <w:spacing w:after="0" w:line="360" w:lineRule="auto"/>
              <w:rPr>
                <w:lang w:eastAsia="zh-CN"/>
              </w:rPr>
            </w:pPr>
            <w:r>
              <w:rPr>
                <w:lang w:eastAsia="zh-CN"/>
              </w:rPr>
              <w:t xml:space="preserve">For </w:t>
            </w:r>
            <w:r w:rsidR="004F1CF4">
              <w:rPr>
                <w:lang w:eastAsia="zh-CN"/>
              </w:rPr>
              <w:t>O</w:t>
            </w:r>
            <w:r w:rsidR="004F1CF4">
              <w:rPr>
                <w:rFonts w:hint="eastAsia"/>
                <w:lang w:eastAsia="zh-CN"/>
              </w:rPr>
              <w:t>ption2</w:t>
            </w:r>
            <w:r>
              <w:rPr>
                <w:lang w:eastAsia="zh-CN"/>
              </w:rPr>
              <w:t>, it may cause confusion if both UE side RTT-based PDC and gNB side RTT</w:t>
            </w:r>
            <w:r w:rsidR="00A52329">
              <w:rPr>
                <w:lang w:eastAsia="zh-CN"/>
              </w:rPr>
              <w:t>-based PDC is supported, e.g., UE cannot differentiate whether UE-side PDT should be performed.</w:t>
            </w:r>
            <w:r>
              <w:rPr>
                <w:lang w:eastAsia="zh-CN"/>
              </w:rPr>
              <w:t xml:space="preserve"> </w:t>
            </w:r>
            <w:r w:rsidR="00A52329">
              <w:rPr>
                <w:lang w:eastAsia="zh-CN"/>
              </w:rPr>
              <w:t>In other word,</w:t>
            </w:r>
            <w:r>
              <w:rPr>
                <w:lang w:eastAsia="zh-CN"/>
              </w:rPr>
              <w:t xml:space="preserve"> it may be feasible</w:t>
            </w:r>
            <w:r w:rsidR="00A52329">
              <w:rPr>
                <w:lang w:eastAsia="zh-CN"/>
              </w:rPr>
              <w:t xml:space="preserve"> if</w:t>
            </w:r>
            <w:r>
              <w:rPr>
                <w:lang w:eastAsia="zh-CN"/>
              </w:rPr>
              <w:t xml:space="preserve"> </w:t>
            </w:r>
            <w:r w:rsidR="00A52329">
              <w:rPr>
                <w:lang w:eastAsia="zh-CN"/>
              </w:rPr>
              <w:t xml:space="preserve">only </w:t>
            </w:r>
            <w:r>
              <w:rPr>
                <w:lang w:eastAsia="zh-CN"/>
              </w:rPr>
              <w:t xml:space="preserve">UE side RTT-based PDC is supported. </w:t>
            </w:r>
            <w:r w:rsidR="00A52329">
              <w:rPr>
                <w:rFonts w:hint="eastAsia"/>
                <w:lang w:eastAsia="zh-CN"/>
              </w:rPr>
              <w:t>A</w:t>
            </w:r>
            <w:r w:rsidR="00A52329">
              <w:rPr>
                <w:lang w:eastAsia="zh-CN"/>
              </w:rPr>
              <w:t>s we suggest to support both UE side PDC and gNB side PDC (see Q2), we don’t prefer Option 2.</w:t>
            </w:r>
          </w:p>
        </w:tc>
      </w:tr>
      <w:tr w:rsidR="00264B15" w14:paraId="33F59EE1" w14:textId="77777777" w:rsidTr="003E1C53">
        <w:tc>
          <w:tcPr>
            <w:tcW w:w="1555" w:type="dxa"/>
            <w:shd w:val="clear" w:color="auto" w:fill="auto"/>
            <w:vAlign w:val="center"/>
          </w:tcPr>
          <w:p w14:paraId="7F785AF1" w14:textId="49CF25BA" w:rsidR="00264B15" w:rsidRDefault="005476C9" w:rsidP="003E1C53">
            <w:pPr>
              <w:spacing w:after="0" w:line="360" w:lineRule="auto"/>
            </w:pPr>
            <w:r>
              <w:t>CATT</w:t>
            </w:r>
          </w:p>
        </w:tc>
        <w:tc>
          <w:tcPr>
            <w:tcW w:w="1417" w:type="dxa"/>
            <w:shd w:val="clear" w:color="auto" w:fill="auto"/>
            <w:vAlign w:val="center"/>
          </w:tcPr>
          <w:p w14:paraId="4745C44A" w14:textId="5C0546DE" w:rsidR="00264B15" w:rsidRDefault="005A6533" w:rsidP="005A6533">
            <w:pPr>
              <w:spacing w:after="0" w:line="360" w:lineRule="auto"/>
            </w:pPr>
            <w:r>
              <w:t>Option 1</w:t>
            </w:r>
          </w:p>
        </w:tc>
        <w:tc>
          <w:tcPr>
            <w:tcW w:w="6662" w:type="dxa"/>
            <w:shd w:val="clear" w:color="auto" w:fill="auto"/>
            <w:vAlign w:val="center"/>
          </w:tcPr>
          <w:p w14:paraId="5A8824B8" w14:textId="7BDEC7A6" w:rsidR="005476C9" w:rsidRPr="00F27639" w:rsidRDefault="005A6533" w:rsidP="004B7A3D">
            <w:pPr>
              <w:spacing w:after="0" w:line="360" w:lineRule="auto"/>
            </w:pPr>
            <w:r>
              <w:t xml:space="preserve">The UE is supposed to be first configured with a TRS/PRS pair in order to </w:t>
            </w:r>
            <w:r>
              <w:rPr>
                <w:rFonts w:eastAsia="Arial Unicode MS"/>
                <w:lang w:eastAsia="zh-CN"/>
              </w:rPr>
              <w:t xml:space="preserve">continuously maintain 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 </w:t>
            </w:r>
            <w:r w:rsidR="00787A5F">
              <w:rPr>
                <w:rFonts w:eastAsia="Arial Unicode MS"/>
                <w:lang w:eastAsia="zh-CN"/>
              </w:rPr>
              <w:t xml:space="preserve">Then, upon receiving </w:t>
            </w:r>
            <w:r w:rsidR="00787A5F" w:rsidRPr="00F27639">
              <w:rPr>
                <w:rFonts w:eastAsia="Arial Unicode MS"/>
                <w:lang w:eastAsia="zh-CN"/>
              </w:rPr>
              <w:t xml:space="preserve">the </w:t>
            </w:r>
            <w:r w:rsidR="00787A5F" w:rsidRPr="00F27639">
              <w:rPr>
                <w:bCs/>
              </w:rPr>
              <w:t>gNB</w:t>
            </w:r>
            <w:r w:rsidR="00787A5F" w:rsidRPr="00F27639">
              <w:rPr>
                <w:iCs/>
              </w:rPr>
              <w:t xml:space="preserve"> Rx-Tx time difference</w:t>
            </w:r>
            <w:r w:rsidR="004B7A3D">
              <w:rPr>
                <w:iCs/>
              </w:rPr>
              <w:t xml:space="preserve">, </w:t>
            </w:r>
            <w:r w:rsidR="004B7A3D" w:rsidRPr="00F27639">
              <w:rPr>
                <w:rFonts w:eastAsia="Arial Unicode MS"/>
              </w:rPr>
              <w:t>gNB</w:t>
            </w:r>
            <w:r w:rsidR="004B7A3D" w:rsidRPr="00F27639">
              <w:rPr>
                <w:rFonts w:eastAsia="Arial Unicode MS"/>
                <w:vertAlign w:val="subscript"/>
              </w:rPr>
              <w:t>Rx-Tx</w:t>
            </w:r>
            <w:r w:rsidR="004B7A3D">
              <w:rPr>
                <w:rFonts w:eastAsia="Arial Unicode MS"/>
              </w:rPr>
              <w:t>,</w:t>
            </w:r>
            <w:r w:rsidR="00787A5F" w:rsidRPr="00F27639">
              <w:rPr>
                <w:rFonts w:eastAsia="Arial Unicode MS"/>
                <w:lang w:eastAsia="zh-CN"/>
              </w:rPr>
              <w:t xml:space="preserve"> </w:t>
            </w:r>
            <w:r w:rsidR="00787A5F">
              <w:rPr>
                <w:rFonts w:eastAsia="Arial Unicode MS"/>
                <w:lang w:eastAsia="zh-CN"/>
              </w:rPr>
              <w:t xml:space="preserve">from gNB, UE uses it, </w:t>
            </w:r>
            <w:r w:rsidR="005476C9" w:rsidRPr="00F27639">
              <w:rPr>
                <w:rFonts w:eastAsia="Arial Unicode MS"/>
                <w:lang w:eastAsia="zh-CN"/>
              </w:rPr>
              <w:t>on top</w:t>
            </w:r>
            <w:r w:rsidR="00F27639">
              <w:rPr>
                <w:rFonts w:eastAsia="Arial Unicode MS"/>
                <w:lang w:eastAsia="zh-CN"/>
              </w:rPr>
              <w:t xml:space="preserve"> of the above measurement</w:t>
            </w:r>
            <w:r w:rsidR="005476C9" w:rsidRPr="00F27639">
              <w:rPr>
                <w:rFonts w:eastAsia="Arial Unicode MS"/>
                <w:lang w:eastAsia="zh-CN"/>
              </w:rPr>
              <w:t xml:space="preserve">, </w:t>
            </w:r>
            <w:r w:rsidR="00787A5F">
              <w:rPr>
                <w:rFonts w:eastAsia="Arial Unicode MS"/>
                <w:lang w:eastAsia="zh-CN"/>
              </w:rPr>
              <w:t xml:space="preserve">to perform the PDC on </w:t>
            </w:r>
            <w:r w:rsidR="00F27639">
              <w:rPr>
                <w:rFonts w:eastAsia="Arial Unicode MS"/>
              </w:rPr>
              <w:t>its reference time.</w:t>
            </w:r>
          </w:p>
        </w:tc>
      </w:tr>
      <w:tr w:rsidR="004A4554" w14:paraId="347A8318" w14:textId="77777777" w:rsidTr="003E1C53">
        <w:tc>
          <w:tcPr>
            <w:tcW w:w="1555" w:type="dxa"/>
            <w:shd w:val="clear" w:color="auto" w:fill="auto"/>
            <w:vAlign w:val="center"/>
          </w:tcPr>
          <w:p w14:paraId="5C957690" w14:textId="1A61EBEC" w:rsidR="004A4554" w:rsidRDefault="00FD6BDC" w:rsidP="003E1C53">
            <w:pPr>
              <w:spacing w:after="0" w:line="360" w:lineRule="auto"/>
            </w:pPr>
            <w:r>
              <w:t>Ericsson</w:t>
            </w:r>
          </w:p>
        </w:tc>
        <w:tc>
          <w:tcPr>
            <w:tcW w:w="1417" w:type="dxa"/>
            <w:shd w:val="clear" w:color="auto" w:fill="auto"/>
            <w:vAlign w:val="center"/>
          </w:tcPr>
          <w:p w14:paraId="6CF25D9B" w14:textId="35047574" w:rsidR="004A4554" w:rsidRDefault="0033577C" w:rsidP="003E1C53">
            <w:pPr>
              <w:spacing w:after="0" w:line="360" w:lineRule="auto"/>
            </w:pPr>
            <w:r>
              <w:t>Option 1</w:t>
            </w:r>
          </w:p>
        </w:tc>
        <w:tc>
          <w:tcPr>
            <w:tcW w:w="6662" w:type="dxa"/>
            <w:shd w:val="clear" w:color="auto" w:fill="auto"/>
            <w:vAlign w:val="center"/>
          </w:tcPr>
          <w:p w14:paraId="28FE07B5" w14:textId="3610A260" w:rsidR="004A4554" w:rsidRDefault="004A4554" w:rsidP="003E1C53">
            <w:pPr>
              <w:spacing w:after="0" w:line="360" w:lineRule="auto"/>
            </w:pPr>
          </w:p>
        </w:tc>
      </w:tr>
      <w:tr w:rsidR="004A4554" w14:paraId="24804396" w14:textId="77777777" w:rsidTr="003E1C53">
        <w:tc>
          <w:tcPr>
            <w:tcW w:w="1555" w:type="dxa"/>
            <w:shd w:val="clear" w:color="auto" w:fill="auto"/>
            <w:vAlign w:val="center"/>
          </w:tcPr>
          <w:p w14:paraId="218B2EF9" w14:textId="63C17204"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7395B941" w14:textId="73A01249" w:rsidR="004A4554"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51F0F8A9" w14:textId="77777777" w:rsidR="004A4554" w:rsidRDefault="004A4554" w:rsidP="003E1C53">
            <w:pPr>
              <w:spacing w:after="0" w:line="360" w:lineRule="auto"/>
            </w:pPr>
          </w:p>
        </w:tc>
      </w:tr>
      <w:tr w:rsidR="00264B15" w14:paraId="171BD047" w14:textId="77777777" w:rsidTr="003E1C53">
        <w:tc>
          <w:tcPr>
            <w:tcW w:w="1555" w:type="dxa"/>
            <w:shd w:val="clear" w:color="auto" w:fill="auto"/>
            <w:vAlign w:val="center"/>
          </w:tcPr>
          <w:p w14:paraId="70DCF720" w14:textId="29A31998" w:rsidR="00264B15" w:rsidRDefault="00914AC5" w:rsidP="003E1C53">
            <w:pPr>
              <w:spacing w:after="0" w:line="360" w:lineRule="auto"/>
            </w:pPr>
            <w:r>
              <w:t>Nokia</w:t>
            </w:r>
          </w:p>
        </w:tc>
        <w:tc>
          <w:tcPr>
            <w:tcW w:w="1417" w:type="dxa"/>
            <w:shd w:val="clear" w:color="auto" w:fill="auto"/>
            <w:vAlign w:val="center"/>
          </w:tcPr>
          <w:p w14:paraId="68017B36" w14:textId="5F0D6DFA" w:rsidR="00264B15" w:rsidRDefault="00914AC5" w:rsidP="003E1C53">
            <w:pPr>
              <w:spacing w:after="0" w:line="360" w:lineRule="auto"/>
            </w:pPr>
            <w:r>
              <w:t>Option 2</w:t>
            </w:r>
          </w:p>
        </w:tc>
        <w:tc>
          <w:tcPr>
            <w:tcW w:w="6662" w:type="dxa"/>
            <w:shd w:val="clear" w:color="auto" w:fill="auto"/>
            <w:vAlign w:val="center"/>
          </w:tcPr>
          <w:p w14:paraId="2140F08E" w14:textId="77777777" w:rsidR="00914AC5" w:rsidRDefault="00914AC5" w:rsidP="00914AC5">
            <w:pPr>
              <w:spacing w:after="0" w:line="360" w:lineRule="auto"/>
            </w:pPr>
            <w:r>
              <w:t xml:space="preserve">In our view, as the UE needs to be configured to be able to conduct Rx-Tx measurements, it can just as well use this to also determine if it should do UE-side PDC. </w:t>
            </w:r>
          </w:p>
          <w:p w14:paraId="1BE0B8BC" w14:textId="53593E2B" w:rsidR="00264B15" w:rsidRDefault="00914AC5" w:rsidP="00914AC5">
            <w:pPr>
              <w:spacing w:after="0" w:line="360" w:lineRule="auto"/>
            </w:pPr>
            <w:r>
              <w:t>On the comment from ZTE on Option 2, we do not think that both UE-side and gNB-side PDC should be allowed to be simultaneously configured, hence the UE will either receive Rx-Tx measurements (UE-side PDC) or transmit Rx-Tx measurements (gNB-side PDC).</w:t>
            </w:r>
          </w:p>
        </w:tc>
      </w:tr>
      <w:tr w:rsidR="003F053B" w14:paraId="69AC9544"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C564595" w14:textId="77777777" w:rsidR="003F053B" w:rsidRDefault="003F053B" w:rsidP="00E938D8">
            <w:pPr>
              <w:spacing w:after="0" w:line="360" w:lineRule="auto"/>
            </w:pPr>
            <w:r w:rsidRPr="003570A8">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4B85394"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E6AFE59" w14:textId="77777777" w:rsidR="003F053B" w:rsidRDefault="003F053B" w:rsidP="00E938D8">
            <w:pPr>
              <w:spacing w:after="0" w:line="360" w:lineRule="auto"/>
            </w:pPr>
            <w:r>
              <w:t>We understand last meeting agreement “</w:t>
            </w:r>
            <w:r w:rsidRPr="00D24864">
              <w:t>The gNB can enable/disable UE-side PDC via unicast and broadcast RRC signalling.</w:t>
            </w:r>
            <w:r>
              <w:t xml:space="preserve">” has already provided answer to this question, that the activation is via explicit RRC signaling. </w:t>
            </w:r>
          </w:p>
        </w:tc>
      </w:tr>
      <w:tr w:rsidR="00FF6043" w14:paraId="5994D617"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7E78A8" w14:textId="1A5D4B61" w:rsidR="00FF6043" w:rsidRPr="003570A8" w:rsidRDefault="00FF6043" w:rsidP="00FF6043">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E7AE75" w14:textId="082195F1" w:rsidR="00FF6043" w:rsidRDefault="00FF6043" w:rsidP="00FF6043">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1C87DC" w14:textId="0B81FFE4" w:rsidR="00FF6043" w:rsidRDefault="00FF6043" w:rsidP="00FF6043">
            <w:pPr>
              <w:spacing w:after="0" w:line="360" w:lineRule="auto"/>
            </w:pPr>
            <w:r>
              <w:rPr>
                <w:rFonts w:eastAsia="MS Mincho" w:hint="eastAsia"/>
              </w:rPr>
              <w:t>I</w:t>
            </w:r>
            <w:r>
              <w:rPr>
                <w:rFonts w:eastAsia="MS Mincho"/>
              </w:rPr>
              <w:t>t works.</w:t>
            </w:r>
          </w:p>
        </w:tc>
      </w:tr>
      <w:tr w:rsidR="008E37CF" w14:paraId="27535840"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BA41F0F" w14:textId="769D65A9" w:rsidR="008E37CF" w:rsidRPr="003570A8" w:rsidRDefault="008E37CF" w:rsidP="008E37CF">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4846DD" w14:textId="0F51F59D" w:rsidR="008E37CF" w:rsidRDefault="008E37CF" w:rsidP="008E37CF">
            <w:pPr>
              <w:spacing w:after="0" w:line="360" w:lineRule="auto"/>
            </w:pPr>
            <w:r>
              <w:t>Option 3/Option 1/2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D3398B" w14:textId="56484D31" w:rsidR="008E37CF" w:rsidRDefault="008E37CF" w:rsidP="008E37CF">
            <w:pPr>
              <w:spacing w:after="0" w:line="360" w:lineRule="auto"/>
            </w:pPr>
            <w:r>
              <w:t>Prefer explicit RRC signaling but fine if the companies choose to do it implicitly via configuration.</w:t>
            </w:r>
          </w:p>
        </w:tc>
      </w:tr>
      <w:tr w:rsidR="00376B2B" w:rsidRPr="00FB1249" w14:paraId="056F6C15"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7D621CE" w14:textId="77777777" w:rsidR="00376B2B" w:rsidRPr="003570A8" w:rsidRDefault="00376B2B" w:rsidP="00387614">
            <w:pPr>
              <w:spacing w:after="0" w:line="360" w:lineRule="auto"/>
            </w:pPr>
            <w:r>
              <w:rPr>
                <w:rFonts w:hint="eastAsia"/>
              </w:rPr>
              <w:t>O</w:t>
            </w:r>
            <w:r>
              <w:t xml:space="preserve">PPO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DBA87C" w14:textId="77777777" w:rsidR="00376B2B" w:rsidRDefault="00376B2B" w:rsidP="00387614">
            <w:pPr>
              <w:spacing w:after="0" w:line="360" w:lineRule="auto"/>
            </w:pPr>
            <w:r>
              <w:t>Other option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1DB9647" w14:textId="77777777" w:rsidR="00376B2B" w:rsidRDefault="00376B2B" w:rsidP="00387614">
            <w:pPr>
              <w:spacing w:after="0" w:line="360" w:lineRule="auto"/>
            </w:pPr>
            <w:r>
              <w:t xml:space="preserve">The picture in our mind is that RTT-based PDC is performed if the </w:t>
            </w:r>
            <w:r w:rsidRPr="00DC47EB">
              <w:t xml:space="preserve">measurement configuration </w:t>
            </w:r>
            <w:r>
              <w:t>needed for RTT</w:t>
            </w:r>
            <w:r w:rsidRPr="00DC47EB">
              <w:t xml:space="preserve"> </w:t>
            </w:r>
            <w:r>
              <w:t>is configured. TA-based PDC is performed if the</w:t>
            </w:r>
            <w:r w:rsidRPr="00DC47EB">
              <w:t xml:space="preserve"> measurement configuration </w:t>
            </w:r>
            <w:r>
              <w:t>needed for RTT</w:t>
            </w:r>
            <w:r w:rsidRPr="00DC47EB">
              <w:t xml:space="preserve"> </w:t>
            </w:r>
            <w:r>
              <w:t xml:space="preserve">is not configured. </w:t>
            </w:r>
          </w:p>
          <w:p w14:paraId="10211DF4" w14:textId="77777777" w:rsidR="00376B2B" w:rsidRDefault="00376B2B" w:rsidP="00387614">
            <w:pPr>
              <w:spacing w:after="0" w:line="360" w:lineRule="auto"/>
            </w:pPr>
            <w:r>
              <w:lastRenderedPageBreak/>
              <w:t xml:space="preserve">Above this, explicit RRC signaling is used to enable/disable UE-side PDC. Such RRC signaling is unified to </w:t>
            </w:r>
            <w:r w:rsidRPr="00DC47EB">
              <w:t>RTT-based and TA-based PDC</w:t>
            </w:r>
            <w:r>
              <w:t>, and can be delivered via unicast and broadcast RRC. In detail,</w:t>
            </w:r>
          </w:p>
          <w:p w14:paraId="6186CC5E" w14:textId="77777777" w:rsidR="00376B2B" w:rsidRPr="00376B2B" w:rsidRDefault="00376B2B" w:rsidP="00387614">
            <w:pPr>
              <w:pStyle w:val="ListParagraph"/>
              <w:numPr>
                <w:ilvl w:val="0"/>
                <w:numId w:val="13"/>
              </w:numPr>
              <w:spacing w:after="0" w:line="360" w:lineRule="auto"/>
              <w:ind w:firstLineChars="0"/>
              <w:rPr>
                <w:rFonts w:eastAsia="SimSun"/>
                <w:color w:val="000000"/>
                <w:lang w:eastAsia="ja-JP"/>
              </w:rPr>
            </w:pPr>
            <w:r w:rsidRPr="00376B2B">
              <w:rPr>
                <w:rFonts w:eastAsia="SimSun"/>
                <w:color w:val="000000"/>
                <w:lang w:eastAsia="ja-JP"/>
              </w:rPr>
              <w:t>If the UE receives UE-side PDC enabling indication, and</w:t>
            </w:r>
          </w:p>
          <w:p w14:paraId="0B5B0ADE" w14:textId="77777777" w:rsidR="00376B2B" w:rsidRPr="00376B2B" w:rsidRDefault="00376B2B" w:rsidP="00387614">
            <w:pPr>
              <w:pStyle w:val="ListParagraph"/>
              <w:numPr>
                <w:ilvl w:val="1"/>
                <w:numId w:val="13"/>
              </w:numPr>
              <w:spacing w:after="0" w:line="360" w:lineRule="auto"/>
              <w:ind w:firstLineChars="0"/>
              <w:rPr>
                <w:rFonts w:eastAsia="SimSun"/>
                <w:color w:val="000000"/>
                <w:lang w:eastAsia="ja-JP"/>
              </w:rPr>
            </w:pPr>
            <w:r w:rsidRPr="00376B2B">
              <w:rPr>
                <w:rFonts w:eastAsia="SimSun"/>
                <w:color w:val="000000"/>
                <w:lang w:eastAsia="ja-JP"/>
              </w:rPr>
              <w:t>If the measurement configuration needed for RTT is configured, the UE performs UE-side RTT-based PDC.</w:t>
            </w:r>
          </w:p>
          <w:p w14:paraId="3EBC9C86" w14:textId="77777777" w:rsidR="00376B2B" w:rsidRPr="00376B2B" w:rsidRDefault="00376B2B" w:rsidP="00387614">
            <w:pPr>
              <w:pStyle w:val="ListParagraph"/>
              <w:numPr>
                <w:ilvl w:val="1"/>
                <w:numId w:val="13"/>
              </w:numPr>
              <w:spacing w:after="0" w:line="360" w:lineRule="auto"/>
              <w:ind w:firstLineChars="0"/>
              <w:rPr>
                <w:rFonts w:eastAsia="SimSun"/>
                <w:color w:val="000000"/>
                <w:lang w:eastAsia="ja-JP"/>
              </w:rPr>
            </w:pPr>
            <w:r w:rsidRPr="00376B2B">
              <w:rPr>
                <w:rFonts w:eastAsia="SimSun"/>
                <w:color w:val="000000"/>
                <w:lang w:eastAsia="ja-JP"/>
              </w:rPr>
              <w:t>If the measurement configuration needed for RTT is not configured, the UE performs UE-side TA-based PDC.</w:t>
            </w:r>
          </w:p>
          <w:p w14:paraId="64CD8B28" w14:textId="77777777" w:rsidR="00376B2B" w:rsidRPr="00376B2B" w:rsidRDefault="00376B2B" w:rsidP="00387614">
            <w:pPr>
              <w:pStyle w:val="ListParagraph"/>
              <w:numPr>
                <w:ilvl w:val="0"/>
                <w:numId w:val="13"/>
              </w:numPr>
              <w:spacing w:after="0" w:line="360" w:lineRule="auto"/>
              <w:ind w:firstLineChars="0"/>
              <w:rPr>
                <w:rFonts w:eastAsia="SimSun"/>
                <w:color w:val="000000"/>
                <w:lang w:eastAsia="ja-JP"/>
              </w:rPr>
            </w:pPr>
            <w:r w:rsidRPr="00376B2B">
              <w:rPr>
                <w:rFonts w:eastAsia="SimSun"/>
                <w:color w:val="000000"/>
                <w:lang w:eastAsia="ja-JP"/>
              </w:rPr>
              <w:t>If the UE receives UE-side PDC disabling indication:</w:t>
            </w:r>
          </w:p>
          <w:p w14:paraId="3C606C80" w14:textId="77777777" w:rsidR="00376B2B" w:rsidRPr="00376B2B" w:rsidRDefault="00376B2B" w:rsidP="00387614">
            <w:pPr>
              <w:pStyle w:val="ListParagraph"/>
              <w:numPr>
                <w:ilvl w:val="1"/>
                <w:numId w:val="13"/>
              </w:numPr>
              <w:spacing w:after="0" w:line="360" w:lineRule="auto"/>
              <w:ind w:firstLineChars="0"/>
              <w:rPr>
                <w:rFonts w:eastAsia="SimSun"/>
                <w:color w:val="000000"/>
                <w:lang w:eastAsia="ja-JP"/>
              </w:rPr>
            </w:pPr>
            <w:r w:rsidRPr="00376B2B">
              <w:rPr>
                <w:rFonts w:eastAsia="SimSun"/>
                <w:color w:val="000000"/>
                <w:lang w:eastAsia="ja-JP"/>
              </w:rPr>
              <w:t>If the measurement configuration needed for RTT is configured, the UE reports UE RX-TX time difference, i.e. The gNB may perform RTT-based pre-compensation for this case.</w:t>
            </w:r>
          </w:p>
          <w:p w14:paraId="5A2F44B6" w14:textId="77777777" w:rsidR="00376B2B" w:rsidRPr="00376B2B" w:rsidRDefault="00376B2B" w:rsidP="00387614">
            <w:pPr>
              <w:pStyle w:val="ListParagraph"/>
              <w:numPr>
                <w:ilvl w:val="1"/>
                <w:numId w:val="13"/>
              </w:numPr>
              <w:spacing w:after="0" w:line="360" w:lineRule="auto"/>
              <w:ind w:firstLineChars="0"/>
              <w:rPr>
                <w:rFonts w:eastAsia="SimSun"/>
                <w:color w:val="000000"/>
                <w:lang w:eastAsia="ja-JP"/>
              </w:rPr>
            </w:pPr>
            <w:r w:rsidRPr="00376B2B">
              <w:rPr>
                <w:rFonts w:eastAsia="SimSun"/>
                <w:color w:val="000000"/>
                <w:lang w:eastAsia="ja-JP"/>
              </w:rPr>
              <w:t xml:space="preserve">If the measurement configuration needed for RTT is not configured, it means the UE does not need to do anything. The gNB may perform TA-based pre-compensation for this case.  </w:t>
            </w:r>
          </w:p>
          <w:p w14:paraId="626BEEA1" w14:textId="77777777" w:rsidR="00376B2B" w:rsidRDefault="00376B2B" w:rsidP="00387614">
            <w:pPr>
              <w:spacing w:after="0" w:line="360" w:lineRule="auto"/>
            </w:pPr>
            <w:r>
              <w:t>In this way, we can have a simple and unified solution for all cases.</w:t>
            </w:r>
          </w:p>
          <w:p w14:paraId="61AE81A2" w14:textId="77777777" w:rsidR="00376B2B" w:rsidRDefault="00376B2B" w:rsidP="00387614">
            <w:pPr>
              <w:spacing w:after="0" w:line="360" w:lineRule="auto"/>
            </w:pPr>
            <w:r>
              <w:t>Thus, we propose the followin</w:t>
            </w:r>
            <w:r>
              <w:rPr>
                <w:rFonts w:hint="eastAsia"/>
              </w:rPr>
              <w:t>g</w:t>
            </w:r>
            <w:r>
              <w:t>:</w:t>
            </w:r>
          </w:p>
          <w:p w14:paraId="44EE4F92" w14:textId="67E8E9A2" w:rsidR="00376B2B" w:rsidRPr="00376B2B" w:rsidRDefault="006B39BA" w:rsidP="00387614">
            <w:pPr>
              <w:spacing w:after="0" w:line="360" w:lineRule="auto"/>
            </w:pPr>
            <w:r>
              <w:rPr>
                <w:u w:val="single"/>
                <w:lang w:eastAsia="zh-CN"/>
              </w:rPr>
              <w:t xml:space="preserve">UE-side RTT-based PDC is enabled when the network enables UE-side PDC via RRC signaling and the </w:t>
            </w:r>
            <w:r w:rsidRPr="00FB1249">
              <w:rPr>
                <w:u w:val="single"/>
                <w:lang w:eastAsia="zh-CN"/>
              </w:rPr>
              <w:t>measurement configuration</w:t>
            </w:r>
            <w:r>
              <w:rPr>
                <w:u w:val="single"/>
                <w:lang w:eastAsia="zh-CN"/>
              </w:rPr>
              <w:t xml:space="preserve"> for RTT-based PDC</w:t>
            </w:r>
            <w:r w:rsidRPr="00FB1249">
              <w:rPr>
                <w:u w:val="single"/>
                <w:lang w:eastAsia="zh-CN"/>
              </w:rPr>
              <w:t xml:space="preserve"> </w:t>
            </w:r>
            <w:r>
              <w:rPr>
                <w:u w:val="single"/>
                <w:lang w:eastAsia="zh-CN"/>
              </w:rPr>
              <w:t>is configured.</w:t>
            </w:r>
          </w:p>
        </w:tc>
      </w:tr>
      <w:tr w:rsidR="00161846" w:rsidRPr="00FB1249" w14:paraId="32DB115C"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F0EBD20" w14:textId="4241239F" w:rsidR="00161846" w:rsidRDefault="00161846" w:rsidP="00387614">
            <w:pPr>
              <w:spacing w:after="0" w:line="360" w:lineRule="auto"/>
            </w:pPr>
            <w:r>
              <w:lastRenderedPageBreak/>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7A3463" w14:textId="4A563DF5" w:rsidR="00161846" w:rsidRDefault="00161846"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38A9E8" w14:textId="77777777" w:rsidR="00161846" w:rsidRDefault="00161846" w:rsidP="00387614">
            <w:pPr>
              <w:spacing w:after="0" w:line="360" w:lineRule="auto"/>
            </w:pPr>
          </w:p>
        </w:tc>
      </w:tr>
      <w:tr w:rsidR="00032D26" w:rsidRPr="00FB1249" w14:paraId="2DF95799"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9474B9F" w14:textId="02062859"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2CE482" w14:textId="41468F1C" w:rsidR="00032D26" w:rsidRDefault="00032D26" w:rsidP="00032D26">
            <w:pPr>
              <w:spacing w:after="0" w:line="360" w:lineRule="auto"/>
            </w:pPr>
            <w:r>
              <w:rPr>
                <w:rFonts w:eastAsia="Malgun Gothic"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8472F97" w14:textId="77777777" w:rsidR="00032D26" w:rsidRDefault="00032D26" w:rsidP="00032D26">
            <w:pPr>
              <w:spacing w:after="0" w:line="360" w:lineRule="auto"/>
            </w:pPr>
          </w:p>
        </w:tc>
      </w:tr>
      <w:tr w:rsidR="00514A5A" w:rsidRPr="00FB1249" w14:paraId="62474CD4"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20A6789" w14:textId="68D2AAF2" w:rsidR="00514A5A" w:rsidRDefault="00514A5A" w:rsidP="00032D26">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32DEE3" w14:textId="0515D8E2" w:rsidR="00514A5A" w:rsidRDefault="00514A5A" w:rsidP="00032D26">
            <w:pPr>
              <w:spacing w:after="0" w:line="360" w:lineRule="auto"/>
              <w:rPr>
                <w:rFonts w:eastAsia="Malgun Gothic"/>
                <w:lang w:eastAsia="ko-KR"/>
              </w:rPr>
            </w:pPr>
            <w:r>
              <w:rPr>
                <w:rFonts w:eastAsia="Malgun Gothic"/>
                <w:lang w:eastAsia="ko-KR"/>
              </w:rPr>
              <w:t>Option 3</w:t>
            </w:r>
            <w:r w:rsidR="00BE0C0B">
              <w:rPr>
                <w:rFonts w:eastAsia="Malgun Gothic"/>
                <w:lang w:eastAsia="ko-KR"/>
              </w:rPr>
              <w:t>, open to Opt. 1/2.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E9DAEC9" w14:textId="68F8FC13" w:rsidR="00514A5A" w:rsidRDefault="00BE0C0B" w:rsidP="00032D26">
            <w:pPr>
              <w:spacing w:after="0" w:line="360" w:lineRule="auto"/>
            </w:pPr>
            <w:r>
              <w:t>Prefer explicit RRC signaling but fine if the companies choose to do it implicitly via configuration.</w:t>
            </w:r>
          </w:p>
        </w:tc>
      </w:tr>
      <w:tr w:rsidR="0012139E" w:rsidRPr="00FB1249" w14:paraId="2245B34C"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1AB86CD" w14:textId="4893851D" w:rsidR="0012139E" w:rsidRDefault="0012139E" w:rsidP="0012139E">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5F6420" w14:textId="5E668B04" w:rsidR="0012139E" w:rsidRDefault="0012139E" w:rsidP="0012139E">
            <w:pPr>
              <w:spacing w:after="0" w:line="360" w:lineRule="auto"/>
              <w:rPr>
                <w:rFonts w:eastAsia="Malgun Gothic"/>
                <w:lang w:eastAsia="ko-KR"/>
              </w:rPr>
            </w:pPr>
            <w:r>
              <w:rPr>
                <w:rFonts w:hint="eastAsia"/>
              </w:rPr>
              <w:t>O</w:t>
            </w:r>
            <w: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EFFE5C" w14:textId="77777777" w:rsidR="0012139E" w:rsidRDefault="0012139E" w:rsidP="0012139E">
            <w:pPr>
              <w:spacing w:after="0" w:line="360" w:lineRule="auto"/>
            </w:pPr>
            <w:r>
              <w:t>In RAN2#116 Meeting, RAN2 has agreed that “A new RRC parameter can be introduced to explicitly enable/disable UE-side PDC”. We understand this agreement is</w:t>
            </w:r>
            <w:ins w:id="2" w:author="鲍炜" w:date="2022-01-20T07:11:00Z">
              <w:r>
                <w:rPr>
                  <w:rFonts w:hint="eastAsia"/>
                  <w:lang w:eastAsia="zh-CN"/>
                </w:rPr>
                <w:t xml:space="preserve"> </w:t>
              </w:r>
            </w:ins>
            <w:r>
              <w:t>applied to both TA based PDC and RTT based PDC.</w:t>
            </w:r>
          </w:p>
          <w:p w14:paraId="77FDC418" w14:textId="77777777" w:rsidR="0012139E" w:rsidRDefault="0012139E" w:rsidP="0012139E">
            <w:pPr>
              <w:spacing w:after="0" w:line="360" w:lineRule="auto"/>
              <w:rPr>
                <w:lang w:eastAsia="zh-CN"/>
              </w:rPr>
            </w:pPr>
            <w:r>
              <w:rPr>
                <w:rFonts w:hint="eastAsia"/>
                <w:lang w:eastAsia="zh-CN"/>
              </w:rPr>
              <w:t>In addition, Option1 doesn</w:t>
            </w:r>
            <w:r>
              <w:rPr>
                <w:lang w:eastAsia="zh-CN"/>
              </w:rPr>
              <w:t>’</w:t>
            </w:r>
            <w:r>
              <w:rPr>
                <w:rFonts w:hint="eastAsia"/>
                <w:lang w:eastAsia="zh-CN"/>
              </w:rPr>
              <w:t xml:space="preserve">t work by itself. </w:t>
            </w:r>
          </w:p>
          <w:p w14:paraId="529110FE" w14:textId="5D58C128" w:rsidR="0012139E" w:rsidRDefault="0012139E" w:rsidP="0012139E">
            <w:pPr>
              <w:spacing w:after="0" w:line="360" w:lineRule="auto"/>
            </w:pPr>
            <w:r>
              <w:rPr>
                <w:rFonts w:hint="eastAsia"/>
                <w:lang w:eastAsia="zh-CN"/>
              </w:rPr>
              <w:t xml:space="preserve">With option1, one UE can decide RTT-based UE side PDC is activated when </w:t>
            </w:r>
            <w:r>
              <w:rPr>
                <w:rFonts w:eastAsia="Arial Unicode MS"/>
                <w:bCs/>
              </w:rPr>
              <w:t>gNB</w:t>
            </w:r>
            <w:r>
              <w:rPr>
                <w:rFonts w:eastAsia="Arial Unicode MS"/>
                <w:bCs/>
                <w:vertAlign w:val="subscript"/>
              </w:rPr>
              <w:t>Rx-Tx</w:t>
            </w:r>
            <w:r>
              <w:rPr>
                <w:rFonts w:hint="eastAsia"/>
                <w:lang w:eastAsia="zh-CN"/>
              </w:rPr>
              <w:t xml:space="preserve"> is received. On the other hand, it implies UE </w:t>
            </w:r>
            <w:r>
              <w:rPr>
                <w:lang w:eastAsia="zh-CN"/>
              </w:rPr>
              <w:t>cannot</w:t>
            </w:r>
            <w:r>
              <w:rPr>
                <w:rFonts w:hint="eastAsia"/>
                <w:lang w:eastAsia="zh-CN"/>
              </w:rPr>
              <w:t xml:space="preserve"> decide whether UE side or NW side PDC is activated before </w:t>
            </w:r>
            <w:r>
              <w:rPr>
                <w:rFonts w:eastAsia="Arial Unicode MS"/>
              </w:rPr>
              <w:t>gNB</w:t>
            </w:r>
            <w:r>
              <w:rPr>
                <w:rFonts w:eastAsia="Arial Unicode MS"/>
                <w:vertAlign w:val="subscript"/>
              </w:rPr>
              <w:t>Rx-Tx</w:t>
            </w:r>
            <w:r>
              <w:rPr>
                <w:rFonts w:hint="eastAsia"/>
                <w:lang w:eastAsia="zh-CN"/>
              </w:rPr>
              <w:t xml:space="preserve"> is received. Then what will happen when the network wants to activate RTT-based NW side PDC? In this case, </w:t>
            </w:r>
            <w:r>
              <w:rPr>
                <w:rFonts w:eastAsia="Arial Unicode MS"/>
                <w:bCs/>
              </w:rPr>
              <w:t>gNB</w:t>
            </w:r>
            <w:r>
              <w:rPr>
                <w:rFonts w:eastAsia="Arial Unicode MS"/>
                <w:bCs/>
                <w:vertAlign w:val="subscript"/>
              </w:rPr>
              <w:t>Rx-Tx</w:t>
            </w:r>
            <w:r>
              <w:rPr>
                <w:rFonts w:eastAsia="Arial Unicode MS" w:hint="eastAsia"/>
                <w:bCs/>
                <w:vertAlign w:val="subscript"/>
                <w:lang w:eastAsia="zh-CN"/>
              </w:rPr>
              <w:t xml:space="preserve"> </w:t>
            </w:r>
            <w:r>
              <w:rPr>
                <w:rFonts w:hint="eastAsia"/>
                <w:lang w:eastAsia="zh-CN"/>
              </w:rPr>
              <w:t>will never be received by UE. As a result, UE can never decide which PDC (i.e. UE side or NW side) is activated. There is a chicken-egg issue. Hence, we prefer explicit indication is used to activate the RTT-based NW or UE side PDC, which is clear and simple.</w:t>
            </w:r>
          </w:p>
        </w:tc>
      </w:tr>
      <w:tr w:rsidR="008668EA" w14:paraId="1FACE908"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F7BD7B6" w14:textId="77777777" w:rsidR="008668EA" w:rsidRPr="003570A8"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0F5315" w14:textId="77777777" w:rsidR="008668EA" w:rsidRDefault="008668EA" w:rsidP="00962285">
            <w:pPr>
              <w:spacing w:after="0" w:line="360" w:lineRule="auto"/>
              <w:rPr>
                <w:lang w:eastAsia="zh-CN"/>
              </w:rPr>
            </w:pPr>
            <w:r>
              <w:rPr>
                <w:rFonts w:hint="eastAsia"/>
                <w:lang w:eastAsia="zh-CN"/>
              </w:rPr>
              <w:t>O</w:t>
            </w:r>
            <w:r>
              <w:rPr>
                <w:lang w:eastAsia="zh-CN"/>
              </w:rPr>
              <w:t>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FF33109" w14:textId="77777777" w:rsidR="008668EA" w:rsidRDefault="008668EA" w:rsidP="00962285">
            <w:pPr>
              <w:spacing w:after="0" w:line="360" w:lineRule="auto"/>
              <w:rPr>
                <w:lang w:eastAsia="zh-CN"/>
              </w:rPr>
            </w:pPr>
            <w:r>
              <w:rPr>
                <w:lang w:eastAsia="zh-CN"/>
              </w:rPr>
              <w:t xml:space="preserve">During configuration for RTT based PDC, we think whether UE needs to report measurement results needs also be configured, which implies whether UE perform RTT calculation or gNB perform RTT calculation is configured. So we think no problem to use option 2 implicitly activate </w:t>
            </w:r>
            <w:r w:rsidRPr="009B7E89">
              <w:rPr>
                <w:lang w:eastAsia="zh-CN"/>
              </w:rPr>
              <w:t>RTT-based UE side PDC</w:t>
            </w:r>
          </w:p>
        </w:tc>
      </w:tr>
      <w:tr w:rsidR="008668EA" w:rsidRPr="00FB1249" w14:paraId="19E8D6E8"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470684" w14:textId="35AC333A" w:rsidR="008668EA" w:rsidRDefault="005C3C7B" w:rsidP="0012139E">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D1D377" w14:textId="3DD0107D" w:rsidR="008668EA" w:rsidRDefault="005C3C7B" w:rsidP="0012139E">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AA4A15" w14:textId="1F21410E" w:rsidR="008668EA" w:rsidRDefault="005C3C7B" w:rsidP="0012139E">
            <w:pPr>
              <w:spacing w:after="0" w:line="360" w:lineRule="auto"/>
            </w:pPr>
            <w:r>
              <w:t>Agree with Huawei</w:t>
            </w:r>
          </w:p>
        </w:tc>
      </w:tr>
      <w:tr w:rsidR="000173B1" w:rsidRPr="00FB1249" w14:paraId="01E32CCE"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08FFA09" w14:textId="6A9C3202" w:rsidR="000173B1" w:rsidRDefault="000173B1" w:rsidP="0012139E">
            <w:pPr>
              <w:spacing w:after="0" w:line="360" w:lineRule="auto"/>
              <w:rPr>
                <w:lang w:eastAsia="zh-CN"/>
              </w:rPr>
            </w:pPr>
            <w:r>
              <w:rPr>
                <w:lang w:eastAsia="zh-CN"/>
              </w:rPr>
              <w:lastRenderedPageBreak/>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77EFE7" w14:textId="71FFB639" w:rsidR="000173B1" w:rsidRDefault="000173B1" w:rsidP="0012139E">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A3B5971" w14:textId="240D7F32" w:rsidR="000173B1" w:rsidRDefault="000173B1" w:rsidP="0012139E">
            <w:pPr>
              <w:spacing w:after="0" w:line="360" w:lineRule="auto"/>
            </w:pPr>
            <w:r>
              <w:t>Agree with Huawei</w:t>
            </w:r>
          </w:p>
        </w:tc>
      </w:tr>
      <w:tr w:rsidR="000173B1" w:rsidRPr="00FB1249" w14:paraId="44C026B6" w14:textId="77777777" w:rsidTr="00376B2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33A8BC5" w14:textId="77777777" w:rsidR="000173B1" w:rsidRDefault="000173B1" w:rsidP="0012139E">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810A921" w14:textId="77777777" w:rsidR="000173B1" w:rsidRDefault="000173B1" w:rsidP="0012139E">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2356067" w14:textId="77777777" w:rsidR="000173B1" w:rsidRDefault="000173B1" w:rsidP="0012139E">
            <w:pPr>
              <w:spacing w:after="0" w:line="360" w:lineRule="auto"/>
            </w:pPr>
          </w:p>
        </w:tc>
      </w:tr>
    </w:tbl>
    <w:p w14:paraId="2111EE50" w14:textId="77777777" w:rsidR="00264B15" w:rsidRDefault="00264B15" w:rsidP="00264B1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D7AD127" w14:textId="77777777" w:rsidR="00264B15" w:rsidRDefault="00264B15" w:rsidP="003D265D">
      <w:pPr>
        <w:rPr>
          <w:rFonts w:eastAsia="MS Mincho"/>
          <w:lang w:val="en-GB"/>
        </w:rPr>
      </w:pPr>
    </w:p>
    <w:p w14:paraId="286599B8" w14:textId="7086969F" w:rsidR="00905DA2" w:rsidRDefault="00905DA2" w:rsidP="00905DA2">
      <w:pPr>
        <w:spacing w:before="60" w:after="120" w:line="264" w:lineRule="auto"/>
        <w:jc w:val="both"/>
      </w:pPr>
      <w:r>
        <w:t xml:space="preserve">One company has mentioned </w:t>
      </w:r>
      <w:r w:rsidR="000C4576">
        <w:rPr>
          <w:rFonts w:hint="eastAsia"/>
        </w:rPr>
        <w:t xml:space="preserve">in order to timely perform </w:t>
      </w:r>
      <w:r w:rsidR="000C4576">
        <w:t xml:space="preserve">RTT-based </w:t>
      </w:r>
      <w:r w:rsidR="000C4576">
        <w:rPr>
          <w:rFonts w:hint="eastAsia"/>
        </w:rPr>
        <w:t>PDC</w:t>
      </w:r>
      <w:r w:rsidR="000C4576">
        <w:t>, UE and gNB may need to perform RTT</w:t>
      </w:r>
      <w:r w:rsidR="000C4576" w:rsidRPr="004614A2">
        <w:rPr>
          <w:rFonts w:hint="eastAsia"/>
        </w:rPr>
        <w:t xml:space="preserve"> </w:t>
      </w:r>
      <w:r w:rsidR="000C4576">
        <w:rPr>
          <w:rFonts w:hint="eastAsia"/>
        </w:rPr>
        <w:t xml:space="preserve">measurement </w:t>
      </w:r>
      <w:r w:rsidR="000C4576">
        <w:t xml:space="preserve">in advance and acquire the measurement results of peer side if needed. Company </w:t>
      </w:r>
      <w:r w:rsidR="004A4554">
        <w:t xml:space="preserve">further </w:t>
      </w:r>
      <w:r w:rsidR="000C4576">
        <w:t>suggest such activation can be provided via MAC signaling.</w:t>
      </w:r>
    </w:p>
    <w:p w14:paraId="5CC6E5F5" w14:textId="7A91D171" w:rsidR="00905DA2" w:rsidRPr="000C4576" w:rsidRDefault="00905DA2" w:rsidP="00905DA2">
      <w:pPr>
        <w:spacing w:before="60" w:after="120" w:line="264" w:lineRule="auto"/>
        <w:jc w:val="both"/>
        <w:rPr>
          <w:b/>
        </w:rPr>
      </w:pPr>
      <w:r w:rsidRPr="000C4576">
        <w:rPr>
          <w:b/>
        </w:rPr>
        <w:t xml:space="preserve">Q4c: For RTT-based UE side PDC, companies are invited to indicate which option below for activating </w:t>
      </w:r>
      <w:r w:rsidR="000C4576" w:rsidRPr="000C4576">
        <w:rPr>
          <w:b/>
        </w:rPr>
        <w:t>RTT measurement</w:t>
      </w:r>
      <w:r w:rsidR="000C4576">
        <w:rPr>
          <w:b/>
        </w:rPr>
        <w:t xml:space="preserve"> in UE side</w:t>
      </w:r>
      <w:r w:rsidRPr="000C4576">
        <w:rPr>
          <w:b/>
        </w:rPr>
        <w:t xml:space="preserve"> is preferred?</w:t>
      </w:r>
    </w:p>
    <w:p w14:paraId="5570D818" w14:textId="1D675046" w:rsidR="00905DA2" w:rsidRPr="000C4576" w:rsidRDefault="00905DA2" w:rsidP="00567C2F">
      <w:pPr>
        <w:pStyle w:val="ListParagraph"/>
        <w:numPr>
          <w:ilvl w:val="0"/>
          <w:numId w:val="13"/>
        </w:numPr>
        <w:spacing w:before="60" w:after="120" w:line="264" w:lineRule="auto"/>
        <w:ind w:firstLineChars="0"/>
        <w:jc w:val="both"/>
        <w:rPr>
          <w:b/>
          <w:bCs/>
        </w:rPr>
      </w:pPr>
      <w:r w:rsidRPr="000C4576">
        <w:rPr>
          <w:b/>
        </w:rPr>
        <w:t xml:space="preserve">Option1: </w:t>
      </w:r>
      <w:r w:rsidR="000C4576" w:rsidRPr="000C4576">
        <w:rPr>
          <w:b/>
        </w:rPr>
        <w:t>No additional activation</w:t>
      </w:r>
      <w:r w:rsidR="000C4576">
        <w:rPr>
          <w:b/>
        </w:rPr>
        <w:t xml:space="preserve"> for RTT measurement</w:t>
      </w:r>
      <w:r w:rsidR="004A4554">
        <w:rPr>
          <w:b/>
        </w:rPr>
        <w:t xml:space="preserve"> in UE side</w:t>
      </w:r>
      <w:r w:rsidRPr="000C4576">
        <w:rPr>
          <w:b/>
        </w:rPr>
        <w:t>.</w:t>
      </w:r>
      <w:r w:rsidR="000C4576" w:rsidRPr="000C4576">
        <w:rPr>
          <w:b/>
        </w:rPr>
        <w:t xml:space="preserve"> That means UE doesn’t need to be explicitly trigger RTT measurement. Another understanding may be that upon reception of measurement configuration (see Q</w:t>
      </w:r>
      <w:r w:rsidR="00A52329">
        <w:rPr>
          <w:b/>
        </w:rPr>
        <w:t>3</w:t>
      </w:r>
      <w:r w:rsidR="000C4576" w:rsidRPr="000C4576">
        <w:rPr>
          <w:b/>
        </w:rPr>
        <w:t>)</w:t>
      </w:r>
      <w:r w:rsidR="004741DC">
        <w:rPr>
          <w:b/>
        </w:rPr>
        <w:t xml:space="preserve"> </w:t>
      </w:r>
      <w:r w:rsidR="004741DC" w:rsidRPr="00466874">
        <w:rPr>
          <w:rFonts w:hint="eastAsia"/>
          <w:b/>
        </w:rPr>
        <w:t>or</w:t>
      </w:r>
      <w:r w:rsidR="004741DC" w:rsidRPr="00466874">
        <w:rPr>
          <w:b/>
        </w:rPr>
        <w:t xml:space="preserve"> </w:t>
      </w:r>
      <w:r w:rsidR="00466874" w:rsidRPr="00466874">
        <w:rPr>
          <w:b/>
        </w:rPr>
        <w:t>gNB RTT measurement</w:t>
      </w:r>
      <w:r w:rsidR="00466874">
        <w:rPr>
          <w:b/>
        </w:rPr>
        <w:t xml:space="preserve"> </w:t>
      </w:r>
      <w:r w:rsidR="00466874" w:rsidRPr="00466874">
        <w:rPr>
          <w:rFonts w:hint="eastAsia"/>
          <w:b/>
        </w:rPr>
        <w:t>(</w:t>
      </w:r>
      <w:r w:rsidR="004741DC" w:rsidRPr="00466874">
        <w:rPr>
          <w:rFonts w:hint="eastAsia"/>
          <w:b/>
        </w:rPr>
        <w:t>see</w:t>
      </w:r>
      <w:r w:rsidR="004741DC" w:rsidRPr="00466874">
        <w:rPr>
          <w:b/>
        </w:rPr>
        <w:t xml:space="preserve"> </w:t>
      </w:r>
      <w:r w:rsidR="004741DC" w:rsidRPr="00466874">
        <w:rPr>
          <w:rFonts w:hint="eastAsia"/>
          <w:b/>
        </w:rPr>
        <w:t>Q4a</w:t>
      </w:r>
      <w:r w:rsidR="00466874">
        <w:rPr>
          <w:rFonts w:ascii="SimSun" w:eastAsia="SimSun" w:hAnsi="SimSun" w:cs="SimSun" w:hint="eastAsia"/>
          <w:b/>
          <w:lang w:eastAsia="zh-CN"/>
        </w:rPr>
        <w:t>)</w:t>
      </w:r>
      <w:r w:rsidR="000C4576" w:rsidRPr="000C4576">
        <w:rPr>
          <w:b/>
        </w:rPr>
        <w:t>, UE can just trigger RTT measurement.</w:t>
      </w:r>
    </w:p>
    <w:p w14:paraId="725210FE" w14:textId="24E226EA" w:rsidR="00905DA2" w:rsidRPr="000C4576" w:rsidRDefault="00905DA2" w:rsidP="00567C2F">
      <w:pPr>
        <w:pStyle w:val="ListParagraph"/>
        <w:numPr>
          <w:ilvl w:val="0"/>
          <w:numId w:val="13"/>
        </w:numPr>
        <w:spacing w:before="60" w:after="120" w:line="264" w:lineRule="auto"/>
        <w:ind w:firstLineChars="0"/>
        <w:jc w:val="both"/>
        <w:rPr>
          <w:b/>
          <w:bCs/>
        </w:rPr>
      </w:pPr>
      <w:r w:rsidRPr="000C4576">
        <w:rPr>
          <w:b/>
        </w:rPr>
        <w:t>Option</w:t>
      </w:r>
      <w:r w:rsidR="000C4576" w:rsidRPr="000C4576">
        <w:rPr>
          <w:b/>
        </w:rPr>
        <w:t>2</w:t>
      </w:r>
      <w:r w:rsidRPr="000C4576">
        <w:rPr>
          <w:b/>
        </w:rPr>
        <w:t>: An explicit activation indication</w:t>
      </w:r>
      <w:r w:rsidR="000C4576" w:rsidRPr="000C4576">
        <w:rPr>
          <w:b/>
        </w:rPr>
        <w:t xml:space="preserve"> in MAC is introduced to trigger RTT measurement in UE side.</w:t>
      </w:r>
      <w:r w:rsidRPr="000C4576">
        <w:rPr>
          <w:b/>
        </w:rPr>
        <w:t xml:space="preserve"> </w:t>
      </w:r>
    </w:p>
    <w:p w14:paraId="5162D10A" w14:textId="77777777" w:rsidR="00905DA2" w:rsidRPr="000C4576" w:rsidRDefault="00905DA2" w:rsidP="00567C2F">
      <w:pPr>
        <w:pStyle w:val="ListParagraph"/>
        <w:numPr>
          <w:ilvl w:val="0"/>
          <w:numId w:val="13"/>
        </w:numPr>
        <w:spacing w:before="60" w:after="120" w:line="264" w:lineRule="auto"/>
        <w:ind w:firstLineChars="0"/>
        <w:jc w:val="both"/>
        <w:rPr>
          <w:b/>
        </w:rPr>
      </w:pPr>
      <w:r w:rsidRPr="000C4576">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905DA2" w14:paraId="447DAA7D" w14:textId="77777777" w:rsidTr="003E1C53">
        <w:tc>
          <w:tcPr>
            <w:tcW w:w="1555" w:type="dxa"/>
            <w:shd w:val="clear" w:color="auto" w:fill="auto"/>
            <w:vAlign w:val="center"/>
          </w:tcPr>
          <w:p w14:paraId="56FA54B5" w14:textId="77777777" w:rsidR="00905DA2" w:rsidRDefault="00905DA2" w:rsidP="003E1C53">
            <w:pPr>
              <w:spacing w:after="0" w:line="360" w:lineRule="auto"/>
              <w:rPr>
                <w:b/>
              </w:rPr>
            </w:pPr>
            <w:r>
              <w:rPr>
                <w:b/>
              </w:rPr>
              <w:t>Company</w:t>
            </w:r>
          </w:p>
        </w:tc>
        <w:tc>
          <w:tcPr>
            <w:tcW w:w="1417" w:type="dxa"/>
            <w:shd w:val="clear" w:color="auto" w:fill="auto"/>
            <w:vAlign w:val="center"/>
          </w:tcPr>
          <w:p w14:paraId="5C90890E" w14:textId="067A2A20" w:rsidR="00905DA2" w:rsidRDefault="004A4554" w:rsidP="003E1C53">
            <w:pPr>
              <w:spacing w:after="0" w:line="360" w:lineRule="auto"/>
              <w:rPr>
                <w:b/>
              </w:rPr>
            </w:pPr>
            <w:r>
              <w:rPr>
                <w:b/>
              </w:rPr>
              <w:t>Preferred Option</w:t>
            </w:r>
          </w:p>
        </w:tc>
        <w:tc>
          <w:tcPr>
            <w:tcW w:w="6662" w:type="dxa"/>
            <w:shd w:val="clear" w:color="auto" w:fill="auto"/>
            <w:vAlign w:val="center"/>
          </w:tcPr>
          <w:p w14:paraId="2FE6CE1B" w14:textId="77777777" w:rsidR="00905DA2" w:rsidRDefault="00905DA2" w:rsidP="003E1C53">
            <w:pPr>
              <w:spacing w:after="0" w:line="360" w:lineRule="auto"/>
              <w:rPr>
                <w:b/>
              </w:rPr>
            </w:pPr>
            <w:r>
              <w:rPr>
                <w:b/>
              </w:rPr>
              <w:t>Additional comment(s)</w:t>
            </w:r>
          </w:p>
        </w:tc>
      </w:tr>
      <w:tr w:rsidR="00905DA2" w14:paraId="0B59A3BA" w14:textId="77777777" w:rsidTr="003E1C53">
        <w:tc>
          <w:tcPr>
            <w:tcW w:w="1555" w:type="dxa"/>
            <w:shd w:val="clear" w:color="auto" w:fill="auto"/>
            <w:vAlign w:val="center"/>
          </w:tcPr>
          <w:p w14:paraId="24025E98" w14:textId="77777777" w:rsidR="00905DA2" w:rsidRDefault="00905DA2"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9F3B740" w14:textId="45B78CB0" w:rsidR="00905DA2" w:rsidRDefault="00905DA2" w:rsidP="004A4554">
            <w:pPr>
              <w:spacing w:after="0" w:line="360" w:lineRule="auto"/>
              <w:rPr>
                <w:lang w:eastAsia="zh-CN"/>
              </w:rPr>
            </w:pPr>
            <w:r w:rsidRPr="00905DA2">
              <w:rPr>
                <w:b/>
              </w:rPr>
              <w:t>Option</w:t>
            </w:r>
            <w:r w:rsidR="004A4554">
              <w:rPr>
                <w:b/>
              </w:rPr>
              <w:t>2</w:t>
            </w:r>
          </w:p>
        </w:tc>
        <w:tc>
          <w:tcPr>
            <w:tcW w:w="6662" w:type="dxa"/>
            <w:shd w:val="clear" w:color="auto" w:fill="auto"/>
            <w:vAlign w:val="center"/>
          </w:tcPr>
          <w:p w14:paraId="1FE2FAF4" w14:textId="77777777" w:rsidR="00905DA2" w:rsidRPr="00466874" w:rsidRDefault="004A4554" w:rsidP="00A52329">
            <w:pPr>
              <w:spacing w:afterLines="50" w:after="120" w:line="360" w:lineRule="auto"/>
              <w:rPr>
                <w:rFonts w:eastAsia="Arial Unicode MS"/>
                <w:lang w:eastAsia="zh-CN"/>
              </w:rPr>
            </w:pPr>
            <w:r>
              <w:rPr>
                <w:lang w:eastAsia="zh-CN"/>
              </w:rPr>
              <w:t>W</w:t>
            </w:r>
            <w:r>
              <w:rPr>
                <w:rFonts w:hint="eastAsia"/>
                <w:lang w:eastAsia="zh-CN"/>
              </w:rPr>
              <w:t>e</w:t>
            </w:r>
            <w:r>
              <w:rPr>
                <w:lang w:eastAsia="zh-CN"/>
              </w:rPr>
              <w:t xml:space="preserve"> </w:t>
            </w:r>
            <w:r>
              <w:rPr>
                <w:rFonts w:hint="eastAsia"/>
                <w:lang w:eastAsia="zh-CN"/>
              </w:rPr>
              <w:t>think</w:t>
            </w:r>
            <w:r>
              <w:rPr>
                <w:lang w:eastAsia="zh-CN"/>
              </w:rPr>
              <w:t xml:space="preserve"> </w:t>
            </w:r>
            <w:r>
              <w:rPr>
                <w:rFonts w:hint="eastAsia"/>
                <w:lang w:eastAsia="zh-CN"/>
              </w:rPr>
              <w:t>UE</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prepare</w:t>
            </w:r>
            <w:r>
              <w:rPr>
                <w:lang w:eastAsia="zh-CN"/>
              </w:rPr>
              <w:t xml:space="preserve"> </w:t>
            </w:r>
            <w:r>
              <w:rPr>
                <w:rFonts w:hint="eastAsia"/>
                <w:lang w:eastAsia="zh-CN"/>
              </w:rPr>
              <w:t>RTT</w:t>
            </w:r>
            <w:r>
              <w:rPr>
                <w:lang w:eastAsia="zh-CN"/>
              </w:rPr>
              <w:t xml:space="preserve"> </w:t>
            </w:r>
            <w:r>
              <w:rPr>
                <w:rFonts w:hint="eastAsia"/>
                <w:lang w:eastAsia="zh-CN"/>
              </w:rPr>
              <w:t>measurement</w:t>
            </w:r>
            <w:r>
              <w:rPr>
                <w:lang w:eastAsia="zh-CN"/>
              </w:rPr>
              <w:t xml:space="preserve"> </w:t>
            </w:r>
            <w:r>
              <w:rPr>
                <w:rFonts w:hint="eastAsia"/>
                <w:lang w:eastAsia="zh-CN"/>
              </w:rPr>
              <w:t>in</w:t>
            </w:r>
            <w:r>
              <w:rPr>
                <w:lang w:eastAsia="zh-CN"/>
              </w:rPr>
              <w:t xml:space="preserve"> </w:t>
            </w:r>
            <w:r>
              <w:rPr>
                <w:rFonts w:hint="eastAsia"/>
                <w:lang w:eastAsia="zh-CN"/>
              </w:rPr>
              <w:t>itself</w:t>
            </w:r>
            <w:r>
              <w:rPr>
                <w:lang w:eastAsia="zh-CN"/>
              </w:rPr>
              <w:t xml:space="preserve"> </w:t>
            </w:r>
            <w:r>
              <w:rPr>
                <w:rFonts w:hint="eastAsia"/>
                <w:lang w:eastAsia="zh-CN"/>
              </w:rPr>
              <w:t>before</w:t>
            </w:r>
            <w:r>
              <w:rPr>
                <w:lang w:eastAsia="zh-CN"/>
              </w:rPr>
              <w:t xml:space="preserve"> </w:t>
            </w:r>
            <w:r>
              <w:rPr>
                <w:rFonts w:hint="eastAsia"/>
                <w:lang w:eastAsia="zh-CN"/>
              </w:rPr>
              <w:t>it</w:t>
            </w:r>
            <w:r>
              <w:rPr>
                <w:lang w:eastAsia="zh-CN"/>
              </w:rPr>
              <w:t xml:space="preserve"> </w:t>
            </w:r>
            <w:r>
              <w:rPr>
                <w:rFonts w:hint="eastAsia"/>
                <w:lang w:eastAsia="zh-CN"/>
              </w:rPr>
              <w:t>receives</w:t>
            </w:r>
            <w:r>
              <w:rPr>
                <w:lang w:eastAsia="zh-CN"/>
              </w:rPr>
              <w:t xml:space="preserve"> </w:t>
            </w:r>
            <w:r w:rsidRPr="00905DA2">
              <w:rPr>
                <w:rFonts w:eastAsia="Arial Unicode MS"/>
                <w:b/>
              </w:rPr>
              <w:t>gNB</w:t>
            </w:r>
            <w:r w:rsidRPr="00905DA2">
              <w:rPr>
                <w:rFonts w:eastAsia="Arial Unicode MS"/>
                <w:b/>
                <w:vertAlign w:val="subscript"/>
              </w:rPr>
              <w:t>Rx-Tx</w:t>
            </w:r>
            <w:r>
              <w:rPr>
                <w:rFonts w:hint="eastAsia"/>
                <w:lang w:eastAsia="zh-CN"/>
              </w:rPr>
              <w:t xml:space="preserve"> and</w:t>
            </w:r>
            <w:r>
              <w:rPr>
                <w:lang w:eastAsia="zh-CN"/>
              </w:rPr>
              <w:t xml:space="preserve"> </w:t>
            </w:r>
            <w:r>
              <w:rPr>
                <w:rFonts w:hint="eastAsia"/>
                <w:lang w:eastAsia="zh-CN"/>
              </w:rPr>
              <w:t>performs</w:t>
            </w:r>
            <w:r>
              <w:rPr>
                <w:lang w:eastAsia="zh-CN"/>
              </w:rPr>
              <w:t xml:space="preserve"> </w:t>
            </w:r>
            <w:r w:rsidRPr="00466874">
              <w:rPr>
                <w:rFonts w:hint="eastAsia"/>
                <w:lang w:eastAsia="zh-CN"/>
              </w:rPr>
              <w:t>RTT-based</w:t>
            </w:r>
            <w:r w:rsidRPr="00466874">
              <w:rPr>
                <w:lang w:eastAsia="zh-CN"/>
              </w:rPr>
              <w:t xml:space="preserve"> </w:t>
            </w:r>
            <w:r w:rsidRPr="00466874">
              <w:rPr>
                <w:rFonts w:hint="eastAsia"/>
                <w:lang w:eastAsia="zh-CN"/>
              </w:rPr>
              <w:t>PDC</w:t>
            </w:r>
            <w:r w:rsidRPr="00466874">
              <w:rPr>
                <w:rFonts w:eastAsia="Arial Unicode MS" w:hint="eastAsia"/>
                <w:lang w:eastAsia="zh-CN"/>
              </w:rPr>
              <w:t>.</w:t>
            </w:r>
          </w:p>
          <w:p w14:paraId="65C9D768" w14:textId="44D5330E" w:rsidR="004741DC" w:rsidRPr="00466874" w:rsidRDefault="00466874" w:rsidP="00466874">
            <w:pPr>
              <w:spacing w:after="0" w:line="360" w:lineRule="auto"/>
              <w:rPr>
                <w:rFonts w:eastAsia="Arial Unicode MS"/>
                <w:b/>
                <w:lang w:eastAsia="zh-CN"/>
              </w:rPr>
            </w:pPr>
            <w:r w:rsidRPr="00466874">
              <w:rPr>
                <w:rFonts w:eastAsia="Arial Unicode MS"/>
                <w:lang w:eastAsia="zh-CN"/>
              </w:rPr>
              <w:t>As we think it may take some time for UE to perform measurement, it’s better that UE can be triggered RTT measurement a bit earlier. Then the PDC can be performed timely, e.g., upon reception of gNB RTT measurement.</w:t>
            </w:r>
            <w:r w:rsidRPr="00466874">
              <w:t xml:space="preserve"> </w:t>
            </w:r>
          </w:p>
        </w:tc>
      </w:tr>
      <w:tr w:rsidR="00905DA2" w14:paraId="230E481F" w14:textId="77777777" w:rsidTr="003E1C53">
        <w:tc>
          <w:tcPr>
            <w:tcW w:w="1555" w:type="dxa"/>
            <w:shd w:val="clear" w:color="auto" w:fill="auto"/>
            <w:vAlign w:val="center"/>
          </w:tcPr>
          <w:p w14:paraId="08EABC1D" w14:textId="73B5023F" w:rsidR="00905DA2" w:rsidRDefault="00274CC5" w:rsidP="003E1C53">
            <w:pPr>
              <w:spacing w:after="0" w:line="360" w:lineRule="auto"/>
            </w:pPr>
            <w:r>
              <w:t>CATT</w:t>
            </w:r>
          </w:p>
        </w:tc>
        <w:tc>
          <w:tcPr>
            <w:tcW w:w="1417" w:type="dxa"/>
            <w:shd w:val="clear" w:color="auto" w:fill="auto"/>
            <w:vAlign w:val="center"/>
          </w:tcPr>
          <w:p w14:paraId="303F5816" w14:textId="3F56D162" w:rsidR="00905DA2" w:rsidRDefault="00274CC5" w:rsidP="003E1C53">
            <w:pPr>
              <w:spacing w:after="0" w:line="360" w:lineRule="auto"/>
            </w:pPr>
            <w:r>
              <w:t>Option 1</w:t>
            </w:r>
          </w:p>
        </w:tc>
        <w:tc>
          <w:tcPr>
            <w:tcW w:w="6662" w:type="dxa"/>
            <w:shd w:val="clear" w:color="auto" w:fill="auto"/>
            <w:vAlign w:val="center"/>
          </w:tcPr>
          <w:p w14:paraId="09231CA3" w14:textId="652F961C" w:rsidR="00905DA2" w:rsidRDefault="00274CC5" w:rsidP="003E1C53">
            <w:pPr>
              <w:spacing w:after="0" w:line="360" w:lineRule="auto"/>
            </w:pPr>
            <w:r>
              <w:t xml:space="preserve">The configuration of the TRS/PRS pair is for RTT-based measurement only, so it is enough to unambiguously trigger UE performing </w:t>
            </w:r>
            <w:r>
              <w:rPr>
                <w:rFonts w:eastAsia="Arial Unicode MS"/>
                <w:lang w:eastAsia="zh-CN"/>
              </w:rPr>
              <w:t xml:space="preserve">the </w:t>
            </w:r>
            <w:r>
              <w:rPr>
                <w:rFonts w:eastAsia="Arial Unicode MS"/>
                <w:lang w:val="en-GB" w:eastAsia="zh-CN"/>
              </w:rPr>
              <w:t>measurement of the</w:t>
            </w:r>
            <w:r w:rsidRPr="00F40991">
              <w:rPr>
                <w:rFonts w:eastAsia="Arial Unicode MS"/>
                <w:lang w:val="en-GB" w:eastAsia="zh-CN"/>
              </w:rPr>
              <w:t xml:space="preserve"> </w:t>
            </w:r>
            <w:r w:rsidRPr="00F40991">
              <w:rPr>
                <w:rFonts w:eastAsia="Arial Unicode MS"/>
                <w:lang w:eastAsia="zh-CN"/>
              </w:rPr>
              <w:t>Rx-Tx time difference</w:t>
            </w:r>
            <w:r>
              <w:rPr>
                <w:rFonts w:eastAsia="Arial Unicode MS"/>
                <w:lang w:eastAsia="zh-CN"/>
              </w:rPr>
              <w:t xml:space="preserve"> at the UE</w:t>
            </w:r>
            <w:r w:rsidR="00267BF8">
              <w:rPr>
                <w:rFonts w:eastAsia="Arial Unicode MS"/>
                <w:lang w:eastAsia="zh-CN"/>
              </w:rPr>
              <w:t xml:space="preserve"> (based on the configured TRS/PRS pair)</w:t>
            </w:r>
            <w:r>
              <w:rPr>
                <w:rFonts w:eastAsia="Arial Unicode MS"/>
                <w:lang w:eastAsia="zh-CN"/>
              </w:rPr>
              <w:t>.</w:t>
            </w:r>
            <w:r>
              <w:t xml:space="preserve"> </w:t>
            </w:r>
          </w:p>
        </w:tc>
      </w:tr>
      <w:tr w:rsidR="004A4554" w14:paraId="0C39B95B" w14:textId="77777777" w:rsidTr="003E1C53">
        <w:tc>
          <w:tcPr>
            <w:tcW w:w="1555" w:type="dxa"/>
            <w:shd w:val="clear" w:color="auto" w:fill="auto"/>
            <w:vAlign w:val="center"/>
          </w:tcPr>
          <w:p w14:paraId="0BBF4259" w14:textId="5254ECC3" w:rsidR="004A4554" w:rsidRDefault="00572F1B" w:rsidP="003E1C53">
            <w:pPr>
              <w:spacing w:after="0" w:line="360" w:lineRule="auto"/>
            </w:pPr>
            <w:r>
              <w:t>Ericsson</w:t>
            </w:r>
          </w:p>
        </w:tc>
        <w:tc>
          <w:tcPr>
            <w:tcW w:w="1417" w:type="dxa"/>
            <w:shd w:val="clear" w:color="auto" w:fill="auto"/>
            <w:vAlign w:val="center"/>
          </w:tcPr>
          <w:p w14:paraId="4360FCFD" w14:textId="63517A71" w:rsidR="004A4554" w:rsidRDefault="00572F1B" w:rsidP="003E1C53">
            <w:pPr>
              <w:spacing w:after="0" w:line="360" w:lineRule="auto"/>
            </w:pPr>
            <w:r>
              <w:t>Option 1</w:t>
            </w:r>
          </w:p>
        </w:tc>
        <w:tc>
          <w:tcPr>
            <w:tcW w:w="6662" w:type="dxa"/>
            <w:shd w:val="clear" w:color="auto" w:fill="auto"/>
            <w:vAlign w:val="center"/>
          </w:tcPr>
          <w:p w14:paraId="7AD659A3" w14:textId="74DD157B" w:rsidR="004A4554" w:rsidRDefault="00572F1B" w:rsidP="003E1C53">
            <w:pPr>
              <w:spacing w:after="0" w:line="360" w:lineRule="auto"/>
            </w:pPr>
            <w:r>
              <w:t xml:space="preserve">The UE </w:t>
            </w:r>
            <w:r w:rsidR="00B93605">
              <w:t xml:space="preserve">shall measure the UE Rx-Tx time difference once the reference signals are configured. </w:t>
            </w:r>
          </w:p>
        </w:tc>
      </w:tr>
      <w:tr w:rsidR="004A4554" w14:paraId="3DAE737D" w14:textId="77777777" w:rsidTr="003E1C53">
        <w:tc>
          <w:tcPr>
            <w:tcW w:w="1555" w:type="dxa"/>
            <w:shd w:val="clear" w:color="auto" w:fill="auto"/>
            <w:vAlign w:val="center"/>
          </w:tcPr>
          <w:p w14:paraId="5E22E369" w14:textId="654192EE" w:rsidR="004A4554"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7B7B1B97" w14:textId="74658E12" w:rsidR="004A4554"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3CDE7800" w14:textId="77777777" w:rsidR="004A4554" w:rsidRDefault="004A4554" w:rsidP="003E1C53">
            <w:pPr>
              <w:spacing w:after="0" w:line="360" w:lineRule="auto"/>
            </w:pPr>
          </w:p>
        </w:tc>
      </w:tr>
      <w:tr w:rsidR="00914AC5" w14:paraId="7228D0B1" w14:textId="77777777" w:rsidTr="003E1C53">
        <w:tc>
          <w:tcPr>
            <w:tcW w:w="1555" w:type="dxa"/>
            <w:shd w:val="clear" w:color="auto" w:fill="auto"/>
            <w:vAlign w:val="center"/>
          </w:tcPr>
          <w:p w14:paraId="75F19BDC" w14:textId="031FB306" w:rsidR="00914AC5" w:rsidRDefault="00914AC5" w:rsidP="00914AC5">
            <w:pPr>
              <w:spacing w:after="0" w:line="360" w:lineRule="auto"/>
            </w:pPr>
            <w:r>
              <w:t>Nokia</w:t>
            </w:r>
          </w:p>
        </w:tc>
        <w:tc>
          <w:tcPr>
            <w:tcW w:w="1417" w:type="dxa"/>
            <w:shd w:val="clear" w:color="auto" w:fill="auto"/>
            <w:vAlign w:val="center"/>
          </w:tcPr>
          <w:p w14:paraId="50F53584" w14:textId="72239796" w:rsidR="00914AC5" w:rsidRDefault="00914AC5" w:rsidP="00914AC5">
            <w:pPr>
              <w:spacing w:after="0" w:line="360" w:lineRule="auto"/>
            </w:pPr>
            <w:r>
              <w:t>Option 1</w:t>
            </w:r>
          </w:p>
        </w:tc>
        <w:tc>
          <w:tcPr>
            <w:tcW w:w="6662" w:type="dxa"/>
            <w:shd w:val="clear" w:color="auto" w:fill="auto"/>
            <w:vAlign w:val="center"/>
          </w:tcPr>
          <w:p w14:paraId="6A12E6B0" w14:textId="5A7B4E5A" w:rsidR="00914AC5" w:rsidRDefault="00914AC5" w:rsidP="00914AC5">
            <w:pPr>
              <w:spacing w:after="0" w:line="360" w:lineRule="auto"/>
            </w:pPr>
            <w:r>
              <w:t>Along with periodic delivery of referenceTimeInfo, it makes sense to also support a periodic PD estimation procedure. The periodicity can be adjusted if the gNB identified that the UE is moving slower/faster than anticipated. Therefore, we do not need any framework to dynamically activate or deactivate PD estimation – along with Rx-Tx measurements.</w:t>
            </w:r>
          </w:p>
        </w:tc>
      </w:tr>
      <w:tr w:rsidR="003F053B" w14:paraId="6BDAED68"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1C0B085" w14:textId="77777777" w:rsidR="003F053B" w:rsidRDefault="003F053B"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40C259" w14:textId="77777777" w:rsidR="003F053B" w:rsidRDefault="003F053B" w:rsidP="00E938D8">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76C969E" w14:textId="77777777" w:rsidR="003F053B" w:rsidRDefault="003F053B" w:rsidP="00E938D8">
            <w:pPr>
              <w:spacing w:after="0" w:line="360" w:lineRule="auto"/>
            </w:pPr>
          </w:p>
        </w:tc>
      </w:tr>
      <w:tr w:rsidR="00E932C6" w14:paraId="4B11661D"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0F5E401" w14:textId="291C0707" w:rsidR="00E932C6" w:rsidRDefault="00E932C6" w:rsidP="00E932C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38DC25" w14:textId="33465702" w:rsidR="00E932C6" w:rsidRDefault="00E932C6" w:rsidP="00E932C6">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46252DC" w14:textId="2C84BBCC" w:rsidR="00E932C6" w:rsidRDefault="00E932C6" w:rsidP="00E932C6">
            <w:pPr>
              <w:spacing w:after="0" w:line="360" w:lineRule="auto"/>
            </w:pPr>
            <w:r>
              <w:rPr>
                <w:rFonts w:eastAsia="MS Mincho" w:hint="eastAsia"/>
              </w:rPr>
              <w:t>S</w:t>
            </w:r>
            <w:r>
              <w:rPr>
                <w:rFonts w:eastAsia="MS Mincho"/>
              </w:rPr>
              <w:t>imilar with Q4b.</w:t>
            </w:r>
          </w:p>
        </w:tc>
      </w:tr>
      <w:tr w:rsidR="00F41897" w14:paraId="24BC53D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7687192" w14:textId="3FC001C9" w:rsidR="00F41897" w:rsidRDefault="00F41897" w:rsidP="00F41897">
            <w:pPr>
              <w:spacing w:after="0" w:line="360" w:lineRule="auto"/>
            </w:pPr>
            <w:r>
              <w:t xml:space="preserve">Qualcomm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D9A56A" w14:textId="4411478C" w:rsidR="00F41897" w:rsidRDefault="00F41897" w:rsidP="00F41897">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AB8FE6" w14:textId="65F2A34B" w:rsidR="00F41897" w:rsidRDefault="00F41897" w:rsidP="00F41897">
            <w:pPr>
              <w:spacing w:after="0" w:line="360" w:lineRule="auto"/>
            </w:pPr>
            <w:r>
              <w:t>Don’t see the need for additional activation after configuration</w:t>
            </w:r>
          </w:p>
        </w:tc>
      </w:tr>
      <w:tr w:rsidR="00CE2D6D" w14:paraId="461AD336"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7DF505" w14:textId="77777777" w:rsidR="00CE2D6D" w:rsidRDefault="00CE2D6D"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2D6FE0" w14:textId="77777777" w:rsidR="00CE2D6D" w:rsidRDefault="00CE2D6D" w:rsidP="00387614">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B299A8C" w14:textId="77777777" w:rsidR="00CE2D6D" w:rsidRDefault="00CE2D6D" w:rsidP="00387614">
            <w:pPr>
              <w:spacing w:after="0" w:line="360" w:lineRule="auto"/>
            </w:pPr>
            <w:r>
              <w:t>The UE performs the measurement</w:t>
            </w:r>
            <w:r w:rsidRPr="00C44C66">
              <w:t xml:space="preserve"> </w:t>
            </w:r>
            <w:r>
              <w:t>once</w:t>
            </w:r>
            <w:r w:rsidRPr="00C44C66">
              <w:t xml:space="preserve"> the parameters for the measurement </w:t>
            </w:r>
            <w:r>
              <w:t>are</w:t>
            </w:r>
            <w:r w:rsidRPr="00C44C66">
              <w:t xml:space="preserve"> configured</w:t>
            </w:r>
            <w:r>
              <w:t>.</w:t>
            </w:r>
          </w:p>
        </w:tc>
      </w:tr>
      <w:tr w:rsidR="005E30F8" w14:paraId="3A0B5CC8"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C7C8D7C" w14:textId="3D07F0AC" w:rsidR="005E30F8" w:rsidRDefault="005E30F8"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4C9BD2" w14:textId="1BDEE247" w:rsidR="005E30F8" w:rsidRDefault="005E30F8"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302B5F6" w14:textId="0CDD9BB0" w:rsidR="005E30F8" w:rsidRDefault="00AC41C7" w:rsidP="00387614">
            <w:pPr>
              <w:spacing w:after="0" w:line="360" w:lineRule="auto"/>
            </w:pPr>
            <w:r>
              <w:t xml:space="preserve">The UE can start the RX-TX measurement </w:t>
            </w:r>
            <w:r w:rsidRPr="00AC41C7">
              <w:t>upon reception of measurement configuration</w:t>
            </w:r>
            <w:r>
              <w:t>.</w:t>
            </w:r>
          </w:p>
        </w:tc>
      </w:tr>
      <w:tr w:rsidR="00032D26" w14:paraId="3519EB5B"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115350" w14:textId="4AB24F58"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B5E1BB" w14:textId="359AB697" w:rsidR="00032D26" w:rsidRDefault="00032D26" w:rsidP="00032D26">
            <w:pPr>
              <w:spacing w:after="0" w:line="360" w:lineRule="auto"/>
            </w:pPr>
            <w:r>
              <w:rPr>
                <w:rFonts w:eastAsia="Malgun Gothic" w:hint="eastAsia"/>
                <w:lang w:eastAsia="ko-KR"/>
              </w:rPr>
              <w:t>Option</w:t>
            </w:r>
            <w:r>
              <w:rPr>
                <w:rFonts w:eastAsia="Malgun Gothic"/>
                <w:lang w:eastAsia="ko-KR"/>
              </w:rPr>
              <w:t xml:space="preserve"> </w:t>
            </w:r>
            <w:r>
              <w:rPr>
                <w:rFonts w:eastAsia="Malgun Gothic" w:hint="eastAsia"/>
                <w:lang w:eastAsia="ko-KR"/>
              </w:rPr>
              <w:t>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9A18938" w14:textId="77777777" w:rsidR="00032D26" w:rsidRDefault="00032D26" w:rsidP="00032D26">
            <w:pPr>
              <w:spacing w:after="0" w:line="360" w:lineRule="auto"/>
            </w:pPr>
          </w:p>
        </w:tc>
      </w:tr>
      <w:tr w:rsidR="00BE0C0B" w14:paraId="1FFFB9DC"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9B89880" w14:textId="3CDB78E7" w:rsidR="00BE0C0B" w:rsidRDefault="00BE0C0B" w:rsidP="00032D26">
            <w:pPr>
              <w:spacing w:after="0" w:line="360" w:lineRule="auto"/>
              <w:rPr>
                <w:rFonts w:eastAsia="Malgun Gothic"/>
                <w:lang w:eastAsia="ko-KR"/>
              </w:rPr>
            </w:pPr>
            <w:r>
              <w:rPr>
                <w:rFonts w:eastAsia="Malgun Gothic"/>
                <w:lang w:eastAsia="ko-KR"/>
              </w:rPr>
              <w:lastRenderedPageBreak/>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BF7072" w14:textId="3355B094" w:rsidR="00BE0C0B" w:rsidRDefault="00BE0C0B" w:rsidP="00032D26">
            <w:pPr>
              <w:spacing w:after="0" w:line="360" w:lineRule="auto"/>
              <w:rPr>
                <w:rFonts w:eastAsia="Malgun Gothic"/>
                <w:lang w:eastAsia="ko-KR"/>
              </w:rPr>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498854" w14:textId="77777777" w:rsidR="00BE0C0B" w:rsidRDefault="00BE0C0B" w:rsidP="00032D26">
            <w:pPr>
              <w:spacing w:after="0" w:line="360" w:lineRule="auto"/>
            </w:pPr>
          </w:p>
        </w:tc>
      </w:tr>
      <w:tr w:rsidR="0012139E" w14:paraId="19024426"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9BB1AD8" w14:textId="3B1C3BBC" w:rsidR="0012139E" w:rsidRDefault="0012139E" w:rsidP="0012139E">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01A1EA" w14:textId="452C7044" w:rsidR="0012139E" w:rsidRDefault="0012139E" w:rsidP="0012139E">
            <w:pPr>
              <w:spacing w:after="0" w:line="360" w:lineRule="auto"/>
              <w:rPr>
                <w:rFonts w:eastAsia="Malgun Gothic"/>
                <w:lang w:eastAsia="ko-KR"/>
              </w:rPr>
            </w:pPr>
            <w:r>
              <w:rPr>
                <w:rFonts w:hint="eastAsia"/>
                <w:lang w:eastAsia="zh-CN"/>
              </w:rPr>
              <w:t>O</w:t>
            </w:r>
            <w:r>
              <w:rPr>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AD78DC" w14:textId="54DBB9CB" w:rsidR="0012139E" w:rsidRDefault="0012139E" w:rsidP="0012139E">
            <w:pPr>
              <w:spacing w:after="0" w:line="360" w:lineRule="auto"/>
            </w:pPr>
            <w:r>
              <w:rPr>
                <w:rFonts w:hint="eastAsia"/>
                <w:lang w:eastAsia="zh-CN"/>
              </w:rPr>
              <w:t>When</w:t>
            </w:r>
            <w:r>
              <w:rPr>
                <w:lang w:eastAsia="zh-CN"/>
              </w:rPr>
              <w:t xml:space="preserve"> </w:t>
            </w:r>
            <w:r>
              <w:t xml:space="preserve">the configuration of the TRS/PRS pair for RTT-based measurement is configured, UE </w:t>
            </w:r>
            <w:r>
              <w:rPr>
                <w:rFonts w:hint="eastAsia"/>
                <w:lang w:eastAsia="zh-CN"/>
              </w:rPr>
              <w:t xml:space="preserve">should </w:t>
            </w:r>
            <w:r>
              <w:t>perform Rx-Tx measurements. We do not see the need of dynamic activation solution.</w:t>
            </w:r>
          </w:p>
        </w:tc>
      </w:tr>
      <w:tr w:rsidR="008668EA" w14:paraId="19588454"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5BC2380"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DAAC569" w14:textId="77777777" w:rsidR="008668EA" w:rsidRDefault="008668EA" w:rsidP="00962285">
            <w:pPr>
              <w:spacing w:after="0" w:line="360" w:lineRule="auto"/>
              <w:rPr>
                <w:lang w:eastAsia="zh-CN"/>
              </w:rPr>
            </w:pPr>
            <w:r>
              <w:rPr>
                <w:rFonts w:hint="eastAsia"/>
                <w:lang w:eastAsia="zh-CN"/>
              </w:rPr>
              <w:t>O</w:t>
            </w:r>
            <w:r>
              <w:rPr>
                <w:lang w:eastAsia="zh-CN"/>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6413CE" w14:textId="77777777" w:rsidR="008668EA" w:rsidRDefault="008668EA" w:rsidP="00962285">
            <w:pPr>
              <w:spacing w:after="0" w:line="360" w:lineRule="auto"/>
            </w:pPr>
          </w:p>
        </w:tc>
      </w:tr>
      <w:tr w:rsidR="008668EA" w14:paraId="3157BE6B"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520811B" w14:textId="3E3ACB0D" w:rsidR="008668EA" w:rsidRDefault="005C3C7B" w:rsidP="0012139E">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05AA85" w14:textId="1C84B61C" w:rsidR="008668EA" w:rsidRDefault="005C3C7B" w:rsidP="0012139E">
            <w:pPr>
              <w:spacing w:after="0" w:line="360" w:lineRule="auto"/>
              <w:rPr>
                <w:lang w:eastAsia="zh-CN"/>
              </w:rPr>
            </w:pPr>
            <w:r>
              <w:rPr>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6B959E" w14:textId="77777777" w:rsidR="008668EA" w:rsidRDefault="008668EA" w:rsidP="0012139E">
            <w:pPr>
              <w:spacing w:after="0" w:line="360" w:lineRule="auto"/>
              <w:rPr>
                <w:lang w:eastAsia="zh-CN"/>
              </w:rPr>
            </w:pPr>
          </w:p>
        </w:tc>
      </w:tr>
      <w:tr w:rsidR="000173B1" w14:paraId="552B0CF3"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CF17D55" w14:textId="31801A47" w:rsidR="000173B1" w:rsidRDefault="000173B1" w:rsidP="0012139E">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61F873" w14:textId="3554E20D" w:rsidR="000173B1" w:rsidRDefault="000173B1" w:rsidP="0012139E">
            <w:pPr>
              <w:spacing w:after="0" w:line="360" w:lineRule="auto"/>
              <w:rPr>
                <w:lang w:eastAsia="zh-CN"/>
              </w:rPr>
            </w:pPr>
            <w:r>
              <w:rPr>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4853410" w14:textId="77777777" w:rsidR="000173B1" w:rsidRDefault="000173B1" w:rsidP="0012139E">
            <w:pPr>
              <w:spacing w:after="0" w:line="360" w:lineRule="auto"/>
              <w:rPr>
                <w:lang w:eastAsia="zh-CN"/>
              </w:rPr>
            </w:pPr>
          </w:p>
        </w:tc>
      </w:tr>
      <w:tr w:rsidR="000173B1" w14:paraId="1BEB71FA" w14:textId="77777777" w:rsidTr="00CE2D6D">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F9C9686" w14:textId="77777777" w:rsidR="000173B1" w:rsidRDefault="000173B1" w:rsidP="0012139E">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47811F" w14:textId="77777777" w:rsidR="000173B1" w:rsidRDefault="000173B1" w:rsidP="0012139E">
            <w:pPr>
              <w:spacing w:after="0" w:line="360" w:lineRule="auto"/>
              <w:rPr>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3317894" w14:textId="77777777" w:rsidR="000173B1" w:rsidRDefault="000173B1" w:rsidP="0012139E">
            <w:pPr>
              <w:spacing w:after="0" w:line="360" w:lineRule="auto"/>
              <w:rPr>
                <w:lang w:eastAsia="zh-CN"/>
              </w:rPr>
            </w:pPr>
          </w:p>
        </w:tc>
      </w:tr>
    </w:tbl>
    <w:p w14:paraId="22DAFF94" w14:textId="77777777" w:rsidR="00905DA2" w:rsidRDefault="00905DA2" w:rsidP="00905DA2">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E694AC0" w14:textId="77777777" w:rsidR="00905DA2" w:rsidRDefault="00905DA2" w:rsidP="003D265D">
      <w:pPr>
        <w:rPr>
          <w:rFonts w:eastAsia="MS Mincho"/>
          <w:lang w:val="en-GB"/>
        </w:rPr>
      </w:pPr>
    </w:p>
    <w:p w14:paraId="6768CD08" w14:textId="1CCE0182" w:rsidR="00755CAE" w:rsidRDefault="00755CAE" w:rsidP="00F700CD">
      <w:pPr>
        <w:pStyle w:val="Heading3"/>
        <w:spacing w:before="240" w:after="240"/>
        <w:ind w:left="720"/>
        <w:rPr>
          <w:sz w:val="24"/>
          <w:szCs w:val="24"/>
          <w:lang w:eastAsia="zh-CN"/>
        </w:rPr>
      </w:pPr>
      <w:r>
        <w:rPr>
          <w:sz w:val="24"/>
          <w:szCs w:val="24"/>
          <w:lang w:eastAsia="zh-CN"/>
        </w:rPr>
        <w:t>D</w:t>
      </w:r>
      <w:r>
        <w:rPr>
          <w:rFonts w:hint="eastAsia"/>
          <w:sz w:val="24"/>
          <w:szCs w:val="24"/>
          <w:lang w:eastAsia="zh-CN"/>
        </w:rPr>
        <w:t>etails</w:t>
      </w:r>
      <w:r>
        <w:rPr>
          <w:sz w:val="24"/>
          <w:szCs w:val="24"/>
          <w:lang w:eastAsia="zh-CN"/>
        </w:rPr>
        <w:t xml:space="preserve"> </w:t>
      </w:r>
      <w:r>
        <w:rPr>
          <w:rFonts w:hint="eastAsia"/>
          <w:sz w:val="24"/>
          <w:szCs w:val="24"/>
          <w:lang w:eastAsia="zh-CN"/>
        </w:rPr>
        <w:t>of</w:t>
      </w:r>
      <w:r>
        <w:rPr>
          <w:sz w:val="24"/>
          <w:szCs w:val="24"/>
          <w:lang w:eastAsia="zh-CN"/>
        </w:rPr>
        <w:t xml:space="preserve"> </w:t>
      </w:r>
      <w:r>
        <w:rPr>
          <w:rFonts w:hint="eastAsia"/>
          <w:sz w:val="24"/>
          <w:szCs w:val="24"/>
          <w:lang w:eastAsia="zh-CN"/>
        </w:rPr>
        <w:t>RTT-based</w:t>
      </w:r>
      <w:r>
        <w:rPr>
          <w:sz w:val="24"/>
          <w:szCs w:val="24"/>
          <w:lang w:eastAsia="zh-CN"/>
        </w:rPr>
        <w:t xml:space="preserve"> </w:t>
      </w:r>
      <w:r>
        <w:rPr>
          <w:rFonts w:hint="eastAsia"/>
          <w:sz w:val="24"/>
          <w:szCs w:val="24"/>
          <w:lang w:eastAsia="zh-CN"/>
        </w:rPr>
        <w:t>gNB</w:t>
      </w:r>
      <w:r>
        <w:rPr>
          <w:sz w:val="24"/>
          <w:szCs w:val="24"/>
          <w:lang w:eastAsia="zh-CN"/>
        </w:rPr>
        <w:t xml:space="preserve"> </w:t>
      </w:r>
      <w:r>
        <w:rPr>
          <w:rFonts w:hint="eastAsia"/>
          <w:sz w:val="24"/>
          <w:szCs w:val="24"/>
          <w:lang w:eastAsia="zh-CN"/>
        </w:rPr>
        <w:t>side</w:t>
      </w:r>
      <w:r>
        <w:rPr>
          <w:sz w:val="24"/>
          <w:szCs w:val="24"/>
          <w:lang w:eastAsia="zh-CN"/>
        </w:rPr>
        <w:t xml:space="preserve"> </w:t>
      </w:r>
      <w:r>
        <w:rPr>
          <w:rFonts w:hint="eastAsia"/>
          <w:sz w:val="24"/>
          <w:szCs w:val="24"/>
          <w:lang w:eastAsia="zh-CN"/>
        </w:rPr>
        <w:t>PDC</w:t>
      </w:r>
    </w:p>
    <w:p w14:paraId="1593C828" w14:textId="3EB2E33D" w:rsidR="004A4554" w:rsidRPr="00A71BBF" w:rsidRDefault="004A4554" w:rsidP="004A4554">
      <w:pPr>
        <w:rPr>
          <w:rFonts w:eastAsia="Arial Unicode MS"/>
          <w:lang w:val="en-GB" w:eastAsia="zh-CN"/>
        </w:rPr>
      </w:pPr>
      <w:r>
        <w:rPr>
          <w:rFonts w:eastAsia="Arial Unicode MS"/>
          <w:lang w:val="en-GB" w:eastAsia="zh-CN"/>
        </w:rPr>
        <w:t xml:space="preserve">In this section, we will mainly discuss the details of </w:t>
      </w:r>
      <w:r w:rsidRPr="00A71BBF">
        <w:rPr>
          <w:rFonts w:eastAsia="Arial Unicode MS" w:hint="eastAsia"/>
          <w:lang w:val="en-GB" w:eastAsia="zh-CN"/>
        </w:rPr>
        <w:t>RTT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r>
        <w:rPr>
          <w:rFonts w:eastAsia="Arial Unicode MS"/>
          <w:lang w:val="en-GB" w:eastAsia="zh-CN"/>
        </w:rPr>
        <w:t>gNB</w:t>
      </w:r>
      <w:r w:rsidRPr="00A71BBF">
        <w:rPr>
          <w:rFonts w:eastAsia="Arial Unicode MS"/>
          <w:lang w:val="en-GB" w:eastAsia="zh-CN"/>
        </w:rPr>
        <w:t xml:space="preserve">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 The following figure in [</w:t>
      </w:r>
      <w:r>
        <w:rPr>
          <w:rFonts w:eastAsia="Arial Unicode MS"/>
          <w:lang w:val="en-GB" w:eastAsia="zh-CN"/>
        </w:rPr>
        <w:t>5</w:t>
      </w:r>
      <w:r w:rsidRPr="00A71BBF">
        <w:rPr>
          <w:rFonts w:eastAsia="Arial Unicode MS"/>
          <w:lang w:val="en-GB" w:eastAsia="zh-CN"/>
        </w:rPr>
        <w:t xml:space="preserve">] is </w:t>
      </w:r>
      <w:r>
        <w:rPr>
          <w:rFonts w:eastAsia="Arial Unicode MS"/>
          <w:lang w:val="en-GB" w:eastAsia="zh-CN"/>
        </w:rPr>
        <w:t>cited</w:t>
      </w:r>
      <w:r w:rsidRPr="00A71BBF">
        <w:rPr>
          <w:rFonts w:eastAsia="Arial Unicode MS"/>
          <w:lang w:val="en-GB" w:eastAsia="zh-CN"/>
        </w:rPr>
        <w:t xml:space="preserve"> here for reference:</w:t>
      </w:r>
    </w:p>
    <w:p w14:paraId="43F5C388" w14:textId="77777777" w:rsidR="004A4554" w:rsidRPr="00F40991" w:rsidRDefault="004A4554" w:rsidP="004A4554">
      <w:pPr>
        <w:pStyle w:val="BodyText"/>
        <w:jc w:val="center"/>
        <w:rPr>
          <w:rFonts w:eastAsia="Arial Unicode MS"/>
        </w:rPr>
      </w:pPr>
      <w:r w:rsidRPr="00F40991">
        <w:rPr>
          <w:rFonts w:eastAsia="Arial Unicode MS"/>
        </w:rPr>
        <w:object w:dxaOrig="8650" w:dyaOrig="4271" w14:anchorId="17CD8F0E">
          <v:shape id="_x0000_i1026" type="#_x0000_t75" style="width:295.5pt;height:2in" o:ole="">
            <v:imagedata r:id="rId16" o:title=""/>
          </v:shape>
          <o:OLEObject Type="Embed" ProgID="Visio.Drawing.11" ShapeID="_x0000_i1026" DrawAspect="Content" ObjectID="_1704183191" r:id="rId17"/>
        </w:object>
      </w:r>
    </w:p>
    <w:p w14:paraId="465B2221" w14:textId="25752125" w:rsidR="004A4554" w:rsidRPr="00F40991" w:rsidRDefault="004A4554" w:rsidP="004A4554">
      <w:pPr>
        <w:pStyle w:val="Caption"/>
        <w:jc w:val="center"/>
        <w:rPr>
          <w:rFonts w:eastAsia="Arial Unicode MS"/>
          <w:b w:val="0"/>
          <w:lang w:eastAsia="zh-CN"/>
        </w:rPr>
      </w:pPr>
      <w:bookmarkStart w:id="3" w:name="_Ref92568823"/>
      <w:r w:rsidRPr="00F40991">
        <w:rPr>
          <w:rFonts w:eastAsia="Arial Unicode MS"/>
        </w:rPr>
        <w:t>Figure</w:t>
      </w:r>
      <w:bookmarkEnd w:id="3"/>
      <w:r>
        <w:rPr>
          <w:rFonts w:eastAsia="Arial Unicode MS"/>
          <w:b w:val="0"/>
        </w:rPr>
        <w:t>:</w:t>
      </w:r>
      <w:r w:rsidRPr="00F40991">
        <w:rPr>
          <w:rFonts w:eastAsia="Arial Unicode MS"/>
        </w:rPr>
        <w:t xml:space="preserve"> The procedure of RTT-based PDC </w:t>
      </w:r>
      <w:r>
        <w:rPr>
          <w:rFonts w:eastAsia="Arial Unicode MS"/>
        </w:rPr>
        <w:t>for</w:t>
      </w:r>
      <w:r w:rsidRPr="00F40991">
        <w:rPr>
          <w:rFonts w:eastAsia="Arial Unicode MS"/>
        </w:rPr>
        <w:t xml:space="preserve"> gNB</w:t>
      </w:r>
      <w:r>
        <w:rPr>
          <w:rFonts w:eastAsia="Arial Unicode MS"/>
        </w:rPr>
        <w:t>-based</w:t>
      </w:r>
      <w:r w:rsidRPr="00F40991">
        <w:rPr>
          <w:rFonts w:eastAsia="Arial Unicode MS"/>
        </w:rPr>
        <w:t xml:space="preserve"> </w:t>
      </w:r>
      <w:r>
        <w:rPr>
          <w:rFonts w:eastAsia="Arial Unicode MS"/>
        </w:rPr>
        <w:t>PDC</w:t>
      </w:r>
    </w:p>
    <w:p w14:paraId="4F766747" w14:textId="1BB47422" w:rsidR="004A4554" w:rsidRPr="004A4554" w:rsidRDefault="004A4554" w:rsidP="004A4554">
      <w:pPr>
        <w:rPr>
          <w:lang w:val="en-GB" w:eastAsia="zh-CN"/>
        </w:rPr>
      </w:pPr>
      <w:r>
        <w:rPr>
          <w:rFonts w:eastAsia="Arial Unicode MS"/>
          <w:lang w:val="en-GB" w:eastAsia="zh-CN"/>
        </w:rPr>
        <w:t>T</w:t>
      </w:r>
      <w:r w:rsidRPr="00A71BBF">
        <w:rPr>
          <w:rFonts w:eastAsia="Arial Unicode MS"/>
          <w:lang w:val="en-GB" w:eastAsia="zh-CN"/>
        </w:rPr>
        <w:t>he f</w:t>
      </w:r>
      <w:r>
        <w:rPr>
          <w:rFonts w:eastAsiaTheme="minorEastAsia"/>
          <w:lang w:val="en-GB" w:eastAsia="zh-CN"/>
        </w:rPr>
        <w:t>ollowing observations or proposals mentioned in the contributions are related to the R</w:t>
      </w:r>
      <w:r w:rsidRPr="00A71BBF">
        <w:rPr>
          <w:rFonts w:eastAsia="Arial Unicode MS" w:hint="eastAsia"/>
          <w:lang w:val="en-GB" w:eastAsia="zh-CN"/>
        </w:rPr>
        <w:t>TT</w:t>
      </w:r>
      <w:r w:rsidRPr="00A71BBF">
        <w:rPr>
          <w:rFonts w:eastAsia="Arial Unicode MS"/>
          <w:lang w:val="en-GB" w:eastAsia="zh-CN"/>
        </w:rPr>
        <w:t>-</w:t>
      </w:r>
      <w:r w:rsidRPr="00A71BBF">
        <w:rPr>
          <w:rFonts w:eastAsia="Arial Unicode MS" w:hint="eastAsia"/>
          <w:lang w:val="en-GB" w:eastAsia="zh-CN"/>
        </w:rPr>
        <w:t>based</w:t>
      </w:r>
      <w:r w:rsidRPr="00A71BBF">
        <w:rPr>
          <w:rFonts w:eastAsia="Arial Unicode MS"/>
          <w:lang w:val="en-GB" w:eastAsia="zh-CN"/>
        </w:rPr>
        <w:t xml:space="preserve"> </w:t>
      </w:r>
      <w:r>
        <w:rPr>
          <w:rFonts w:eastAsia="Arial Unicode MS"/>
          <w:lang w:val="en-GB" w:eastAsia="zh-CN"/>
        </w:rPr>
        <w:t xml:space="preserve">eNB </w:t>
      </w:r>
      <w:r w:rsidRPr="00A71BBF">
        <w:rPr>
          <w:rFonts w:eastAsia="Arial Unicode MS" w:hint="eastAsia"/>
          <w:lang w:val="en-GB" w:eastAsia="zh-CN"/>
        </w:rPr>
        <w:t>side</w:t>
      </w:r>
      <w:r w:rsidRPr="00A71BBF">
        <w:rPr>
          <w:rFonts w:eastAsia="Arial Unicode MS"/>
          <w:lang w:val="en-GB" w:eastAsia="zh-CN"/>
        </w:rPr>
        <w:t xml:space="preserve"> </w:t>
      </w:r>
      <w:r w:rsidRPr="00A71BBF">
        <w:rPr>
          <w:rFonts w:eastAsia="Arial Unicode MS" w:hint="eastAsia"/>
          <w:lang w:val="en-GB" w:eastAsia="zh-CN"/>
        </w:rPr>
        <w:t>PDC</w:t>
      </w:r>
      <w:r w:rsidRPr="00A71BBF">
        <w:rPr>
          <w:rFonts w:eastAsia="Arial Unicode MS"/>
          <w:lang w:val="en-GB" w:eastAsia="zh-CN"/>
        </w:rPr>
        <w:t xml:space="preserve"> procedure</w:t>
      </w:r>
      <w:r>
        <w:rPr>
          <w:rFonts w:eastAsia="Arial Unicode MS"/>
          <w:lang w:val="en-GB" w:eastAsia="zh-CN"/>
        </w:rPr>
        <w:t>, e.g., how to activate/deactivate RTT measurement report from UE to gNB and how to perform RTT measurement report:</w:t>
      </w:r>
    </w:p>
    <w:tbl>
      <w:tblPr>
        <w:tblStyle w:val="TableGrid"/>
        <w:tblW w:w="9634" w:type="dxa"/>
        <w:tblLook w:val="04A0" w:firstRow="1" w:lastRow="0" w:firstColumn="1" w:lastColumn="0" w:noHBand="0" w:noVBand="1"/>
      </w:tblPr>
      <w:tblGrid>
        <w:gridCol w:w="1555"/>
        <w:gridCol w:w="8079"/>
      </w:tblGrid>
      <w:tr w:rsidR="00755CAE" w:rsidRPr="007B27F5" w14:paraId="11AE1571" w14:textId="77777777" w:rsidTr="00755CAE">
        <w:tc>
          <w:tcPr>
            <w:tcW w:w="1555" w:type="dxa"/>
          </w:tcPr>
          <w:p w14:paraId="19634DF7"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Contributions</w:t>
            </w:r>
          </w:p>
        </w:tc>
        <w:tc>
          <w:tcPr>
            <w:tcW w:w="8079" w:type="dxa"/>
          </w:tcPr>
          <w:p w14:paraId="11B2C14B" w14:textId="77777777" w:rsidR="00755CAE" w:rsidRPr="007B27F5" w:rsidRDefault="00755CAE" w:rsidP="00755CAE">
            <w:pPr>
              <w:spacing w:after="100"/>
              <w:jc w:val="center"/>
              <w:rPr>
                <w:rFonts w:eastAsiaTheme="minorEastAsia"/>
                <w:b/>
                <w:lang w:val="en-GB" w:eastAsia="zh-CN"/>
              </w:rPr>
            </w:pPr>
            <w:r w:rsidRPr="007B27F5">
              <w:rPr>
                <w:rFonts w:eastAsiaTheme="minorEastAsia"/>
                <w:b/>
                <w:lang w:val="en-GB" w:eastAsia="zh-CN"/>
              </w:rPr>
              <w:t>Related proposals</w:t>
            </w:r>
          </w:p>
        </w:tc>
      </w:tr>
      <w:tr w:rsidR="004A4554" w:rsidRPr="007B27F5" w14:paraId="03760F06" w14:textId="77777777" w:rsidTr="00755CAE">
        <w:tc>
          <w:tcPr>
            <w:tcW w:w="1555" w:type="dxa"/>
          </w:tcPr>
          <w:p w14:paraId="59591D04" w14:textId="4A4EE91F" w:rsidR="004A4554" w:rsidRPr="007B27F5" w:rsidRDefault="004A4554" w:rsidP="004A4554">
            <w:pPr>
              <w:spacing w:after="100"/>
              <w:jc w:val="center"/>
              <w:rPr>
                <w:rFonts w:eastAsiaTheme="minorEastAsia"/>
                <w:b/>
                <w:lang w:val="en-GB" w:eastAsia="zh-CN"/>
              </w:rPr>
            </w:pPr>
            <w:r w:rsidRPr="00DA2577">
              <w:rPr>
                <w:rFonts w:eastAsiaTheme="minorEastAsia"/>
                <w:lang w:val="en-GB" w:eastAsia="zh-CN"/>
              </w:rPr>
              <w:t>R2-2200</w:t>
            </w:r>
            <w:r>
              <w:rPr>
                <w:rFonts w:eastAsiaTheme="minorEastAsia"/>
                <w:lang w:val="en-GB" w:eastAsia="zh-CN"/>
              </w:rPr>
              <w:t>320[5]</w:t>
            </w:r>
          </w:p>
        </w:tc>
        <w:tc>
          <w:tcPr>
            <w:tcW w:w="8079" w:type="dxa"/>
          </w:tcPr>
          <w:p w14:paraId="632B10B3" w14:textId="77777777" w:rsidR="004A4554" w:rsidRPr="00F40991" w:rsidRDefault="004A4554" w:rsidP="004A4554">
            <w:pPr>
              <w:pStyle w:val="BodyText"/>
              <w:rPr>
                <w:rFonts w:eastAsia="Arial Unicode MS"/>
                <w:b/>
                <w:lang w:eastAsia="zh-CN"/>
              </w:rPr>
            </w:pPr>
            <w:r w:rsidRPr="00F40991">
              <w:rPr>
                <w:rFonts w:eastAsia="Arial Unicode MS"/>
                <w:b/>
                <w:lang w:eastAsia="zh-CN"/>
              </w:rPr>
              <w:t xml:space="preserve">roposal 4: For gNB-based PDC, UE measurement report containing </w:t>
            </w:r>
            <w:r w:rsidRPr="00F40991">
              <w:rPr>
                <w:rFonts w:eastAsia="Arial Unicode MS"/>
                <w:b/>
              </w:rPr>
              <w:t>UE</w:t>
            </w:r>
            <w:r w:rsidRPr="00F40991">
              <w:rPr>
                <w:rFonts w:eastAsia="Arial Unicode MS"/>
                <w:b/>
                <w:vertAlign w:val="subscript"/>
              </w:rPr>
              <w:t>Rx-Tx</w:t>
            </w:r>
            <w:r w:rsidRPr="00F40991">
              <w:rPr>
                <w:rFonts w:eastAsia="Arial Unicode MS"/>
                <w:b/>
                <w:lang w:eastAsia="zh-CN"/>
              </w:rPr>
              <w:t xml:space="preserve"> should be triggered by RRC signaling explicitly (via </w:t>
            </w:r>
            <w:r w:rsidRPr="00F40991">
              <w:rPr>
                <w:rFonts w:eastAsia="Arial Unicode MS"/>
                <w:b/>
                <w:i/>
              </w:rPr>
              <w:t>DLInformationTransfer</w:t>
            </w:r>
            <w:r w:rsidRPr="00F40991">
              <w:rPr>
                <w:rFonts w:eastAsia="Arial Unicode MS"/>
                <w:b/>
                <w:lang w:eastAsia="zh-CN"/>
              </w:rPr>
              <w:t xml:space="preserve"> or </w:t>
            </w:r>
            <w:r w:rsidRPr="00F40991">
              <w:rPr>
                <w:rFonts w:eastAsia="Arial Unicode MS"/>
                <w:b/>
                <w:i/>
                <w:noProof/>
              </w:rPr>
              <w:t>RRCReconfiguration</w:t>
            </w:r>
            <w:r w:rsidRPr="00F40991">
              <w:rPr>
                <w:rFonts w:eastAsia="Arial Unicode MS"/>
                <w:b/>
                <w:lang w:eastAsia="zh-CN"/>
              </w:rPr>
              <w:t>).</w:t>
            </w:r>
          </w:p>
          <w:p w14:paraId="062C93B9" w14:textId="77777777" w:rsidR="004A4554" w:rsidRPr="00F40991" w:rsidRDefault="004A4554" w:rsidP="004A4554">
            <w:pPr>
              <w:pStyle w:val="BodyText"/>
              <w:rPr>
                <w:rFonts w:eastAsia="Arial Unicode MS"/>
                <w:b/>
                <w:lang w:eastAsia="zh-CN"/>
              </w:rPr>
            </w:pPr>
            <w:r w:rsidRPr="00F40991">
              <w:rPr>
                <w:rFonts w:eastAsia="Arial Unicode MS"/>
                <w:b/>
                <w:lang w:eastAsia="zh-CN"/>
              </w:rPr>
              <w:t xml:space="preserve">Proposal 5: Neither periodic UE measurement report nor event trigger UE measurement report is needed. </w:t>
            </w:r>
          </w:p>
          <w:p w14:paraId="4ABB032F" w14:textId="5052266C" w:rsidR="004A4554" w:rsidRPr="007B27F5" w:rsidRDefault="004A4554" w:rsidP="004A4554">
            <w:pPr>
              <w:pStyle w:val="BodyText"/>
              <w:rPr>
                <w:rFonts w:eastAsiaTheme="minorEastAsia"/>
                <w:b/>
                <w:lang w:val="en-GB" w:eastAsia="zh-CN"/>
              </w:rPr>
            </w:pPr>
            <w:r w:rsidRPr="004A4554">
              <w:rPr>
                <w:rFonts w:eastAsia="Arial Unicode MS"/>
                <w:b/>
                <w:lang w:eastAsia="zh-CN"/>
              </w:rPr>
              <w:t xml:space="preserve">Proposal 6: UE measurement report containing </w:t>
            </w:r>
            <w:r w:rsidRPr="004A4554">
              <w:rPr>
                <w:rFonts w:eastAsia="Arial Unicode MS"/>
                <w:b/>
              </w:rPr>
              <w:t>UE</w:t>
            </w:r>
            <w:r w:rsidRPr="004A4554">
              <w:rPr>
                <w:rFonts w:eastAsia="Arial Unicode MS"/>
                <w:b/>
                <w:vertAlign w:val="subscript"/>
              </w:rPr>
              <w:t>Rx-Tx</w:t>
            </w:r>
            <w:r w:rsidRPr="004A4554">
              <w:rPr>
                <w:rFonts w:eastAsia="Arial Unicode MS"/>
                <w:b/>
              </w:rPr>
              <w:t xml:space="preserve"> should be introduced </w:t>
            </w:r>
            <w:r w:rsidRPr="004A4554">
              <w:rPr>
                <w:rFonts w:eastAsia="Arial Unicode MS"/>
                <w:b/>
                <w:lang w:eastAsia="zh-CN"/>
              </w:rPr>
              <w:t xml:space="preserve">and it can be included in </w:t>
            </w:r>
            <w:r w:rsidRPr="004A4554">
              <w:rPr>
                <w:rFonts w:eastAsia="Arial Unicode MS"/>
                <w:b/>
                <w:i/>
                <w:noProof/>
              </w:rPr>
              <w:t>UEAssistanceInformation.</w:t>
            </w:r>
          </w:p>
        </w:tc>
      </w:tr>
      <w:tr w:rsidR="004A4554" w:rsidRPr="007B27F5" w14:paraId="7443EE15" w14:textId="77777777" w:rsidTr="00755CAE">
        <w:tc>
          <w:tcPr>
            <w:tcW w:w="1555" w:type="dxa"/>
          </w:tcPr>
          <w:p w14:paraId="73F89352" w14:textId="57A68F51" w:rsidR="004A4554" w:rsidRPr="00DA2577" w:rsidRDefault="004A4554" w:rsidP="004A4554">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477[6]</w:t>
            </w:r>
          </w:p>
        </w:tc>
        <w:tc>
          <w:tcPr>
            <w:tcW w:w="8079" w:type="dxa"/>
          </w:tcPr>
          <w:p w14:paraId="2238B351" w14:textId="57B3AAC7" w:rsidR="004A4554" w:rsidRPr="004A4554" w:rsidRDefault="004A4554" w:rsidP="004A4554">
            <w:pPr>
              <w:spacing w:after="120"/>
              <w:jc w:val="both"/>
              <w:textAlignment w:val="baseline"/>
              <w:rPr>
                <w:b/>
                <w:lang w:eastAsia="zh-CN"/>
              </w:rPr>
            </w:pPr>
            <w:r w:rsidRPr="004A4554">
              <w:rPr>
                <w:b/>
                <w:lang w:eastAsia="zh-CN"/>
              </w:rPr>
              <w:t>Proposal 1: UE reports the measured Rx-Tx difference to the gNB to support the RTT-based pre-compensation at the gNB side.</w:t>
            </w:r>
          </w:p>
        </w:tc>
      </w:tr>
      <w:tr w:rsidR="00755CAE" w14:paraId="6400939D" w14:textId="77777777" w:rsidTr="00755CAE">
        <w:tc>
          <w:tcPr>
            <w:tcW w:w="1555" w:type="dxa"/>
          </w:tcPr>
          <w:p w14:paraId="6DB6D2F7" w14:textId="77777777" w:rsidR="00755CAE" w:rsidRPr="00DA2577" w:rsidRDefault="00755CAE" w:rsidP="00755CAE">
            <w:pPr>
              <w:spacing w:after="100"/>
              <w:rPr>
                <w:rFonts w:eastAsiaTheme="minorEastAsia"/>
                <w:lang w:val="en-GB" w:eastAsia="zh-CN"/>
              </w:rPr>
            </w:pPr>
            <w:r w:rsidRPr="00DA2577">
              <w:rPr>
                <w:rFonts w:eastAsiaTheme="minorEastAsia"/>
                <w:lang w:val="en-GB" w:eastAsia="zh-CN"/>
              </w:rPr>
              <w:t>R2-2200</w:t>
            </w:r>
            <w:r>
              <w:rPr>
                <w:rFonts w:eastAsiaTheme="minorEastAsia"/>
                <w:lang w:val="en-GB" w:eastAsia="zh-CN"/>
              </w:rPr>
              <w:t>611[7]</w:t>
            </w:r>
          </w:p>
        </w:tc>
        <w:tc>
          <w:tcPr>
            <w:tcW w:w="8079" w:type="dxa"/>
          </w:tcPr>
          <w:p w14:paraId="19C83FED" w14:textId="77777777" w:rsidR="00755CAE" w:rsidRDefault="00755CAE" w:rsidP="00755CAE">
            <w:pPr>
              <w:spacing w:after="120"/>
              <w:rPr>
                <w:b/>
                <w:lang w:val="en-US"/>
              </w:rPr>
            </w:pPr>
            <w:r>
              <w:rPr>
                <w:rFonts w:hint="eastAsia"/>
                <w:b/>
                <w:lang w:val="en-US"/>
              </w:rPr>
              <w:t>Proposal1</w:t>
            </w:r>
            <w:r w:rsidRPr="007A7E0A">
              <w:rPr>
                <w:rFonts w:hint="eastAsia"/>
                <w:b/>
                <w:lang w:val="en-US"/>
              </w:rPr>
              <w:t xml:space="preserve">: </w:t>
            </w:r>
            <w:r>
              <w:rPr>
                <w:b/>
                <w:lang w:val="en-US"/>
              </w:rPr>
              <w:t xml:space="preserve">RAN2 to </w:t>
            </w:r>
            <w:r>
              <w:rPr>
                <w:rFonts w:hint="eastAsia"/>
                <w:b/>
                <w:lang w:val="en-US"/>
              </w:rPr>
              <w:t>discuss the trigger condition for UE to start RX-TX time different measurement and reporting.</w:t>
            </w:r>
          </w:p>
          <w:p w14:paraId="324913AE"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b/>
                <w:lang w:val="en-US" w:eastAsia="ja-JP"/>
              </w:rPr>
              <w:t xml:space="preserve">Option1: Periodical UE Rx-Tx time difference measurement/reporting. </w:t>
            </w:r>
          </w:p>
          <w:p w14:paraId="3884D6F9"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b/>
                <w:lang w:val="en-US" w:eastAsia="ja-JP"/>
              </w:rPr>
              <w:t>Option2: gNB explicitly indicate UE to conduct RTT measurement</w:t>
            </w:r>
            <w:r>
              <w:rPr>
                <w:rFonts w:eastAsia="MS Mincho"/>
                <w:b/>
                <w:lang w:val="en-US" w:eastAsia="ja-JP"/>
              </w:rPr>
              <w:t>/reporting</w:t>
            </w:r>
            <w:r w:rsidRPr="00856CE1">
              <w:rPr>
                <w:rFonts w:eastAsia="MS Mincho"/>
                <w:b/>
                <w:lang w:val="en-US" w:eastAsia="ja-JP"/>
              </w:rPr>
              <w:t xml:space="preserve"> using dedicated signaling. </w:t>
            </w:r>
          </w:p>
          <w:p w14:paraId="5B37E359" w14:textId="77777777" w:rsidR="00755CAE" w:rsidRPr="00856CE1" w:rsidRDefault="00755CAE" w:rsidP="00567C2F">
            <w:pPr>
              <w:pStyle w:val="ListParagraph"/>
              <w:numPr>
                <w:ilvl w:val="0"/>
                <w:numId w:val="11"/>
              </w:numPr>
              <w:spacing w:after="0"/>
              <w:ind w:firstLineChars="0"/>
              <w:rPr>
                <w:rFonts w:eastAsia="MS Mincho"/>
                <w:b/>
                <w:lang w:val="en-US" w:eastAsia="ja-JP"/>
              </w:rPr>
            </w:pPr>
            <w:r w:rsidRPr="00856CE1">
              <w:rPr>
                <w:rFonts w:eastAsia="MS Mincho" w:hint="eastAsia"/>
                <w:b/>
                <w:lang w:val="en-US" w:eastAsia="ja-JP"/>
              </w:rPr>
              <w:t xml:space="preserve">Option3: event based trigger e.g. </w:t>
            </w:r>
            <w:r w:rsidRPr="00856CE1">
              <w:rPr>
                <w:rFonts w:eastAsia="MS Mincho"/>
                <w:b/>
                <w:lang w:val="en-US" w:eastAsia="ja-JP"/>
              </w:rPr>
              <w:t>UE start RTT measurement/reporting when UE is far away from gNB.</w:t>
            </w:r>
          </w:p>
          <w:p w14:paraId="0A19C5D2" w14:textId="77777777" w:rsidR="00755CAE" w:rsidRDefault="00755CAE" w:rsidP="00755CAE">
            <w:pPr>
              <w:spacing w:before="180"/>
              <w:rPr>
                <w:b/>
                <w:lang w:val="en-US"/>
              </w:rPr>
            </w:pPr>
            <w:r>
              <w:rPr>
                <w:b/>
                <w:lang w:val="en-US"/>
              </w:rPr>
              <w:lastRenderedPageBreak/>
              <w:t xml:space="preserve">Proposal2: Introduce event triggered </w:t>
            </w:r>
            <w:r>
              <w:rPr>
                <w:rFonts w:hint="eastAsia"/>
                <w:b/>
                <w:lang w:val="en-US"/>
              </w:rPr>
              <w:t>RX-TX time different measurement and reporting</w:t>
            </w:r>
            <w:r>
              <w:rPr>
                <w:b/>
                <w:lang w:val="en-US"/>
              </w:rPr>
              <w:t>.</w:t>
            </w:r>
          </w:p>
          <w:p w14:paraId="19C6BFC4" w14:textId="77777777" w:rsidR="00755CAE" w:rsidRDefault="00755CAE" w:rsidP="00755CAE">
            <w:pPr>
              <w:rPr>
                <w:b/>
                <w:lang w:val="x-none"/>
              </w:rPr>
            </w:pPr>
            <w:r>
              <w:rPr>
                <w:rFonts w:hint="eastAsia"/>
                <w:b/>
                <w:lang w:val="x-none"/>
              </w:rPr>
              <w:t>Pro</w:t>
            </w:r>
            <w:r>
              <w:rPr>
                <w:b/>
                <w:lang w:val="x-none"/>
              </w:rPr>
              <w:t>posal3: For RTT based PDC procedure, RAN2 to discuss and agree the following two options.</w:t>
            </w:r>
          </w:p>
          <w:p w14:paraId="78B777B3" w14:textId="77777777" w:rsidR="00755CAE" w:rsidRDefault="00755CAE" w:rsidP="00755CAE">
            <w:pPr>
              <w:rPr>
                <w:b/>
                <w:lang w:val="en-US"/>
              </w:rPr>
            </w:pPr>
            <w:r w:rsidRPr="00E306CD">
              <w:rPr>
                <w:b/>
                <w:lang w:val="en-US"/>
              </w:rPr>
              <w:t>Option</w:t>
            </w:r>
            <w:r>
              <w:rPr>
                <w:b/>
                <w:lang w:val="en-US"/>
              </w:rPr>
              <w:t xml:space="preserve"> </w:t>
            </w:r>
            <w:r w:rsidRPr="00E306CD">
              <w:rPr>
                <w:b/>
                <w:lang w:val="en-US"/>
              </w:rPr>
              <w:t>A: gNB decides when to conduct PDC and sends gNB Rx-Tx timing difference to UE when it is needed. UE calculates the PDC based on gNB Rx-Tx timing difference and UE Rx-Tx timing difference.</w:t>
            </w:r>
          </w:p>
          <w:p w14:paraId="31780264" w14:textId="730E3BAD" w:rsidR="00755CAE" w:rsidRPr="007B27F5" w:rsidRDefault="00755CAE" w:rsidP="00A52329">
            <w:pPr>
              <w:rPr>
                <w:b/>
                <w:lang w:val="en-US"/>
              </w:rPr>
            </w:pPr>
            <w:r w:rsidRPr="00E306CD">
              <w:rPr>
                <w:b/>
                <w:lang w:val="en-US"/>
              </w:rPr>
              <w:t>Option</w:t>
            </w:r>
            <w:r>
              <w:rPr>
                <w:b/>
                <w:lang w:val="en-US"/>
              </w:rPr>
              <w:t xml:space="preserve"> </w:t>
            </w:r>
            <w:r w:rsidRPr="00E306CD">
              <w:rPr>
                <w:b/>
                <w:lang w:val="en-US"/>
              </w:rPr>
              <w:t>B: This requires two steps. 1</w:t>
            </w:r>
            <w:r w:rsidRPr="00E306CD">
              <w:rPr>
                <w:b/>
                <w:vertAlign w:val="superscript"/>
                <w:lang w:val="en-US"/>
              </w:rPr>
              <w:t>st</w:t>
            </w:r>
            <w:r w:rsidRPr="00E306CD">
              <w:rPr>
                <w:b/>
                <w:lang w:val="en-US"/>
              </w:rPr>
              <w:t xml:space="preserve"> step is UE decides when to conduct PDC and sends UE Rx-Tx timing difference to gNB when it is needed. 2</w:t>
            </w:r>
            <w:r w:rsidRPr="00E306CD">
              <w:rPr>
                <w:b/>
                <w:vertAlign w:val="superscript"/>
                <w:lang w:val="en-US"/>
              </w:rPr>
              <w:t>nd</w:t>
            </w:r>
            <w:r w:rsidRPr="00E306CD">
              <w:rPr>
                <w:b/>
                <w:lang w:val="en-US"/>
              </w:rPr>
              <w:t xml:space="preserve"> step is gNB calculates the PDC based on gNB Rx-Tx timing difference and UE Rx-Tx timing difference, and send the calculated PDC to UE.</w:t>
            </w:r>
          </w:p>
        </w:tc>
      </w:tr>
      <w:tr w:rsidR="00264B15" w14:paraId="384D6647" w14:textId="77777777" w:rsidTr="00755CAE">
        <w:tc>
          <w:tcPr>
            <w:tcW w:w="1555" w:type="dxa"/>
          </w:tcPr>
          <w:p w14:paraId="420E88ED" w14:textId="3A3C03F1" w:rsidR="00264B15" w:rsidRPr="00DA2577" w:rsidRDefault="00264B15" w:rsidP="00755CAE">
            <w:pPr>
              <w:spacing w:after="100"/>
              <w:rPr>
                <w:rFonts w:eastAsiaTheme="minorEastAsia"/>
                <w:lang w:val="en-GB" w:eastAsia="zh-CN"/>
              </w:rPr>
            </w:pPr>
            <w:r w:rsidRPr="00DA2577">
              <w:rPr>
                <w:rFonts w:eastAsiaTheme="minorEastAsia"/>
                <w:lang w:val="en-GB" w:eastAsia="zh-CN"/>
              </w:rPr>
              <w:lastRenderedPageBreak/>
              <w:t>R2-2200</w:t>
            </w:r>
            <w:r>
              <w:rPr>
                <w:rFonts w:eastAsiaTheme="minorEastAsia"/>
                <w:lang w:val="en-GB" w:eastAsia="zh-CN"/>
              </w:rPr>
              <w:t>678[8]</w:t>
            </w:r>
          </w:p>
        </w:tc>
        <w:tc>
          <w:tcPr>
            <w:tcW w:w="8079" w:type="dxa"/>
          </w:tcPr>
          <w:p w14:paraId="42A7BEBE" w14:textId="4A73CD39" w:rsidR="00264B15" w:rsidRDefault="00264B15" w:rsidP="00264B15">
            <w:pPr>
              <w:spacing w:after="100"/>
              <w:jc w:val="both"/>
              <w:textAlignment w:val="center"/>
              <w:rPr>
                <w:b/>
              </w:rPr>
            </w:pPr>
            <w:r>
              <w:rPr>
                <w:b/>
              </w:rPr>
              <w:t xml:space="preserve">Proposal </w:t>
            </w:r>
            <w:r>
              <w:rPr>
                <w:rFonts w:eastAsia="SimSun" w:hint="eastAsia"/>
                <w:b/>
              </w:rPr>
              <w:t>4</w:t>
            </w:r>
            <w:r>
              <w:rPr>
                <w:b/>
              </w:rPr>
              <w:t>: It’s</w:t>
            </w:r>
            <w:r>
              <w:rPr>
                <w:rFonts w:hint="eastAsia"/>
                <w:b/>
              </w:rPr>
              <w:t xml:space="preserve"> </w:t>
            </w:r>
            <w:r>
              <w:rPr>
                <w:b/>
              </w:rPr>
              <w:t>suggested</w:t>
            </w:r>
            <w:r>
              <w:rPr>
                <w:rFonts w:hint="eastAsia"/>
                <w:b/>
              </w:rPr>
              <w:t xml:space="preserve"> that gNB </w:t>
            </w:r>
            <w:r>
              <w:rPr>
                <w:b/>
              </w:rPr>
              <w:t xml:space="preserve">sends a RTT </w:t>
            </w:r>
            <w:r>
              <w:rPr>
                <w:rFonts w:hint="eastAsia"/>
                <w:b/>
              </w:rPr>
              <w:t xml:space="preserve">measurement reporting indication </w:t>
            </w:r>
            <w:r>
              <w:rPr>
                <w:b/>
              </w:rPr>
              <w:t xml:space="preserve">to </w:t>
            </w:r>
            <w:r>
              <w:rPr>
                <w:rFonts w:hint="eastAsia"/>
                <w:b/>
              </w:rPr>
              <w:t>trigger UE to send the UE Rx-Tx time difference</w:t>
            </w:r>
            <w:r>
              <w:rPr>
                <w:b/>
              </w:rPr>
              <w:t xml:space="preserve"> to network</w:t>
            </w:r>
            <w:r>
              <w:rPr>
                <w:rFonts w:hint="eastAsia"/>
                <w:b/>
              </w:rPr>
              <w:t>.</w:t>
            </w:r>
          </w:p>
        </w:tc>
      </w:tr>
      <w:tr w:rsidR="00264B15" w14:paraId="3F0FC871" w14:textId="77777777" w:rsidTr="00755CAE">
        <w:tc>
          <w:tcPr>
            <w:tcW w:w="1555" w:type="dxa"/>
          </w:tcPr>
          <w:p w14:paraId="7A7822FD" w14:textId="049C6042" w:rsidR="00264B15" w:rsidRPr="00DA2577" w:rsidRDefault="00264B15" w:rsidP="00755CAE">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7</w:t>
            </w:r>
            <w:r>
              <w:rPr>
                <w:rFonts w:eastAsiaTheme="minorEastAsia"/>
                <w:lang w:val="en-GB" w:eastAsia="zh-CN"/>
              </w:rPr>
              <w:t>61[9]</w:t>
            </w:r>
          </w:p>
        </w:tc>
        <w:tc>
          <w:tcPr>
            <w:tcW w:w="8079" w:type="dxa"/>
          </w:tcPr>
          <w:p w14:paraId="5B89783B" w14:textId="77777777" w:rsidR="00264B15" w:rsidRPr="008E1565" w:rsidRDefault="00264B15" w:rsidP="00264B15">
            <w:pPr>
              <w:rPr>
                <w:b/>
                <w:bCs/>
              </w:rPr>
            </w:pPr>
            <w:r w:rsidRPr="008E1565">
              <w:rPr>
                <w:rFonts w:hint="eastAsia"/>
                <w:b/>
                <w:bCs/>
              </w:rPr>
              <w:t>P</w:t>
            </w:r>
            <w:r w:rsidRPr="008E1565">
              <w:rPr>
                <w:b/>
                <w:bCs/>
              </w:rPr>
              <w:t xml:space="preserve">roposal 4: RRC measurement framework can be reused for </w:t>
            </w:r>
            <w:r>
              <w:rPr>
                <w:b/>
                <w:bCs/>
              </w:rPr>
              <w:t>UE reporting measured Rx-Tx time difference.</w:t>
            </w:r>
          </w:p>
          <w:p w14:paraId="6DE32BAF" w14:textId="12270D2D" w:rsidR="00264B15" w:rsidRPr="00264B15" w:rsidRDefault="00264B15" w:rsidP="00264B15">
            <w:r w:rsidRPr="008E1565">
              <w:rPr>
                <w:rFonts w:hint="eastAsia"/>
                <w:b/>
                <w:bCs/>
              </w:rPr>
              <w:t>P</w:t>
            </w:r>
            <w:r w:rsidRPr="008E1565">
              <w:rPr>
                <w:b/>
                <w:bCs/>
              </w:rPr>
              <w:t xml:space="preserve">roposal </w:t>
            </w:r>
            <w:r>
              <w:rPr>
                <w:b/>
                <w:bCs/>
              </w:rPr>
              <w:t>5</w:t>
            </w:r>
            <w:r w:rsidRPr="008E1565">
              <w:rPr>
                <w:b/>
                <w:bCs/>
              </w:rPr>
              <w:t xml:space="preserve">: </w:t>
            </w:r>
            <w:r>
              <w:rPr>
                <w:b/>
                <w:bCs/>
              </w:rPr>
              <w:t xml:space="preserve">Unified </w:t>
            </w:r>
            <w:r w:rsidRPr="008E1565">
              <w:rPr>
                <w:b/>
                <w:bCs/>
              </w:rPr>
              <w:t xml:space="preserve">RRC measurement framework can be reused for </w:t>
            </w:r>
            <w:r>
              <w:rPr>
                <w:b/>
                <w:bCs/>
              </w:rPr>
              <w:t>both UE reporting measured Rx-Tx time difference and gNB reporting measured Rx-Tx time difference</w:t>
            </w:r>
          </w:p>
        </w:tc>
      </w:tr>
      <w:tr w:rsidR="00264B15" w14:paraId="3519318D" w14:textId="77777777" w:rsidTr="00755CAE">
        <w:tc>
          <w:tcPr>
            <w:tcW w:w="1555" w:type="dxa"/>
          </w:tcPr>
          <w:p w14:paraId="04D2F1F8" w14:textId="4827E9CF" w:rsidR="00264B15"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8</w:t>
            </w:r>
            <w:r>
              <w:rPr>
                <w:rFonts w:eastAsiaTheme="minorEastAsia"/>
                <w:lang w:val="en-GB" w:eastAsia="zh-CN"/>
              </w:rPr>
              <w:t>72</w:t>
            </w:r>
            <w:r w:rsidR="004A4554">
              <w:rPr>
                <w:rFonts w:eastAsiaTheme="minorEastAsia"/>
                <w:lang w:val="en-GB" w:eastAsia="zh-CN"/>
              </w:rPr>
              <w:t>[10]</w:t>
            </w:r>
          </w:p>
        </w:tc>
        <w:tc>
          <w:tcPr>
            <w:tcW w:w="8079" w:type="dxa"/>
          </w:tcPr>
          <w:p w14:paraId="7EFFD5B4" w14:textId="77777777" w:rsidR="00264B15" w:rsidRDefault="00264B15" w:rsidP="00264B15">
            <w:pPr>
              <w:rPr>
                <w:b/>
                <w:lang w:eastAsia="zh-CN"/>
              </w:rPr>
            </w:pPr>
            <w:r>
              <w:rPr>
                <w:rFonts w:hint="eastAsia"/>
                <w:b/>
                <w:lang w:eastAsia="zh-CN"/>
              </w:rPr>
              <w:t>Proposal 2:</w:t>
            </w:r>
            <w:r w:rsidRPr="00D167D4">
              <w:rPr>
                <w:b/>
              </w:rPr>
              <w:t xml:space="preserve"> </w:t>
            </w:r>
            <w:r>
              <w:rPr>
                <w:rFonts w:hint="eastAsia"/>
                <w:b/>
                <w:lang w:eastAsia="zh-CN"/>
              </w:rPr>
              <w:t>It is proposed</w:t>
            </w:r>
            <w:r w:rsidRPr="006962FC">
              <w:rPr>
                <w:b/>
              </w:rPr>
              <w:t xml:space="preserve"> to introduce RRC signaling for Rx-Tx time difference measurement report</w:t>
            </w:r>
            <w:r>
              <w:rPr>
                <w:rFonts w:hint="eastAsia"/>
                <w:b/>
                <w:lang w:eastAsia="zh-CN"/>
              </w:rPr>
              <w:t>.</w:t>
            </w:r>
          </w:p>
          <w:p w14:paraId="7A5CB7D0" w14:textId="77777777" w:rsidR="00264B15" w:rsidRDefault="00264B15" w:rsidP="00264B15">
            <w:pPr>
              <w:rPr>
                <w:b/>
                <w:lang w:eastAsia="zh-CN"/>
              </w:rPr>
            </w:pPr>
            <w:r>
              <w:rPr>
                <w:rFonts w:hint="eastAsia"/>
                <w:b/>
                <w:lang w:eastAsia="zh-CN"/>
              </w:rPr>
              <w:t>Proposal 3:</w:t>
            </w:r>
            <w:r w:rsidRPr="00D167D4">
              <w:rPr>
                <w:b/>
              </w:rPr>
              <w:t xml:space="preserve"> </w:t>
            </w:r>
            <w:r>
              <w:rPr>
                <w:rFonts w:hint="eastAsia"/>
                <w:b/>
                <w:lang w:eastAsia="zh-CN"/>
              </w:rPr>
              <w:t xml:space="preserve">The selection of RRC or L1/MAC signalling </w:t>
            </w:r>
            <w:r w:rsidRPr="007F573B">
              <w:rPr>
                <w:b/>
                <w:lang w:eastAsia="zh-CN"/>
              </w:rPr>
              <w:t>for Rx-Tx time difference measurement (de)activation depends on t</w:t>
            </w:r>
            <w:r>
              <w:rPr>
                <w:b/>
                <w:lang w:eastAsia="zh-CN"/>
              </w:rPr>
              <w:t>he frequency of the PD actions</w:t>
            </w:r>
            <w:r>
              <w:rPr>
                <w:rFonts w:hint="eastAsia"/>
                <w:b/>
                <w:lang w:eastAsia="zh-CN"/>
              </w:rPr>
              <w:t>, which needs confirmed by RAN1.</w:t>
            </w:r>
          </w:p>
          <w:p w14:paraId="2B9959DD" w14:textId="54DE3460" w:rsidR="00264B15" w:rsidRPr="00264B15" w:rsidRDefault="00264B15" w:rsidP="00264B15">
            <w:pPr>
              <w:rPr>
                <w:b/>
              </w:rPr>
            </w:pPr>
            <w:r>
              <w:rPr>
                <w:rFonts w:hint="eastAsia"/>
                <w:b/>
                <w:lang w:eastAsia="zh-CN"/>
              </w:rPr>
              <w:t>Proposal 5:</w:t>
            </w:r>
            <w:r w:rsidRPr="00637319">
              <w:t xml:space="preserve"> </w:t>
            </w:r>
            <w:r w:rsidRPr="00637319">
              <w:rPr>
                <w:b/>
                <w:lang w:eastAsia="zh-CN"/>
              </w:rPr>
              <w:t>event type UE Rx-Tx time difference measurement reporting could be introduced with high priority</w:t>
            </w:r>
            <w:r>
              <w:rPr>
                <w:rFonts w:hint="eastAsia"/>
                <w:b/>
                <w:lang w:eastAsia="zh-CN"/>
              </w:rPr>
              <w:t>, while</w:t>
            </w:r>
            <w:r w:rsidRPr="00637319">
              <w:rPr>
                <w:b/>
                <w:lang w:eastAsia="zh-CN"/>
              </w:rPr>
              <w:t xml:space="preserve"> the periodically UE Rx-Tx time difference measurement reporting can be introduced as backup approach.</w:t>
            </w:r>
          </w:p>
        </w:tc>
      </w:tr>
      <w:tr w:rsidR="00264B15" w14:paraId="54EA59D9" w14:textId="77777777" w:rsidTr="00755CAE">
        <w:tc>
          <w:tcPr>
            <w:tcW w:w="1555" w:type="dxa"/>
          </w:tcPr>
          <w:p w14:paraId="60A994F4" w14:textId="616F81CA" w:rsidR="00264B15" w:rsidRPr="00DA2577" w:rsidRDefault="00264B15" w:rsidP="00264B15">
            <w:pPr>
              <w:spacing w:after="100"/>
              <w:rPr>
                <w:rFonts w:eastAsiaTheme="minorEastAsia"/>
                <w:lang w:val="en-GB" w:eastAsia="zh-CN"/>
              </w:rPr>
            </w:pPr>
            <w:r w:rsidRPr="00DA2577">
              <w:rPr>
                <w:rFonts w:eastAsiaTheme="minorEastAsia"/>
                <w:lang w:val="en-GB" w:eastAsia="zh-CN"/>
              </w:rPr>
              <w:t>R2-2200</w:t>
            </w:r>
            <w:r>
              <w:rPr>
                <w:rFonts w:eastAsiaTheme="minorEastAsia" w:hint="eastAsia"/>
                <w:lang w:val="en-GB" w:eastAsia="zh-CN"/>
              </w:rPr>
              <w:t>952</w:t>
            </w:r>
            <w:r>
              <w:rPr>
                <w:rFonts w:eastAsiaTheme="minorEastAsia"/>
                <w:lang w:val="en-GB" w:eastAsia="zh-CN"/>
              </w:rPr>
              <w:t>[12]</w:t>
            </w:r>
          </w:p>
        </w:tc>
        <w:tc>
          <w:tcPr>
            <w:tcW w:w="8079" w:type="dxa"/>
          </w:tcPr>
          <w:p w14:paraId="3D85AF67" w14:textId="509A8B3D" w:rsidR="00264B15" w:rsidRPr="00264B15" w:rsidRDefault="004B3821" w:rsidP="00264B15">
            <w:pPr>
              <w:rPr>
                <w:b/>
                <w:lang w:eastAsia="zh-CN"/>
              </w:rPr>
            </w:pPr>
            <w:hyperlink w:anchor="_Toc92793201" w:history="1">
              <w:r w:rsidR="00264B15" w:rsidRPr="00264B15">
                <w:rPr>
                  <w:b/>
                  <w:lang w:eastAsia="zh-CN"/>
                </w:rPr>
                <w:t>Proposal 5</w:t>
              </w:r>
              <w:r w:rsidR="00264B15">
                <w:rPr>
                  <w:b/>
                  <w:lang w:eastAsia="zh-CN"/>
                </w:rPr>
                <w:t xml:space="preserve"> </w:t>
              </w:r>
              <w:r w:rsidR="00264B15" w:rsidRPr="00264B15">
                <w:rPr>
                  <w:b/>
                  <w:lang w:eastAsia="zh-CN"/>
                </w:rPr>
                <w:t>Support event-triggered report of UE Rx-Tx time difference.</w:t>
              </w:r>
            </w:hyperlink>
          </w:p>
          <w:p w14:paraId="4CA6C687" w14:textId="4CD6B91F" w:rsidR="00264B15" w:rsidRPr="00264B15" w:rsidRDefault="004B3821" w:rsidP="00264B15">
            <w:pPr>
              <w:rPr>
                <w:b/>
                <w:lang w:eastAsia="zh-CN"/>
              </w:rPr>
            </w:pPr>
            <w:hyperlink w:anchor="_Toc92793202" w:history="1">
              <w:r w:rsidR="00264B15" w:rsidRPr="00264B15">
                <w:rPr>
                  <w:b/>
                  <w:lang w:eastAsia="zh-CN"/>
                </w:rPr>
                <w:t>Proposal 6</w:t>
              </w:r>
              <w:r w:rsidR="00264B15">
                <w:rPr>
                  <w:b/>
                  <w:lang w:eastAsia="zh-CN"/>
                </w:rPr>
                <w:t xml:space="preserve"> </w:t>
              </w:r>
              <w:r w:rsidR="00264B15" w:rsidRPr="00264B15">
                <w:rPr>
                  <w:b/>
                  <w:lang w:eastAsia="zh-CN"/>
                </w:rPr>
                <w:t>UE report Rx-Tx time difference if the difference between the current measurement value and the previous reported measurement value is larger than a configurable threshold.</w:t>
              </w:r>
            </w:hyperlink>
          </w:p>
          <w:p w14:paraId="64C42C74" w14:textId="3D2B7420" w:rsidR="00264B15" w:rsidRPr="00264B15" w:rsidRDefault="004B3821" w:rsidP="00264B15">
            <w:pPr>
              <w:rPr>
                <w:rFonts w:eastAsiaTheme="minorEastAsia"/>
                <w:b/>
                <w:lang w:eastAsia="zh-CN"/>
              </w:rPr>
            </w:pPr>
            <w:hyperlink w:anchor="_Toc92793203" w:history="1">
              <w:r w:rsidR="00264B15" w:rsidRPr="00264B15">
                <w:rPr>
                  <w:b/>
                  <w:lang w:eastAsia="zh-CN"/>
                </w:rPr>
                <w:t>Proposal 7</w:t>
              </w:r>
              <w:r w:rsidR="00264B15">
                <w:rPr>
                  <w:b/>
                  <w:lang w:eastAsia="zh-CN"/>
                </w:rPr>
                <w:t xml:space="preserve"> </w:t>
              </w:r>
              <w:r w:rsidR="00264B15" w:rsidRPr="00264B15">
                <w:rPr>
                  <w:b/>
                  <w:lang w:eastAsia="zh-CN"/>
                </w:rPr>
                <w:t>The measurement report contains beside Rx-Tx time difference at least RSRP of the DL reference signals.</w:t>
              </w:r>
            </w:hyperlink>
          </w:p>
        </w:tc>
      </w:tr>
      <w:tr w:rsidR="009974D1" w14:paraId="277A38CB" w14:textId="77777777" w:rsidTr="003E1C53">
        <w:tc>
          <w:tcPr>
            <w:tcW w:w="1555" w:type="dxa"/>
          </w:tcPr>
          <w:p w14:paraId="05A7DFE4" w14:textId="77777777" w:rsidR="009974D1" w:rsidRPr="003305D4" w:rsidRDefault="009974D1" w:rsidP="003E1C53">
            <w:pPr>
              <w:spacing w:after="100"/>
              <w:rPr>
                <w:rFonts w:eastAsiaTheme="minorEastAsia"/>
                <w:lang w:eastAsia="zh-CN"/>
              </w:rPr>
            </w:pPr>
            <w:r>
              <w:t>R2-2200</w:t>
            </w:r>
            <w:r>
              <w:rPr>
                <w:rFonts w:eastAsiaTheme="minorEastAsia" w:hint="eastAsia"/>
                <w:lang w:eastAsia="zh-CN"/>
              </w:rPr>
              <w:t>9</w:t>
            </w:r>
            <w:r>
              <w:rPr>
                <w:rFonts w:eastAsiaTheme="minorEastAsia"/>
                <w:lang w:eastAsia="zh-CN"/>
              </w:rPr>
              <w:t>91[13]</w:t>
            </w:r>
          </w:p>
        </w:tc>
        <w:tc>
          <w:tcPr>
            <w:tcW w:w="8079" w:type="dxa"/>
          </w:tcPr>
          <w:p w14:paraId="33EE0EF6" w14:textId="77777777" w:rsidR="009974D1" w:rsidRDefault="009974D1" w:rsidP="003E1C53">
            <w:bookmarkStart w:id="4" w:name="Proposal_time"/>
            <w:bookmarkStart w:id="5" w:name="Proposal_IE"/>
            <w:r>
              <w:rPr>
                <w:b/>
              </w:rPr>
              <w:t xml:space="preserve">Proposal </w:t>
            </w:r>
            <w:r>
              <w:rPr>
                <w:b/>
              </w:rPr>
              <w:fldChar w:fldCharType="begin"/>
            </w:r>
            <w:r>
              <w:rPr>
                <w:b/>
              </w:rPr>
              <w:instrText xml:space="preserve"> SEQ Proposal \* MERGEFORMAT </w:instrText>
            </w:r>
            <w:r>
              <w:rPr>
                <w:b/>
              </w:rPr>
              <w:fldChar w:fldCharType="separate"/>
            </w:r>
            <w:r>
              <w:rPr>
                <w:b/>
                <w:noProof/>
              </w:rPr>
              <w:t>2</w:t>
            </w:r>
            <w:r>
              <w:rPr>
                <w:b/>
              </w:rPr>
              <w:fldChar w:fldCharType="end"/>
            </w:r>
            <w:r>
              <w:t xml:space="preserve">: Field description of IE </w:t>
            </w:r>
            <w:r>
              <w:rPr>
                <w:i/>
              </w:rPr>
              <w:t>time-16</w:t>
            </w:r>
            <w:r>
              <w:t xml:space="preserve"> is updated to support network pre-compensation.</w:t>
            </w:r>
            <w:bookmarkEnd w:id="4"/>
            <w:bookmarkEnd w:id="5"/>
          </w:p>
          <w:p w14:paraId="32FCCE11" w14:textId="4EC0BD19" w:rsidR="009974D1" w:rsidRPr="003305D4" w:rsidRDefault="009974D1" w:rsidP="003E1C53">
            <w:r>
              <w:rPr>
                <w:b/>
              </w:rPr>
              <w:t xml:space="preserve">Proposal </w:t>
            </w:r>
            <w:r>
              <w:rPr>
                <w:b/>
              </w:rPr>
              <w:fldChar w:fldCharType="begin"/>
            </w:r>
            <w:r>
              <w:rPr>
                <w:b/>
              </w:rPr>
              <w:instrText xml:space="preserve"> SEQ Proposal \* MERGEFORMAT </w:instrText>
            </w:r>
            <w:r>
              <w:rPr>
                <w:b/>
              </w:rPr>
              <w:fldChar w:fldCharType="separate"/>
            </w:r>
            <w:r>
              <w:rPr>
                <w:b/>
                <w:noProof/>
              </w:rPr>
              <w:t>3</w:t>
            </w:r>
            <w:r>
              <w:rPr>
                <w:b/>
              </w:rPr>
              <w:fldChar w:fldCharType="end"/>
            </w:r>
            <w:r>
              <w:t>: RAN2 to introduce RRC IE for Rx-Tx time difference measurement report, and related measurement configuration for TRS and PRS according to RAN1 RRC parameter list.</w:t>
            </w:r>
          </w:p>
        </w:tc>
      </w:tr>
      <w:tr w:rsidR="00410FE4" w14:paraId="62E69CA5" w14:textId="77777777" w:rsidTr="00410FE4">
        <w:trPr>
          <w:trHeight w:val="783"/>
        </w:trPr>
        <w:tc>
          <w:tcPr>
            <w:tcW w:w="1555" w:type="dxa"/>
          </w:tcPr>
          <w:p w14:paraId="7EDD4590" w14:textId="77777777" w:rsidR="00410FE4" w:rsidRPr="00DA2577" w:rsidRDefault="00410FE4" w:rsidP="003E1C53">
            <w:pPr>
              <w:spacing w:after="100"/>
              <w:rPr>
                <w:rFonts w:eastAsiaTheme="minorEastAsia"/>
                <w:lang w:val="en-GB" w:eastAsia="zh-CN"/>
              </w:rPr>
            </w:pPr>
            <w:r>
              <w:t>R2-220</w:t>
            </w:r>
            <w:r>
              <w:rPr>
                <w:rFonts w:eastAsiaTheme="minorEastAsia" w:hint="eastAsia"/>
                <w:lang w:val="en-GB" w:eastAsia="zh-CN"/>
              </w:rPr>
              <w:t>1</w:t>
            </w:r>
            <w:r>
              <w:rPr>
                <w:rFonts w:eastAsiaTheme="minorEastAsia"/>
                <w:lang w:val="en-GB" w:eastAsia="zh-CN"/>
              </w:rPr>
              <w:t>263[15]</w:t>
            </w:r>
          </w:p>
        </w:tc>
        <w:tc>
          <w:tcPr>
            <w:tcW w:w="8079" w:type="dxa"/>
          </w:tcPr>
          <w:p w14:paraId="5AC21684" w14:textId="58C882DA" w:rsidR="00410FE4" w:rsidRPr="00A85DB5" w:rsidRDefault="00410FE4" w:rsidP="00A85DB5">
            <w:pPr>
              <w:pStyle w:val="Heading4"/>
              <w:numPr>
                <w:ilvl w:val="0"/>
                <w:numId w:val="0"/>
              </w:numPr>
              <w:spacing w:before="0"/>
              <w:ind w:left="862" w:hanging="862"/>
              <w:outlineLvl w:val="3"/>
              <w:rPr>
                <w:rFonts w:ascii="Times New Roman" w:hAnsi="Times New Roman"/>
                <w:b/>
                <w:bCs/>
                <w:sz w:val="20"/>
                <w:lang w:val="en-US"/>
              </w:rPr>
            </w:pPr>
            <w:r w:rsidRPr="009974D1">
              <w:rPr>
                <w:rFonts w:ascii="Times New Roman" w:hAnsi="Times New Roman"/>
                <w:b/>
                <w:bCs/>
                <w:sz w:val="20"/>
                <w:lang w:val="en-US"/>
              </w:rPr>
              <w:t>Proposal 6</w:t>
            </w:r>
            <w:r>
              <w:rPr>
                <w:rFonts w:ascii="Times New Roman" w:eastAsiaTheme="minorEastAsia" w:hAnsi="Times New Roman" w:hint="eastAsia"/>
                <w:b/>
                <w:bCs/>
                <w:sz w:val="20"/>
                <w:lang w:val="en-US" w:eastAsia="zh-CN"/>
              </w:rPr>
              <w:t>:</w:t>
            </w:r>
            <w:r>
              <w:rPr>
                <w:rFonts w:ascii="Times New Roman" w:eastAsiaTheme="minorEastAsia" w:hAnsi="Times New Roman"/>
                <w:b/>
                <w:bCs/>
                <w:sz w:val="20"/>
                <w:lang w:val="en-US" w:eastAsia="zh-CN"/>
              </w:rPr>
              <w:t xml:space="preserve"> </w:t>
            </w:r>
            <w:r w:rsidRPr="009974D1">
              <w:rPr>
                <w:rFonts w:ascii="Times New Roman" w:hAnsi="Times New Roman"/>
                <w:b/>
                <w:bCs/>
                <w:sz w:val="20"/>
                <w:lang w:val="en-US"/>
              </w:rPr>
              <w:t xml:space="preserve">Take </w:t>
            </w:r>
            <w:r w:rsidRPr="009974D1">
              <w:rPr>
                <w:rFonts w:ascii="Times New Roman" w:hAnsi="Times New Roman"/>
                <w:b/>
                <w:bCs/>
                <w:i/>
                <w:sz w:val="20"/>
                <w:lang w:val="en-US"/>
              </w:rPr>
              <w:t>NR-Multi-RTT-SignalMeasurementInformation</w:t>
            </w:r>
            <w:r w:rsidRPr="009974D1">
              <w:rPr>
                <w:rFonts w:ascii="Times New Roman" w:hAnsi="Times New Roman"/>
                <w:b/>
                <w:bCs/>
                <w:sz w:val="20"/>
                <w:lang w:val="en-US"/>
              </w:rPr>
              <w:t xml:space="preserve"> IE as baseline, RAN2 to discuss which field(s) can be reused to indicate the UE/NW Rx-Tx time difference for RTT based PDC.</w:t>
            </w:r>
          </w:p>
        </w:tc>
      </w:tr>
    </w:tbl>
    <w:p w14:paraId="6D806151" w14:textId="77777777" w:rsidR="004A4554" w:rsidRDefault="004A4554" w:rsidP="004A4554">
      <w:pPr>
        <w:spacing w:before="60" w:after="120" w:line="264" w:lineRule="auto"/>
        <w:jc w:val="both"/>
      </w:pPr>
    </w:p>
    <w:p w14:paraId="7725D34B" w14:textId="1D32F5DF" w:rsidR="004A4554" w:rsidRDefault="00895545" w:rsidP="004A4554">
      <w:pPr>
        <w:spacing w:before="60" w:after="120" w:line="264" w:lineRule="auto"/>
        <w:jc w:val="both"/>
      </w:pPr>
      <w:r>
        <w:t xml:space="preserve">For RTT-based gNB side PDC, several options have been mentioned for triggering </w:t>
      </w:r>
      <w:r w:rsidRPr="00895545">
        <w:t>report of UE Rx-Tx time difference</w:t>
      </w:r>
      <w:r>
        <w:t xml:space="preserve"> to the NW</w:t>
      </w:r>
      <w:r w:rsidR="004A4554">
        <w:t>.</w:t>
      </w:r>
    </w:p>
    <w:p w14:paraId="0127EE58" w14:textId="54134844" w:rsidR="004A4554" w:rsidRPr="00A85DB5" w:rsidRDefault="004A4554" w:rsidP="004A4554">
      <w:pPr>
        <w:spacing w:before="60" w:after="120" w:line="264" w:lineRule="auto"/>
        <w:jc w:val="both"/>
        <w:rPr>
          <w:b/>
        </w:rPr>
      </w:pPr>
      <w:r w:rsidRPr="00A85DB5">
        <w:rPr>
          <w:b/>
        </w:rPr>
        <w:t>Q</w:t>
      </w:r>
      <w:r w:rsidR="00895545" w:rsidRPr="00A85DB5">
        <w:rPr>
          <w:b/>
        </w:rPr>
        <w:t>5a</w:t>
      </w:r>
      <w:r w:rsidRPr="00A85DB5">
        <w:rPr>
          <w:b/>
        </w:rPr>
        <w:t xml:space="preserve">: For RTT-based </w:t>
      </w:r>
      <w:r w:rsidR="00895545" w:rsidRPr="00A85DB5">
        <w:rPr>
          <w:b/>
        </w:rPr>
        <w:t>gNB</w:t>
      </w:r>
      <w:r w:rsidRPr="00A85DB5">
        <w:rPr>
          <w:b/>
        </w:rPr>
        <w:t xml:space="preserve"> side PDC, companies are invited to indicate which option below for </w:t>
      </w:r>
      <w:r w:rsidR="00895545" w:rsidRPr="00A85DB5">
        <w:rPr>
          <w:b/>
        </w:rPr>
        <w:t>triggering report of UE Rx-Tx time difference to the NW</w:t>
      </w:r>
      <w:r w:rsidRPr="00A85DB5">
        <w:rPr>
          <w:b/>
        </w:rPr>
        <w:t xml:space="preserve"> is preferred?</w:t>
      </w:r>
      <w:r w:rsidR="00A85DB5" w:rsidRPr="00A85DB5">
        <w:rPr>
          <w:b/>
        </w:rPr>
        <w:t xml:space="preserve"> If there are sub-options, companies can further indicate which sub-option is preferred?</w:t>
      </w:r>
    </w:p>
    <w:p w14:paraId="5E39582F" w14:textId="04C11F20" w:rsidR="00895545" w:rsidRPr="00895545" w:rsidRDefault="004A4554" w:rsidP="00567C2F">
      <w:pPr>
        <w:pStyle w:val="ListParagraph"/>
        <w:numPr>
          <w:ilvl w:val="0"/>
          <w:numId w:val="13"/>
        </w:numPr>
        <w:spacing w:before="60" w:after="120" w:line="264" w:lineRule="auto"/>
        <w:ind w:firstLineChars="0"/>
        <w:jc w:val="both"/>
        <w:rPr>
          <w:b/>
          <w:bCs/>
        </w:rPr>
      </w:pPr>
      <w:r w:rsidRPr="00905DA2">
        <w:rPr>
          <w:b/>
        </w:rPr>
        <w:lastRenderedPageBreak/>
        <w:t xml:space="preserve">Option1: </w:t>
      </w:r>
      <w:r w:rsidR="00895545">
        <w:rPr>
          <w:b/>
        </w:rPr>
        <w:t>An explicit indication is sent from eNB to UE to tr</w:t>
      </w:r>
      <w:r w:rsidR="00895545" w:rsidRPr="00895545">
        <w:rPr>
          <w:b/>
        </w:rPr>
        <w:t xml:space="preserve">igger </w:t>
      </w:r>
      <w:r w:rsidR="00A52329">
        <w:rPr>
          <w:b/>
        </w:rPr>
        <w:t xml:space="preserve">one-shot </w:t>
      </w:r>
      <w:r w:rsidR="00895545" w:rsidRPr="00895545">
        <w:rPr>
          <w:b/>
        </w:rPr>
        <w:t>UE Rx-Tx time difference</w:t>
      </w:r>
      <w:r w:rsidR="00895545" w:rsidRPr="00895545">
        <w:rPr>
          <w:rFonts w:hint="eastAsia"/>
          <w:b/>
        </w:rPr>
        <w:t xml:space="preserve"> re</w:t>
      </w:r>
      <w:r w:rsidR="00895545">
        <w:rPr>
          <w:rFonts w:hint="eastAsia"/>
          <w:b/>
        </w:rPr>
        <w:t>port</w:t>
      </w:r>
      <w:r w:rsidR="00895545">
        <w:rPr>
          <w:b/>
        </w:rPr>
        <w:t>. The possible way</w:t>
      </w:r>
      <w:r w:rsidR="00A85DB5">
        <w:rPr>
          <w:b/>
        </w:rPr>
        <w:t>s</w:t>
      </w:r>
      <w:r w:rsidR="00895545">
        <w:rPr>
          <w:b/>
        </w:rPr>
        <w:t xml:space="preserve"> can be:</w:t>
      </w:r>
    </w:p>
    <w:p w14:paraId="73EF5073" w14:textId="62629265" w:rsidR="004A4554" w:rsidRPr="00895545" w:rsidRDefault="00895545" w:rsidP="00567C2F">
      <w:pPr>
        <w:pStyle w:val="ListParagraph"/>
        <w:numPr>
          <w:ilvl w:val="1"/>
          <w:numId w:val="13"/>
        </w:numPr>
        <w:spacing w:before="60" w:after="120" w:line="264" w:lineRule="auto"/>
        <w:ind w:left="1384" w:firstLineChars="0"/>
        <w:jc w:val="both"/>
        <w:rPr>
          <w:b/>
          <w:bCs/>
        </w:rPr>
      </w:pPr>
      <w:r>
        <w:rPr>
          <w:b/>
        </w:rPr>
        <w:t xml:space="preserve">Option1a: the </w:t>
      </w:r>
      <w:r w:rsidRPr="00F40991">
        <w:rPr>
          <w:rFonts w:eastAsia="Arial Unicode MS"/>
          <w:b/>
          <w:lang w:eastAsia="zh-CN"/>
        </w:rPr>
        <w:t>trigger</w:t>
      </w:r>
      <w:r>
        <w:rPr>
          <w:rFonts w:eastAsia="Arial Unicode MS"/>
          <w:b/>
          <w:lang w:eastAsia="zh-CN"/>
        </w:rPr>
        <w:t xml:space="preserve"> in</w:t>
      </w:r>
      <w:r w:rsidRPr="00F40991">
        <w:rPr>
          <w:rFonts w:eastAsia="Arial Unicode MS"/>
          <w:b/>
          <w:lang w:eastAsia="zh-CN"/>
        </w:rPr>
        <w:t xml:space="preserve"> RRC signaling explicitly</w:t>
      </w:r>
      <w:r>
        <w:rPr>
          <w:rFonts w:eastAsia="Arial Unicode MS"/>
          <w:b/>
          <w:lang w:eastAsia="zh-CN"/>
        </w:rPr>
        <w:t xml:space="preserve">, e.g., in </w:t>
      </w:r>
      <w:r w:rsidRPr="00F40991">
        <w:rPr>
          <w:rFonts w:eastAsia="Arial Unicode MS"/>
          <w:b/>
          <w:i/>
        </w:rPr>
        <w:t>DLInformationTransfer</w:t>
      </w:r>
      <w:r w:rsidRPr="00F40991">
        <w:rPr>
          <w:rFonts w:eastAsia="Arial Unicode MS"/>
          <w:b/>
          <w:lang w:eastAsia="zh-CN"/>
        </w:rPr>
        <w:t xml:space="preserve"> or </w:t>
      </w:r>
      <w:r w:rsidRPr="00F40991">
        <w:rPr>
          <w:rFonts w:eastAsia="Arial Unicode MS"/>
          <w:b/>
          <w:i/>
          <w:noProof/>
        </w:rPr>
        <w:t>RRCReconfiguration</w:t>
      </w:r>
      <w:r w:rsidR="004A4554">
        <w:rPr>
          <w:b/>
        </w:rPr>
        <w:t>.</w:t>
      </w:r>
    </w:p>
    <w:p w14:paraId="7A970E65" w14:textId="022103C0" w:rsidR="00895545" w:rsidRPr="00905DA2" w:rsidRDefault="00895545" w:rsidP="00567C2F">
      <w:pPr>
        <w:pStyle w:val="ListParagraph"/>
        <w:numPr>
          <w:ilvl w:val="1"/>
          <w:numId w:val="13"/>
        </w:numPr>
        <w:spacing w:before="60" w:after="120" w:line="264" w:lineRule="auto"/>
        <w:ind w:left="1384" w:firstLineChars="0"/>
        <w:jc w:val="both"/>
        <w:rPr>
          <w:b/>
          <w:bCs/>
        </w:rPr>
      </w:pPr>
      <w:r>
        <w:rPr>
          <w:b/>
        </w:rPr>
        <w:t>Option</w:t>
      </w:r>
      <w:r w:rsidR="00A85DB5">
        <w:rPr>
          <w:b/>
        </w:rPr>
        <w:t>1b</w:t>
      </w:r>
      <w:r>
        <w:rPr>
          <w:b/>
        </w:rPr>
        <w:t xml:space="preserve">: the trigger in </w:t>
      </w:r>
      <w:r>
        <w:rPr>
          <w:rFonts w:hint="eastAsia"/>
          <w:b/>
          <w:lang w:eastAsia="zh-CN"/>
        </w:rPr>
        <w:t xml:space="preserve">L1/MAC </w:t>
      </w:r>
      <w:r w:rsidR="00A85DB5">
        <w:rPr>
          <w:b/>
          <w:lang w:eastAsia="zh-CN"/>
        </w:rPr>
        <w:t>signaling</w:t>
      </w:r>
    </w:p>
    <w:p w14:paraId="56D75A0A" w14:textId="675068FD" w:rsidR="004A4554" w:rsidRPr="00895545" w:rsidRDefault="004A4554" w:rsidP="00567C2F">
      <w:pPr>
        <w:pStyle w:val="ListParagraph"/>
        <w:numPr>
          <w:ilvl w:val="0"/>
          <w:numId w:val="13"/>
        </w:numPr>
        <w:spacing w:before="60" w:after="120" w:line="264" w:lineRule="auto"/>
        <w:ind w:firstLineChars="0"/>
        <w:jc w:val="both"/>
        <w:rPr>
          <w:b/>
          <w:bCs/>
        </w:rPr>
      </w:pPr>
      <w:r w:rsidRPr="00905DA2">
        <w:rPr>
          <w:b/>
        </w:rPr>
        <w:t>Option</w:t>
      </w:r>
      <w:r w:rsidR="00895545">
        <w:rPr>
          <w:b/>
        </w:rPr>
        <w:t>2</w:t>
      </w:r>
      <w:r w:rsidRPr="00905DA2">
        <w:rPr>
          <w:b/>
        </w:rPr>
        <w:t xml:space="preserve">: </w:t>
      </w:r>
      <w:r w:rsidR="00895545">
        <w:rPr>
          <w:b/>
        </w:rPr>
        <w:t>E</w:t>
      </w:r>
      <w:r w:rsidR="00895545" w:rsidRPr="00895545">
        <w:rPr>
          <w:b/>
        </w:rPr>
        <w:t>vent-triggered report of UE Rx-Tx time difference</w:t>
      </w:r>
      <w:r>
        <w:rPr>
          <w:b/>
        </w:rPr>
        <w:t>.</w:t>
      </w:r>
      <w:r w:rsidR="00895545">
        <w:rPr>
          <w:b/>
        </w:rPr>
        <w:t xml:space="preserve"> The possible event may be:</w:t>
      </w:r>
    </w:p>
    <w:p w14:paraId="28B192F4" w14:textId="528717CA" w:rsidR="00895545" w:rsidRPr="004C5471" w:rsidRDefault="00895545" w:rsidP="00567C2F">
      <w:pPr>
        <w:pStyle w:val="ListParagraph"/>
        <w:numPr>
          <w:ilvl w:val="1"/>
          <w:numId w:val="13"/>
        </w:numPr>
        <w:spacing w:before="60" w:after="120" w:line="264" w:lineRule="auto"/>
        <w:ind w:left="1384" w:firstLineChars="0"/>
        <w:jc w:val="both"/>
        <w:rPr>
          <w:b/>
          <w:bCs/>
        </w:rPr>
      </w:pPr>
      <w:r>
        <w:rPr>
          <w:b/>
        </w:rPr>
        <w:t>Option</w:t>
      </w:r>
      <w:r w:rsidR="004C5471">
        <w:rPr>
          <w:b/>
        </w:rPr>
        <w:t>2</w:t>
      </w:r>
      <w:r>
        <w:rPr>
          <w:b/>
        </w:rPr>
        <w:t>a:</w:t>
      </w:r>
      <w:r w:rsidRPr="00895545">
        <w:rPr>
          <w:lang w:eastAsia="zh-CN"/>
        </w:rPr>
        <w:t xml:space="preserve"> </w:t>
      </w:r>
      <w:r w:rsidRPr="00895545">
        <w:rPr>
          <w:b/>
        </w:rPr>
        <w:t>if the difference between the current measurement value and the previous reported measurement value is larger than a configurable threshold.</w:t>
      </w:r>
    </w:p>
    <w:p w14:paraId="50B19EFD" w14:textId="6CA7B47B" w:rsidR="004C5471" w:rsidRPr="00A85DB5" w:rsidRDefault="004C5471" w:rsidP="00567C2F">
      <w:pPr>
        <w:pStyle w:val="ListParagraph"/>
        <w:numPr>
          <w:ilvl w:val="1"/>
          <w:numId w:val="13"/>
        </w:numPr>
        <w:spacing w:before="60" w:after="120" w:line="264" w:lineRule="auto"/>
        <w:ind w:left="1384" w:firstLineChars="0"/>
        <w:jc w:val="both"/>
        <w:rPr>
          <w:b/>
          <w:bCs/>
        </w:rPr>
      </w:pPr>
      <w:r>
        <w:rPr>
          <w:b/>
        </w:rPr>
        <w:t xml:space="preserve">Option2b: </w:t>
      </w:r>
      <w:r w:rsidRPr="00856CE1">
        <w:rPr>
          <w:rFonts w:eastAsia="MS Mincho"/>
          <w:b/>
          <w:lang w:eastAsia="ja-JP"/>
        </w:rPr>
        <w:t>UE start RTT measurement/reporting when UE is far away from gNB</w:t>
      </w:r>
    </w:p>
    <w:p w14:paraId="2A4F4EA9" w14:textId="7158BC5F" w:rsidR="00895545" w:rsidRPr="00905DA2" w:rsidRDefault="00895545" w:rsidP="00567C2F">
      <w:pPr>
        <w:pStyle w:val="ListParagraph"/>
        <w:numPr>
          <w:ilvl w:val="0"/>
          <w:numId w:val="13"/>
        </w:numPr>
        <w:spacing w:before="60" w:after="120" w:line="264" w:lineRule="auto"/>
        <w:ind w:firstLineChars="0"/>
        <w:jc w:val="both"/>
        <w:rPr>
          <w:b/>
          <w:bCs/>
        </w:rPr>
      </w:pPr>
      <w:r>
        <w:rPr>
          <w:b/>
        </w:rPr>
        <w:t xml:space="preserve">Option3: </w:t>
      </w:r>
      <w:r w:rsidR="00A52329">
        <w:rPr>
          <w:b/>
        </w:rPr>
        <w:t>An indication is sent from eNB to UE to tr</w:t>
      </w:r>
      <w:r w:rsidR="00A52329" w:rsidRPr="00895545">
        <w:rPr>
          <w:b/>
        </w:rPr>
        <w:t>igger</w:t>
      </w:r>
      <w:r w:rsidR="00A52329">
        <w:rPr>
          <w:b/>
          <w:lang w:eastAsia="zh-CN"/>
        </w:rPr>
        <w:t xml:space="preserve"> p</w:t>
      </w:r>
      <w:r w:rsidRPr="00637319">
        <w:rPr>
          <w:b/>
          <w:lang w:eastAsia="zh-CN"/>
        </w:rPr>
        <w:t>eriodical</w:t>
      </w:r>
      <w:r w:rsidRPr="00895545">
        <w:rPr>
          <w:b/>
        </w:rPr>
        <w:t xml:space="preserve"> report of UE Rx-Tx time difference</w:t>
      </w:r>
      <w:r w:rsidR="00A52329" w:rsidRPr="00905DA2">
        <w:rPr>
          <w:b/>
          <w:bCs/>
        </w:rPr>
        <w:t xml:space="preserve"> </w:t>
      </w:r>
    </w:p>
    <w:p w14:paraId="0AEFE48F" w14:textId="5377DB8C" w:rsidR="00895545" w:rsidRPr="00905DA2" w:rsidRDefault="00895545" w:rsidP="00567C2F">
      <w:pPr>
        <w:pStyle w:val="ListParagraph"/>
        <w:numPr>
          <w:ilvl w:val="0"/>
          <w:numId w:val="13"/>
        </w:numPr>
        <w:spacing w:before="60" w:after="120" w:line="264" w:lineRule="auto"/>
        <w:ind w:firstLineChars="0"/>
        <w:jc w:val="both"/>
        <w:rPr>
          <w:bCs/>
        </w:rPr>
      </w:pPr>
      <w:r w:rsidRPr="00C7356A">
        <w:rPr>
          <w:b/>
        </w:rPr>
        <w:t>Option</w:t>
      </w:r>
      <w:r>
        <w:rPr>
          <w:b/>
        </w:rPr>
        <w:t>4</w:t>
      </w:r>
      <w:r w:rsidRPr="00C7356A">
        <w:rPr>
          <w:b/>
        </w:rPr>
        <w:t xml:space="preserve">: </w:t>
      </w:r>
      <w:r>
        <w:rPr>
          <w:b/>
        </w:rPr>
        <w:t xml:space="preserve">No need of explicit trigger, </w:t>
      </w:r>
      <w:r w:rsidRPr="00E306CD">
        <w:rPr>
          <w:b/>
        </w:rPr>
        <w:t>UE decides when to conduct PDC and sends UE Rx-Tx timing difference to gNB when it is needed</w:t>
      </w:r>
      <w:r>
        <w:rPr>
          <w:b/>
        </w:rPr>
        <w:t>.</w:t>
      </w:r>
    </w:p>
    <w:p w14:paraId="1EA61E95" w14:textId="77777777" w:rsidR="004A4554" w:rsidRPr="00905DA2" w:rsidRDefault="004A4554" w:rsidP="00567C2F">
      <w:pPr>
        <w:pStyle w:val="ListParagraph"/>
        <w:numPr>
          <w:ilvl w:val="0"/>
          <w:numId w:val="13"/>
        </w:numPr>
        <w:spacing w:before="60" w:after="120" w:line="264" w:lineRule="auto"/>
        <w:ind w:firstLineChars="0"/>
        <w:jc w:val="both"/>
        <w:rPr>
          <w:b/>
        </w:rPr>
      </w:pPr>
      <w:r w:rsidRPr="00905DA2">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4A4554" w14:paraId="1257E294" w14:textId="77777777" w:rsidTr="003E1C53">
        <w:tc>
          <w:tcPr>
            <w:tcW w:w="1555" w:type="dxa"/>
            <w:shd w:val="clear" w:color="auto" w:fill="auto"/>
            <w:vAlign w:val="center"/>
          </w:tcPr>
          <w:p w14:paraId="65EFF1A6" w14:textId="77777777" w:rsidR="004A4554" w:rsidRDefault="004A4554" w:rsidP="003E1C53">
            <w:pPr>
              <w:spacing w:after="0" w:line="360" w:lineRule="auto"/>
              <w:rPr>
                <w:b/>
              </w:rPr>
            </w:pPr>
            <w:r>
              <w:rPr>
                <w:b/>
              </w:rPr>
              <w:t>Company</w:t>
            </w:r>
          </w:p>
        </w:tc>
        <w:tc>
          <w:tcPr>
            <w:tcW w:w="1417" w:type="dxa"/>
            <w:shd w:val="clear" w:color="auto" w:fill="auto"/>
            <w:vAlign w:val="center"/>
          </w:tcPr>
          <w:p w14:paraId="41165DFF" w14:textId="77777777" w:rsidR="004A4554" w:rsidRDefault="004A4554" w:rsidP="003E1C53">
            <w:pPr>
              <w:spacing w:after="0" w:line="360" w:lineRule="auto"/>
              <w:rPr>
                <w:b/>
              </w:rPr>
            </w:pPr>
            <w:r>
              <w:rPr>
                <w:b/>
              </w:rPr>
              <w:t>Preferred Option</w:t>
            </w:r>
          </w:p>
        </w:tc>
        <w:tc>
          <w:tcPr>
            <w:tcW w:w="6662" w:type="dxa"/>
            <w:shd w:val="clear" w:color="auto" w:fill="auto"/>
            <w:vAlign w:val="center"/>
          </w:tcPr>
          <w:p w14:paraId="1220E0AC" w14:textId="77777777" w:rsidR="004A4554" w:rsidRDefault="004A4554" w:rsidP="003E1C53">
            <w:pPr>
              <w:spacing w:after="0" w:line="360" w:lineRule="auto"/>
              <w:rPr>
                <w:b/>
              </w:rPr>
            </w:pPr>
            <w:r>
              <w:rPr>
                <w:b/>
              </w:rPr>
              <w:t>Additional comment(s)</w:t>
            </w:r>
          </w:p>
        </w:tc>
      </w:tr>
      <w:tr w:rsidR="004A4554" w14:paraId="36BFF9F8" w14:textId="77777777" w:rsidTr="003E1C53">
        <w:tc>
          <w:tcPr>
            <w:tcW w:w="1555" w:type="dxa"/>
            <w:shd w:val="clear" w:color="auto" w:fill="auto"/>
            <w:vAlign w:val="center"/>
          </w:tcPr>
          <w:p w14:paraId="509C152A" w14:textId="77777777" w:rsidR="004A4554" w:rsidRDefault="004A4554"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0EE4DE74" w14:textId="41B2B313" w:rsidR="00A30F53" w:rsidRDefault="004A4554" w:rsidP="00A52329">
            <w:pPr>
              <w:spacing w:after="0" w:line="360" w:lineRule="auto"/>
              <w:rPr>
                <w:lang w:eastAsia="zh-CN"/>
              </w:rPr>
            </w:pPr>
            <w:r w:rsidRPr="00905DA2">
              <w:rPr>
                <w:b/>
              </w:rPr>
              <w:t>Option</w:t>
            </w:r>
            <w:r w:rsidR="00A52329">
              <w:rPr>
                <w:b/>
              </w:rPr>
              <w:t>3</w:t>
            </w:r>
          </w:p>
        </w:tc>
        <w:tc>
          <w:tcPr>
            <w:tcW w:w="6662" w:type="dxa"/>
            <w:shd w:val="clear" w:color="auto" w:fill="auto"/>
            <w:vAlign w:val="center"/>
          </w:tcPr>
          <w:p w14:paraId="71965BEB" w14:textId="77777777" w:rsidR="00A52329" w:rsidRDefault="004C5471" w:rsidP="00A52329">
            <w:pPr>
              <w:spacing w:afterLines="50" w:after="120" w:line="360" w:lineRule="auto"/>
            </w:pPr>
            <w:r w:rsidRPr="00A52329">
              <w:rPr>
                <w:lang w:eastAsia="zh-CN"/>
              </w:rPr>
              <w:t>W</w:t>
            </w:r>
            <w:r w:rsidRPr="00A52329">
              <w:rPr>
                <w:rFonts w:hint="eastAsia"/>
                <w:lang w:eastAsia="zh-CN"/>
              </w:rPr>
              <w:t>e</w:t>
            </w:r>
            <w:r w:rsidRPr="00A52329">
              <w:rPr>
                <w:lang w:eastAsia="zh-CN"/>
              </w:rPr>
              <w:t xml:space="preserve"> </w:t>
            </w:r>
            <w:r w:rsidRPr="00A52329">
              <w:rPr>
                <w:rFonts w:hint="eastAsia"/>
                <w:lang w:eastAsia="zh-CN"/>
              </w:rPr>
              <w:t>prefer</w:t>
            </w:r>
            <w:r w:rsidR="00A52329" w:rsidRPr="00A52329">
              <w:t xml:space="preserve"> an explicit indication in RRC signaling to trigger </w:t>
            </w:r>
            <w:r w:rsidR="00A52329" w:rsidRPr="00A52329">
              <w:rPr>
                <w:lang w:eastAsia="zh-CN"/>
              </w:rPr>
              <w:t>periodical</w:t>
            </w:r>
            <w:r w:rsidR="00A52329" w:rsidRPr="00A52329">
              <w:t xml:space="preserve"> report of UE Rx-Tx time difference. </w:t>
            </w:r>
          </w:p>
          <w:p w14:paraId="7D36B4B8" w14:textId="0E5605BE" w:rsidR="00A52329" w:rsidRDefault="00A52329" w:rsidP="00A52329">
            <w:pPr>
              <w:spacing w:after="0" w:line="360" w:lineRule="auto"/>
              <w:rPr>
                <w:lang w:eastAsia="zh-CN"/>
              </w:rPr>
            </w:pPr>
            <w:r w:rsidRPr="00A52329">
              <w:t xml:space="preserve">Such indication can also be in measurement configuration, e.g., also for indicating the periodicity. But as we assume it should be allowed that the start of UE RTT measurement report is later than the time point of provision of measurement configuration, we prefer a separate indication. For example, it can be in the </w:t>
            </w:r>
            <w:r w:rsidRPr="00A52329">
              <w:rPr>
                <w:i/>
                <w:lang w:eastAsia="zh-CN"/>
              </w:rPr>
              <w:t>UEInformationRequest</w:t>
            </w:r>
            <w:r>
              <w:rPr>
                <w:rFonts w:hint="eastAsia"/>
                <w:lang w:eastAsia="zh-CN"/>
              </w:rPr>
              <w:t>.</w:t>
            </w:r>
          </w:p>
        </w:tc>
      </w:tr>
      <w:tr w:rsidR="004A4554" w14:paraId="20120309" w14:textId="77777777" w:rsidTr="003E1C53">
        <w:tc>
          <w:tcPr>
            <w:tcW w:w="1555" w:type="dxa"/>
            <w:shd w:val="clear" w:color="auto" w:fill="auto"/>
            <w:vAlign w:val="center"/>
          </w:tcPr>
          <w:p w14:paraId="7DE57422" w14:textId="715B915D" w:rsidR="004A4554" w:rsidRDefault="00DD4BFD" w:rsidP="003E1C53">
            <w:pPr>
              <w:spacing w:after="0" w:line="360" w:lineRule="auto"/>
            </w:pPr>
            <w:r>
              <w:t>CATT</w:t>
            </w:r>
          </w:p>
        </w:tc>
        <w:tc>
          <w:tcPr>
            <w:tcW w:w="1417" w:type="dxa"/>
            <w:shd w:val="clear" w:color="auto" w:fill="auto"/>
            <w:vAlign w:val="center"/>
          </w:tcPr>
          <w:p w14:paraId="66A542C5" w14:textId="5C74BBDC" w:rsidR="004A4554" w:rsidRDefault="00DD4BFD" w:rsidP="003E1C53">
            <w:pPr>
              <w:spacing w:after="0" w:line="360" w:lineRule="auto"/>
            </w:pPr>
            <w:r>
              <w:t>Option 1a</w:t>
            </w:r>
          </w:p>
        </w:tc>
        <w:tc>
          <w:tcPr>
            <w:tcW w:w="6662" w:type="dxa"/>
            <w:shd w:val="clear" w:color="auto" w:fill="auto"/>
            <w:vAlign w:val="center"/>
          </w:tcPr>
          <w:p w14:paraId="6CFF7AAC" w14:textId="05434567" w:rsidR="004A4554" w:rsidRDefault="0086433B" w:rsidP="00B83CCF">
            <w:pPr>
              <w:spacing w:after="0" w:line="360" w:lineRule="auto"/>
            </w:pPr>
            <w:r>
              <w:t>This is related to the gNB-based PDC procedure and so n</w:t>
            </w:r>
            <w:r w:rsidR="00DD4BFD">
              <w:t xml:space="preserve">o one but gNB knows better when the reference time needs to be adjusted </w:t>
            </w:r>
            <w:r>
              <w:t>for</w:t>
            </w:r>
            <w:r w:rsidR="00DD4BFD">
              <w:t xml:space="preserve"> the UE due to either clock drift or UE moving around. This has already been extensively discussed in R16. And anyways th</w:t>
            </w:r>
            <w:r>
              <w:t>ese adjustments are</w:t>
            </w:r>
            <w:r w:rsidR="00DD4BFD">
              <w:t xml:space="preserve"> not expected to be often. Therefore, the simplest and most efficient approach is to let gNB requesting the measurement from the UE via an explicit</w:t>
            </w:r>
            <w:r w:rsidR="00A768BF">
              <w:t xml:space="preserve"> request carried e.g. in </w:t>
            </w:r>
            <w:r w:rsidR="00A768BF" w:rsidRPr="00A768BF">
              <w:rPr>
                <w:rFonts w:eastAsia="Arial Unicode MS"/>
                <w:i/>
              </w:rPr>
              <w:t>DLInformationTransfer</w:t>
            </w:r>
            <w:r w:rsidR="00A768BF">
              <w:rPr>
                <w:rFonts w:eastAsia="Arial Unicode MS"/>
                <w:i/>
              </w:rPr>
              <w:t xml:space="preserve"> </w:t>
            </w:r>
            <w:r w:rsidR="00B83CCF">
              <w:rPr>
                <w:rFonts w:eastAsia="Arial Unicode MS"/>
              </w:rPr>
              <w:t xml:space="preserve">or </w:t>
            </w:r>
            <w:r w:rsidR="00B83CCF" w:rsidRPr="00B83CCF">
              <w:rPr>
                <w:rFonts w:eastAsia="Arial Unicode MS"/>
                <w:i/>
                <w:noProof/>
              </w:rPr>
              <w:t>RRCReconfiguration</w:t>
            </w:r>
            <w:r w:rsidR="00A768BF">
              <w:rPr>
                <w:rFonts w:eastAsia="Arial Unicode MS"/>
              </w:rPr>
              <w:t>.</w:t>
            </w:r>
            <w:r w:rsidR="00DD4BFD">
              <w:t xml:space="preserve"> </w:t>
            </w:r>
          </w:p>
        </w:tc>
      </w:tr>
      <w:tr w:rsidR="004A4554" w14:paraId="101484E5" w14:textId="77777777" w:rsidTr="003E1C53">
        <w:tc>
          <w:tcPr>
            <w:tcW w:w="1555" w:type="dxa"/>
            <w:shd w:val="clear" w:color="auto" w:fill="auto"/>
            <w:vAlign w:val="center"/>
          </w:tcPr>
          <w:p w14:paraId="6E0B2F22" w14:textId="1E220464" w:rsidR="004A4554" w:rsidRDefault="00A3597F" w:rsidP="003E1C53">
            <w:pPr>
              <w:spacing w:after="0" w:line="360" w:lineRule="auto"/>
            </w:pPr>
            <w:r>
              <w:t>Ericsson</w:t>
            </w:r>
          </w:p>
        </w:tc>
        <w:tc>
          <w:tcPr>
            <w:tcW w:w="1417" w:type="dxa"/>
            <w:shd w:val="clear" w:color="auto" w:fill="auto"/>
            <w:vAlign w:val="center"/>
          </w:tcPr>
          <w:p w14:paraId="3E1C1467" w14:textId="19040EEF" w:rsidR="004A4554" w:rsidRDefault="00A3597F" w:rsidP="003E1C53">
            <w:pPr>
              <w:spacing w:after="0" w:line="360" w:lineRule="auto"/>
            </w:pPr>
            <w:r>
              <w:t xml:space="preserve">Option </w:t>
            </w:r>
            <w:r w:rsidR="00E54DC3">
              <w:t>2a</w:t>
            </w:r>
          </w:p>
        </w:tc>
        <w:tc>
          <w:tcPr>
            <w:tcW w:w="6662" w:type="dxa"/>
            <w:shd w:val="clear" w:color="auto" w:fill="auto"/>
            <w:vAlign w:val="center"/>
          </w:tcPr>
          <w:p w14:paraId="142CA81C" w14:textId="023D13C9" w:rsidR="00162B14" w:rsidRDefault="00621E48" w:rsidP="00621E48">
            <w:pPr>
              <w:spacing w:after="0" w:line="360" w:lineRule="auto"/>
            </w:pPr>
            <w:r>
              <w:t xml:space="preserve">One thing that RAN2 should keep in mind </w:t>
            </w:r>
            <w:r w:rsidR="000E0E8C">
              <w:t xml:space="preserve">is that the moment to deliver </w:t>
            </w:r>
            <w:r w:rsidR="007D1B5A">
              <w:t xml:space="preserve">the </w:t>
            </w:r>
            <w:r w:rsidR="000E0E8C">
              <w:t xml:space="preserve">reference time and the moment to perform the PDC should be in close time proximity. Otherwise, the PDC would be inaccurate. </w:t>
            </w:r>
          </w:p>
          <w:p w14:paraId="7F805EAA" w14:textId="67D52DF1" w:rsidR="00DA26F9" w:rsidRDefault="00E96C05" w:rsidP="00567C2F">
            <w:pPr>
              <w:pStyle w:val="ListParagraph"/>
              <w:numPr>
                <w:ilvl w:val="0"/>
                <w:numId w:val="14"/>
              </w:numPr>
              <w:spacing w:after="0" w:line="360" w:lineRule="auto"/>
              <w:ind w:firstLineChars="0"/>
            </w:pPr>
            <w:r>
              <w:t xml:space="preserve">Option 1 does not work, since the </w:t>
            </w:r>
            <w:r w:rsidR="00DA26F9">
              <w:t xml:space="preserve">gNB is not aware that the UE propagation delay compensation has changed. gNB may only be aware within the CP for data transmission, but </w:t>
            </w:r>
            <w:r w:rsidR="0048252C">
              <w:t xml:space="preserve">this is </w:t>
            </w:r>
            <w:r w:rsidR="00DA26F9">
              <w:t xml:space="preserve">not </w:t>
            </w:r>
            <w:r w:rsidR="0048252C">
              <w:t xml:space="preserve">accurate enough for 100-200 ns sync target. </w:t>
            </w:r>
          </w:p>
          <w:p w14:paraId="4BF9C3EB" w14:textId="2974FCA4" w:rsidR="009E529B" w:rsidRDefault="00680BD9" w:rsidP="00567C2F">
            <w:pPr>
              <w:pStyle w:val="ListParagraph"/>
              <w:numPr>
                <w:ilvl w:val="0"/>
                <w:numId w:val="14"/>
              </w:numPr>
              <w:spacing w:after="0" w:line="360" w:lineRule="auto"/>
              <w:ind w:firstLineChars="0"/>
            </w:pPr>
            <w:r>
              <w:t xml:space="preserve">Option 3 </w:t>
            </w:r>
            <w:r w:rsidR="009E529B">
              <w:t xml:space="preserve">could </w:t>
            </w:r>
            <w:r w:rsidR="0074571F">
              <w:t>work</w:t>
            </w:r>
            <w:r w:rsidR="001B5C89">
              <w:t xml:space="preserve"> </w:t>
            </w:r>
            <w:r w:rsidR="009E529B">
              <w:t xml:space="preserve">only for the case that the gNB periodically transmits the reference time and the reference signals are periodic. </w:t>
            </w:r>
            <w:r w:rsidR="00036F19">
              <w:t xml:space="preserve">Note </w:t>
            </w:r>
            <w:r w:rsidR="009E529B">
              <w:t>RAN1 has not precluded aperiodic/semi-persistent CSI-RS for tracking</w:t>
            </w:r>
            <w:r w:rsidR="0007246F">
              <w:t xml:space="preserve">. This also limits a network implementation in which the gNB chooses to transmit the reference time </w:t>
            </w:r>
            <w:r w:rsidR="00522519">
              <w:t>a-</w:t>
            </w:r>
            <w:r w:rsidR="0007246F">
              <w:t xml:space="preserve">periodically. </w:t>
            </w:r>
            <w:r w:rsidR="00A957D8">
              <w:t xml:space="preserve">Compared to </w:t>
            </w:r>
            <w:r w:rsidR="00A957D8">
              <w:lastRenderedPageBreak/>
              <w:t>option 2</w:t>
            </w:r>
            <w:r w:rsidR="00905267">
              <w:t xml:space="preserve">, this </w:t>
            </w:r>
            <w:r w:rsidR="006475C7">
              <w:t xml:space="preserve">also </w:t>
            </w:r>
            <w:r w:rsidR="00905267">
              <w:t xml:space="preserve">has </w:t>
            </w:r>
            <w:r w:rsidR="006475C7">
              <w:t xml:space="preserve">extra </w:t>
            </w:r>
            <w:r w:rsidR="00905267">
              <w:t>signalling overhead</w:t>
            </w:r>
            <w:r w:rsidR="006E1CB9">
              <w:t xml:space="preserve">, e.g., what if the UE is stationary and UE Rx-Tx </w:t>
            </w:r>
            <w:r w:rsidR="00CD23A5">
              <w:t xml:space="preserve">diff </w:t>
            </w:r>
            <w:r w:rsidR="006E1CB9">
              <w:t>is always the same</w:t>
            </w:r>
            <w:r w:rsidR="00905267">
              <w:t>.</w:t>
            </w:r>
          </w:p>
          <w:p w14:paraId="1E71B2A4" w14:textId="640530BD" w:rsidR="003D3A0C" w:rsidRDefault="003D3A0C" w:rsidP="00567C2F">
            <w:pPr>
              <w:pStyle w:val="ListParagraph"/>
              <w:numPr>
                <w:ilvl w:val="0"/>
                <w:numId w:val="14"/>
              </w:numPr>
              <w:spacing w:after="0" w:line="360" w:lineRule="auto"/>
              <w:ind w:firstLineChars="0"/>
            </w:pPr>
            <w:r>
              <w:t>Option 4 does not wor</w:t>
            </w:r>
            <w:r w:rsidR="00C56805">
              <w:t>k, as the condition to trigger the report is unclear and not possible to ensure the sync target can be met.</w:t>
            </w:r>
            <w:r>
              <w:t xml:space="preserve"> </w:t>
            </w:r>
          </w:p>
          <w:p w14:paraId="5647805E" w14:textId="02861E59" w:rsidR="004A4554" w:rsidRDefault="0011501F" w:rsidP="0033417F">
            <w:pPr>
              <w:spacing w:after="0" w:line="360" w:lineRule="auto"/>
            </w:pPr>
            <w:r>
              <w:t xml:space="preserve">RAN2 can assume that </w:t>
            </w:r>
            <w:r w:rsidR="00162B14">
              <w:t>a reasonable gNB implementation that once the DL reference signals are configured, the intention is to acquire the UE Rx-Tx time difference measurements.</w:t>
            </w:r>
            <w:r w:rsidR="00882D55">
              <w:t xml:space="preserve"> T</w:t>
            </w:r>
            <w:r w:rsidR="00882D55" w:rsidRPr="00882D55">
              <w:t xml:space="preserve">he baseline is that the UE reports the measurement whenever there is a CSI-RS for tracking or PRS transmission in the DL. </w:t>
            </w:r>
            <w:r w:rsidR="005F7C94">
              <w:t xml:space="preserve">On top of it, RAN2 can discuss event-based triggering </w:t>
            </w:r>
            <w:r w:rsidR="0033417F">
              <w:t xml:space="preserve">to save signalling overhead, i.e., option 2. </w:t>
            </w:r>
          </w:p>
        </w:tc>
      </w:tr>
      <w:tr w:rsidR="004A4554" w14:paraId="697D3F32" w14:textId="77777777" w:rsidTr="003E1C53">
        <w:tc>
          <w:tcPr>
            <w:tcW w:w="1555" w:type="dxa"/>
            <w:shd w:val="clear" w:color="auto" w:fill="auto"/>
            <w:vAlign w:val="center"/>
          </w:tcPr>
          <w:p w14:paraId="7E3B0A7F" w14:textId="6A4E002E" w:rsidR="004A4554" w:rsidRPr="00727EAC" w:rsidRDefault="00727EAC" w:rsidP="003E1C53">
            <w:pPr>
              <w:spacing w:after="0" w:line="360" w:lineRule="auto"/>
              <w:rPr>
                <w:rFonts w:eastAsia="MS Mincho"/>
              </w:rPr>
            </w:pPr>
            <w:r>
              <w:rPr>
                <w:rFonts w:eastAsia="MS Mincho" w:hint="eastAsia"/>
              </w:rPr>
              <w:lastRenderedPageBreak/>
              <w:t>DOCOMO</w:t>
            </w:r>
          </w:p>
        </w:tc>
        <w:tc>
          <w:tcPr>
            <w:tcW w:w="1417" w:type="dxa"/>
            <w:shd w:val="clear" w:color="auto" w:fill="auto"/>
            <w:vAlign w:val="center"/>
          </w:tcPr>
          <w:p w14:paraId="3A0EAB04" w14:textId="5927BE01" w:rsidR="004A4554" w:rsidRPr="00727EAC" w:rsidRDefault="00727EAC" w:rsidP="003E1C53">
            <w:pPr>
              <w:spacing w:after="0" w:line="360" w:lineRule="auto"/>
              <w:rPr>
                <w:rFonts w:eastAsia="MS Mincho"/>
              </w:rPr>
            </w:pPr>
            <w:r>
              <w:rPr>
                <w:rFonts w:eastAsia="MS Mincho" w:hint="eastAsia"/>
              </w:rPr>
              <w:t>Option2a or 2b</w:t>
            </w:r>
          </w:p>
        </w:tc>
        <w:tc>
          <w:tcPr>
            <w:tcW w:w="6662" w:type="dxa"/>
            <w:shd w:val="clear" w:color="auto" w:fill="auto"/>
            <w:vAlign w:val="center"/>
          </w:tcPr>
          <w:p w14:paraId="5FC37C1D" w14:textId="0FB8BDF1" w:rsidR="004A4554" w:rsidRPr="00727EAC" w:rsidRDefault="00727EAC" w:rsidP="003E1C53">
            <w:pPr>
              <w:spacing w:after="0" w:line="360" w:lineRule="auto"/>
              <w:rPr>
                <w:rFonts w:eastAsia="MS Mincho"/>
              </w:rPr>
            </w:pPr>
            <w:r>
              <w:rPr>
                <w:rFonts w:eastAsia="MS Mincho"/>
              </w:rPr>
              <w:t>F</w:t>
            </w:r>
            <w:r>
              <w:rPr>
                <w:rFonts w:eastAsia="MS Mincho" w:hint="eastAsia"/>
              </w:rPr>
              <w:t xml:space="preserve">or </w:t>
            </w:r>
            <w:r>
              <w:rPr>
                <w:rFonts w:eastAsia="MS Mincho"/>
              </w:rPr>
              <w:t>saving signaling overhead, we believe event-triggered of UE Rx-Tx reporting is necessary.</w:t>
            </w:r>
          </w:p>
        </w:tc>
      </w:tr>
      <w:tr w:rsidR="007848B1" w14:paraId="68961C21" w14:textId="77777777" w:rsidTr="003E1C53">
        <w:tc>
          <w:tcPr>
            <w:tcW w:w="1555" w:type="dxa"/>
            <w:shd w:val="clear" w:color="auto" w:fill="auto"/>
            <w:vAlign w:val="center"/>
          </w:tcPr>
          <w:p w14:paraId="04EE5921" w14:textId="7B26A0EE" w:rsidR="007848B1" w:rsidRDefault="007848B1" w:rsidP="007848B1">
            <w:pPr>
              <w:spacing w:after="0" w:line="360" w:lineRule="auto"/>
            </w:pPr>
            <w:r>
              <w:t>Nokia</w:t>
            </w:r>
          </w:p>
        </w:tc>
        <w:tc>
          <w:tcPr>
            <w:tcW w:w="1417" w:type="dxa"/>
            <w:shd w:val="clear" w:color="auto" w:fill="auto"/>
            <w:vAlign w:val="center"/>
          </w:tcPr>
          <w:p w14:paraId="46DDF30C" w14:textId="13F8B84F" w:rsidR="007848B1" w:rsidRDefault="007848B1" w:rsidP="007848B1">
            <w:pPr>
              <w:spacing w:after="0" w:line="360" w:lineRule="auto"/>
            </w:pPr>
            <w:r>
              <w:t>None of the above options</w:t>
            </w:r>
          </w:p>
        </w:tc>
        <w:tc>
          <w:tcPr>
            <w:tcW w:w="6662" w:type="dxa"/>
            <w:shd w:val="clear" w:color="auto" w:fill="auto"/>
            <w:vAlign w:val="center"/>
          </w:tcPr>
          <w:p w14:paraId="4BC1E5B5" w14:textId="47C36D44" w:rsidR="007848B1" w:rsidRDefault="007848B1" w:rsidP="007848B1">
            <w:pPr>
              <w:spacing w:after="0" w:line="360" w:lineRule="auto"/>
            </w:pPr>
            <w:r w:rsidRPr="00A0245D">
              <w:t>As commented for Q2,</w:t>
            </w:r>
            <w:r>
              <w:t xml:space="preserve"> we prefer RAN2 to focus on UE-based PDC. We still want to see what the technical benefits are of supporting gNB-based PDC with RTT, as the UE and gNB can equally well combine the two Rx-Tx measurements. The drawback is, additional overhead on the air interface as well as not being able to use SIB9. </w:t>
            </w:r>
          </w:p>
        </w:tc>
      </w:tr>
      <w:tr w:rsidR="003F053B" w14:paraId="04E3A7C7"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9626A17" w14:textId="77777777" w:rsidR="003F053B" w:rsidRDefault="003F053B"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8CA0DC" w14:textId="77777777" w:rsidR="003F053B" w:rsidRDefault="003F053B" w:rsidP="00E938D8">
            <w:pPr>
              <w:spacing w:after="0" w:line="360" w:lineRule="auto"/>
            </w:pPr>
            <w:r>
              <w:t>Option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041415" w14:textId="77777777" w:rsidR="003F053B" w:rsidRDefault="003F053B" w:rsidP="00E938D8">
            <w:pPr>
              <w:spacing w:after="0" w:line="360" w:lineRule="auto"/>
            </w:pPr>
            <w:r>
              <w:t>Agree with Ericsson’s view.</w:t>
            </w:r>
          </w:p>
          <w:p w14:paraId="14831C5C" w14:textId="77777777" w:rsidR="003F053B" w:rsidRDefault="003F053B" w:rsidP="00E938D8">
            <w:pPr>
              <w:spacing w:after="0" w:line="360" w:lineRule="auto"/>
            </w:pPr>
            <w:r>
              <w:t>If the UE is stationary or moving slowly, the RTT measurement result can be used for a period of time. Periodical reporting seems not friendly signaling overhead. Instead, event triggered report will be more suitable, which will trigger report on-demand.</w:t>
            </w:r>
          </w:p>
        </w:tc>
      </w:tr>
      <w:tr w:rsidR="00A94429" w14:paraId="1E1CFF99"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4502172" w14:textId="021C3480" w:rsidR="00A94429" w:rsidRDefault="00A94429" w:rsidP="00A94429">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1FED28" w14:textId="0F16BD4A" w:rsidR="00A94429" w:rsidRDefault="00A94429" w:rsidP="00A94429">
            <w:pPr>
              <w:spacing w:after="0" w:line="360" w:lineRule="auto"/>
            </w:pPr>
            <w:r>
              <w:rPr>
                <w:rFonts w:eastAsia="MS Mincho" w:hint="eastAsia"/>
              </w:rPr>
              <w:t>O</w:t>
            </w:r>
            <w:r>
              <w:rPr>
                <w:rFonts w:eastAsia="MS Mincho"/>
              </w:rPr>
              <w:t>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D9C9BB" w14:textId="7668687E" w:rsidR="00A94429" w:rsidRDefault="00A94429" w:rsidP="00A94429">
            <w:pPr>
              <w:spacing w:after="0" w:line="360" w:lineRule="auto"/>
            </w:pPr>
            <w:r>
              <w:rPr>
                <w:rFonts w:eastAsia="MS Mincho" w:hint="eastAsia"/>
              </w:rPr>
              <w:t>F</w:t>
            </w:r>
            <w:r>
              <w:rPr>
                <w:rFonts w:eastAsia="MS Mincho"/>
              </w:rPr>
              <w:t>or IIoT, accuracy of PD seems to be essential. Event trigger reporting seems to improve the accuracy.</w:t>
            </w:r>
          </w:p>
        </w:tc>
      </w:tr>
      <w:tr w:rsidR="005877F7" w14:paraId="3C1A4803"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6A3EC73" w14:textId="142D7FF9" w:rsidR="005877F7" w:rsidRDefault="005877F7" w:rsidP="005877F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B2B8E3" w14:textId="30933AB7" w:rsidR="005877F7" w:rsidRDefault="005877F7" w:rsidP="005877F7">
            <w:pPr>
              <w:spacing w:after="0" w:line="360" w:lineRule="auto"/>
            </w:pPr>
            <w:r>
              <w:t>Option 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6BD6BF" w14:textId="1B404E5B" w:rsidR="005877F7" w:rsidRDefault="005877F7" w:rsidP="005877F7">
            <w:pPr>
              <w:spacing w:after="0" w:line="360" w:lineRule="auto"/>
            </w:pPr>
            <w:r>
              <w:t>We do not prefer gNB side. However if needed, we think the idea of option 2a is fine that the UE would send a measurement when it detects a large difference between current and previous measurements but we think that this can wholly left to UE implementation to trigger such a report and no need for standardizing a certain UE behavior.</w:t>
            </w:r>
          </w:p>
        </w:tc>
      </w:tr>
      <w:tr w:rsidR="00250FBA" w14:paraId="10D136F0"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962736D" w14:textId="77777777" w:rsidR="00250FBA" w:rsidRDefault="00250FBA"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F3080D" w14:textId="77777777" w:rsidR="00250FBA" w:rsidRDefault="00250FBA" w:rsidP="00387614">
            <w:pPr>
              <w:spacing w:after="0" w:line="360" w:lineRule="auto"/>
            </w:pPr>
            <w:r>
              <w:rPr>
                <w:rFonts w:hint="eastAsia"/>
              </w:rPr>
              <w:t>S</w:t>
            </w:r>
            <w:r>
              <w:t>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8879F9" w14:textId="77777777" w:rsidR="00250FBA" w:rsidRDefault="00250FBA" w:rsidP="00387614">
            <w:pPr>
              <w:spacing w:after="0" w:line="360" w:lineRule="auto"/>
            </w:pPr>
            <w:r>
              <w:t>Firstly, we do not prefer gNB-side RTT-based PDC.</w:t>
            </w:r>
          </w:p>
          <w:p w14:paraId="3CBBEF1E" w14:textId="5F28D590" w:rsidR="00250FBA" w:rsidRDefault="00250FBA" w:rsidP="00387614">
            <w:pPr>
              <w:spacing w:after="0" w:line="360" w:lineRule="auto"/>
            </w:pPr>
            <w:r>
              <w:rPr>
                <w:rFonts w:hint="eastAsia"/>
              </w:rPr>
              <w:t>S</w:t>
            </w:r>
            <w:r>
              <w:t xml:space="preserve">econdly, if gNB-side RTT-based PDC is finally agreed in RAN2, we </w:t>
            </w:r>
            <w:r w:rsidR="00D56866">
              <w:t xml:space="preserve">prefer </w:t>
            </w:r>
            <w:r w:rsidR="007D0EE1">
              <w:t xml:space="preserve">network-based solution, i.e. </w:t>
            </w:r>
            <w:r>
              <w:t xml:space="preserve">option 1a </w:t>
            </w:r>
            <w:r w:rsidR="007D0EE1">
              <w:t xml:space="preserve">or 3, since </w:t>
            </w:r>
            <w:r>
              <w:t xml:space="preserve">we face to gNB-side PDC. </w:t>
            </w:r>
          </w:p>
        </w:tc>
      </w:tr>
      <w:tr w:rsidR="00A020C6" w14:paraId="0391FD57"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CDF40A" w14:textId="356C1A23" w:rsidR="00A020C6" w:rsidRDefault="00A020C6"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117F2FB" w14:textId="5052EE1E" w:rsidR="00A020C6" w:rsidRDefault="00A020C6" w:rsidP="00387614">
            <w:pPr>
              <w:spacing w:after="0" w:line="360" w:lineRule="auto"/>
            </w:pPr>
            <w:r>
              <w:t>Option 1a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ED16EBC" w14:textId="6CE150EE" w:rsidR="00A020C6" w:rsidRDefault="00A020C6" w:rsidP="00387614">
            <w:pPr>
              <w:spacing w:after="0" w:line="360" w:lineRule="auto"/>
            </w:pPr>
            <w:r>
              <w:t>We do not think the RTT-based gNB-side PDC is needed. If the majority really wants the solution, we think that Option 1a is simpler for the UE implementation</w:t>
            </w:r>
            <w:r w:rsidR="001261E0">
              <w:t>. We should avoid too complex event for this solution, considering that the UE-side PDC is a must.</w:t>
            </w:r>
          </w:p>
        </w:tc>
      </w:tr>
      <w:tr w:rsidR="00032D26" w14:paraId="230597BB"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955D3C" w14:textId="41B9F23B" w:rsidR="00032D26" w:rsidRDefault="00032D26" w:rsidP="00032D26">
            <w:pPr>
              <w:spacing w:after="0" w:line="360" w:lineRule="auto"/>
            </w:pPr>
            <w:r>
              <w:rPr>
                <w:rFonts w:eastAsia="Malgun Gothic" w:hint="eastAsia"/>
                <w:lang w:eastAsia="ko-KR"/>
              </w:rPr>
              <w:t>L</w:t>
            </w:r>
            <w:r>
              <w:rPr>
                <w:rFonts w:eastAsia="Malgun Gothic"/>
                <w:lang w:eastAsia="ko-KR"/>
              </w:rPr>
              <w:t>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2683F0" w14:textId="158E8672" w:rsidR="00032D26" w:rsidRDefault="00032D26" w:rsidP="00032D26">
            <w:pPr>
              <w:spacing w:after="0" w:line="360" w:lineRule="auto"/>
            </w:pPr>
            <w:r>
              <w:rPr>
                <w:rFonts w:eastAsia="Malgun Gothic"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7C8820F" w14:textId="77777777" w:rsidR="00032D26" w:rsidRDefault="00032D26" w:rsidP="00032D26">
            <w:pPr>
              <w:spacing w:after="0" w:line="360" w:lineRule="auto"/>
              <w:rPr>
                <w:rFonts w:eastAsia="Malgun Gothic"/>
                <w:lang w:eastAsia="ko-KR"/>
              </w:rPr>
            </w:pPr>
            <w:r>
              <w:rPr>
                <w:rFonts w:eastAsia="Malgun Gothic" w:hint="eastAsia"/>
                <w:lang w:eastAsia="ko-KR"/>
              </w:rPr>
              <w:t>We do not support gNB-side PDC.</w:t>
            </w:r>
          </w:p>
          <w:p w14:paraId="21A0706C" w14:textId="0232273C" w:rsidR="00032D26" w:rsidRDefault="00032D26" w:rsidP="00032D26">
            <w:pPr>
              <w:spacing w:after="0" w:line="360" w:lineRule="auto"/>
            </w:pPr>
            <w:r>
              <w:rPr>
                <w:rFonts w:eastAsia="Malgun Gothic"/>
                <w:lang w:eastAsia="ko-KR"/>
              </w:rPr>
              <w:t>If it is supported, option1 seems sufficient but open to option 2 as well if option2 is left up to UE implementation as mentioned by QC.</w:t>
            </w:r>
          </w:p>
        </w:tc>
      </w:tr>
      <w:tr w:rsidR="001F2265" w14:paraId="261B3557"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630E6A" w14:textId="4D945F18" w:rsidR="001F2265" w:rsidRDefault="001F2265" w:rsidP="001F2265">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2CE1B5" w14:textId="60FD51FE" w:rsidR="001F2265" w:rsidRDefault="001F2265" w:rsidP="001F2265">
            <w:pPr>
              <w:spacing w:after="0" w:line="360" w:lineRule="auto"/>
              <w:rPr>
                <w:rFonts w:eastAsia="Malgun Gothic"/>
                <w:lang w:eastAsia="ko-KR"/>
              </w:rPr>
            </w:pPr>
            <w:r>
              <w:rPr>
                <w:rFonts w:eastAsia="Malgun Gothic"/>
                <w:lang w:eastAsia="ko-KR"/>
              </w:rPr>
              <w:t>Option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6DBB77E" w14:textId="04683923" w:rsidR="001F2265" w:rsidRDefault="001F2265" w:rsidP="001F2265">
            <w:pPr>
              <w:spacing w:after="0" w:line="360" w:lineRule="auto"/>
              <w:rPr>
                <w:rFonts w:eastAsia="Malgun Gothic"/>
                <w:lang w:eastAsia="ko-KR"/>
              </w:rPr>
            </w:pPr>
            <w:r>
              <w:rPr>
                <w:rFonts w:eastAsia="Malgun Gothic"/>
                <w:lang w:eastAsia="ko-KR"/>
              </w:rPr>
              <w:t>Agree with Ericsson.</w:t>
            </w:r>
          </w:p>
        </w:tc>
      </w:tr>
      <w:tr w:rsidR="00EA440F" w14:paraId="156FB3A2"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EFB083" w14:textId="3E0CF53A" w:rsidR="00EA440F" w:rsidRDefault="00EA440F" w:rsidP="00EA440F">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534837" w14:textId="12288F82" w:rsidR="00EA440F" w:rsidRDefault="00EA440F" w:rsidP="00EA440F">
            <w:pPr>
              <w:spacing w:after="0" w:line="360" w:lineRule="auto"/>
              <w:rPr>
                <w:rFonts w:eastAsia="Malgun Gothic"/>
                <w:lang w:eastAsia="ko-KR"/>
              </w:rPr>
            </w:pPr>
            <w:r>
              <w:rPr>
                <w:rFonts w:hint="eastAsia"/>
                <w:lang w:eastAsia="zh-CN"/>
              </w:rPr>
              <w:t>O</w:t>
            </w:r>
            <w:r>
              <w:rPr>
                <w:lang w:eastAsia="zh-CN"/>
              </w:rPr>
              <w:t>ption 1a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16351C" w14:textId="77777777" w:rsidR="00EA440F" w:rsidRDefault="00EA440F" w:rsidP="00EA440F">
            <w:pPr>
              <w:spacing w:after="0" w:line="360" w:lineRule="auto"/>
              <w:rPr>
                <w:lang w:eastAsia="zh-CN"/>
              </w:rPr>
            </w:pPr>
            <w:r>
              <w:rPr>
                <w:rFonts w:hint="eastAsia"/>
                <w:lang w:eastAsia="zh-CN"/>
              </w:rPr>
              <w:t>In RAN2#115e meeting, it was agreed that:</w:t>
            </w:r>
          </w:p>
          <w:p w14:paraId="24004692" w14:textId="77777777" w:rsidR="00EA440F" w:rsidRDefault="00EA440F" w:rsidP="00EA440F">
            <w:pPr>
              <w:numPr>
                <w:ilvl w:val="255"/>
                <w:numId w:val="0"/>
              </w:numPr>
              <w:spacing w:after="0" w:line="360" w:lineRule="auto"/>
              <w:rPr>
                <w:b/>
                <w:bCs/>
                <w:lang w:eastAsia="zh-CN"/>
              </w:rPr>
            </w:pPr>
            <w:r>
              <w:rPr>
                <w:b/>
                <w:bCs/>
              </w:rPr>
              <w:lastRenderedPageBreak/>
              <w:t>UE-based trigger for TA update or RACH procedure for PDC are deprioritized for Release</w:t>
            </w:r>
            <w:r>
              <w:rPr>
                <w:rFonts w:hint="eastAsia"/>
                <w:b/>
                <w:bCs/>
                <w:lang w:eastAsia="zh-CN"/>
              </w:rPr>
              <w:t xml:space="preserve"> 17.</w:t>
            </w:r>
          </w:p>
          <w:p w14:paraId="39A008E2" w14:textId="77777777" w:rsidR="00EA440F" w:rsidRDefault="00EA440F" w:rsidP="00EA440F">
            <w:pPr>
              <w:spacing w:after="0" w:line="360" w:lineRule="auto"/>
              <w:rPr>
                <w:lang w:eastAsia="zh-CN"/>
              </w:rPr>
            </w:pPr>
            <w:r>
              <w:rPr>
                <w:rFonts w:hint="eastAsia"/>
                <w:lang w:eastAsia="zh-CN"/>
              </w:rPr>
              <w:t>The logic behind this agreement is UE needs to stay in RRC_CONNECTED for reference time delivery, gNB can use existing mechanisms like PDCCH order or MAC CE to update TA, therefore UE-based trigger for TA update.</w:t>
            </w:r>
          </w:p>
          <w:p w14:paraId="6606296A" w14:textId="4B81A8A2" w:rsidR="00EA440F" w:rsidRDefault="00EA440F" w:rsidP="00EA440F">
            <w:pPr>
              <w:spacing w:after="0" w:line="360" w:lineRule="auto"/>
              <w:rPr>
                <w:rFonts w:eastAsia="Malgun Gothic"/>
                <w:lang w:eastAsia="ko-KR"/>
              </w:rPr>
            </w:pPr>
            <w:r>
              <w:rPr>
                <w:rFonts w:hint="eastAsia"/>
                <w:lang w:eastAsia="zh-CN"/>
              </w:rPr>
              <w:t xml:space="preserve">Following the same logic, UE can report UE Rx-Tx time difference based on trigger from network, rather than define a new trigger in UE. </w:t>
            </w:r>
          </w:p>
        </w:tc>
      </w:tr>
      <w:tr w:rsidR="008668EA" w14:paraId="358E6751"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CDB7EAF" w14:textId="77777777" w:rsidR="008668EA" w:rsidRDefault="008668EA" w:rsidP="00962285">
            <w:pPr>
              <w:spacing w:after="0" w:line="360" w:lineRule="auto"/>
              <w:rPr>
                <w:lang w:eastAsia="zh-CN"/>
              </w:rPr>
            </w:pPr>
            <w:r>
              <w:rPr>
                <w:rFonts w:hint="eastAsia"/>
                <w:lang w:eastAsia="zh-CN"/>
              </w:rPr>
              <w:lastRenderedPageBreak/>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97DC1C" w14:textId="77777777" w:rsidR="008668EA" w:rsidRDefault="008668EA" w:rsidP="00962285">
            <w:pPr>
              <w:spacing w:after="0" w:line="360" w:lineRule="auto"/>
              <w:rPr>
                <w:lang w:eastAsia="zh-CN"/>
              </w:rPr>
            </w:pPr>
            <w:r>
              <w:rPr>
                <w:rFonts w:hint="eastAsia"/>
                <w:lang w:eastAsia="zh-CN"/>
              </w:rPr>
              <w:t>O</w:t>
            </w:r>
            <w:r>
              <w:rPr>
                <w:lang w:eastAsia="zh-CN"/>
              </w:rPr>
              <w:t>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BE40486" w14:textId="77777777" w:rsidR="008668EA" w:rsidRDefault="008668EA" w:rsidP="00962285">
            <w:pPr>
              <w:spacing w:after="0" w:line="360" w:lineRule="auto"/>
              <w:rPr>
                <w:lang w:eastAsia="zh-CN"/>
              </w:rPr>
            </w:pPr>
            <w:r>
              <w:rPr>
                <w:lang w:eastAsia="zh-CN"/>
              </w:rPr>
              <w:t>Agree with Ericsson</w:t>
            </w:r>
          </w:p>
        </w:tc>
      </w:tr>
      <w:tr w:rsidR="008668EA" w14:paraId="4D484B3D"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FA4AD9" w14:textId="4C056C70" w:rsidR="008668EA" w:rsidRDefault="005C3C7B" w:rsidP="00EA440F">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16495D" w14:textId="7934BD5F" w:rsidR="008668EA" w:rsidRDefault="005C3C7B" w:rsidP="00EA440F">
            <w:pPr>
              <w:spacing w:after="0" w:line="360" w:lineRule="auto"/>
              <w:rPr>
                <w:lang w:eastAsia="zh-CN"/>
              </w:rPr>
            </w:pPr>
            <w:r>
              <w:rPr>
                <w:lang w:eastAsia="zh-CN"/>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6094928" w14:textId="13153B62" w:rsidR="008668EA" w:rsidRDefault="005C3C7B" w:rsidP="00EA440F">
            <w:pPr>
              <w:spacing w:after="0" w:line="360" w:lineRule="auto"/>
              <w:rPr>
                <w:lang w:eastAsia="zh-CN"/>
              </w:rPr>
            </w:pPr>
            <w:r>
              <w:rPr>
                <w:lang w:eastAsia="zh-CN"/>
              </w:rPr>
              <w:t xml:space="preserve">Considering IIoT requirement with very accurate synchronization, even-triggered reporting has lower accuracy. </w:t>
            </w:r>
          </w:p>
        </w:tc>
      </w:tr>
      <w:tr w:rsidR="008F71F2" w14:paraId="6F6C9C23"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87906C0" w14:textId="46CDEF9F" w:rsidR="008F71F2" w:rsidRDefault="008F71F2" w:rsidP="00EA440F">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04D3F5" w14:textId="638BB80C" w:rsidR="008F71F2" w:rsidRDefault="008F71F2" w:rsidP="00EA440F">
            <w:pPr>
              <w:spacing w:after="0" w:line="360" w:lineRule="auto"/>
              <w:rPr>
                <w:lang w:eastAsia="zh-CN"/>
              </w:rPr>
            </w:pPr>
            <w:r>
              <w:rPr>
                <w:lang w:eastAsia="zh-CN"/>
              </w:rPr>
              <w:t>Option 2a</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444088" w14:textId="13B19E64" w:rsidR="008F71F2" w:rsidRDefault="008F71F2" w:rsidP="00EA440F">
            <w:pPr>
              <w:spacing w:after="0" w:line="360" w:lineRule="auto"/>
              <w:rPr>
                <w:lang w:eastAsia="zh-CN"/>
              </w:rPr>
            </w:pPr>
            <w:r>
              <w:rPr>
                <w:lang w:eastAsia="zh-CN"/>
              </w:rPr>
              <w:t>Agree with Ericsson</w:t>
            </w:r>
          </w:p>
        </w:tc>
      </w:tr>
      <w:tr w:rsidR="008F71F2" w14:paraId="78F30302" w14:textId="77777777" w:rsidTr="00250F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4AED8C9" w14:textId="77777777" w:rsidR="008F71F2" w:rsidRDefault="008F71F2" w:rsidP="00EA440F">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BF6A6A" w14:textId="77777777" w:rsidR="008F71F2" w:rsidRDefault="008F71F2" w:rsidP="00EA440F">
            <w:pPr>
              <w:spacing w:after="0" w:line="360" w:lineRule="auto"/>
              <w:rPr>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46244B6" w14:textId="77777777" w:rsidR="008F71F2" w:rsidRDefault="008F71F2" w:rsidP="00EA440F">
            <w:pPr>
              <w:spacing w:after="0" w:line="360" w:lineRule="auto"/>
              <w:rPr>
                <w:lang w:eastAsia="zh-CN"/>
              </w:rPr>
            </w:pPr>
          </w:p>
        </w:tc>
      </w:tr>
    </w:tbl>
    <w:p w14:paraId="61C213D9" w14:textId="77777777" w:rsidR="004A4554" w:rsidRDefault="004A4554" w:rsidP="004A4554">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61C86E9" w14:textId="39FE9D36" w:rsidR="00755CAE" w:rsidRDefault="00755CAE" w:rsidP="00755CAE">
      <w:pPr>
        <w:rPr>
          <w:lang w:val="en-GB" w:eastAsia="zh-CN"/>
        </w:rPr>
      </w:pPr>
    </w:p>
    <w:p w14:paraId="378A3B6D" w14:textId="0B598CBD" w:rsidR="00A85DB5" w:rsidRPr="00A85DB5" w:rsidRDefault="00A85DB5" w:rsidP="00A85DB5">
      <w:pPr>
        <w:rPr>
          <w:i/>
          <w:iCs/>
          <w:lang w:eastAsia="x-none"/>
        </w:rPr>
      </w:pPr>
      <w:r w:rsidRPr="00A85DB5">
        <w:t xml:space="preserve">RAN1 has agreed </w:t>
      </w:r>
      <w:r w:rsidRPr="00A85DB5">
        <w:rPr>
          <w:lang w:eastAsia="zh-CN"/>
        </w:rPr>
        <w:t xml:space="preserve">For RTT-based propagation delay compensation, the </w:t>
      </w:r>
      <w:r w:rsidRPr="00A85DB5">
        <w:rPr>
          <w:bCs/>
        </w:rPr>
        <w:t xml:space="preserve">Rx-Tx time difference is reported via RRC signaling. </w:t>
      </w:r>
      <w:r w:rsidRPr="00A85DB5">
        <w:t>For RTT-based gNB side PDC, several options have been mentioned for providing UE Rx-Tx time difference</w:t>
      </w:r>
      <w:r w:rsidRPr="00A85DB5">
        <w:rPr>
          <w:rFonts w:hint="eastAsia"/>
        </w:rPr>
        <w:t xml:space="preserve"> report</w:t>
      </w:r>
      <w:r w:rsidRPr="00A85DB5">
        <w:t xml:space="preserve"> to NW.</w:t>
      </w:r>
    </w:p>
    <w:p w14:paraId="14C6617A" w14:textId="1929D4B6" w:rsidR="00A85DB5" w:rsidRPr="00F40991" w:rsidRDefault="00A85DB5" w:rsidP="00A85DB5">
      <w:pPr>
        <w:pStyle w:val="BodyText"/>
        <w:rPr>
          <w:rFonts w:eastAsia="Arial Unicode MS"/>
          <w:b/>
          <w:lang w:eastAsia="zh-CN"/>
        </w:rPr>
      </w:pPr>
      <w:r w:rsidRPr="00A85DB5">
        <w:rPr>
          <w:b/>
        </w:rPr>
        <w:t>Q5</w:t>
      </w:r>
      <w:r>
        <w:rPr>
          <w:b/>
        </w:rPr>
        <w:t>b</w:t>
      </w:r>
      <w:r w:rsidRPr="00A85DB5">
        <w:rPr>
          <w:b/>
        </w:rPr>
        <w:t xml:space="preserve">: For RTT-based gNB side PDC, companies are invited to indicate which option below </w:t>
      </w:r>
      <w:r>
        <w:rPr>
          <w:b/>
        </w:rPr>
        <w:t xml:space="preserve">can be used to provide </w:t>
      </w:r>
      <w:r w:rsidRPr="00895545">
        <w:rPr>
          <w:b/>
        </w:rPr>
        <w:t>UE Rx-Tx time difference</w:t>
      </w:r>
      <w:r w:rsidRPr="00895545">
        <w:rPr>
          <w:rFonts w:hint="eastAsia"/>
          <w:b/>
        </w:rPr>
        <w:t xml:space="preserve"> re</w:t>
      </w:r>
      <w:r>
        <w:rPr>
          <w:rFonts w:hint="eastAsia"/>
          <w:b/>
        </w:rPr>
        <w:t>port</w:t>
      </w:r>
      <w:r>
        <w:rPr>
          <w:rFonts w:eastAsia="Arial Unicode MS"/>
          <w:b/>
          <w:lang w:eastAsia="zh-CN"/>
        </w:rPr>
        <w:t xml:space="preserve">, e.g., </w:t>
      </w:r>
      <w:r w:rsidRPr="00F40991">
        <w:rPr>
          <w:rFonts w:eastAsia="Arial Unicode MS"/>
          <w:b/>
        </w:rPr>
        <w:t>UE</w:t>
      </w:r>
      <w:r w:rsidRPr="00F40991">
        <w:rPr>
          <w:rFonts w:eastAsia="Arial Unicode MS"/>
          <w:b/>
          <w:vertAlign w:val="subscript"/>
        </w:rPr>
        <w:t>Rx-Tx</w:t>
      </w:r>
      <w:r>
        <w:rPr>
          <w:rFonts w:eastAsia="Arial Unicode MS"/>
          <w:b/>
        </w:rPr>
        <w:t>?</w:t>
      </w:r>
    </w:p>
    <w:p w14:paraId="54A8DCE3" w14:textId="1F0AC82D" w:rsidR="00A52329" w:rsidRPr="00A52329" w:rsidRDefault="00A52329" w:rsidP="00567C2F">
      <w:pPr>
        <w:pStyle w:val="ListParagraph"/>
        <w:numPr>
          <w:ilvl w:val="0"/>
          <w:numId w:val="13"/>
        </w:numPr>
        <w:spacing w:before="60" w:after="120" w:line="264" w:lineRule="auto"/>
        <w:ind w:firstLineChars="0"/>
        <w:jc w:val="both"/>
        <w:rPr>
          <w:b/>
          <w:bCs/>
        </w:rPr>
      </w:pPr>
      <w:r w:rsidRPr="00905DA2">
        <w:rPr>
          <w:b/>
        </w:rPr>
        <w:t>Option</w:t>
      </w:r>
      <w:r>
        <w:rPr>
          <w:b/>
        </w:rPr>
        <w:t>1</w:t>
      </w:r>
      <w:r w:rsidRPr="00905DA2">
        <w:rPr>
          <w:b/>
        </w:rPr>
        <w:t xml:space="preserve">: </w:t>
      </w:r>
      <w:r w:rsidRPr="009974D1">
        <w:rPr>
          <w:b/>
          <w:bCs/>
        </w:rPr>
        <w:t xml:space="preserve">Take </w:t>
      </w:r>
      <w:r w:rsidRPr="009974D1">
        <w:rPr>
          <w:b/>
          <w:bCs/>
          <w:i/>
        </w:rPr>
        <w:t>NR-Multi-RTT-SignalMeasurementInformation</w:t>
      </w:r>
      <w:r w:rsidRPr="009974D1">
        <w:rPr>
          <w:b/>
          <w:bCs/>
        </w:rPr>
        <w:t xml:space="preserve"> IE as baseline</w:t>
      </w:r>
      <w:r>
        <w:rPr>
          <w:b/>
          <w:bCs/>
        </w:rPr>
        <w:t xml:space="preserve"> for further discussion</w:t>
      </w:r>
      <w:r w:rsidRPr="00905DA2">
        <w:rPr>
          <w:b/>
        </w:rPr>
        <w:t xml:space="preserve"> </w:t>
      </w:r>
    </w:p>
    <w:p w14:paraId="78879752" w14:textId="6215DA54" w:rsidR="00A85DB5" w:rsidRPr="00895545" w:rsidRDefault="00A85DB5" w:rsidP="00567C2F">
      <w:pPr>
        <w:pStyle w:val="ListParagraph"/>
        <w:numPr>
          <w:ilvl w:val="0"/>
          <w:numId w:val="13"/>
        </w:numPr>
        <w:spacing w:before="60" w:after="120" w:line="264" w:lineRule="auto"/>
        <w:ind w:firstLineChars="0"/>
        <w:jc w:val="both"/>
        <w:rPr>
          <w:b/>
          <w:bCs/>
        </w:rPr>
      </w:pPr>
      <w:r w:rsidRPr="00905DA2">
        <w:rPr>
          <w:b/>
        </w:rPr>
        <w:t>Option</w:t>
      </w:r>
      <w:r w:rsidR="00A52329">
        <w:rPr>
          <w:b/>
        </w:rPr>
        <w:t>2</w:t>
      </w:r>
      <w:r w:rsidRPr="00905DA2">
        <w:rPr>
          <w:b/>
        </w:rPr>
        <w:t xml:space="preserve">: </w:t>
      </w:r>
      <w:r w:rsidRPr="004A4554">
        <w:rPr>
          <w:rFonts w:eastAsia="Arial Unicode MS"/>
          <w:b/>
          <w:i/>
          <w:noProof/>
        </w:rPr>
        <w:t>UEAssistanceInformation</w:t>
      </w:r>
    </w:p>
    <w:p w14:paraId="6B712E2D" w14:textId="0616ECD2" w:rsidR="00A85DB5" w:rsidRPr="00895545" w:rsidRDefault="00A85DB5" w:rsidP="00567C2F">
      <w:pPr>
        <w:pStyle w:val="ListParagraph"/>
        <w:numPr>
          <w:ilvl w:val="0"/>
          <w:numId w:val="13"/>
        </w:numPr>
        <w:spacing w:before="60" w:after="120" w:line="264" w:lineRule="auto"/>
        <w:ind w:firstLineChars="0"/>
        <w:jc w:val="both"/>
        <w:rPr>
          <w:b/>
          <w:bCs/>
        </w:rPr>
      </w:pPr>
      <w:r w:rsidRPr="00905DA2">
        <w:rPr>
          <w:b/>
        </w:rPr>
        <w:t>Option</w:t>
      </w:r>
      <w:r>
        <w:rPr>
          <w:b/>
        </w:rPr>
        <w:t>3</w:t>
      </w:r>
      <w:r w:rsidRPr="00905DA2">
        <w:rPr>
          <w:b/>
        </w:rPr>
        <w:t xml:space="preserve">: </w:t>
      </w:r>
      <w:r w:rsidRPr="008E1565">
        <w:rPr>
          <w:b/>
          <w:bCs/>
        </w:rPr>
        <w:t>RRC measurement framework can be reused</w:t>
      </w:r>
    </w:p>
    <w:p w14:paraId="381BCD2E" w14:textId="0B88DAC9" w:rsidR="00A85DB5" w:rsidRPr="00905DA2" w:rsidRDefault="00A85DB5" w:rsidP="00567C2F">
      <w:pPr>
        <w:pStyle w:val="ListParagraph"/>
        <w:numPr>
          <w:ilvl w:val="0"/>
          <w:numId w:val="13"/>
        </w:numPr>
        <w:spacing w:before="60" w:after="120" w:line="264" w:lineRule="auto"/>
        <w:ind w:firstLineChars="0"/>
        <w:jc w:val="both"/>
        <w:rPr>
          <w:b/>
        </w:rPr>
      </w:pPr>
      <w:r w:rsidRPr="00905DA2">
        <w:rPr>
          <w:b/>
        </w:rPr>
        <w:t>Option</w:t>
      </w:r>
      <w:r>
        <w:rPr>
          <w:b/>
        </w:rPr>
        <w:t>4</w:t>
      </w:r>
      <w:r w:rsidRPr="00905DA2">
        <w:rPr>
          <w:b/>
        </w:rPr>
        <w:t xml:space="preserve">: Other </w:t>
      </w:r>
      <w:r>
        <w:rPr>
          <w:b/>
        </w:rPr>
        <w:t>RRC signaling</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A85DB5" w14:paraId="16BF0178" w14:textId="77777777" w:rsidTr="003E1C53">
        <w:tc>
          <w:tcPr>
            <w:tcW w:w="1555" w:type="dxa"/>
            <w:shd w:val="clear" w:color="auto" w:fill="auto"/>
            <w:vAlign w:val="center"/>
          </w:tcPr>
          <w:p w14:paraId="1D9B3A8D" w14:textId="77777777" w:rsidR="00A85DB5" w:rsidRDefault="00A85DB5" w:rsidP="003E1C53">
            <w:pPr>
              <w:spacing w:after="0" w:line="360" w:lineRule="auto"/>
              <w:rPr>
                <w:b/>
              </w:rPr>
            </w:pPr>
            <w:r>
              <w:rPr>
                <w:b/>
              </w:rPr>
              <w:t>Company</w:t>
            </w:r>
          </w:p>
        </w:tc>
        <w:tc>
          <w:tcPr>
            <w:tcW w:w="1417" w:type="dxa"/>
            <w:shd w:val="clear" w:color="auto" w:fill="auto"/>
            <w:vAlign w:val="center"/>
          </w:tcPr>
          <w:p w14:paraId="6721E8B8" w14:textId="77777777" w:rsidR="00A85DB5" w:rsidRDefault="00A85DB5" w:rsidP="003E1C53">
            <w:pPr>
              <w:spacing w:after="0" w:line="360" w:lineRule="auto"/>
              <w:rPr>
                <w:b/>
              </w:rPr>
            </w:pPr>
            <w:r>
              <w:rPr>
                <w:b/>
              </w:rPr>
              <w:t>Preferred Option</w:t>
            </w:r>
          </w:p>
        </w:tc>
        <w:tc>
          <w:tcPr>
            <w:tcW w:w="6662" w:type="dxa"/>
            <w:shd w:val="clear" w:color="auto" w:fill="auto"/>
            <w:vAlign w:val="center"/>
          </w:tcPr>
          <w:p w14:paraId="1AE9CF36" w14:textId="77777777" w:rsidR="00A85DB5" w:rsidRDefault="00A85DB5" w:rsidP="003E1C53">
            <w:pPr>
              <w:spacing w:after="0" w:line="360" w:lineRule="auto"/>
              <w:rPr>
                <w:b/>
              </w:rPr>
            </w:pPr>
            <w:r>
              <w:rPr>
                <w:b/>
              </w:rPr>
              <w:t>Additional comment(s)</w:t>
            </w:r>
          </w:p>
        </w:tc>
      </w:tr>
      <w:tr w:rsidR="00A85DB5" w14:paraId="43C343E5" w14:textId="77777777" w:rsidTr="003E1C53">
        <w:tc>
          <w:tcPr>
            <w:tcW w:w="1555" w:type="dxa"/>
            <w:shd w:val="clear" w:color="auto" w:fill="auto"/>
            <w:vAlign w:val="center"/>
          </w:tcPr>
          <w:p w14:paraId="38A80A92" w14:textId="77777777" w:rsidR="00A85DB5" w:rsidRDefault="00A85DB5"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21AA62CD" w14:textId="7473888F" w:rsidR="00A85DB5" w:rsidRDefault="00A85DB5" w:rsidP="008B6F93">
            <w:pPr>
              <w:spacing w:after="0" w:line="360" w:lineRule="auto"/>
              <w:rPr>
                <w:lang w:eastAsia="zh-CN"/>
              </w:rPr>
            </w:pPr>
            <w:r w:rsidRPr="00905DA2">
              <w:rPr>
                <w:b/>
              </w:rPr>
              <w:t>Option</w:t>
            </w:r>
            <w:r w:rsidR="008B6F93">
              <w:rPr>
                <w:b/>
              </w:rPr>
              <w:t>3 or Option4</w:t>
            </w:r>
          </w:p>
        </w:tc>
        <w:tc>
          <w:tcPr>
            <w:tcW w:w="6662" w:type="dxa"/>
            <w:shd w:val="clear" w:color="auto" w:fill="auto"/>
            <w:vAlign w:val="center"/>
          </w:tcPr>
          <w:p w14:paraId="1B01317B" w14:textId="07F8C372" w:rsidR="00A52329" w:rsidRPr="00FA4550" w:rsidRDefault="00A52329" w:rsidP="008B6F93">
            <w:pPr>
              <w:spacing w:afterLines="50" w:after="120" w:line="360" w:lineRule="auto"/>
              <w:rPr>
                <w:bCs/>
              </w:rPr>
            </w:pPr>
            <w:r w:rsidRPr="00FA4550">
              <w:rPr>
                <w:lang w:eastAsia="zh-CN"/>
              </w:rPr>
              <w:t>We think Option 1 can be combined with other option</w:t>
            </w:r>
            <w:r w:rsidR="00FA4550">
              <w:rPr>
                <w:lang w:eastAsia="zh-CN"/>
              </w:rPr>
              <w:t>s</w:t>
            </w:r>
            <w:r w:rsidRPr="00FA4550">
              <w:rPr>
                <w:lang w:eastAsia="zh-CN"/>
              </w:rPr>
              <w:t>, e.g., with reference to</w:t>
            </w:r>
            <w:r w:rsidR="00FA4550">
              <w:rPr>
                <w:lang w:eastAsia="zh-CN"/>
              </w:rPr>
              <w:t xml:space="preserve"> </w:t>
            </w:r>
            <w:r w:rsidRPr="00FA4550">
              <w:rPr>
                <w:b/>
                <w:bCs/>
                <w:i/>
              </w:rPr>
              <w:t>NR-Multi-RTT-SignalMeasurementInformation</w:t>
            </w:r>
            <w:r w:rsidRPr="00FA4550">
              <w:rPr>
                <w:b/>
                <w:bCs/>
              </w:rPr>
              <w:t>,</w:t>
            </w:r>
            <w:r w:rsidRPr="00FA4550">
              <w:rPr>
                <w:bCs/>
              </w:rPr>
              <w:t xml:space="preserve"> we can define an RRC IE which can be put in a RRC </w:t>
            </w:r>
            <w:r w:rsidR="00FA4550" w:rsidRPr="00FA4550">
              <w:rPr>
                <w:bCs/>
              </w:rPr>
              <w:t>signaling</w:t>
            </w:r>
            <w:r w:rsidRPr="00FA4550">
              <w:rPr>
                <w:bCs/>
              </w:rPr>
              <w:t xml:space="preserve">. </w:t>
            </w:r>
          </w:p>
          <w:p w14:paraId="209D0B32" w14:textId="04CDA1A5" w:rsidR="00A30F53" w:rsidRDefault="00FA4550" w:rsidP="008B6F93">
            <w:pPr>
              <w:spacing w:after="0" w:line="360" w:lineRule="auto"/>
              <w:rPr>
                <w:lang w:eastAsia="zh-CN"/>
              </w:rPr>
            </w:pPr>
            <w:r w:rsidRPr="00FA4550">
              <w:rPr>
                <w:bCs/>
              </w:rPr>
              <w:t>The RRC signaling in our thinking may be</w:t>
            </w:r>
            <w:r w:rsidRPr="00FA4550">
              <w:rPr>
                <w:rFonts w:eastAsia="Times New Roman"/>
                <w:i/>
                <w:lang w:val="en-GB"/>
              </w:rPr>
              <w:t xml:space="preserve"> </w:t>
            </w:r>
            <w:r w:rsidR="008B6F93" w:rsidRPr="00FA4550">
              <w:rPr>
                <w:rFonts w:eastAsia="MS Mincho"/>
                <w:i/>
              </w:rPr>
              <w:t>MeasurementReport</w:t>
            </w:r>
            <w:r w:rsidR="008B6F93" w:rsidRPr="008B6F93">
              <w:rPr>
                <w:rFonts w:eastAsia="Times New Roman"/>
                <w:lang w:val="en-GB"/>
              </w:rPr>
              <w:t xml:space="preserve"> (we assume this is option3)</w:t>
            </w:r>
            <w:r w:rsidR="008B6F93">
              <w:rPr>
                <w:rFonts w:eastAsia="Times New Roman"/>
                <w:lang w:val="en-GB"/>
              </w:rPr>
              <w:t xml:space="preserve"> </w:t>
            </w:r>
            <w:r w:rsidR="008B6F93" w:rsidRPr="008B6F93">
              <w:rPr>
                <w:rFonts w:eastAsia="Times New Roman"/>
                <w:lang w:val="en-GB"/>
              </w:rPr>
              <w:t xml:space="preserve">or </w:t>
            </w:r>
            <w:r w:rsidR="008B6F93">
              <w:rPr>
                <w:rFonts w:eastAsia="Times New Roman"/>
                <w:i/>
                <w:lang w:val="en-GB"/>
              </w:rPr>
              <w:t>UEInformationRequest.</w:t>
            </w:r>
          </w:p>
        </w:tc>
      </w:tr>
      <w:tr w:rsidR="00A85DB5" w14:paraId="6939366B" w14:textId="77777777" w:rsidTr="003E1C53">
        <w:tc>
          <w:tcPr>
            <w:tcW w:w="1555" w:type="dxa"/>
            <w:shd w:val="clear" w:color="auto" w:fill="auto"/>
            <w:vAlign w:val="center"/>
          </w:tcPr>
          <w:p w14:paraId="35109404" w14:textId="22F81EE3" w:rsidR="00A85DB5" w:rsidRDefault="001C220A" w:rsidP="003E1C53">
            <w:pPr>
              <w:spacing w:after="0" w:line="360" w:lineRule="auto"/>
            </w:pPr>
            <w:r>
              <w:t>CATT</w:t>
            </w:r>
          </w:p>
        </w:tc>
        <w:tc>
          <w:tcPr>
            <w:tcW w:w="1417" w:type="dxa"/>
            <w:shd w:val="clear" w:color="auto" w:fill="auto"/>
            <w:vAlign w:val="center"/>
          </w:tcPr>
          <w:p w14:paraId="580B1F8A" w14:textId="0C0D7AAD" w:rsidR="00A85DB5" w:rsidRDefault="001C220A" w:rsidP="003E1C53">
            <w:pPr>
              <w:spacing w:after="0" w:line="360" w:lineRule="auto"/>
            </w:pPr>
            <w:r>
              <w:t>Option 2</w:t>
            </w:r>
          </w:p>
        </w:tc>
        <w:tc>
          <w:tcPr>
            <w:tcW w:w="6662" w:type="dxa"/>
            <w:shd w:val="clear" w:color="auto" w:fill="auto"/>
            <w:vAlign w:val="center"/>
          </w:tcPr>
          <w:p w14:paraId="3DC5D2EA" w14:textId="7B86F1A4" w:rsidR="00A85DB5" w:rsidRPr="001C220A" w:rsidRDefault="001C220A" w:rsidP="001C220A">
            <w:pPr>
              <w:spacing w:after="0" w:line="360" w:lineRule="auto"/>
            </w:pPr>
            <w:r>
              <w:rPr>
                <w:rFonts w:eastAsia="Arial Unicode MS"/>
                <w:lang w:eastAsia="zh-CN"/>
              </w:rPr>
              <w:t xml:space="preserve">The only information needed is </w:t>
            </w:r>
            <w:r w:rsidRPr="00F40991">
              <w:rPr>
                <w:rFonts w:eastAsia="Arial Unicode MS"/>
              </w:rPr>
              <w:t>UE</w:t>
            </w:r>
            <w:r w:rsidRPr="00F40991">
              <w:rPr>
                <w:rFonts w:eastAsia="Arial Unicode MS"/>
                <w:vertAlign w:val="subscript"/>
              </w:rPr>
              <w:t>Rx-Tx</w:t>
            </w:r>
            <w:r w:rsidRPr="00F40991">
              <w:rPr>
                <w:rFonts w:eastAsia="Arial Unicode MS"/>
                <w:lang w:eastAsia="zh-CN"/>
              </w:rPr>
              <w:t xml:space="preserve"> </w:t>
            </w:r>
            <w:r>
              <w:rPr>
                <w:rFonts w:eastAsia="Arial Unicode MS"/>
                <w:lang w:eastAsia="zh-CN"/>
              </w:rPr>
              <w:t xml:space="preserve">which </w:t>
            </w:r>
            <w:r w:rsidRPr="00F40991">
              <w:rPr>
                <w:rFonts w:eastAsia="Arial Unicode MS"/>
                <w:lang w:eastAsia="zh-CN"/>
              </w:rPr>
              <w:t xml:space="preserve">is </w:t>
            </w:r>
            <w:r>
              <w:rPr>
                <w:rFonts w:eastAsia="Arial Unicode MS"/>
                <w:lang w:eastAsia="zh-CN"/>
              </w:rPr>
              <w:t xml:space="preserve">quite </w:t>
            </w:r>
            <w:r w:rsidRPr="00F40991">
              <w:rPr>
                <w:rFonts w:eastAsia="Arial Unicode MS"/>
                <w:lang w:eastAsia="zh-CN"/>
              </w:rPr>
              <w:t xml:space="preserve">simple Considering the mandatory fields in </w:t>
            </w:r>
            <w:r w:rsidRPr="00F40991">
              <w:rPr>
                <w:rFonts w:eastAsia="Arial Unicode MS"/>
                <w:i/>
              </w:rPr>
              <w:t>MeasResults</w:t>
            </w:r>
            <w:r w:rsidRPr="00F40991">
              <w:rPr>
                <w:rFonts w:eastAsia="Arial Unicode MS"/>
              </w:rPr>
              <w:t xml:space="preserve"> are not needed for UE</w:t>
            </w:r>
            <w:r w:rsidRPr="00F40991">
              <w:rPr>
                <w:rFonts w:eastAsia="Arial Unicode MS"/>
                <w:vertAlign w:val="subscript"/>
              </w:rPr>
              <w:t>Rx-Tx</w:t>
            </w:r>
            <w:r w:rsidRPr="00F40991">
              <w:rPr>
                <w:rFonts w:eastAsia="Arial Unicode MS"/>
              </w:rPr>
              <w:t xml:space="preserve"> report,</w:t>
            </w:r>
            <w:r>
              <w:rPr>
                <w:rFonts w:eastAsia="Arial Unicode MS"/>
              </w:rPr>
              <w:t xml:space="preserve"> we prefer </w:t>
            </w:r>
            <w:r w:rsidRPr="00F40991">
              <w:rPr>
                <w:rFonts w:eastAsia="Arial Unicode MS"/>
                <w:i/>
                <w:noProof/>
              </w:rPr>
              <w:t>UEAssistanceInformation</w:t>
            </w:r>
            <w:r>
              <w:rPr>
                <w:rFonts w:eastAsia="Arial Unicode MS"/>
                <w:noProof/>
              </w:rPr>
              <w:t>.</w:t>
            </w:r>
          </w:p>
        </w:tc>
      </w:tr>
      <w:tr w:rsidR="00A85DB5" w14:paraId="771D6D9B" w14:textId="77777777" w:rsidTr="003E1C53">
        <w:tc>
          <w:tcPr>
            <w:tcW w:w="1555" w:type="dxa"/>
            <w:shd w:val="clear" w:color="auto" w:fill="auto"/>
            <w:vAlign w:val="center"/>
          </w:tcPr>
          <w:p w14:paraId="52E997CA" w14:textId="38E4F65E" w:rsidR="00A85DB5" w:rsidRDefault="00014922" w:rsidP="003E1C53">
            <w:pPr>
              <w:spacing w:after="0" w:line="360" w:lineRule="auto"/>
            </w:pPr>
            <w:r>
              <w:t>Ericsson</w:t>
            </w:r>
          </w:p>
        </w:tc>
        <w:tc>
          <w:tcPr>
            <w:tcW w:w="1417" w:type="dxa"/>
            <w:shd w:val="clear" w:color="auto" w:fill="auto"/>
            <w:vAlign w:val="center"/>
          </w:tcPr>
          <w:p w14:paraId="6670EFF4" w14:textId="762A7690" w:rsidR="00A85DB5" w:rsidRDefault="00B34B6A" w:rsidP="003E1C53">
            <w:pPr>
              <w:spacing w:after="0" w:line="360" w:lineRule="auto"/>
            </w:pPr>
            <w:r>
              <w:t>Option 3</w:t>
            </w:r>
          </w:p>
        </w:tc>
        <w:tc>
          <w:tcPr>
            <w:tcW w:w="6662" w:type="dxa"/>
            <w:shd w:val="clear" w:color="auto" w:fill="auto"/>
            <w:vAlign w:val="center"/>
          </w:tcPr>
          <w:p w14:paraId="15B26019" w14:textId="6C937E58" w:rsidR="00A85DB5" w:rsidRDefault="00B34B6A" w:rsidP="003E1C53">
            <w:pPr>
              <w:spacing w:after="0" w:line="360" w:lineRule="auto"/>
            </w:pPr>
            <w:r>
              <w:t xml:space="preserve">This is </w:t>
            </w:r>
            <w:r w:rsidR="00D20245">
              <w:t xml:space="preserve">clearly a measurement from the UE that would be reported to the gNB. Option 3 can be taken as the baseline. </w:t>
            </w:r>
            <w:r>
              <w:t xml:space="preserve"> </w:t>
            </w:r>
          </w:p>
        </w:tc>
      </w:tr>
      <w:tr w:rsidR="00A85DB5" w14:paraId="73F25C8A" w14:textId="77777777" w:rsidTr="003E1C53">
        <w:tc>
          <w:tcPr>
            <w:tcW w:w="1555" w:type="dxa"/>
            <w:shd w:val="clear" w:color="auto" w:fill="auto"/>
            <w:vAlign w:val="center"/>
          </w:tcPr>
          <w:p w14:paraId="3F02BAEF" w14:textId="192A816B" w:rsidR="00A85DB5"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66CA44C1" w14:textId="6EE46DB0" w:rsidR="00A85DB5" w:rsidRPr="00727EAC" w:rsidRDefault="00727EAC" w:rsidP="003E1C53">
            <w:pPr>
              <w:spacing w:after="0" w:line="360" w:lineRule="auto"/>
              <w:rPr>
                <w:rFonts w:eastAsia="MS Mincho"/>
              </w:rPr>
            </w:pPr>
            <w:r>
              <w:rPr>
                <w:rFonts w:eastAsia="MS Mincho" w:hint="eastAsia"/>
              </w:rPr>
              <w:t>Option</w:t>
            </w:r>
            <w:r>
              <w:rPr>
                <w:rFonts w:eastAsia="MS Mincho"/>
              </w:rPr>
              <w:t xml:space="preserve"> </w:t>
            </w:r>
            <w:r>
              <w:rPr>
                <w:rFonts w:eastAsia="MS Mincho" w:hint="eastAsia"/>
              </w:rPr>
              <w:t>3</w:t>
            </w:r>
          </w:p>
        </w:tc>
        <w:tc>
          <w:tcPr>
            <w:tcW w:w="6662" w:type="dxa"/>
            <w:shd w:val="clear" w:color="auto" w:fill="auto"/>
            <w:vAlign w:val="center"/>
          </w:tcPr>
          <w:p w14:paraId="78BC8976" w14:textId="77777777" w:rsidR="00A85DB5" w:rsidRDefault="00A85DB5" w:rsidP="003E1C53">
            <w:pPr>
              <w:spacing w:after="0" w:line="360" w:lineRule="auto"/>
            </w:pPr>
          </w:p>
        </w:tc>
      </w:tr>
      <w:tr w:rsidR="007848B1" w14:paraId="6182DF9F" w14:textId="77777777" w:rsidTr="003E1C53">
        <w:tc>
          <w:tcPr>
            <w:tcW w:w="1555" w:type="dxa"/>
            <w:shd w:val="clear" w:color="auto" w:fill="auto"/>
            <w:vAlign w:val="center"/>
          </w:tcPr>
          <w:p w14:paraId="33D510E5" w14:textId="0A408DD0" w:rsidR="007848B1" w:rsidRDefault="007848B1" w:rsidP="007848B1">
            <w:pPr>
              <w:spacing w:after="0" w:line="360" w:lineRule="auto"/>
            </w:pPr>
            <w:r>
              <w:t>Nokia</w:t>
            </w:r>
          </w:p>
        </w:tc>
        <w:tc>
          <w:tcPr>
            <w:tcW w:w="1417" w:type="dxa"/>
            <w:shd w:val="clear" w:color="auto" w:fill="auto"/>
            <w:vAlign w:val="center"/>
          </w:tcPr>
          <w:p w14:paraId="0FF5F74A" w14:textId="698D28D2" w:rsidR="007848B1" w:rsidRDefault="007848B1" w:rsidP="007848B1">
            <w:pPr>
              <w:spacing w:after="0" w:line="360" w:lineRule="auto"/>
            </w:pPr>
            <w:r>
              <w:t>None of the above</w:t>
            </w:r>
          </w:p>
        </w:tc>
        <w:tc>
          <w:tcPr>
            <w:tcW w:w="6662" w:type="dxa"/>
            <w:shd w:val="clear" w:color="auto" w:fill="auto"/>
            <w:vAlign w:val="center"/>
          </w:tcPr>
          <w:p w14:paraId="6A1C7A0B" w14:textId="6763EC55" w:rsidR="007848B1" w:rsidRDefault="007848B1" w:rsidP="007848B1">
            <w:pPr>
              <w:spacing w:after="0" w:line="360" w:lineRule="auto"/>
            </w:pPr>
            <w:r>
              <w:t>We do not see any benefits of supporting support gNB-based PDC with RTT.</w:t>
            </w:r>
          </w:p>
        </w:tc>
      </w:tr>
      <w:tr w:rsidR="003F053B" w14:paraId="0175487E"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1F0E16B" w14:textId="77777777" w:rsidR="003F053B" w:rsidRDefault="003F053B"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04777A" w14:textId="77777777" w:rsidR="003F053B" w:rsidRDefault="003F053B"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68403D" w14:textId="77777777" w:rsidR="003F053B" w:rsidRDefault="003F053B" w:rsidP="00E938D8">
            <w:pPr>
              <w:spacing w:after="0" w:line="360" w:lineRule="auto"/>
            </w:pPr>
          </w:p>
        </w:tc>
      </w:tr>
      <w:tr w:rsidR="00FE78E4" w14:paraId="4EC44D41"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DE12F83" w14:textId="35893D7C" w:rsidR="00FE78E4" w:rsidRDefault="00FE78E4" w:rsidP="00FE78E4">
            <w:pPr>
              <w:spacing w:after="0" w:line="360" w:lineRule="auto"/>
            </w:pPr>
            <w:r>
              <w:rPr>
                <w:rFonts w:eastAsia="MS Mincho" w:hint="eastAsia"/>
              </w:rPr>
              <w:lastRenderedPageBreak/>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E89AB7" w14:textId="6D0896FC" w:rsidR="00FE78E4" w:rsidRDefault="00FE78E4" w:rsidP="00FE78E4">
            <w:pPr>
              <w:spacing w:after="0" w:line="360" w:lineRule="auto"/>
            </w:pPr>
            <w:r>
              <w:rPr>
                <w:rFonts w:eastAsia="MS Mincho" w:hint="eastAsia"/>
              </w:rPr>
              <w:t>O</w:t>
            </w:r>
            <w:r>
              <w:rPr>
                <w:rFonts w:eastAsia="MS Mincho"/>
              </w:rPr>
              <w:t>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0844E7F" w14:textId="7D9532AF" w:rsidR="00FE78E4" w:rsidRDefault="00FE78E4" w:rsidP="00FE78E4">
            <w:pPr>
              <w:spacing w:after="0" w:line="360" w:lineRule="auto"/>
            </w:pPr>
            <w:r>
              <w:rPr>
                <w:rFonts w:eastAsia="MS Mincho" w:hint="eastAsia"/>
              </w:rPr>
              <w:t>G</w:t>
            </w:r>
            <w:r>
              <w:rPr>
                <w:rFonts w:eastAsia="MS Mincho"/>
              </w:rPr>
              <w:t xml:space="preserve">iven that </w:t>
            </w:r>
            <w:r w:rsidRPr="00946992">
              <w:rPr>
                <w:rFonts w:eastAsia="MS Mincho"/>
              </w:rPr>
              <w:t>UE Rx-Tx time difference repor</w:t>
            </w:r>
            <w:r>
              <w:rPr>
                <w:rFonts w:eastAsia="MS Mincho"/>
              </w:rPr>
              <w:t>ting is different from existing RRC measurement framework, using Option 2 looks good.</w:t>
            </w:r>
          </w:p>
        </w:tc>
      </w:tr>
      <w:tr w:rsidR="00FE4F7D" w14:paraId="29B2C114"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7BA8499" w14:textId="499957C4" w:rsidR="00FE4F7D" w:rsidRDefault="00FE4F7D" w:rsidP="00FE4F7D">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7D98E1" w14:textId="1AC8C7E8" w:rsidR="00FE4F7D" w:rsidRDefault="00FE4F7D" w:rsidP="00FE4F7D">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25ECB87" w14:textId="23A9D09F" w:rsidR="00FE4F7D" w:rsidRDefault="00FE4F7D" w:rsidP="00FE4F7D">
            <w:pPr>
              <w:spacing w:after="0" w:line="360" w:lineRule="auto"/>
            </w:pPr>
            <w:r>
              <w:t>No different from other measurement reports.</w:t>
            </w:r>
          </w:p>
        </w:tc>
      </w:tr>
      <w:tr w:rsidR="00D277BA" w14:paraId="30A30976"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766E1D5" w14:textId="77777777" w:rsidR="00D277BA" w:rsidRDefault="00D277BA" w:rsidP="00387614">
            <w:pPr>
              <w:spacing w:after="0" w:line="360" w:lineRule="auto"/>
            </w:pPr>
            <w:r>
              <w:rPr>
                <w:rFonts w:hint="eastAsia"/>
              </w:rPr>
              <w:t>OPPO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F29506" w14:textId="77777777" w:rsidR="00D277BA" w:rsidRDefault="00D277BA" w:rsidP="00387614">
            <w:pPr>
              <w:spacing w:after="0" w:line="360" w:lineRule="auto"/>
            </w:pPr>
            <w:r>
              <w:rPr>
                <w:rFonts w:hint="eastAsia"/>
              </w:rPr>
              <w:t>S</w:t>
            </w:r>
            <w:r>
              <w:t>ee comments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54BEF8F" w14:textId="77777777" w:rsidR="00D277BA" w:rsidRDefault="00D277BA" w:rsidP="00387614">
            <w:pPr>
              <w:spacing w:after="0" w:line="360" w:lineRule="auto"/>
            </w:pPr>
            <w:r>
              <w:t>Firstly, we do not prefer gNB-side RTT-based PDC.</w:t>
            </w:r>
          </w:p>
          <w:p w14:paraId="6D31F579" w14:textId="77777777" w:rsidR="00D277BA" w:rsidRDefault="00D277BA" w:rsidP="00387614">
            <w:pPr>
              <w:spacing w:after="0" w:line="360" w:lineRule="auto"/>
            </w:pPr>
            <w:r>
              <w:rPr>
                <w:rFonts w:hint="eastAsia"/>
              </w:rPr>
              <w:t>S</w:t>
            </w:r>
            <w:r>
              <w:t xml:space="preserve">econdly, if gNB-side RTT-based PDC is finally agreed in RAN2, we think option 3 </w:t>
            </w:r>
            <w:r>
              <w:rPr>
                <w:rFonts w:hint="eastAsia"/>
              </w:rPr>
              <w:t>can</w:t>
            </w:r>
            <w:r>
              <w:t xml:space="preserve"> be taken as a baseline.</w:t>
            </w:r>
          </w:p>
        </w:tc>
      </w:tr>
      <w:tr w:rsidR="007B5F64" w14:paraId="4472A30A"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F0AB61" w14:textId="055A0731" w:rsidR="007B5F64" w:rsidRDefault="007B5F64"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EB9E06" w14:textId="476D9340" w:rsidR="007B5F64" w:rsidRDefault="007B5F64" w:rsidP="00387614">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D1A4917" w14:textId="77777777" w:rsidR="007B5F64" w:rsidRDefault="007B5F64" w:rsidP="00387614">
            <w:pPr>
              <w:spacing w:after="0" w:line="360" w:lineRule="auto"/>
            </w:pPr>
          </w:p>
        </w:tc>
      </w:tr>
      <w:tr w:rsidR="00032D26" w14:paraId="4E2128F5"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EC4DE40" w14:textId="3331B51F" w:rsidR="00032D26" w:rsidRDefault="00032D26" w:rsidP="00032D26">
            <w:pPr>
              <w:spacing w:after="0" w:line="360" w:lineRule="auto"/>
            </w:pPr>
            <w:r>
              <w:rPr>
                <w:rFonts w:eastAsia="Malgun Gothic"/>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8F0ED9" w14:textId="14FE370A" w:rsidR="00032D26" w:rsidRDefault="00032D26" w:rsidP="00032D26">
            <w:pPr>
              <w:spacing w:after="0" w:line="360" w:lineRule="auto"/>
            </w:pPr>
            <w:r>
              <w:rPr>
                <w:rFonts w:eastAsia="Malgun Gothic" w:hint="eastAsia"/>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79226C3" w14:textId="77777777" w:rsidR="00032D26" w:rsidRDefault="00032D26" w:rsidP="00032D26">
            <w:pPr>
              <w:spacing w:after="0" w:line="360" w:lineRule="auto"/>
              <w:rPr>
                <w:rFonts w:eastAsia="Malgun Gothic"/>
                <w:lang w:eastAsia="ko-KR"/>
              </w:rPr>
            </w:pPr>
            <w:r>
              <w:rPr>
                <w:rFonts w:eastAsia="Malgun Gothic" w:hint="eastAsia"/>
                <w:lang w:eastAsia="ko-KR"/>
              </w:rPr>
              <w:t>We do not support gNB-side PDC.</w:t>
            </w:r>
          </w:p>
          <w:p w14:paraId="78396D40" w14:textId="3CE60685" w:rsidR="00032D26" w:rsidRDefault="00032D26" w:rsidP="00032D26">
            <w:pPr>
              <w:spacing w:after="0" w:line="360" w:lineRule="auto"/>
            </w:pPr>
            <w:r>
              <w:rPr>
                <w:rFonts w:eastAsia="Malgun Gothic"/>
                <w:lang w:eastAsia="ko-KR"/>
              </w:rPr>
              <w:t>If it is supported, option3 should be the baseline.</w:t>
            </w:r>
          </w:p>
        </w:tc>
      </w:tr>
      <w:tr w:rsidR="001F2265" w14:paraId="3DD62997"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0990789" w14:textId="20D60552" w:rsidR="001F2265" w:rsidRDefault="001F2265" w:rsidP="001F2265">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C30EA0" w14:textId="445AE774" w:rsidR="001F2265" w:rsidRDefault="001F2265" w:rsidP="001F2265">
            <w:pPr>
              <w:spacing w:after="0" w:line="360" w:lineRule="auto"/>
              <w:rPr>
                <w:rFonts w:eastAsia="Malgun Gothic"/>
                <w:lang w:eastAsia="ko-KR"/>
              </w:rPr>
            </w:pPr>
            <w:r>
              <w:rPr>
                <w:rFonts w:eastAsia="Malgun Gothic"/>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14F3B5" w14:textId="77777777" w:rsidR="001F2265" w:rsidRDefault="001F2265" w:rsidP="001F2265">
            <w:pPr>
              <w:spacing w:after="0" w:line="360" w:lineRule="auto"/>
              <w:rPr>
                <w:rFonts w:eastAsia="Malgun Gothic"/>
                <w:lang w:eastAsia="ko-KR"/>
              </w:rPr>
            </w:pPr>
          </w:p>
        </w:tc>
      </w:tr>
      <w:tr w:rsidR="00DF17F6" w14:paraId="4944A6ED"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F620FF2" w14:textId="2B91F256" w:rsidR="00DF17F6" w:rsidRDefault="00DF17F6" w:rsidP="00DF17F6">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0A93D4" w14:textId="190A8C1C" w:rsidR="00DF17F6" w:rsidRDefault="00DF17F6" w:rsidP="00DF17F6">
            <w:pPr>
              <w:spacing w:after="0" w:line="360" w:lineRule="auto"/>
              <w:rPr>
                <w:rFonts w:eastAsia="Malgun Gothic"/>
                <w:lang w:eastAsia="ko-KR"/>
              </w:rPr>
            </w:pPr>
            <w:r>
              <w:rPr>
                <w:lang w:eastAsia="zh-CN"/>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ADD0DC" w14:textId="77777777" w:rsidR="00DF17F6" w:rsidRDefault="00DF17F6" w:rsidP="00DF17F6">
            <w:pPr>
              <w:spacing w:after="0" w:line="360" w:lineRule="auto"/>
              <w:jc w:val="both"/>
              <w:rPr>
                <w:lang w:eastAsia="zh-CN"/>
              </w:rPr>
            </w:pPr>
            <w:r>
              <w:rPr>
                <w:lang w:eastAsia="zh-CN"/>
              </w:rPr>
              <w:t xml:space="preserve">We agree that RAN2 needs to introduce a new IE in RRC signaling to report UE </w:t>
            </w:r>
            <w:r>
              <w:rPr>
                <w:rFonts w:hint="eastAsia"/>
                <w:lang w:eastAsia="zh-CN"/>
              </w:rPr>
              <w:t>Rx-Tx</w:t>
            </w:r>
            <w:r>
              <w:rPr>
                <w:lang w:eastAsia="zh-CN"/>
              </w:rPr>
              <w:t xml:space="preserve"> time difference. The reporting of UE RX-Tx time difference can reuse the RRC measurement framework</w:t>
            </w:r>
            <w:r>
              <w:rPr>
                <w:rFonts w:hint="eastAsia"/>
                <w:lang w:eastAsia="zh-CN"/>
              </w:rPr>
              <w:t>.</w:t>
            </w:r>
          </w:p>
          <w:p w14:paraId="20D5E87C" w14:textId="5B3254B9" w:rsidR="00DF17F6" w:rsidRDefault="00DF17F6" w:rsidP="00DF17F6">
            <w:pPr>
              <w:spacing w:after="0" w:line="360" w:lineRule="auto"/>
              <w:rPr>
                <w:rFonts w:eastAsia="Malgun Gothic"/>
                <w:lang w:eastAsia="ko-KR"/>
              </w:rPr>
            </w:pPr>
            <w:r>
              <w:rPr>
                <w:rFonts w:hint="eastAsia"/>
                <w:lang w:eastAsia="zh-CN"/>
              </w:rPr>
              <w:t>We can</w:t>
            </w:r>
            <w:r>
              <w:rPr>
                <w:lang w:eastAsia="zh-CN"/>
              </w:rPr>
              <w:t xml:space="preserve"> check wh</w:t>
            </w:r>
            <w:r>
              <w:rPr>
                <w:rFonts w:hint="eastAsia"/>
                <w:lang w:eastAsia="zh-CN"/>
              </w:rPr>
              <w:t>ich</w:t>
            </w:r>
            <w:r>
              <w:rPr>
                <w:lang w:eastAsia="zh-CN"/>
              </w:rPr>
              <w:t xml:space="preserve"> field in NR-Multi-RTT-</w:t>
            </w:r>
            <w:r>
              <w:rPr>
                <w:i/>
                <w:lang w:eastAsia="zh-CN"/>
              </w:rPr>
              <w:t>SignalMeasurementInformation</w:t>
            </w:r>
            <w:r>
              <w:rPr>
                <w:lang w:eastAsia="zh-CN"/>
              </w:rPr>
              <w:t xml:space="preserve"> can be referred, rather than reuse this IE directly. </w:t>
            </w:r>
          </w:p>
        </w:tc>
      </w:tr>
      <w:tr w:rsidR="008668EA" w14:paraId="5741297C"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813508"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DC3AD3" w14:textId="77777777" w:rsidR="008668EA" w:rsidRDefault="008668EA" w:rsidP="00962285">
            <w:pPr>
              <w:spacing w:after="0" w:line="360" w:lineRule="auto"/>
              <w:rPr>
                <w:lang w:eastAsia="zh-CN"/>
              </w:rPr>
            </w:pPr>
            <w:r>
              <w:rPr>
                <w:rFonts w:hint="eastAsia"/>
                <w:lang w:eastAsia="zh-CN"/>
              </w:rPr>
              <w:t>O</w:t>
            </w:r>
            <w:r>
              <w:rPr>
                <w:lang w:eastAsia="zh-CN"/>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EC99AB7" w14:textId="77777777" w:rsidR="008668EA" w:rsidRDefault="008668EA" w:rsidP="00962285">
            <w:pPr>
              <w:spacing w:after="0" w:line="360" w:lineRule="auto"/>
            </w:pPr>
          </w:p>
        </w:tc>
      </w:tr>
      <w:tr w:rsidR="008668EA" w14:paraId="60BDEFC6"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03DBF6E" w14:textId="058E48CE" w:rsidR="008668EA" w:rsidRDefault="005C3C7B" w:rsidP="00DF17F6">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E5A399" w14:textId="3AF20769" w:rsidR="008668EA" w:rsidRDefault="005C3C7B" w:rsidP="00DF17F6">
            <w:pPr>
              <w:spacing w:after="0" w:line="360" w:lineRule="auto"/>
              <w:rPr>
                <w:lang w:eastAsia="zh-CN"/>
              </w:rPr>
            </w:pPr>
            <w:r>
              <w:rPr>
                <w:lang w:eastAsia="zh-CN"/>
              </w:rPr>
              <w:t>Option 3 or 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3C1E6BF" w14:textId="77777777" w:rsidR="008668EA" w:rsidRDefault="008668EA" w:rsidP="00DF17F6">
            <w:pPr>
              <w:spacing w:after="0" w:line="360" w:lineRule="auto"/>
              <w:jc w:val="both"/>
              <w:rPr>
                <w:lang w:eastAsia="zh-CN"/>
              </w:rPr>
            </w:pPr>
          </w:p>
        </w:tc>
      </w:tr>
      <w:tr w:rsidR="008F71F2" w14:paraId="5F3A7070"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AD9DBED" w14:textId="16316DA3" w:rsidR="008F71F2" w:rsidRDefault="008F71F2" w:rsidP="00DF17F6">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D6D63C" w14:textId="7B3D6000" w:rsidR="008F71F2" w:rsidRDefault="008F71F2" w:rsidP="00DF17F6">
            <w:pPr>
              <w:spacing w:after="0" w:line="360" w:lineRule="auto"/>
              <w:rPr>
                <w:lang w:eastAsia="zh-CN"/>
              </w:rPr>
            </w:pPr>
            <w:r>
              <w:rPr>
                <w:lang w:eastAsia="zh-CN"/>
              </w:rPr>
              <w:t>Option 3 or 4</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6E58C0B" w14:textId="77777777" w:rsidR="008F71F2" w:rsidRDefault="008F71F2" w:rsidP="00DF17F6">
            <w:pPr>
              <w:spacing w:after="0" w:line="360" w:lineRule="auto"/>
              <w:jc w:val="both"/>
              <w:rPr>
                <w:lang w:eastAsia="zh-CN"/>
              </w:rPr>
            </w:pPr>
          </w:p>
        </w:tc>
      </w:tr>
      <w:tr w:rsidR="008F71F2" w14:paraId="750C5D49" w14:textId="77777777" w:rsidTr="00D277B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FF86EFF" w14:textId="77777777" w:rsidR="008F71F2" w:rsidRDefault="008F71F2" w:rsidP="00DF17F6">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C72592" w14:textId="77777777" w:rsidR="008F71F2" w:rsidRDefault="008F71F2" w:rsidP="00DF17F6">
            <w:pPr>
              <w:spacing w:after="0" w:line="360" w:lineRule="auto"/>
              <w:rPr>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AF93252" w14:textId="77777777" w:rsidR="008F71F2" w:rsidRDefault="008F71F2" w:rsidP="00DF17F6">
            <w:pPr>
              <w:spacing w:after="0" w:line="360" w:lineRule="auto"/>
              <w:jc w:val="both"/>
              <w:rPr>
                <w:lang w:eastAsia="zh-CN"/>
              </w:rPr>
            </w:pPr>
          </w:p>
        </w:tc>
      </w:tr>
    </w:tbl>
    <w:p w14:paraId="74C9B89D" w14:textId="77777777" w:rsidR="00A85DB5" w:rsidRDefault="00A85DB5" w:rsidP="00A85DB5">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7E1F3EF" w14:textId="77777777" w:rsidR="00A85DB5" w:rsidRPr="00755CAE" w:rsidRDefault="00A85DB5" w:rsidP="00755CAE">
      <w:pPr>
        <w:rPr>
          <w:lang w:val="en-GB" w:eastAsia="zh-CN"/>
        </w:rPr>
      </w:pPr>
    </w:p>
    <w:p w14:paraId="49F0C06E" w14:textId="2894FA80" w:rsidR="00C36255" w:rsidRPr="00DB59BA" w:rsidRDefault="00DB59BA" w:rsidP="00C36255">
      <w:pPr>
        <w:pStyle w:val="BodyText"/>
        <w:snapToGrid w:val="0"/>
        <w:spacing w:before="60" w:after="60" w:line="288" w:lineRule="auto"/>
        <w:jc w:val="both"/>
        <w:rPr>
          <w:bCs/>
          <w:lang w:eastAsia="zh-CN"/>
        </w:rPr>
      </w:pPr>
      <w:r w:rsidRPr="00DB59BA">
        <w:rPr>
          <w:bCs/>
          <w:lang w:eastAsia="zh-CN"/>
        </w:rPr>
        <w:t xml:space="preserve">There are also some discussion on the content of </w:t>
      </w:r>
      <w:r w:rsidRPr="00DB59BA">
        <w:t xml:space="preserve">UE Rx-Tx time difference report, e.g., besides the </w:t>
      </w:r>
      <w:r w:rsidRPr="00DB59BA">
        <w:rPr>
          <w:rFonts w:eastAsia="Arial Unicode MS"/>
        </w:rPr>
        <w:t>UE</w:t>
      </w:r>
      <w:r w:rsidRPr="00DB59BA">
        <w:rPr>
          <w:rFonts w:eastAsia="Arial Unicode MS"/>
          <w:vertAlign w:val="subscript"/>
        </w:rPr>
        <w:t>Rx-Tx</w:t>
      </w:r>
      <w:r>
        <w:rPr>
          <w:rFonts w:eastAsia="Arial Unicode MS"/>
          <w:vertAlign w:val="superscript"/>
        </w:rPr>
        <w:t xml:space="preserve"> </w:t>
      </w:r>
      <w:r w:rsidRPr="00DB59BA">
        <w:rPr>
          <w:rFonts w:eastAsia="Arial Unicode MS"/>
        </w:rPr>
        <w:t xml:space="preserve">(note that the </w:t>
      </w:r>
      <w:r w:rsidRPr="00DB59BA">
        <w:t>reporting range, the granularity of the report, and the achievable accuracy are up-to RAN4</w:t>
      </w:r>
      <w:r w:rsidRPr="00DB59BA">
        <w:rPr>
          <w:bCs/>
          <w:lang w:eastAsia="zh-CN"/>
        </w:rPr>
        <w:t>)</w:t>
      </w:r>
      <w:r w:rsidRPr="00DB59BA">
        <w:rPr>
          <w:rFonts w:eastAsia="Arial Unicode MS"/>
        </w:rPr>
        <w:t xml:space="preserve">, is there any other thing to be reported to NW? Some companies suggest to further </w:t>
      </w:r>
      <w:r w:rsidRPr="00DB59BA">
        <w:t>check the measurement report from UE to LMF in the LTE positioning protocol (LPP) protocol. One company indicate</w:t>
      </w:r>
      <w:r>
        <w:t>s</w:t>
      </w:r>
      <w:r w:rsidRPr="00DB59BA">
        <w:t xml:space="preserve"> the DL RSRP result of the measurement may be additionally needed to report.</w:t>
      </w:r>
    </w:p>
    <w:p w14:paraId="352C8123" w14:textId="7CBB04FD" w:rsidR="00DB59BA" w:rsidRPr="00F40991" w:rsidRDefault="00DB59BA" w:rsidP="00DB59BA">
      <w:pPr>
        <w:pStyle w:val="BodyText"/>
        <w:rPr>
          <w:rFonts w:eastAsia="Arial Unicode MS"/>
          <w:b/>
          <w:lang w:eastAsia="zh-CN"/>
        </w:rPr>
      </w:pPr>
      <w:r w:rsidRPr="00A85DB5">
        <w:rPr>
          <w:b/>
        </w:rPr>
        <w:t>Q5</w:t>
      </w:r>
      <w:r>
        <w:rPr>
          <w:b/>
        </w:rPr>
        <w:t>c</w:t>
      </w:r>
      <w:r w:rsidRPr="00A85DB5">
        <w:rPr>
          <w:b/>
        </w:rPr>
        <w:t>: For RTT-based gNB side PDC, companies are invited to indicate</w:t>
      </w:r>
      <w:r>
        <w:rPr>
          <w:b/>
        </w:rPr>
        <w:t xml:space="preserve">, besides </w:t>
      </w:r>
      <w:r w:rsidRPr="00F40991">
        <w:rPr>
          <w:rFonts w:eastAsia="Arial Unicode MS"/>
          <w:b/>
        </w:rPr>
        <w:t>UE</w:t>
      </w:r>
      <w:r w:rsidRPr="00F40991">
        <w:rPr>
          <w:rFonts w:eastAsia="Arial Unicode MS"/>
          <w:b/>
          <w:vertAlign w:val="subscript"/>
        </w:rPr>
        <w:t>Rx-Tx</w:t>
      </w:r>
      <w:r>
        <w:rPr>
          <w:rFonts w:eastAsia="Arial Unicode MS"/>
          <w:b/>
          <w:vertAlign w:val="subscript"/>
        </w:rPr>
        <w:t>,</w:t>
      </w:r>
      <w:r w:rsidRPr="00A85DB5">
        <w:rPr>
          <w:b/>
        </w:rPr>
        <w:t xml:space="preserve"> </w:t>
      </w:r>
      <w:r>
        <w:rPr>
          <w:b/>
        </w:rPr>
        <w:t>what additional information needs to be reported to NW</w:t>
      </w:r>
      <w:r>
        <w:rPr>
          <w:rFonts w:eastAsia="Arial Unicode MS"/>
          <w:b/>
        </w:rPr>
        <w:t>?</w:t>
      </w:r>
    </w:p>
    <w:p w14:paraId="0762EED0" w14:textId="0FAD8E00" w:rsidR="00DB59BA" w:rsidRPr="00895545" w:rsidRDefault="00DB59BA" w:rsidP="00567C2F">
      <w:pPr>
        <w:pStyle w:val="ListParagraph"/>
        <w:numPr>
          <w:ilvl w:val="0"/>
          <w:numId w:val="13"/>
        </w:numPr>
        <w:spacing w:before="60" w:after="120" w:line="264" w:lineRule="auto"/>
        <w:ind w:firstLineChars="0"/>
        <w:jc w:val="both"/>
        <w:rPr>
          <w:b/>
          <w:bCs/>
        </w:rPr>
      </w:pPr>
      <w:r w:rsidRPr="00DB59BA">
        <w:rPr>
          <w:b/>
          <w:bCs/>
        </w:rPr>
        <w:t>Option1: None</w:t>
      </w:r>
    </w:p>
    <w:p w14:paraId="797065E5" w14:textId="6FBFAD31" w:rsidR="00DB59BA" w:rsidRDefault="00DB59BA" w:rsidP="00567C2F">
      <w:pPr>
        <w:pStyle w:val="ListParagraph"/>
        <w:numPr>
          <w:ilvl w:val="0"/>
          <w:numId w:val="13"/>
        </w:numPr>
        <w:spacing w:before="60" w:after="120" w:line="264" w:lineRule="auto"/>
        <w:ind w:firstLineChars="0"/>
        <w:jc w:val="both"/>
        <w:rPr>
          <w:b/>
          <w:bCs/>
        </w:rPr>
      </w:pPr>
      <w:r w:rsidRPr="00DB59BA">
        <w:rPr>
          <w:b/>
          <w:bCs/>
        </w:rPr>
        <w:t>Option2: DL RSRP result of the measurement</w:t>
      </w:r>
    </w:p>
    <w:p w14:paraId="6801F534" w14:textId="5BC3316C" w:rsidR="00DB59BA" w:rsidRPr="00895545" w:rsidRDefault="00DB59BA" w:rsidP="00567C2F">
      <w:pPr>
        <w:pStyle w:val="ListParagraph"/>
        <w:numPr>
          <w:ilvl w:val="0"/>
          <w:numId w:val="13"/>
        </w:numPr>
        <w:spacing w:before="60" w:after="120" w:line="264" w:lineRule="auto"/>
        <w:ind w:firstLineChars="0"/>
        <w:jc w:val="both"/>
        <w:rPr>
          <w:b/>
          <w:bCs/>
        </w:rPr>
      </w:pPr>
      <w:r w:rsidRPr="00DB59BA">
        <w:rPr>
          <w:b/>
          <w:bCs/>
        </w:rPr>
        <w:t xml:space="preserve">Option3: </w:t>
      </w:r>
      <w:r>
        <w:rPr>
          <w:b/>
          <w:bCs/>
        </w:rPr>
        <w:t>Wait for RAN4</w:t>
      </w:r>
    </w:p>
    <w:p w14:paraId="2E28C533" w14:textId="4A50C396" w:rsidR="00DB59BA" w:rsidRPr="00905DA2" w:rsidRDefault="00DB59BA"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DB59BA" w14:paraId="26F61037" w14:textId="77777777" w:rsidTr="003E1C53">
        <w:tc>
          <w:tcPr>
            <w:tcW w:w="1555" w:type="dxa"/>
            <w:shd w:val="clear" w:color="auto" w:fill="auto"/>
            <w:vAlign w:val="center"/>
          </w:tcPr>
          <w:p w14:paraId="6D221249" w14:textId="77777777" w:rsidR="00DB59BA" w:rsidRDefault="00DB59BA" w:rsidP="003E1C53">
            <w:pPr>
              <w:spacing w:after="0" w:line="360" w:lineRule="auto"/>
              <w:rPr>
                <w:b/>
              </w:rPr>
            </w:pPr>
            <w:r>
              <w:rPr>
                <w:b/>
              </w:rPr>
              <w:t>Company</w:t>
            </w:r>
          </w:p>
        </w:tc>
        <w:tc>
          <w:tcPr>
            <w:tcW w:w="1417" w:type="dxa"/>
            <w:shd w:val="clear" w:color="auto" w:fill="auto"/>
            <w:vAlign w:val="center"/>
          </w:tcPr>
          <w:p w14:paraId="4F2475C7" w14:textId="77777777" w:rsidR="00DB59BA" w:rsidRDefault="00DB59BA" w:rsidP="003E1C53">
            <w:pPr>
              <w:spacing w:after="0" w:line="360" w:lineRule="auto"/>
              <w:rPr>
                <w:b/>
              </w:rPr>
            </w:pPr>
            <w:r>
              <w:rPr>
                <w:b/>
              </w:rPr>
              <w:t>Preferred Option</w:t>
            </w:r>
          </w:p>
        </w:tc>
        <w:tc>
          <w:tcPr>
            <w:tcW w:w="6662" w:type="dxa"/>
            <w:shd w:val="clear" w:color="auto" w:fill="auto"/>
            <w:vAlign w:val="center"/>
          </w:tcPr>
          <w:p w14:paraId="44C7257D" w14:textId="77777777" w:rsidR="00DB59BA" w:rsidRDefault="00DB59BA" w:rsidP="003E1C53">
            <w:pPr>
              <w:spacing w:after="0" w:line="360" w:lineRule="auto"/>
              <w:rPr>
                <w:b/>
              </w:rPr>
            </w:pPr>
            <w:r>
              <w:rPr>
                <w:b/>
              </w:rPr>
              <w:t>Additional comment(s)</w:t>
            </w:r>
          </w:p>
        </w:tc>
      </w:tr>
      <w:tr w:rsidR="00DB59BA" w14:paraId="45430D06" w14:textId="77777777" w:rsidTr="003E1C53">
        <w:tc>
          <w:tcPr>
            <w:tcW w:w="1555" w:type="dxa"/>
            <w:shd w:val="clear" w:color="auto" w:fill="auto"/>
            <w:vAlign w:val="center"/>
          </w:tcPr>
          <w:p w14:paraId="48D8E5B9" w14:textId="77777777" w:rsidR="00DB59BA" w:rsidRDefault="00DB59BA"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3F1B895" w14:textId="53C42A98" w:rsidR="00DB59BA" w:rsidRDefault="00DB59BA" w:rsidP="00FA4550">
            <w:pPr>
              <w:spacing w:after="0" w:line="360" w:lineRule="auto"/>
              <w:rPr>
                <w:lang w:eastAsia="zh-CN"/>
              </w:rPr>
            </w:pPr>
            <w:r w:rsidRPr="00905DA2">
              <w:rPr>
                <w:b/>
              </w:rPr>
              <w:t>Option</w:t>
            </w:r>
            <w:r w:rsidR="00A30F53">
              <w:rPr>
                <w:b/>
              </w:rPr>
              <w:t>1</w:t>
            </w:r>
          </w:p>
        </w:tc>
        <w:tc>
          <w:tcPr>
            <w:tcW w:w="6662" w:type="dxa"/>
            <w:shd w:val="clear" w:color="auto" w:fill="auto"/>
            <w:vAlign w:val="center"/>
          </w:tcPr>
          <w:p w14:paraId="2B4305D2" w14:textId="06F85003" w:rsidR="00DB59BA" w:rsidRDefault="00A30F53" w:rsidP="00FA4550">
            <w:pPr>
              <w:spacing w:after="0" w:line="360" w:lineRule="auto"/>
              <w:rPr>
                <w:lang w:eastAsia="zh-CN"/>
              </w:rPr>
            </w:pPr>
            <w:r>
              <w:rPr>
                <w:lang w:eastAsia="zh-CN"/>
              </w:rPr>
              <w:t>B</w:t>
            </w:r>
            <w:r>
              <w:rPr>
                <w:rFonts w:hint="eastAsia"/>
                <w:lang w:eastAsia="zh-CN"/>
              </w:rPr>
              <w:t>esides</w:t>
            </w:r>
            <w:r>
              <w:rPr>
                <w:lang w:eastAsia="zh-CN"/>
              </w:rPr>
              <w:t xml:space="preserve"> </w:t>
            </w:r>
            <w:r w:rsidR="00FA4550">
              <w:rPr>
                <w:lang w:eastAsia="zh-CN"/>
              </w:rPr>
              <w:t xml:space="preserve">UE </w:t>
            </w:r>
            <w:r>
              <w:rPr>
                <w:rFonts w:hint="eastAsia"/>
                <w:lang w:eastAsia="zh-CN"/>
              </w:rPr>
              <w:t>RTT</w:t>
            </w:r>
            <w:r w:rsidR="00FA4550">
              <w:rPr>
                <w:lang w:eastAsia="zh-CN"/>
              </w:rPr>
              <w:t xml:space="preserve"> measurement, we see no need for other information. </w:t>
            </w:r>
            <w:r>
              <w:rPr>
                <w:lang w:eastAsia="zh-CN"/>
              </w:rPr>
              <w:t>T</w:t>
            </w:r>
            <w:r>
              <w:rPr>
                <w:rFonts w:hint="eastAsia"/>
                <w:lang w:eastAsia="zh-CN"/>
              </w:rPr>
              <w:t>he</w:t>
            </w:r>
            <w:r>
              <w:rPr>
                <w:lang w:eastAsia="zh-CN"/>
              </w:rPr>
              <w:t xml:space="preserve"> </w:t>
            </w:r>
            <w:r>
              <w:rPr>
                <w:rFonts w:hint="eastAsia"/>
                <w:lang w:eastAsia="zh-CN"/>
              </w:rPr>
              <w:t>details</w:t>
            </w:r>
            <w:r>
              <w:rPr>
                <w:lang w:eastAsia="zh-CN"/>
              </w:rPr>
              <w:t xml:space="preserve"> </w:t>
            </w:r>
            <w:r>
              <w:rPr>
                <w:rFonts w:hint="eastAsia"/>
                <w:lang w:eastAsia="zh-CN"/>
              </w:rPr>
              <w:t>of</w:t>
            </w:r>
            <w:r>
              <w:rPr>
                <w:lang w:eastAsia="zh-CN"/>
              </w:rPr>
              <w:t xml:space="preserve"> </w:t>
            </w:r>
            <w:r w:rsidR="00FA4550">
              <w:rPr>
                <w:lang w:eastAsia="zh-CN"/>
              </w:rPr>
              <w:t xml:space="preserve">UE </w:t>
            </w:r>
            <w:r w:rsidR="00FA4550">
              <w:rPr>
                <w:rFonts w:hint="eastAsia"/>
                <w:lang w:eastAsia="zh-CN"/>
              </w:rPr>
              <w:t>RTT</w:t>
            </w:r>
            <w:r w:rsidR="00FA4550">
              <w:rPr>
                <w:lang w:eastAsia="zh-CN"/>
              </w:rPr>
              <w:t xml:space="preserve"> measurement</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wait</w:t>
            </w:r>
            <w:r>
              <w:rPr>
                <w:lang w:eastAsia="zh-CN"/>
              </w:rPr>
              <w:t xml:space="preserve"> </w:t>
            </w:r>
            <w:r>
              <w:rPr>
                <w:rFonts w:hint="eastAsia"/>
                <w:lang w:eastAsia="zh-CN"/>
              </w:rPr>
              <w:t>for</w:t>
            </w:r>
            <w:r>
              <w:rPr>
                <w:lang w:eastAsia="zh-CN"/>
              </w:rPr>
              <w:t xml:space="preserve"> </w:t>
            </w:r>
            <w:r>
              <w:rPr>
                <w:rFonts w:hint="eastAsia"/>
                <w:lang w:eastAsia="zh-CN"/>
              </w:rPr>
              <w:t>RAN4</w:t>
            </w:r>
          </w:p>
        </w:tc>
      </w:tr>
      <w:tr w:rsidR="00DB59BA" w14:paraId="188E15CA" w14:textId="77777777" w:rsidTr="003E1C53">
        <w:tc>
          <w:tcPr>
            <w:tcW w:w="1555" w:type="dxa"/>
            <w:shd w:val="clear" w:color="auto" w:fill="auto"/>
            <w:vAlign w:val="center"/>
          </w:tcPr>
          <w:p w14:paraId="385780D0" w14:textId="26F3D145" w:rsidR="00DB59BA" w:rsidRDefault="005D6F32" w:rsidP="003E1C53">
            <w:pPr>
              <w:spacing w:after="0" w:line="360" w:lineRule="auto"/>
            </w:pPr>
            <w:r>
              <w:t>CATT</w:t>
            </w:r>
          </w:p>
        </w:tc>
        <w:tc>
          <w:tcPr>
            <w:tcW w:w="1417" w:type="dxa"/>
            <w:shd w:val="clear" w:color="auto" w:fill="auto"/>
            <w:vAlign w:val="center"/>
          </w:tcPr>
          <w:p w14:paraId="0FF5790B" w14:textId="656D4D82" w:rsidR="00DB59BA" w:rsidRDefault="005D6F32" w:rsidP="003E1C53">
            <w:pPr>
              <w:spacing w:after="0" w:line="360" w:lineRule="auto"/>
            </w:pPr>
            <w:r>
              <w:t>Option 1</w:t>
            </w:r>
          </w:p>
        </w:tc>
        <w:tc>
          <w:tcPr>
            <w:tcW w:w="6662" w:type="dxa"/>
            <w:shd w:val="clear" w:color="auto" w:fill="auto"/>
            <w:vAlign w:val="center"/>
          </w:tcPr>
          <w:p w14:paraId="5731476D" w14:textId="1983080D" w:rsidR="00DB59BA" w:rsidRDefault="005D6F32" w:rsidP="003E1C53">
            <w:pPr>
              <w:spacing w:after="0" w:line="360" w:lineRule="auto"/>
            </w:pPr>
            <w:r>
              <w:t>Same view as ZTE</w:t>
            </w:r>
          </w:p>
        </w:tc>
      </w:tr>
      <w:tr w:rsidR="00DB59BA" w14:paraId="4553E5D2" w14:textId="77777777" w:rsidTr="003E1C53">
        <w:tc>
          <w:tcPr>
            <w:tcW w:w="1555" w:type="dxa"/>
            <w:shd w:val="clear" w:color="auto" w:fill="auto"/>
            <w:vAlign w:val="center"/>
          </w:tcPr>
          <w:p w14:paraId="1DE69D28" w14:textId="0E0CE5D0" w:rsidR="00DB59BA" w:rsidRDefault="00216F46" w:rsidP="003E1C53">
            <w:pPr>
              <w:spacing w:after="0" w:line="360" w:lineRule="auto"/>
            </w:pPr>
            <w:r>
              <w:t>Ericsson</w:t>
            </w:r>
          </w:p>
        </w:tc>
        <w:tc>
          <w:tcPr>
            <w:tcW w:w="1417" w:type="dxa"/>
            <w:shd w:val="clear" w:color="auto" w:fill="auto"/>
            <w:vAlign w:val="center"/>
          </w:tcPr>
          <w:p w14:paraId="3327D8E8" w14:textId="502EAFEA" w:rsidR="00DB59BA" w:rsidRDefault="00216F46" w:rsidP="003E1C53">
            <w:pPr>
              <w:spacing w:after="0" w:line="360" w:lineRule="auto"/>
            </w:pPr>
            <w:r>
              <w:t>Option 2</w:t>
            </w:r>
          </w:p>
        </w:tc>
        <w:tc>
          <w:tcPr>
            <w:tcW w:w="6662" w:type="dxa"/>
            <w:shd w:val="clear" w:color="auto" w:fill="auto"/>
            <w:vAlign w:val="center"/>
          </w:tcPr>
          <w:p w14:paraId="1AB8F9CD" w14:textId="2505D250" w:rsidR="00DB59BA" w:rsidRDefault="00C23432" w:rsidP="003E1C53">
            <w:pPr>
              <w:spacing w:after="0" w:line="360" w:lineRule="auto"/>
            </w:pPr>
            <w:r>
              <w:t>At least measurement qualities should be indicated</w:t>
            </w:r>
            <w:r w:rsidR="0042312D">
              <w:t xml:space="preserve"> to </w:t>
            </w:r>
            <w:r w:rsidR="00BA0F09">
              <w:t xml:space="preserve">the network so that the network can configure correspondingly, e.g., the bandwidth and the frequency of the reference signals. </w:t>
            </w:r>
          </w:p>
        </w:tc>
      </w:tr>
      <w:tr w:rsidR="00DB59BA" w14:paraId="08076913" w14:textId="77777777" w:rsidTr="003E1C53">
        <w:tc>
          <w:tcPr>
            <w:tcW w:w="1555" w:type="dxa"/>
            <w:shd w:val="clear" w:color="auto" w:fill="auto"/>
            <w:vAlign w:val="center"/>
          </w:tcPr>
          <w:p w14:paraId="3EA4738B" w14:textId="6A6B9FE7" w:rsidR="00DB59BA"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45F1758F" w14:textId="2F82CCC9" w:rsidR="00DB59BA" w:rsidRPr="00727EAC" w:rsidRDefault="00727EAC" w:rsidP="003E1C53">
            <w:pPr>
              <w:spacing w:after="0" w:line="360" w:lineRule="auto"/>
              <w:rPr>
                <w:rFonts w:eastAsia="MS Mincho"/>
              </w:rPr>
            </w:pPr>
            <w:r>
              <w:rPr>
                <w:rFonts w:eastAsia="MS Mincho" w:hint="eastAsia"/>
              </w:rPr>
              <w:t>Option1</w:t>
            </w:r>
          </w:p>
        </w:tc>
        <w:tc>
          <w:tcPr>
            <w:tcW w:w="6662" w:type="dxa"/>
            <w:shd w:val="clear" w:color="auto" w:fill="auto"/>
            <w:vAlign w:val="center"/>
          </w:tcPr>
          <w:p w14:paraId="5B37D586" w14:textId="77777777" w:rsidR="00DB59BA" w:rsidRDefault="00DB59BA" w:rsidP="003E1C53">
            <w:pPr>
              <w:spacing w:after="0" w:line="360" w:lineRule="auto"/>
            </w:pPr>
          </w:p>
        </w:tc>
      </w:tr>
      <w:tr w:rsidR="007848B1" w14:paraId="1EA99E1C" w14:textId="77777777" w:rsidTr="003E1C53">
        <w:tc>
          <w:tcPr>
            <w:tcW w:w="1555" w:type="dxa"/>
            <w:shd w:val="clear" w:color="auto" w:fill="auto"/>
            <w:vAlign w:val="center"/>
          </w:tcPr>
          <w:p w14:paraId="1F56A6E4" w14:textId="42ED2C1D" w:rsidR="007848B1" w:rsidRDefault="007848B1" w:rsidP="007848B1">
            <w:pPr>
              <w:spacing w:after="0" w:line="360" w:lineRule="auto"/>
            </w:pPr>
            <w:r>
              <w:lastRenderedPageBreak/>
              <w:t>Nokia</w:t>
            </w:r>
          </w:p>
        </w:tc>
        <w:tc>
          <w:tcPr>
            <w:tcW w:w="1417" w:type="dxa"/>
            <w:shd w:val="clear" w:color="auto" w:fill="auto"/>
            <w:vAlign w:val="center"/>
          </w:tcPr>
          <w:p w14:paraId="5A4D3A04" w14:textId="1FC23113" w:rsidR="007848B1" w:rsidRDefault="007848B1" w:rsidP="007848B1">
            <w:pPr>
              <w:spacing w:after="0" w:line="360" w:lineRule="auto"/>
            </w:pPr>
            <w:r>
              <w:t>Option 1</w:t>
            </w:r>
          </w:p>
        </w:tc>
        <w:tc>
          <w:tcPr>
            <w:tcW w:w="6662" w:type="dxa"/>
            <w:shd w:val="clear" w:color="auto" w:fill="auto"/>
            <w:vAlign w:val="center"/>
          </w:tcPr>
          <w:p w14:paraId="77E165E3" w14:textId="3C0CCA93" w:rsidR="007848B1" w:rsidRDefault="007848B1" w:rsidP="007848B1">
            <w:pPr>
              <w:spacing w:after="0" w:line="360" w:lineRule="auto"/>
            </w:pPr>
            <w:r>
              <w:t xml:space="preserve">Beside that we do not support gNB-based PDC based on RTT, we must be careful to not overcomplicate the specification. If other information is needed, there must be a good reason for it. </w:t>
            </w:r>
          </w:p>
          <w:p w14:paraId="5FB78657" w14:textId="51C450BA" w:rsidR="007848B1" w:rsidRDefault="007848B1" w:rsidP="007848B1">
            <w:pPr>
              <w:spacing w:after="0" w:line="360" w:lineRule="auto"/>
            </w:pPr>
            <w:r>
              <w:t>We propose that RAN2 follows the outcome of the RAN1 discussion on the content of the Rx-Tx measurement report.</w:t>
            </w:r>
          </w:p>
        </w:tc>
      </w:tr>
      <w:tr w:rsidR="003F053B" w14:paraId="189F1115"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344775" w14:textId="77777777" w:rsidR="003F053B" w:rsidRDefault="003F053B"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A615F8" w14:textId="77777777" w:rsidR="003F053B" w:rsidRDefault="003F053B" w:rsidP="00E938D8">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0A582FD" w14:textId="77777777" w:rsidR="003F053B" w:rsidRDefault="003F053B" w:rsidP="00E938D8">
            <w:pPr>
              <w:spacing w:after="0" w:line="360" w:lineRule="auto"/>
            </w:pPr>
            <w:r>
              <w:t xml:space="preserve">Agree with ZTE. </w:t>
            </w:r>
          </w:p>
        </w:tc>
      </w:tr>
      <w:tr w:rsidR="00B61409" w14:paraId="0A0774A1"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39E971B" w14:textId="756194EB" w:rsidR="00B61409" w:rsidRDefault="00B61409" w:rsidP="00B61409">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179530" w14:textId="3B9AE911" w:rsidR="00B61409" w:rsidRDefault="00B61409" w:rsidP="00B61409">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C33CFD" w14:textId="40EC0805" w:rsidR="00B61409" w:rsidRDefault="00B61409" w:rsidP="00B61409">
            <w:pPr>
              <w:spacing w:after="0" w:line="360" w:lineRule="auto"/>
            </w:pPr>
            <w:r>
              <w:rPr>
                <w:rFonts w:eastAsia="MS Mincho" w:hint="eastAsia"/>
              </w:rPr>
              <w:t>R</w:t>
            </w:r>
            <w:r>
              <w:rPr>
                <w:rFonts w:eastAsia="MS Mincho"/>
              </w:rPr>
              <w:t>AN1 seems not discussing additional information.</w:t>
            </w:r>
          </w:p>
        </w:tc>
      </w:tr>
      <w:tr w:rsidR="00D64EC7" w14:paraId="7DC0B1FD" w14:textId="77777777" w:rsidTr="003F053B">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E65EDF" w14:textId="3BB29200" w:rsidR="00D64EC7" w:rsidRDefault="00D64EC7" w:rsidP="00D64EC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D26D9F" w14:textId="4C97F094" w:rsidR="00D64EC7" w:rsidRDefault="00D64EC7" w:rsidP="00D64EC7">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C45A14" w14:textId="7BF52ACA" w:rsidR="00D64EC7" w:rsidRDefault="00D64EC7" w:rsidP="00D64EC7">
            <w:pPr>
              <w:spacing w:after="0" w:line="360" w:lineRule="auto"/>
            </w:pPr>
            <w:r>
              <w:t xml:space="preserve">Agree with ZTE unless otherwise specified by RAN4 </w:t>
            </w:r>
          </w:p>
        </w:tc>
      </w:tr>
      <w:tr w:rsidR="0054003E" w14:paraId="2693085C"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3423E9D" w14:textId="77777777" w:rsidR="0054003E" w:rsidRDefault="0054003E"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690778" w14:textId="77777777" w:rsidR="0054003E" w:rsidRDefault="0054003E" w:rsidP="00387614">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50672E" w14:textId="77777777" w:rsidR="0054003E" w:rsidRDefault="0054003E" w:rsidP="00387614">
            <w:pPr>
              <w:spacing w:after="0" w:line="360" w:lineRule="auto"/>
            </w:pPr>
            <w:r>
              <w:t>Depend on RAN1/RAN4 deciding the need for any additional information.</w:t>
            </w:r>
          </w:p>
        </w:tc>
      </w:tr>
      <w:tr w:rsidR="001F0CDF" w14:paraId="456EC98A"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75C15F" w14:textId="69F0B5FE" w:rsidR="001F0CDF" w:rsidRDefault="001F0CDF"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883826" w14:textId="10A6F9C7" w:rsidR="001F0CDF" w:rsidRDefault="001F0CDF"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3DECD16" w14:textId="77777777" w:rsidR="001F0CDF" w:rsidRDefault="001F0CDF" w:rsidP="00387614">
            <w:pPr>
              <w:spacing w:after="0" w:line="360" w:lineRule="auto"/>
            </w:pPr>
          </w:p>
        </w:tc>
      </w:tr>
      <w:tr w:rsidR="00032D26" w14:paraId="77529E61"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00588C" w14:textId="058E6FD7"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51E2A8" w14:textId="44654301" w:rsidR="00032D26" w:rsidRDefault="00032D26" w:rsidP="00032D26">
            <w:pPr>
              <w:spacing w:after="0" w:line="360" w:lineRule="auto"/>
            </w:pPr>
            <w:r>
              <w:rPr>
                <w:rFonts w:eastAsia="Malgun Gothic" w:hint="eastAsia"/>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BC8442B" w14:textId="77777777" w:rsidR="00032D26" w:rsidRDefault="00032D26" w:rsidP="00032D26">
            <w:pPr>
              <w:spacing w:after="0" w:line="360" w:lineRule="auto"/>
              <w:rPr>
                <w:rFonts w:eastAsia="Malgun Gothic"/>
                <w:lang w:eastAsia="ko-KR"/>
              </w:rPr>
            </w:pPr>
            <w:r>
              <w:rPr>
                <w:rFonts w:eastAsia="Malgun Gothic" w:hint="eastAsia"/>
                <w:lang w:eastAsia="ko-KR"/>
              </w:rPr>
              <w:t>We do not support gNB-side PDC.</w:t>
            </w:r>
          </w:p>
          <w:p w14:paraId="4670FACE" w14:textId="4CEC1869" w:rsidR="00032D26" w:rsidRDefault="00032D26" w:rsidP="00032D26">
            <w:pPr>
              <w:spacing w:after="0" w:line="360" w:lineRule="auto"/>
            </w:pPr>
            <w:r>
              <w:rPr>
                <w:rFonts w:eastAsia="Malgun Gothic"/>
                <w:lang w:eastAsia="ko-KR"/>
              </w:rPr>
              <w:t>If it is supported, nothing else is needed.</w:t>
            </w:r>
          </w:p>
        </w:tc>
      </w:tr>
      <w:tr w:rsidR="00ED1CD3" w14:paraId="69B8D37F"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F9BCE0" w14:textId="79F71F57" w:rsidR="00ED1CD3" w:rsidRDefault="00ED1CD3" w:rsidP="00ED1CD3">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CFBBB6" w14:textId="187A51D5" w:rsidR="00ED1CD3" w:rsidRDefault="00ED1CD3" w:rsidP="00ED1CD3">
            <w:pPr>
              <w:spacing w:after="0" w:line="360" w:lineRule="auto"/>
              <w:rPr>
                <w:rFonts w:eastAsia="Malgun Gothic"/>
                <w:lang w:eastAsia="ko-KR"/>
              </w:rPr>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96102E5" w14:textId="77777777" w:rsidR="00ED1CD3" w:rsidRDefault="00ED1CD3" w:rsidP="00ED1CD3">
            <w:pPr>
              <w:spacing w:after="0" w:line="360" w:lineRule="auto"/>
              <w:rPr>
                <w:rFonts w:eastAsia="Malgun Gothic"/>
                <w:lang w:eastAsia="ko-KR"/>
              </w:rPr>
            </w:pPr>
          </w:p>
        </w:tc>
      </w:tr>
      <w:tr w:rsidR="00DF17F6" w14:paraId="670F8F1C"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86D3B5A" w14:textId="400B7456" w:rsidR="00DF17F6" w:rsidRDefault="00DF17F6" w:rsidP="00DF17F6">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8AC0F7" w14:textId="127AD5EC" w:rsidR="00DF17F6" w:rsidRDefault="00DF17F6" w:rsidP="00DF17F6">
            <w:pPr>
              <w:spacing w:after="0" w:line="360" w:lineRule="auto"/>
              <w:rPr>
                <w:rFonts w:eastAsia="Malgun Gothic"/>
                <w:lang w:eastAsia="ko-KR"/>
              </w:rPr>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199254" w14:textId="0D6D6793" w:rsidR="00DF17F6" w:rsidRDefault="00DF17F6" w:rsidP="00DF17F6">
            <w:pPr>
              <w:spacing w:after="0" w:line="360" w:lineRule="auto"/>
              <w:rPr>
                <w:rFonts w:eastAsia="Malgun Gothic"/>
                <w:lang w:eastAsia="ko-KR"/>
              </w:rPr>
            </w:pPr>
            <w:r>
              <w:rPr>
                <w:lang w:eastAsia="zh-CN"/>
              </w:rPr>
              <w:t>No additional information is needed based on the latest RAN1 progress.</w:t>
            </w:r>
          </w:p>
        </w:tc>
      </w:tr>
      <w:tr w:rsidR="008668EA" w14:paraId="0652E111"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BB97B04"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B0F21C" w14:textId="77777777" w:rsidR="008668EA" w:rsidRDefault="008668EA" w:rsidP="00962285">
            <w:pPr>
              <w:spacing w:after="0" w:line="360" w:lineRule="auto"/>
              <w:rPr>
                <w:lang w:eastAsia="zh-CN"/>
              </w:rPr>
            </w:pPr>
            <w:r>
              <w:rPr>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0451C13" w14:textId="77777777" w:rsidR="008668EA" w:rsidRDefault="008668EA" w:rsidP="00962285">
            <w:pPr>
              <w:spacing w:after="0" w:line="360" w:lineRule="auto"/>
            </w:pPr>
          </w:p>
        </w:tc>
      </w:tr>
      <w:tr w:rsidR="008668EA" w14:paraId="78F139CC"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DACB080" w14:textId="6DB676BF" w:rsidR="008668EA" w:rsidRDefault="005C3C7B" w:rsidP="00DF17F6">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FBF32B" w14:textId="732B5B55" w:rsidR="008668EA" w:rsidRDefault="005C3C7B" w:rsidP="00DF17F6">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AC9C34" w14:textId="77777777" w:rsidR="008668EA" w:rsidRDefault="008668EA" w:rsidP="00DF17F6">
            <w:pPr>
              <w:spacing w:after="0" w:line="360" w:lineRule="auto"/>
              <w:rPr>
                <w:lang w:eastAsia="zh-CN"/>
              </w:rPr>
            </w:pPr>
          </w:p>
        </w:tc>
      </w:tr>
      <w:tr w:rsidR="008F71F2" w14:paraId="628DB7D1"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CAC07BC" w14:textId="7A6C7848" w:rsidR="008F71F2" w:rsidRDefault="008F71F2" w:rsidP="00DF17F6">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B183CD" w14:textId="71AB8E0D" w:rsidR="008F71F2" w:rsidRDefault="008F71F2" w:rsidP="00DF17F6">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1A1468" w14:textId="77777777" w:rsidR="008F71F2" w:rsidRDefault="008F71F2" w:rsidP="00DF17F6">
            <w:pPr>
              <w:spacing w:after="0" w:line="360" w:lineRule="auto"/>
              <w:rPr>
                <w:lang w:eastAsia="zh-CN"/>
              </w:rPr>
            </w:pPr>
          </w:p>
        </w:tc>
      </w:tr>
      <w:tr w:rsidR="008F71F2" w14:paraId="3B2A191D" w14:textId="77777777" w:rsidTr="0054003E">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1D1A543" w14:textId="77777777" w:rsidR="008F71F2" w:rsidRDefault="008F71F2" w:rsidP="00DF17F6">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2BE0177" w14:textId="77777777" w:rsidR="008F71F2" w:rsidRDefault="008F71F2" w:rsidP="00DF17F6">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E4AEB1A" w14:textId="77777777" w:rsidR="008F71F2" w:rsidRDefault="008F71F2" w:rsidP="00DF17F6">
            <w:pPr>
              <w:spacing w:after="0" w:line="360" w:lineRule="auto"/>
              <w:rPr>
                <w:lang w:eastAsia="zh-CN"/>
              </w:rPr>
            </w:pPr>
          </w:p>
        </w:tc>
      </w:tr>
    </w:tbl>
    <w:p w14:paraId="6C235E3A" w14:textId="77777777" w:rsidR="00DB59BA" w:rsidRDefault="00DB59BA" w:rsidP="00DB59B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92C4803" w14:textId="77777777" w:rsidR="00282C70" w:rsidRDefault="00282C70" w:rsidP="00282C70">
      <w:pPr>
        <w:pStyle w:val="BodyText"/>
        <w:snapToGrid w:val="0"/>
        <w:spacing w:before="60" w:after="60" w:line="288" w:lineRule="auto"/>
        <w:jc w:val="both"/>
        <w:rPr>
          <w:b/>
          <w:bCs/>
          <w:lang w:eastAsia="zh-CN"/>
        </w:rPr>
      </w:pPr>
    </w:p>
    <w:p w14:paraId="59707EED" w14:textId="26D42434" w:rsidR="00282C70" w:rsidRDefault="00282C70" w:rsidP="00F700CD">
      <w:pPr>
        <w:pStyle w:val="Heading3"/>
        <w:spacing w:before="240" w:after="240"/>
        <w:ind w:left="720"/>
        <w:rPr>
          <w:sz w:val="24"/>
          <w:szCs w:val="24"/>
        </w:rPr>
      </w:pPr>
      <w:r w:rsidRPr="00F274CE">
        <w:rPr>
          <w:rFonts w:hint="eastAsia"/>
          <w:sz w:val="24"/>
          <w:szCs w:val="24"/>
        </w:rPr>
        <w:t>RTT-based PDC procedure</w:t>
      </w:r>
    </w:p>
    <w:p w14:paraId="587251C0" w14:textId="4F6100E7" w:rsidR="003E1C53" w:rsidRPr="007408F2" w:rsidRDefault="00DB59BA" w:rsidP="00222966">
      <w:pPr>
        <w:rPr>
          <w:rFonts w:eastAsia="Malgun Gothic"/>
        </w:rPr>
      </w:pPr>
      <w:r w:rsidRPr="007408F2">
        <w:rPr>
          <w:rFonts w:eastAsiaTheme="minorEastAsia"/>
          <w:lang w:val="en-GB" w:eastAsia="zh-CN"/>
        </w:rPr>
        <w:t>In</w:t>
      </w:r>
      <w:r w:rsidR="003E1C53" w:rsidRPr="007408F2">
        <w:rPr>
          <w:rFonts w:eastAsiaTheme="minorEastAsia"/>
          <w:lang w:val="en-GB" w:eastAsia="zh-CN"/>
        </w:rPr>
        <w:t xml:space="preserve"> some contributions [</w:t>
      </w:r>
      <w:r w:rsidR="003E1C53" w:rsidRPr="007408F2">
        <w:t>R2-2200</w:t>
      </w:r>
      <w:r w:rsidR="003E1C53" w:rsidRPr="007408F2">
        <w:rPr>
          <w:rFonts w:eastAsiaTheme="minorEastAsia"/>
          <w:lang w:val="en-GB" w:eastAsia="zh-CN"/>
        </w:rPr>
        <w:t>320], [</w:t>
      </w:r>
      <w:r w:rsidR="003E1C53" w:rsidRPr="007408F2">
        <w:t>R2-2200</w:t>
      </w:r>
      <w:r w:rsidR="003E1C53" w:rsidRPr="007408F2">
        <w:rPr>
          <w:rFonts w:eastAsiaTheme="minorEastAsia"/>
          <w:lang w:val="en-GB" w:eastAsia="zh-CN"/>
        </w:rPr>
        <w:t>678], [</w:t>
      </w:r>
      <w:r w:rsidR="003E1C53" w:rsidRPr="007408F2">
        <w:t>R2-22007</w:t>
      </w:r>
      <w:r w:rsidR="003E1C53" w:rsidRPr="007408F2">
        <w:rPr>
          <w:rFonts w:eastAsiaTheme="minorEastAsia"/>
          <w:lang w:val="en-GB" w:eastAsia="zh-CN"/>
        </w:rPr>
        <w:t>61], [</w:t>
      </w:r>
      <w:r w:rsidR="003E1C53" w:rsidRPr="007408F2">
        <w:t>R2-2200</w:t>
      </w:r>
      <w:r w:rsidR="003E1C53" w:rsidRPr="007408F2">
        <w:rPr>
          <w:rFonts w:eastAsiaTheme="minorEastAsia"/>
          <w:lang w:val="en-GB" w:eastAsia="zh-CN"/>
        </w:rPr>
        <w:t>872], [</w:t>
      </w:r>
      <w:r w:rsidR="003E1C53" w:rsidRPr="007408F2">
        <w:t>R2-2200</w:t>
      </w:r>
      <w:r w:rsidR="003E1C53" w:rsidRPr="007408F2">
        <w:rPr>
          <w:rFonts w:eastAsiaTheme="minorEastAsia"/>
          <w:lang w:val="en-GB" w:eastAsia="zh-CN"/>
        </w:rPr>
        <w:t>991] and [</w:t>
      </w:r>
      <w:r w:rsidR="003E1C53" w:rsidRPr="007408F2">
        <w:t>R2-2201016</w:t>
      </w:r>
      <w:r w:rsidR="003E1C53" w:rsidRPr="007408F2">
        <w:rPr>
          <w:rFonts w:eastAsiaTheme="minorEastAsia"/>
          <w:lang w:val="en-GB" w:eastAsia="zh-CN"/>
        </w:rPr>
        <w:t>]</w:t>
      </w:r>
      <w:r w:rsidRPr="007408F2">
        <w:rPr>
          <w:rFonts w:eastAsiaTheme="minorEastAsia"/>
          <w:lang w:val="en-GB" w:eastAsia="zh-CN"/>
        </w:rPr>
        <w:t>,</w:t>
      </w:r>
      <w:r w:rsidR="003E1C53" w:rsidRPr="007408F2">
        <w:rPr>
          <w:rFonts w:eastAsiaTheme="minorEastAsia"/>
          <w:lang w:val="en-GB" w:eastAsia="zh-CN"/>
        </w:rPr>
        <w:t xml:space="preserve"> the example RTT-based PDC procedures are provided. Among them, [</w:t>
      </w:r>
      <w:r w:rsidR="007408F2" w:rsidRPr="007408F2">
        <w:t>R2-2200</w:t>
      </w:r>
      <w:r w:rsidR="007408F2" w:rsidRPr="007408F2">
        <w:rPr>
          <w:rFonts w:eastAsiaTheme="minorEastAsia"/>
          <w:lang w:val="en-GB" w:eastAsia="zh-CN"/>
        </w:rPr>
        <w:t>991</w:t>
      </w:r>
      <w:r w:rsidR="003E1C53" w:rsidRPr="007408F2">
        <w:rPr>
          <w:rFonts w:eastAsiaTheme="minorEastAsia"/>
          <w:lang w:val="en-GB" w:eastAsia="zh-CN"/>
        </w:rPr>
        <w:t xml:space="preserve">] provide </w:t>
      </w:r>
      <w:r w:rsidR="007408F2" w:rsidRPr="007408F2">
        <w:rPr>
          <w:rFonts w:eastAsiaTheme="minorEastAsia"/>
          <w:lang w:val="en-GB" w:eastAsia="zh-CN"/>
        </w:rPr>
        <w:t xml:space="preserve">complete </w:t>
      </w:r>
      <w:r w:rsidR="003E1C53" w:rsidRPr="007408F2">
        <w:rPr>
          <w:rFonts w:eastAsiaTheme="minorEastAsia"/>
          <w:lang w:val="en-GB" w:eastAsia="zh-CN"/>
        </w:rPr>
        <w:t>procedures</w:t>
      </w:r>
      <w:r w:rsidR="007408F2" w:rsidRPr="007408F2">
        <w:rPr>
          <w:rFonts w:eastAsiaTheme="minorEastAsia"/>
          <w:lang w:val="en-GB" w:eastAsia="zh-CN"/>
        </w:rPr>
        <w:t xml:space="preserve"> and description for steps</w:t>
      </w:r>
      <w:r w:rsidR="003E1C53" w:rsidRPr="007408F2">
        <w:rPr>
          <w:rFonts w:eastAsiaTheme="minorEastAsia"/>
          <w:lang w:val="en-GB" w:eastAsia="zh-CN"/>
        </w:rPr>
        <w:t xml:space="preserve"> for both of UE side RTT-based PDC and gNB side RTT-based PDC</w:t>
      </w:r>
      <w:r w:rsidR="007408F2" w:rsidRPr="007408F2">
        <w:rPr>
          <w:rFonts w:eastAsiaTheme="minorEastAsia"/>
          <w:lang w:val="en-GB" w:eastAsia="zh-CN"/>
        </w:rPr>
        <w:t>.</w:t>
      </w:r>
      <w:r w:rsidRPr="007408F2">
        <w:rPr>
          <w:rFonts w:eastAsiaTheme="minorEastAsia"/>
          <w:lang w:val="en-GB" w:eastAsia="zh-CN"/>
        </w:rPr>
        <w:t xml:space="preserve"> Per </w:t>
      </w:r>
      <w:r w:rsidR="003E1C53" w:rsidRPr="007408F2">
        <w:rPr>
          <w:bCs/>
          <w:color w:val="auto"/>
          <w:lang w:eastAsia="zh-CN"/>
        </w:rPr>
        <w:t>rapporteur’s understanding</w:t>
      </w:r>
      <w:r w:rsidRPr="007408F2">
        <w:rPr>
          <w:rFonts w:eastAsiaTheme="minorEastAsia"/>
          <w:lang w:val="en-GB" w:eastAsia="zh-CN"/>
        </w:rPr>
        <w:t xml:space="preserve">, it would be better to </w:t>
      </w:r>
      <w:r w:rsidR="003E1C53" w:rsidRPr="007408F2">
        <w:rPr>
          <w:rFonts w:eastAsiaTheme="minorEastAsia"/>
          <w:lang w:val="en-GB" w:eastAsia="zh-CN"/>
        </w:rPr>
        <w:t xml:space="preserve">capture the </w:t>
      </w:r>
      <w:r w:rsidR="007408F2" w:rsidRPr="007408F2">
        <w:rPr>
          <w:rFonts w:eastAsia="Malgun Gothic"/>
        </w:rPr>
        <w:t>signaling</w:t>
      </w:r>
      <w:r w:rsidR="003E1C53" w:rsidRPr="007408F2">
        <w:rPr>
          <w:rFonts w:eastAsia="Malgun Gothic"/>
        </w:rPr>
        <w:t xml:space="preserve"> flow in the specification, at least in stage-2 specification.</w:t>
      </w:r>
    </w:p>
    <w:p w14:paraId="23EA7F5F" w14:textId="6A7465BA" w:rsidR="003E1C53" w:rsidRPr="007408F2" w:rsidRDefault="003E1C53" w:rsidP="003E1C53">
      <w:pPr>
        <w:spacing w:before="60" w:after="120" w:line="264" w:lineRule="auto"/>
        <w:jc w:val="both"/>
        <w:rPr>
          <w:b/>
        </w:rPr>
      </w:pPr>
      <w:r w:rsidRPr="007408F2">
        <w:rPr>
          <w:b/>
        </w:rPr>
        <w:t>Q6: Do companies agree to capture</w:t>
      </w:r>
      <w:r w:rsidRPr="007408F2">
        <w:rPr>
          <w:rFonts w:eastAsiaTheme="minorEastAsia"/>
          <w:b/>
          <w:lang w:val="en-GB" w:eastAsia="zh-CN"/>
        </w:rPr>
        <w:t xml:space="preserve"> </w:t>
      </w:r>
      <w:r w:rsidR="007408F2">
        <w:rPr>
          <w:rFonts w:eastAsiaTheme="minorEastAsia"/>
          <w:b/>
          <w:lang w:val="en-GB" w:eastAsia="zh-CN"/>
        </w:rPr>
        <w:t xml:space="preserve">signalling flows of </w:t>
      </w:r>
      <w:r w:rsidRPr="007408F2">
        <w:rPr>
          <w:rFonts w:eastAsiaTheme="minorEastAsia"/>
          <w:b/>
          <w:lang w:val="en-GB" w:eastAsia="zh-CN"/>
        </w:rPr>
        <w:t xml:space="preserve">RTT-based PDC procedures in the specification, e.g., in </w:t>
      </w:r>
      <w:r w:rsidRPr="007408F2">
        <w:rPr>
          <w:rFonts w:eastAsia="Malgun Gothic"/>
          <w:b/>
        </w:rPr>
        <w:t>stage-2 specification</w:t>
      </w:r>
      <w:r w:rsidRPr="007408F2">
        <w:rPr>
          <w:rFonts w:eastAsiaTheme="minorEastAsia"/>
          <w:b/>
          <w:lang w:val="en-GB" w:eastAsia="zh-CN"/>
        </w:rPr>
        <w:t xml:space="preserve">? If yes, companies are invited to further indicate whether you are fine to take the example </w:t>
      </w:r>
      <w:r w:rsidRPr="007408F2">
        <w:rPr>
          <w:rFonts w:eastAsia="Malgun Gothic"/>
          <w:b/>
        </w:rPr>
        <w:t>flows in [</w:t>
      </w:r>
      <w:r w:rsidR="007408F2" w:rsidRPr="007408F2">
        <w:rPr>
          <w:b/>
        </w:rPr>
        <w:t>R2-2200</w:t>
      </w:r>
      <w:r w:rsidR="007408F2" w:rsidRPr="007408F2">
        <w:rPr>
          <w:rFonts w:eastAsiaTheme="minorEastAsia" w:hint="eastAsia"/>
          <w:b/>
          <w:lang w:val="en-GB" w:eastAsia="zh-CN"/>
        </w:rPr>
        <w:t>991</w:t>
      </w:r>
      <w:r w:rsidRPr="007408F2">
        <w:rPr>
          <w:rFonts w:eastAsia="Malgun Gothic"/>
          <w:b/>
        </w:rPr>
        <w:t>] as baseline to further discussion</w:t>
      </w:r>
      <w:r w:rsidR="007408F2">
        <w:rPr>
          <w:rFonts w:eastAsia="Malgun Gothic"/>
          <w:b/>
        </w:rPr>
        <w:t>?</w:t>
      </w:r>
      <w:r w:rsidRPr="007408F2">
        <w:rPr>
          <w:rFonts w:eastAsia="Malgun Gothic"/>
          <w:b/>
        </w:rPr>
        <w:t xml:space="preserve"> </w:t>
      </w:r>
      <w:r w:rsidR="007408F2" w:rsidRPr="007408F2">
        <w:rPr>
          <w:rFonts w:eastAsia="Malgun Gothic"/>
          <w:b/>
        </w:rPr>
        <w:t>Other suggestion can also be indicated.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3E1C53" w14:paraId="6EAB3739" w14:textId="77777777" w:rsidTr="003E1C53">
        <w:tc>
          <w:tcPr>
            <w:tcW w:w="1555" w:type="dxa"/>
            <w:shd w:val="clear" w:color="auto" w:fill="auto"/>
            <w:vAlign w:val="center"/>
          </w:tcPr>
          <w:p w14:paraId="76251AA1" w14:textId="77777777" w:rsidR="003E1C53" w:rsidRDefault="003E1C53" w:rsidP="003E1C53">
            <w:pPr>
              <w:spacing w:after="0" w:line="360" w:lineRule="auto"/>
              <w:rPr>
                <w:b/>
              </w:rPr>
            </w:pPr>
            <w:r>
              <w:rPr>
                <w:b/>
              </w:rPr>
              <w:t>Company</w:t>
            </w:r>
          </w:p>
        </w:tc>
        <w:tc>
          <w:tcPr>
            <w:tcW w:w="1417" w:type="dxa"/>
            <w:shd w:val="clear" w:color="auto" w:fill="auto"/>
            <w:vAlign w:val="center"/>
          </w:tcPr>
          <w:p w14:paraId="087B7865" w14:textId="77777777" w:rsidR="003E1C53" w:rsidRDefault="003E1C53" w:rsidP="003E1C53">
            <w:pPr>
              <w:spacing w:after="0" w:line="360" w:lineRule="auto"/>
              <w:rPr>
                <w:b/>
              </w:rPr>
            </w:pPr>
            <w:r>
              <w:rPr>
                <w:b/>
              </w:rPr>
              <w:t>Yes/No</w:t>
            </w:r>
          </w:p>
        </w:tc>
        <w:tc>
          <w:tcPr>
            <w:tcW w:w="6662" w:type="dxa"/>
            <w:shd w:val="clear" w:color="auto" w:fill="auto"/>
            <w:vAlign w:val="center"/>
          </w:tcPr>
          <w:p w14:paraId="03C66F5F" w14:textId="77777777" w:rsidR="003E1C53" w:rsidRDefault="003E1C53" w:rsidP="003E1C53">
            <w:pPr>
              <w:spacing w:after="0" w:line="360" w:lineRule="auto"/>
              <w:rPr>
                <w:b/>
              </w:rPr>
            </w:pPr>
            <w:r>
              <w:rPr>
                <w:b/>
              </w:rPr>
              <w:t>Additional comment(s)</w:t>
            </w:r>
          </w:p>
        </w:tc>
      </w:tr>
      <w:tr w:rsidR="003E1C53" w14:paraId="55DC1F35" w14:textId="77777777" w:rsidTr="003E1C53">
        <w:tc>
          <w:tcPr>
            <w:tcW w:w="1555" w:type="dxa"/>
            <w:shd w:val="clear" w:color="auto" w:fill="auto"/>
            <w:vAlign w:val="center"/>
          </w:tcPr>
          <w:p w14:paraId="397269E3" w14:textId="77777777" w:rsidR="003E1C53" w:rsidRDefault="003E1C53" w:rsidP="003E1C53">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554FDC2" w14:textId="77777777" w:rsidR="003E1C53" w:rsidRDefault="003E1C53" w:rsidP="003E1C53">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5897E294" w14:textId="4A597022" w:rsidR="003E1C53" w:rsidRPr="007408F2" w:rsidRDefault="007408F2" w:rsidP="008B6F93">
            <w:pPr>
              <w:spacing w:after="0" w:line="360" w:lineRule="auto"/>
              <w:rPr>
                <w:lang w:eastAsia="zh-CN"/>
              </w:rPr>
            </w:pPr>
            <w:r w:rsidRPr="007408F2">
              <w:rPr>
                <w:rFonts w:eastAsiaTheme="minorEastAsia"/>
                <w:lang w:val="en-GB" w:eastAsia="zh-CN"/>
              </w:rPr>
              <w:t xml:space="preserve">We are fine to take the example </w:t>
            </w:r>
            <w:r w:rsidRPr="007408F2">
              <w:rPr>
                <w:rFonts w:eastAsia="Malgun Gothic"/>
              </w:rPr>
              <w:t>signaling flows in [</w:t>
            </w:r>
            <w:r w:rsidRPr="007408F2">
              <w:t>R2-2200</w:t>
            </w:r>
            <w:r w:rsidRPr="007408F2">
              <w:rPr>
                <w:rFonts w:eastAsiaTheme="minorEastAsia" w:hint="eastAsia"/>
                <w:lang w:val="en-GB" w:eastAsia="zh-CN"/>
              </w:rPr>
              <w:t>991</w:t>
            </w:r>
            <w:r w:rsidRPr="007408F2">
              <w:rPr>
                <w:rFonts w:eastAsia="Malgun Gothic"/>
              </w:rPr>
              <w:t xml:space="preserve">] as baseline </w:t>
            </w:r>
            <w:r w:rsidR="008B6F93">
              <w:rPr>
                <w:rFonts w:eastAsia="Malgun Gothic"/>
              </w:rPr>
              <w:t>for</w:t>
            </w:r>
            <w:r w:rsidRPr="007408F2">
              <w:rPr>
                <w:rFonts w:eastAsia="Malgun Gothic"/>
              </w:rPr>
              <w:t xml:space="preserve"> further discussion.</w:t>
            </w:r>
          </w:p>
        </w:tc>
      </w:tr>
      <w:tr w:rsidR="003E1C53" w14:paraId="7F590F4D" w14:textId="77777777" w:rsidTr="003E1C53">
        <w:tc>
          <w:tcPr>
            <w:tcW w:w="1555" w:type="dxa"/>
            <w:shd w:val="clear" w:color="auto" w:fill="auto"/>
            <w:vAlign w:val="center"/>
          </w:tcPr>
          <w:p w14:paraId="78A60D1E" w14:textId="025A1B14" w:rsidR="003E1C53" w:rsidRDefault="00B956DE" w:rsidP="003E1C53">
            <w:pPr>
              <w:spacing w:after="0" w:line="360" w:lineRule="auto"/>
            </w:pPr>
            <w:r>
              <w:t>CATT</w:t>
            </w:r>
          </w:p>
        </w:tc>
        <w:tc>
          <w:tcPr>
            <w:tcW w:w="1417" w:type="dxa"/>
            <w:shd w:val="clear" w:color="auto" w:fill="auto"/>
            <w:vAlign w:val="center"/>
          </w:tcPr>
          <w:p w14:paraId="15522213" w14:textId="47562EF1" w:rsidR="003E1C53" w:rsidRDefault="00B956DE" w:rsidP="003E1C53">
            <w:pPr>
              <w:spacing w:after="0" w:line="360" w:lineRule="auto"/>
            </w:pPr>
            <w:r>
              <w:t>Yes</w:t>
            </w:r>
          </w:p>
        </w:tc>
        <w:tc>
          <w:tcPr>
            <w:tcW w:w="6662" w:type="dxa"/>
            <w:shd w:val="clear" w:color="auto" w:fill="auto"/>
            <w:vAlign w:val="center"/>
          </w:tcPr>
          <w:p w14:paraId="0AF1F538" w14:textId="0E508C97" w:rsidR="003E1C53" w:rsidRDefault="00B956DE" w:rsidP="003E1C53">
            <w:pPr>
              <w:spacing w:after="0" w:line="360" w:lineRule="auto"/>
            </w:pPr>
            <w:r>
              <w:t>In stage 2?</w:t>
            </w:r>
          </w:p>
        </w:tc>
      </w:tr>
      <w:tr w:rsidR="003E1C53" w14:paraId="48C9A22C" w14:textId="77777777" w:rsidTr="003E1C53">
        <w:tc>
          <w:tcPr>
            <w:tcW w:w="1555" w:type="dxa"/>
            <w:shd w:val="clear" w:color="auto" w:fill="auto"/>
            <w:vAlign w:val="center"/>
          </w:tcPr>
          <w:p w14:paraId="16ACF263" w14:textId="6BA54687" w:rsidR="003E1C53" w:rsidRDefault="002E1182" w:rsidP="003E1C53">
            <w:pPr>
              <w:spacing w:after="0" w:line="360" w:lineRule="auto"/>
            </w:pPr>
            <w:r>
              <w:t>Ericsson</w:t>
            </w:r>
          </w:p>
        </w:tc>
        <w:tc>
          <w:tcPr>
            <w:tcW w:w="1417" w:type="dxa"/>
            <w:shd w:val="clear" w:color="auto" w:fill="auto"/>
            <w:vAlign w:val="center"/>
          </w:tcPr>
          <w:p w14:paraId="03DB8BB9" w14:textId="1589A15D" w:rsidR="003E1C53" w:rsidRDefault="002E1182" w:rsidP="003E1C53">
            <w:pPr>
              <w:spacing w:after="0" w:line="360" w:lineRule="auto"/>
            </w:pPr>
            <w:r>
              <w:t>Yes</w:t>
            </w:r>
          </w:p>
        </w:tc>
        <w:tc>
          <w:tcPr>
            <w:tcW w:w="6662" w:type="dxa"/>
            <w:shd w:val="clear" w:color="auto" w:fill="auto"/>
            <w:vAlign w:val="center"/>
          </w:tcPr>
          <w:p w14:paraId="188BDDD3" w14:textId="1BB7662F" w:rsidR="003E1C53" w:rsidRDefault="0012197D" w:rsidP="003E1C53">
            <w:pPr>
              <w:spacing w:after="0" w:line="360" w:lineRule="auto"/>
            </w:pPr>
            <w:r>
              <w:t xml:space="preserve">We are fine to capture a simple signaling flow chart in the stage 2 spec. </w:t>
            </w:r>
          </w:p>
        </w:tc>
      </w:tr>
      <w:tr w:rsidR="003E1C53" w14:paraId="26083033" w14:textId="77777777" w:rsidTr="003E1C53">
        <w:tc>
          <w:tcPr>
            <w:tcW w:w="1555" w:type="dxa"/>
            <w:shd w:val="clear" w:color="auto" w:fill="auto"/>
            <w:vAlign w:val="center"/>
          </w:tcPr>
          <w:p w14:paraId="7A5F4680" w14:textId="20481BED" w:rsidR="003E1C53" w:rsidRPr="00727EAC" w:rsidRDefault="00727EAC" w:rsidP="003E1C53">
            <w:pPr>
              <w:spacing w:after="0" w:line="360" w:lineRule="auto"/>
              <w:rPr>
                <w:rFonts w:eastAsia="MS Mincho"/>
              </w:rPr>
            </w:pPr>
            <w:r>
              <w:rPr>
                <w:rFonts w:eastAsia="MS Mincho" w:hint="eastAsia"/>
              </w:rPr>
              <w:t>DOCOMO</w:t>
            </w:r>
          </w:p>
        </w:tc>
        <w:tc>
          <w:tcPr>
            <w:tcW w:w="1417" w:type="dxa"/>
            <w:shd w:val="clear" w:color="auto" w:fill="auto"/>
            <w:vAlign w:val="center"/>
          </w:tcPr>
          <w:p w14:paraId="34209882" w14:textId="52A101E8" w:rsidR="003E1C53" w:rsidRPr="00727EAC" w:rsidRDefault="00727EAC" w:rsidP="003E1C53">
            <w:pPr>
              <w:spacing w:after="0" w:line="360" w:lineRule="auto"/>
              <w:rPr>
                <w:rFonts w:eastAsia="MS Mincho"/>
              </w:rPr>
            </w:pPr>
            <w:r>
              <w:rPr>
                <w:rFonts w:eastAsia="MS Mincho" w:hint="eastAsia"/>
              </w:rPr>
              <w:t>Yes</w:t>
            </w:r>
          </w:p>
        </w:tc>
        <w:tc>
          <w:tcPr>
            <w:tcW w:w="6662" w:type="dxa"/>
            <w:shd w:val="clear" w:color="auto" w:fill="auto"/>
            <w:vAlign w:val="center"/>
          </w:tcPr>
          <w:p w14:paraId="61877E61" w14:textId="77777777" w:rsidR="003E1C53" w:rsidRDefault="003E1C53" w:rsidP="003E1C53">
            <w:pPr>
              <w:spacing w:after="0" w:line="360" w:lineRule="auto"/>
            </w:pPr>
          </w:p>
        </w:tc>
      </w:tr>
      <w:tr w:rsidR="007848B1" w14:paraId="77B4D014" w14:textId="77777777" w:rsidTr="003E1C53">
        <w:tc>
          <w:tcPr>
            <w:tcW w:w="1555" w:type="dxa"/>
            <w:shd w:val="clear" w:color="auto" w:fill="auto"/>
            <w:vAlign w:val="center"/>
          </w:tcPr>
          <w:p w14:paraId="232DC9A7" w14:textId="44D57B4A" w:rsidR="007848B1" w:rsidRDefault="007848B1" w:rsidP="007848B1">
            <w:pPr>
              <w:spacing w:after="0" w:line="360" w:lineRule="auto"/>
            </w:pPr>
            <w:r>
              <w:t>Nokia</w:t>
            </w:r>
          </w:p>
        </w:tc>
        <w:tc>
          <w:tcPr>
            <w:tcW w:w="1417" w:type="dxa"/>
            <w:shd w:val="clear" w:color="auto" w:fill="auto"/>
            <w:vAlign w:val="center"/>
          </w:tcPr>
          <w:p w14:paraId="2E9DDD31" w14:textId="55B89857" w:rsidR="007848B1" w:rsidRDefault="007848B1" w:rsidP="007848B1">
            <w:pPr>
              <w:spacing w:after="0" w:line="360" w:lineRule="auto"/>
            </w:pPr>
            <w:r>
              <w:t>Yes, but we prefer R2-2201016</w:t>
            </w:r>
          </w:p>
        </w:tc>
        <w:tc>
          <w:tcPr>
            <w:tcW w:w="6662" w:type="dxa"/>
            <w:shd w:val="clear" w:color="auto" w:fill="auto"/>
            <w:vAlign w:val="center"/>
          </w:tcPr>
          <w:p w14:paraId="7F7AC688" w14:textId="77777777" w:rsidR="007848B1" w:rsidRDefault="007848B1" w:rsidP="007848B1">
            <w:pPr>
              <w:spacing w:after="0" w:line="360" w:lineRule="auto"/>
            </w:pPr>
            <w:r>
              <w:t>We prefer the signaling flows presented in R2-2201016 instead.</w:t>
            </w:r>
          </w:p>
          <w:p w14:paraId="241F41F9" w14:textId="77777777" w:rsidR="007848B1" w:rsidRDefault="007848B1" w:rsidP="007848B1">
            <w:pPr>
              <w:spacing w:after="0" w:line="360" w:lineRule="auto"/>
            </w:pPr>
          </w:p>
          <w:p w14:paraId="793B6C40" w14:textId="5E32BCF4" w:rsidR="007848B1" w:rsidRDefault="007848B1" w:rsidP="007848B1">
            <w:pPr>
              <w:spacing w:after="0" w:line="360" w:lineRule="auto"/>
            </w:pPr>
            <w:r>
              <w:t>We think the signaling from in R2-2200991 indicates that dynamic activation/deactivation of Rx-Tx measurements is needed for the RTT based PD estimation procedure, which we don’t agree with. We believe it is sufficient to make the measurements periodic.</w:t>
            </w:r>
          </w:p>
        </w:tc>
      </w:tr>
      <w:tr w:rsidR="0038600C" w14:paraId="1C912C3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ACB2358" w14:textId="77777777" w:rsidR="0038600C" w:rsidRDefault="0038600C" w:rsidP="00E938D8">
            <w:pPr>
              <w:spacing w:after="0" w:line="360" w:lineRule="auto"/>
            </w:pPr>
            <w:r>
              <w:lastRenderedPageBreak/>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E17E1DA" w14:textId="77777777" w:rsidR="0038600C" w:rsidRDefault="0038600C" w:rsidP="00E938D8">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5403DD6" w14:textId="77777777" w:rsidR="0038600C" w:rsidRDefault="0038600C" w:rsidP="00E938D8">
            <w:pPr>
              <w:spacing w:after="0" w:line="360" w:lineRule="auto"/>
            </w:pPr>
            <w:r w:rsidRPr="008F5575">
              <w:t xml:space="preserve">We </w:t>
            </w:r>
            <w:r>
              <w:t>are suspicious on the benefit of having a high level</w:t>
            </w:r>
            <w:r w:rsidRPr="008F5575">
              <w:t xml:space="preserve"> signaling flow in the spec. It is sufficient to specify the detailed UE behavior, RRC configurations, and signaling. There will be no ambiguity without signaling flow.</w:t>
            </w:r>
          </w:p>
        </w:tc>
      </w:tr>
      <w:tr w:rsidR="00D82786" w14:paraId="1BD3D5A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45E3A93" w14:textId="2ED7F30B" w:rsidR="00D82786" w:rsidRDefault="00D82786" w:rsidP="00D82786">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F9FEED" w14:textId="2D93C9D5" w:rsidR="00D82786" w:rsidRDefault="00D82786" w:rsidP="00D82786">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AB5CF06" w14:textId="666C033A" w:rsidR="00D82786" w:rsidRPr="008F5575" w:rsidRDefault="00D82786" w:rsidP="00D82786">
            <w:pPr>
              <w:spacing w:after="0" w:line="360" w:lineRule="auto"/>
            </w:pPr>
            <w:r>
              <w:rPr>
                <w:rFonts w:eastAsia="MS Mincho" w:hint="eastAsia"/>
              </w:rPr>
              <w:t>O</w:t>
            </w:r>
            <w:r>
              <w:rPr>
                <w:rFonts w:eastAsia="MS Mincho"/>
              </w:rPr>
              <w:t xml:space="preserve">nly in Stage 2 is enough. If there is concern, capturing the </w:t>
            </w:r>
            <w:r w:rsidR="00891656">
              <w:rPr>
                <w:rFonts w:eastAsia="MS Mincho"/>
              </w:rPr>
              <w:t>flow can be captured in informative annex in Stage 2.</w:t>
            </w:r>
          </w:p>
        </w:tc>
      </w:tr>
      <w:tr w:rsidR="00394890" w14:paraId="581747D9"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3FAF022" w14:textId="4C250A81" w:rsidR="00394890" w:rsidRDefault="00394890" w:rsidP="00394890">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DB2962" w14:textId="4410C324" w:rsidR="00394890" w:rsidRDefault="00394890" w:rsidP="00394890">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ECF770E" w14:textId="521B1278" w:rsidR="00394890" w:rsidRPr="008F5575" w:rsidRDefault="00394890" w:rsidP="00394890">
            <w:pPr>
              <w:spacing w:after="0" w:line="360" w:lineRule="auto"/>
            </w:pPr>
            <w:r>
              <w:t>Stage 2 to capture any necessary agreements here, e.g., explicit vs implicit activation</w:t>
            </w:r>
          </w:p>
        </w:tc>
      </w:tr>
      <w:tr w:rsidR="00490E95" w:rsidRPr="00D717E4" w14:paraId="32F0C9D5"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39A1D9" w14:textId="77777777" w:rsidR="00490E95" w:rsidRDefault="00490E95"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02CB69" w14:textId="77777777" w:rsidR="00490E95" w:rsidRDefault="00490E95" w:rsidP="00387614">
            <w:pPr>
              <w:spacing w:after="0" w:line="360" w:lineRule="auto"/>
            </w:pPr>
            <w:r>
              <w:rPr>
                <w:rFonts w:hint="eastAsia"/>
              </w:rPr>
              <w:t>Y</w:t>
            </w:r>
            <w:r>
              <w:t xml:space="preserve">es, but we prefer the one in </w:t>
            </w:r>
            <w:r w:rsidRPr="003C1815">
              <w:t>Fig 1 of R2-2201016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426338" w14:textId="77777777" w:rsidR="00490E95" w:rsidRDefault="00490E95" w:rsidP="00387614">
            <w:pPr>
              <w:spacing w:after="0" w:line="360" w:lineRule="auto"/>
            </w:pPr>
            <w:r>
              <w:t>We are fine to capture a simple example for signaling flow in the stage 2 spec, but we prefer the signaling flows in Fig 1 of R2-2201016 instead.</w:t>
            </w:r>
          </w:p>
          <w:p w14:paraId="61E540B8" w14:textId="77777777" w:rsidR="00490E95" w:rsidRPr="00490E95" w:rsidRDefault="00490E95" w:rsidP="00387614">
            <w:pPr>
              <w:spacing w:after="0" w:line="360" w:lineRule="auto"/>
            </w:pPr>
            <w:r w:rsidRPr="00490E95">
              <w:rPr>
                <w:rFonts w:hint="eastAsia"/>
              </w:rPr>
              <w:t>I</w:t>
            </w:r>
            <w:r w:rsidRPr="00490E95">
              <w:t>n addition, we agree with Nokia, there is no need to dynamically ask UE to start UE Rx-Tx time difference measurement. We understand the measurement can be performed when the RTT configuration is configured, and no additional activation/deactivation is needed.</w:t>
            </w:r>
          </w:p>
        </w:tc>
      </w:tr>
      <w:tr w:rsidR="002F05A7" w:rsidRPr="00D717E4" w14:paraId="2A4C7D20"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99DA5EA" w14:textId="5A8B9653" w:rsidR="002F05A7" w:rsidRDefault="002F05A7"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FF30223" w14:textId="0E1C2AC3" w:rsidR="002F05A7" w:rsidRDefault="002F05A7" w:rsidP="00387614">
            <w:pPr>
              <w:spacing w:after="0" w:line="360" w:lineRule="auto"/>
            </w:pPr>
            <w: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8A5C392" w14:textId="68399844" w:rsidR="002F05A7" w:rsidRDefault="009C6C36" w:rsidP="00387614">
            <w:pPr>
              <w:spacing w:after="0" w:line="360" w:lineRule="auto"/>
            </w:pPr>
            <w:r>
              <w:t>The details can be polished further in the stage-2 running CR.</w:t>
            </w:r>
          </w:p>
        </w:tc>
      </w:tr>
      <w:tr w:rsidR="00032D26" w:rsidRPr="00D717E4" w14:paraId="46288544"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A831B9A" w14:textId="4C51DF81"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C6DB47" w14:textId="7BF82EB4" w:rsidR="00032D26" w:rsidRDefault="00032D26" w:rsidP="00032D26">
            <w:pPr>
              <w:spacing w:after="0" w:line="360" w:lineRule="auto"/>
            </w:pPr>
            <w:r>
              <w:rPr>
                <w:rFonts w:eastAsia="Malgun Gothic" w:hint="eastAsia"/>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1D7280E" w14:textId="7B249D3B" w:rsidR="00032D26" w:rsidRDefault="00032D26" w:rsidP="00032D26">
            <w:pPr>
              <w:spacing w:after="0" w:line="360" w:lineRule="auto"/>
            </w:pPr>
            <w:r>
              <w:rPr>
                <w:rFonts w:eastAsia="Malgun Gothic" w:hint="eastAsia"/>
                <w:lang w:eastAsia="ko-KR"/>
              </w:rPr>
              <w:t>It seems not essential as long as it is clear from stage-3 s</w:t>
            </w:r>
            <w:r>
              <w:rPr>
                <w:rFonts w:eastAsia="Malgun Gothic"/>
                <w:lang w:eastAsia="ko-KR"/>
              </w:rPr>
              <w:t>pecification. However, if captured, 0991 is fine.</w:t>
            </w:r>
          </w:p>
        </w:tc>
      </w:tr>
      <w:tr w:rsidR="00A64C9E" w:rsidRPr="00D717E4" w14:paraId="0758F3AC"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277780" w14:textId="585FAB30" w:rsidR="00A64C9E" w:rsidRDefault="00A64C9E" w:rsidP="00032D26">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2054A6" w14:textId="7BC86C70" w:rsidR="00A64C9E" w:rsidRDefault="00A64C9E" w:rsidP="00032D26">
            <w:pPr>
              <w:spacing w:after="0" w:line="360" w:lineRule="auto"/>
              <w:rPr>
                <w:rFonts w:eastAsia="Malgun Gothic"/>
                <w:lang w:eastAsia="ko-KR"/>
              </w:rPr>
            </w:pPr>
            <w:r>
              <w:rPr>
                <w:rFonts w:eastAsia="Malgun Gothic"/>
                <w:lang w:eastAsia="ko-KR"/>
              </w:rP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75C348D" w14:textId="185B9881" w:rsidR="00A64C9E" w:rsidRDefault="00A64C9E" w:rsidP="00032D26">
            <w:pPr>
              <w:spacing w:after="0" w:line="360" w:lineRule="auto"/>
              <w:rPr>
                <w:rFonts w:eastAsia="Malgun Gothic"/>
                <w:lang w:eastAsia="ko-KR"/>
              </w:rPr>
            </w:pPr>
            <w:r>
              <w:rPr>
                <w:rFonts w:eastAsia="Malgun Gothic"/>
                <w:lang w:eastAsia="ko-KR"/>
              </w:rPr>
              <w:t>Can go along with the majority.</w:t>
            </w:r>
          </w:p>
        </w:tc>
      </w:tr>
      <w:tr w:rsidR="00DF17F6" w:rsidRPr="00D717E4" w14:paraId="46BDB4A5"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2AD062" w14:textId="573CF2C7" w:rsidR="00DF17F6" w:rsidRDefault="00DF17F6" w:rsidP="00DF17F6">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893C5B" w14:textId="583A98E7" w:rsidR="00DF17F6" w:rsidRDefault="00DF17F6" w:rsidP="00DF17F6">
            <w:pPr>
              <w:spacing w:after="0" w:line="360" w:lineRule="auto"/>
              <w:rPr>
                <w:rFonts w:eastAsia="Malgun Gothic"/>
                <w:lang w:eastAsia="ko-KR"/>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0DD5976" w14:textId="5B08C33D" w:rsidR="00DF17F6" w:rsidRDefault="00DF17F6" w:rsidP="00DF17F6">
            <w:pPr>
              <w:spacing w:after="0" w:line="360" w:lineRule="auto"/>
              <w:rPr>
                <w:rFonts w:eastAsia="Malgun Gothic"/>
                <w:lang w:eastAsia="ko-KR"/>
              </w:rPr>
            </w:pPr>
            <w:r>
              <w:rPr>
                <w:rFonts w:eastAsiaTheme="minorEastAsia"/>
                <w:lang w:val="en-GB" w:eastAsia="zh-CN"/>
              </w:rPr>
              <w:t xml:space="preserve">The step 6 of the figure1/2 </w:t>
            </w:r>
            <w:r>
              <w:rPr>
                <w:rFonts w:eastAsia="Malgun Gothic"/>
              </w:rPr>
              <w:t>in [</w:t>
            </w:r>
            <w:r>
              <w:t>R2-2200</w:t>
            </w:r>
            <w:r>
              <w:rPr>
                <w:rFonts w:eastAsiaTheme="minorEastAsia" w:hint="eastAsia"/>
                <w:lang w:val="en-GB" w:eastAsia="zh-CN"/>
              </w:rPr>
              <w:t>991</w:t>
            </w:r>
            <w:r>
              <w:rPr>
                <w:rFonts w:eastAsia="Malgun Gothic"/>
              </w:rPr>
              <w:t xml:space="preserve">] should be removed as RAN2 has no agreement on the deactivation of </w:t>
            </w:r>
            <w:r>
              <w:t>UE Rx-Tx time difference</w:t>
            </w:r>
            <w:r>
              <w:rPr>
                <w:rFonts w:eastAsia="Malgun Gothic"/>
              </w:rPr>
              <w:t xml:space="preserve"> measurement.</w:t>
            </w:r>
            <w:r>
              <w:rPr>
                <w:rFonts w:hint="eastAsia"/>
                <w:lang w:eastAsia="zh-CN"/>
              </w:rPr>
              <w:t xml:space="preserve"> And in our understanding, the order of step 3 and 4 in figure 2 may be different in some cases. For example, UE may try to obtain reference time information in SIB9 after the reception of gNB Tx-Rx time difference information. Since UE doesn</w:t>
            </w:r>
            <w:r>
              <w:rPr>
                <w:lang w:eastAsia="zh-CN"/>
              </w:rPr>
              <w:t>’</w:t>
            </w:r>
            <w:r>
              <w:rPr>
                <w:rFonts w:hint="eastAsia"/>
                <w:lang w:eastAsia="zh-CN"/>
              </w:rPr>
              <w:t>t know when gNB will send the gNB Tx-Rx time difference information, it can</w:t>
            </w:r>
            <w:r>
              <w:rPr>
                <w:lang w:eastAsia="zh-CN"/>
              </w:rPr>
              <w:t>’</w:t>
            </w:r>
            <w:r>
              <w:rPr>
                <w:rFonts w:hint="eastAsia"/>
                <w:lang w:eastAsia="zh-CN"/>
              </w:rPr>
              <w:t>t ensure the reference time information always be obtained timely before the reception of gNB Tx-Rx time difference information.</w:t>
            </w:r>
          </w:p>
        </w:tc>
      </w:tr>
      <w:tr w:rsidR="008668EA" w14:paraId="579AB69B"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E19D27E"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ACFD12" w14:textId="77777777" w:rsidR="008668EA" w:rsidRDefault="008668EA" w:rsidP="00962285">
            <w:pPr>
              <w:spacing w:after="0" w:line="360" w:lineRule="auto"/>
              <w:rPr>
                <w:lang w:eastAsia="zh-CN"/>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A757874" w14:textId="77777777" w:rsidR="008668EA" w:rsidRPr="008F5575" w:rsidRDefault="008668EA" w:rsidP="00962285">
            <w:pPr>
              <w:spacing w:after="0" w:line="360" w:lineRule="auto"/>
            </w:pPr>
          </w:p>
        </w:tc>
      </w:tr>
      <w:tr w:rsidR="008668EA" w:rsidRPr="00D717E4" w14:paraId="1D6358C8"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0FAEDA" w14:textId="6C6A8ED8" w:rsidR="008668EA" w:rsidRDefault="005C3C7B" w:rsidP="00DF17F6">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B3AF7E" w14:textId="45BA80F4" w:rsidR="008668EA" w:rsidRDefault="00A30A35" w:rsidP="00DF17F6">
            <w:pPr>
              <w:spacing w:after="0" w:line="360" w:lineRule="auto"/>
              <w:rPr>
                <w:lang w:eastAsia="zh-CN"/>
              </w:rPr>
            </w:pPr>
            <w:r>
              <w:rPr>
                <w:lang w:eastAsia="zh-CN"/>
              </w:rPr>
              <w:t>Yes, but we prefer R2-2201016</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B606DDB" w14:textId="2794E71C" w:rsidR="008668EA" w:rsidRDefault="00A30A35" w:rsidP="00DF17F6">
            <w:pPr>
              <w:spacing w:after="0" w:line="360" w:lineRule="auto"/>
              <w:rPr>
                <w:rFonts w:eastAsiaTheme="minorEastAsia"/>
                <w:lang w:val="en-GB" w:eastAsia="zh-CN"/>
              </w:rPr>
            </w:pPr>
            <w:r>
              <w:rPr>
                <w:rFonts w:eastAsiaTheme="minorEastAsia"/>
                <w:lang w:val="en-GB" w:eastAsia="zh-CN"/>
              </w:rPr>
              <w:t>A simple high-level flow is sufficient for stage-2 spec.</w:t>
            </w:r>
          </w:p>
        </w:tc>
      </w:tr>
      <w:tr w:rsidR="008F71F2" w:rsidRPr="00D717E4" w14:paraId="378806D0"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AD2292A" w14:textId="4FE20822" w:rsidR="008F71F2" w:rsidRDefault="008F71F2" w:rsidP="00DF17F6">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81FF9C" w14:textId="73811EC1" w:rsidR="008F71F2" w:rsidRDefault="008F71F2" w:rsidP="00DF17F6">
            <w:pPr>
              <w:spacing w:after="0" w:line="360" w:lineRule="auto"/>
              <w:rPr>
                <w:lang w:eastAsia="zh-CN"/>
              </w:rPr>
            </w:pPr>
            <w:r>
              <w:rPr>
                <w:lang w:eastAsia="zh-CN"/>
              </w:rPr>
              <w:t>Yes, in stage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37C4DC" w14:textId="01DDEA48" w:rsidR="008F71F2" w:rsidRDefault="006823F0" w:rsidP="00DF17F6">
            <w:pPr>
              <w:spacing w:after="0" w:line="360" w:lineRule="auto"/>
              <w:rPr>
                <w:rFonts w:eastAsiaTheme="minorEastAsia"/>
                <w:lang w:val="en-GB" w:eastAsia="zh-CN"/>
              </w:rPr>
            </w:pPr>
            <w:r>
              <w:rPr>
                <w:rFonts w:eastAsiaTheme="minorEastAsia"/>
                <w:lang w:val="en-GB" w:eastAsia="zh-CN"/>
              </w:rPr>
              <w:t>Also ok to use 991 as a baseline</w:t>
            </w:r>
          </w:p>
        </w:tc>
      </w:tr>
      <w:tr w:rsidR="008F71F2" w:rsidRPr="00D717E4" w14:paraId="6F611F02" w14:textId="77777777" w:rsidTr="00490E9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87A19B3" w14:textId="77777777" w:rsidR="008F71F2" w:rsidRDefault="008F71F2" w:rsidP="00DF17F6">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38D472" w14:textId="77777777" w:rsidR="008F71F2" w:rsidRDefault="008F71F2" w:rsidP="00DF17F6">
            <w:pPr>
              <w:spacing w:after="0" w:line="360" w:lineRule="auto"/>
              <w:rPr>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3B1353" w14:textId="77777777" w:rsidR="008F71F2" w:rsidRDefault="008F71F2" w:rsidP="00DF17F6">
            <w:pPr>
              <w:spacing w:after="0" w:line="360" w:lineRule="auto"/>
              <w:rPr>
                <w:rFonts w:eastAsiaTheme="minorEastAsia"/>
                <w:lang w:val="en-GB" w:eastAsia="zh-CN"/>
              </w:rPr>
            </w:pPr>
          </w:p>
        </w:tc>
      </w:tr>
    </w:tbl>
    <w:p w14:paraId="6E9F80C8" w14:textId="77777777" w:rsidR="003E1C53" w:rsidRDefault="003E1C53" w:rsidP="003E1C5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83F9750" w14:textId="77777777" w:rsidR="00282C70" w:rsidRDefault="00282C70" w:rsidP="00282C70">
      <w:pPr>
        <w:rPr>
          <w:lang w:val="en-GB" w:eastAsia="zh-CN"/>
        </w:rPr>
      </w:pPr>
    </w:p>
    <w:p w14:paraId="0E6F9246" w14:textId="77777777" w:rsidR="007408F2" w:rsidRPr="00282C70" w:rsidRDefault="007408F2" w:rsidP="00282C70">
      <w:pPr>
        <w:rPr>
          <w:lang w:val="en-GB" w:eastAsia="zh-CN"/>
        </w:rPr>
      </w:pPr>
    </w:p>
    <w:p w14:paraId="3615680B" w14:textId="0C244A87" w:rsidR="00282C70" w:rsidRPr="00282C70" w:rsidRDefault="00282C70" w:rsidP="00282C70">
      <w:pPr>
        <w:pStyle w:val="Heading2"/>
        <w:tabs>
          <w:tab w:val="left" w:pos="540"/>
        </w:tabs>
        <w:ind w:left="2520" w:hanging="2520"/>
        <w:rPr>
          <w:sz w:val="28"/>
          <w:szCs w:val="28"/>
        </w:rPr>
      </w:pPr>
      <w:r w:rsidRPr="00282C70">
        <w:rPr>
          <w:rFonts w:hint="eastAsia"/>
          <w:sz w:val="28"/>
          <w:szCs w:val="28"/>
        </w:rPr>
        <w:t>TA-based PDC</w:t>
      </w:r>
      <w:r w:rsidR="008B6F93">
        <w:rPr>
          <w:sz w:val="28"/>
          <w:szCs w:val="28"/>
        </w:rPr>
        <w:t xml:space="preserve"> method</w:t>
      </w:r>
    </w:p>
    <w:p w14:paraId="43B611F3" w14:textId="570E5622" w:rsidR="003B13A1" w:rsidRDefault="003B13A1" w:rsidP="003B13A1">
      <w:pPr>
        <w:pStyle w:val="Heading3"/>
        <w:spacing w:before="240" w:after="240"/>
        <w:ind w:left="720"/>
        <w:rPr>
          <w:sz w:val="24"/>
          <w:szCs w:val="24"/>
        </w:rPr>
      </w:pPr>
      <w:r>
        <w:rPr>
          <w:sz w:val="24"/>
          <w:szCs w:val="24"/>
        </w:rPr>
        <w:t>A</w:t>
      </w:r>
      <w:r w:rsidRPr="00B721FE">
        <w:rPr>
          <w:sz w:val="24"/>
          <w:szCs w:val="24"/>
        </w:rPr>
        <w:t xml:space="preserve">ctivation/deactivation of </w:t>
      </w:r>
      <w:r>
        <w:rPr>
          <w:sz w:val="24"/>
          <w:szCs w:val="24"/>
        </w:rPr>
        <w:t xml:space="preserve">TA-based </w:t>
      </w:r>
      <w:r w:rsidRPr="00B721FE">
        <w:rPr>
          <w:sz w:val="24"/>
          <w:szCs w:val="24"/>
        </w:rPr>
        <w:t>UE-side PDC</w:t>
      </w:r>
    </w:p>
    <w:p w14:paraId="55590DCC" w14:textId="040CD9CC" w:rsidR="003B13A1" w:rsidRDefault="00E2384A" w:rsidP="003B13A1">
      <w:pPr>
        <w:rPr>
          <w:rFonts w:eastAsiaTheme="minorEastAsia"/>
          <w:lang w:val="en-GB" w:eastAsia="zh-CN"/>
        </w:rPr>
      </w:pPr>
      <w:r>
        <w:rPr>
          <w:rFonts w:eastAsiaTheme="minorEastAsia"/>
          <w:lang w:val="en-GB" w:eastAsia="zh-CN"/>
        </w:rPr>
        <w:t>In previous meetings, RAN2 has agreed</w:t>
      </w:r>
      <w:r w:rsidR="00102989">
        <w:rPr>
          <w:rFonts w:eastAsiaTheme="minorEastAsia"/>
          <w:lang w:val="en-GB" w:eastAsia="zh-CN"/>
        </w:rPr>
        <w:t xml:space="preserve"> </w:t>
      </w:r>
      <w:r w:rsidR="00102989" w:rsidRPr="00BA0146">
        <w:rPr>
          <w:lang w:eastAsia="zh-CN"/>
        </w:rPr>
        <w:t xml:space="preserve">to use unicast </w:t>
      </w:r>
      <w:r w:rsidR="00102989">
        <w:rPr>
          <w:lang w:eastAsia="zh-CN"/>
        </w:rPr>
        <w:t xml:space="preserve">and broadcast </w:t>
      </w:r>
      <w:r w:rsidR="00102989" w:rsidRPr="00BA0146">
        <w:rPr>
          <w:lang w:eastAsia="zh-CN"/>
        </w:rPr>
        <w:t>RRC signaling to enable/disable PD</w:t>
      </w:r>
      <w:r w:rsidR="00102989">
        <w:rPr>
          <w:rFonts w:hint="eastAsia"/>
          <w:lang w:eastAsia="zh-CN"/>
        </w:rPr>
        <w:t>C</w:t>
      </w:r>
      <w:r w:rsidR="00102989">
        <w:rPr>
          <w:lang w:eastAsia="zh-CN"/>
        </w:rPr>
        <w:t>. Besides the discussion of activation RTT-based PDC in section 3.2.3 and section 3.2.4, t</w:t>
      </w:r>
      <w:r w:rsidR="003B13A1">
        <w:rPr>
          <w:rFonts w:eastAsiaTheme="minorEastAsia"/>
          <w:lang w:val="en-GB" w:eastAsia="zh-CN"/>
        </w:rPr>
        <w:t>he following proposals have been mentioned about</w:t>
      </w:r>
      <w:r w:rsidR="00102989">
        <w:rPr>
          <w:rFonts w:eastAsiaTheme="minorEastAsia"/>
          <w:lang w:val="en-GB" w:eastAsia="zh-CN"/>
        </w:rPr>
        <w:t xml:space="preserve"> how to activate TA-based UE-side PDC</w:t>
      </w:r>
      <w:r w:rsidR="003B13A1">
        <w:rPr>
          <w:rFonts w:eastAsiaTheme="minorEastAsia"/>
          <w:lang w:val="en-GB" w:eastAsia="zh-CN"/>
        </w:rPr>
        <w:t>:</w:t>
      </w:r>
    </w:p>
    <w:tbl>
      <w:tblPr>
        <w:tblStyle w:val="TableGrid"/>
        <w:tblW w:w="0" w:type="auto"/>
        <w:tblLook w:val="04A0" w:firstRow="1" w:lastRow="0" w:firstColumn="1" w:lastColumn="0" w:noHBand="0" w:noVBand="1"/>
      </w:tblPr>
      <w:tblGrid>
        <w:gridCol w:w="1555"/>
        <w:gridCol w:w="7938"/>
      </w:tblGrid>
      <w:tr w:rsidR="003E1C53" w:rsidRPr="00DB59BA" w14:paraId="5BF20515" w14:textId="77777777" w:rsidTr="003E1C53">
        <w:tc>
          <w:tcPr>
            <w:tcW w:w="1555" w:type="dxa"/>
          </w:tcPr>
          <w:p w14:paraId="54732E17"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lastRenderedPageBreak/>
              <w:t>Contributions</w:t>
            </w:r>
          </w:p>
        </w:tc>
        <w:tc>
          <w:tcPr>
            <w:tcW w:w="7938" w:type="dxa"/>
          </w:tcPr>
          <w:p w14:paraId="61BC002B" w14:textId="77777777" w:rsidR="003E1C53" w:rsidRPr="00DB59BA" w:rsidRDefault="003E1C53" w:rsidP="00DB59BA">
            <w:pPr>
              <w:spacing w:after="100"/>
              <w:jc w:val="center"/>
              <w:rPr>
                <w:rFonts w:eastAsiaTheme="minorEastAsia"/>
                <w:b/>
                <w:lang w:val="en-GB" w:eastAsia="zh-CN"/>
              </w:rPr>
            </w:pPr>
            <w:r w:rsidRPr="00DB59BA">
              <w:rPr>
                <w:rFonts w:eastAsiaTheme="minorEastAsia"/>
                <w:b/>
                <w:lang w:val="en-GB" w:eastAsia="zh-CN"/>
              </w:rPr>
              <w:t>Related proposals</w:t>
            </w:r>
          </w:p>
        </w:tc>
      </w:tr>
      <w:tr w:rsidR="003E1C53" w14:paraId="4D66D17D" w14:textId="77777777" w:rsidTr="003E1C53">
        <w:tc>
          <w:tcPr>
            <w:tcW w:w="1555" w:type="dxa"/>
          </w:tcPr>
          <w:p w14:paraId="6EB9E119" w14:textId="27CC62A0" w:rsidR="003E1C53" w:rsidRDefault="003E1C53" w:rsidP="00685C0A">
            <w:pPr>
              <w:spacing w:after="100"/>
              <w:rPr>
                <w:rFonts w:eastAsiaTheme="minorEastAsia"/>
                <w:lang w:val="en-GB" w:eastAsia="zh-CN"/>
              </w:rPr>
            </w:pPr>
            <w:r>
              <w:t>R2-2200182[4]</w:t>
            </w:r>
          </w:p>
        </w:tc>
        <w:tc>
          <w:tcPr>
            <w:tcW w:w="7938" w:type="dxa"/>
          </w:tcPr>
          <w:p w14:paraId="11462039" w14:textId="3A16F230" w:rsidR="003E1C53" w:rsidRPr="003B13A1" w:rsidRDefault="003E1C53" w:rsidP="00685C0A">
            <w:pPr>
              <w:jc w:val="both"/>
              <w:rPr>
                <w:b/>
                <w:bCs/>
                <w:lang w:val="en-US"/>
              </w:rPr>
            </w:pPr>
            <w:r w:rsidRPr="00AB29FF">
              <w:rPr>
                <w:b/>
                <w:bCs/>
                <w:lang w:val="en-US"/>
              </w:rPr>
              <w:t xml:space="preserve">Proposal </w:t>
            </w:r>
            <w:r>
              <w:rPr>
                <w:b/>
                <w:bCs/>
                <w:lang w:val="en-US"/>
              </w:rPr>
              <w:t>7</w:t>
            </w:r>
            <w:r w:rsidRPr="00AB29FF">
              <w:rPr>
                <w:b/>
                <w:bCs/>
                <w:lang w:val="en-US"/>
              </w:rPr>
              <w:t>:</w:t>
            </w:r>
            <w:r w:rsidRPr="005240AE">
              <w:rPr>
                <w:b/>
                <w:bCs/>
                <w:lang w:val="en-US"/>
              </w:rPr>
              <w:t xml:space="preserve"> Introduce a new RRC IE to activate/deactivate UE-side TA-based PDC for unicast activation/deactivation, and an optional bit in RTI carried over SIB9 for a broadcast activation/deactivation of UE-side TA-based PDC. </w:t>
            </w:r>
          </w:p>
        </w:tc>
      </w:tr>
      <w:tr w:rsidR="003E1C53" w14:paraId="38721E06" w14:textId="77777777" w:rsidTr="003E1C53">
        <w:tc>
          <w:tcPr>
            <w:tcW w:w="1555" w:type="dxa"/>
          </w:tcPr>
          <w:p w14:paraId="4F38EADC" w14:textId="16D56AAC" w:rsidR="003E1C53" w:rsidRDefault="003E1C53" w:rsidP="00685C0A">
            <w:pPr>
              <w:spacing w:after="100"/>
            </w:pPr>
            <w:r w:rsidRPr="003B13A1">
              <w:rPr>
                <w:rFonts w:eastAsiaTheme="minorEastAsia"/>
                <w:lang w:val="en-GB" w:eastAsia="zh-CN"/>
              </w:rPr>
              <w:t>R2-2200320</w:t>
            </w:r>
            <w:r>
              <w:rPr>
                <w:rFonts w:eastAsiaTheme="minorEastAsia"/>
                <w:lang w:val="en-GB" w:eastAsia="zh-CN"/>
              </w:rPr>
              <w:t>[5]</w:t>
            </w:r>
          </w:p>
        </w:tc>
        <w:tc>
          <w:tcPr>
            <w:tcW w:w="7938" w:type="dxa"/>
          </w:tcPr>
          <w:p w14:paraId="5596E84A" w14:textId="742D4612" w:rsidR="003E1C53" w:rsidRDefault="003E1C53" w:rsidP="003B13A1">
            <w:pPr>
              <w:jc w:val="both"/>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p>
        </w:tc>
      </w:tr>
      <w:tr w:rsidR="003E1C53" w14:paraId="780B68B9" w14:textId="77777777" w:rsidTr="003E1C53">
        <w:tc>
          <w:tcPr>
            <w:tcW w:w="1555" w:type="dxa"/>
          </w:tcPr>
          <w:p w14:paraId="358DFA6A" w14:textId="2170E648" w:rsidR="003E1C53" w:rsidRPr="003B13A1" w:rsidRDefault="003E1C53" w:rsidP="00E2384A">
            <w:pPr>
              <w:spacing w:after="100"/>
              <w:rPr>
                <w:rFonts w:eastAsiaTheme="minorEastAsia"/>
                <w:lang w:val="en-GB" w:eastAsia="zh-CN"/>
              </w:rPr>
            </w:pPr>
            <w:r w:rsidRPr="003B13A1">
              <w:rPr>
                <w:rFonts w:eastAsiaTheme="minorEastAsia"/>
                <w:lang w:val="en-GB" w:eastAsia="zh-CN"/>
              </w:rPr>
              <w:t>R2-220</w:t>
            </w:r>
            <w:r w:rsidR="00E2384A">
              <w:rPr>
                <w:rFonts w:eastAsiaTheme="minorEastAsia"/>
                <w:lang w:val="en-GB" w:eastAsia="zh-CN"/>
              </w:rPr>
              <w:t>0926[</w:t>
            </w:r>
            <w:r w:rsidR="00410FE4">
              <w:rPr>
                <w:rFonts w:eastAsiaTheme="minorEastAsia"/>
                <w:lang w:val="en-GB" w:eastAsia="zh-CN"/>
              </w:rPr>
              <w:t>11</w:t>
            </w:r>
            <w:r w:rsidR="00E2384A">
              <w:rPr>
                <w:rFonts w:eastAsiaTheme="minorEastAsia"/>
                <w:lang w:val="en-GB" w:eastAsia="zh-CN"/>
              </w:rPr>
              <w:t>]</w:t>
            </w:r>
          </w:p>
        </w:tc>
        <w:tc>
          <w:tcPr>
            <w:tcW w:w="7938" w:type="dxa"/>
          </w:tcPr>
          <w:p w14:paraId="22CC7A7E" w14:textId="153D8DA5" w:rsidR="003E1C53" w:rsidRPr="00E2384A" w:rsidRDefault="00E2384A" w:rsidP="00E2384A">
            <w:pPr>
              <w:rPr>
                <w:b/>
                <w:bCs/>
              </w:rPr>
            </w:pPr>
            <w:r w:rsidRPr="00E2384A">
              <w:rPr>
                <w:b/>
              </w:rPr>
              <w:t>Proposal 1</w:t>
            </w:r>
            <w:r>
              <w:rPr>
                <w:b/>
              </w:rPr>
              <w:t xml:space="preserve"> </w:t>
            </w:r>
            <w:r w:rsidRPr="00E2384A">
              <w:rPr>
                <w:b/>
              </w:rPr>
              <w:t>RAN2 agrees to support UE-side PDC for the RTT-based PDC method. The network uses an RRC signaling to enable/disable UE-side PDC, which is common to RTT-based and TA-based PDC methods.</w:t>
            </w:r>
          </w:p>
        </w:tc>
      </w:tr>
    </w:tbl>
    <w:p w14:paraId="511C0BD9" w14:textId="77777777" w:rsidR="003B13A1" w:rsidRDefault="003B13A1" w:rsidP="00833216">
      <w:pPr>
        <w:spacing w:before="60" w:after="120" w:line="264" w:lineRule="auto"/>
      </w:pPr>
    </w:p>
    <w:p w14:paraId="05367515" w14:textId="09D14BFB" w:rsidR="006413FD" w:rsidRPr="00F40991" w:rsidRDefault="007E386A" w:rsidP="006413FD">
      <w:pPr>
        <w:pStyle w:val="BodyText"/>
        <w:rPr>
          <w:rFonts w:eastAsia="Arial Unicode MS"/>
          <w:b/>
          <w:lang w:eastAsia="zh-CN"/>
        </w:rPr>
      </w:pPr>
      <w:r w:rsidRPr="00C36255">
        <w:rPr>
          <w:b/>
        </w:rPr>
        <w:t>Q</w:t>
      </w:r>
      <w:r w:rsidR="007408F2">
        <w:rPr>
          <w:b/>
        </w:rPr>
        <w:t>7</w:t>
      </w:r>
      <w:r w:rsidRPr="00C36255">
        <w:rPr>
          <w:b/>
        </w:rPr>
        <w:t xml:space="preserve">: </w:t>
      </w:r>
      <w:r w:rsidR="006413FD">
        <w:rPr>
          <w:b/>
        </w:rPr>
        <w:t>C</w:t>
      </w:r>
      <w:r w:rsidR="006413FD" w:rsidRPr="00A85DB5">
        <w:rPr>
          <w:b/>
        </w:rPr>
        <w:t>ompanies are invited to indicate</w:t>
      </w:r>
      <w:r w:rsidR="006413FD">
        <w:rPr>
          <w:b/>
        </w:rPr>
        <w:t xml:space="preserve"> which option below for activating TA-based PDC is preferred? </w:t>
      </w:r>
    </w:p>
    <w:p w14:paraId="15365D08" w14:textId="565CCB39" w:rsidR="006413FD" w:rsidRPr="00895545" w:rsidRDefault="006413FD" w:rsidP="00567C2F">
      <w:pPr>
        <w:pStyle w:val="ListParagraph"/>
        <w:numPr>
          <w:ilvl w:val="0"/>
          <w:numId w:val="13"/>
        </w:numPr>
        <w:spacing w:before="60" w:after="120" w:line="264" w:lineRule="auto"/>
        <w:ind w:firstLineChars="0"/>
        <w:jc w:val="both"/>
        <w:rPr>
          <w:b/>
          <w:bCs/>
        </w:rPr>
      </w:pPr>
      <w:r w:rsidRPr="00DB59BA">
        <w:rPr>
          <w:b/>
          <w:bCs/>
        </w:rPr>
        <w:t>Option1:</w:t>
      </w:r>
      <w:r>
        <w:rPr>
          <w:b/>
          <w:bCs/>
        </w:rPr>
        <w:t xml:space="preserve"> An explicit indication to only activa</w:t>
      </w:r>
      <w:r w:rsidR="008B6F93">
        <w:rPr>
          <w:b/>
          <w:bCs/>
        </w:rPr>
        <w:t>te</w:t>
      </w:r>
      <w:r>
        <w:rPr>
          <w:b/>
          <w:bCs/>
        </w:rPr>
        <w:t xml:space="preserve"> UE side TA-based PDC</w:t>
      </w:r>
    </w:p>
    <w:p w14:paraId="071C9399" w14:textId="23E4277D" w:rsidR="006413FD" w:rsidRPr="006413FD" w:rsidRDefault="006413FD" w:rsidP="00567C2F">
      <w:pPr>
        <w:pStyle w:val="ListParagraph"/>
        <w:numPr>
          <w:ilvl w:val="0"/>
          <w:numId w:val="13"/>
        </w:numPr>
        <w:spacing w:before="60" w:after="120" w:line="264" w:lineRule="auto"/>
        <w:ind w:firstLineChars="0"/>
        <w:jc w:val="both"/>
        <w:rPr>
          <w:b/>
          <w:bCs/>
        </w:rPr>
      </w:pPr>
      <w:r w:rsidRPr="00DB59BA">
        <w:rPr>
          <w:b/>
          <w:bCs/>
        </w:rPr>
        <w:t xml:space="preserve">Option2: </w:t>
      </w:r>
      <w:r>
        <w:rPr>
          <w:b/>
          <w:bCs/>
        </w:rPr>
        <w:t>A common indication to activate</w:t>
      </w:r>
      <w:r w:rsidRPr="006413FD">
        <w:rPr>
          <w:b/>
        </w:rPr>
        <w:t xml:space="preserve"> </w:t>
      </w:r>
      <w:r w:rsidRPr="00E2384A">
        <w:rPr>
          <w:b/>
        </w:rPr>
        <w:t>UE-side PDC</w:t>
      </w:r>
      <w:r>
        <w:rPr>
          <w:b/>
        </w:rPr>
        <w:t xml:space="preserve">, </w:t>
      </w:r>
      <w:r w:rsidRPr="00E2384A">
        <w:rPr>
          <w:b/>
        </w:rPr>
        <w:t xml:space="preserve">RTT-based </w:t>
      </w:r>
      <w:r>
        <w:rPr>
          <w:b/>
        </w:rPr>
        <w:t xml:space="preserve">PDC or </w:t>
      </w:r>
      <w:r w:rsidRPr="00E2384A">
        <w:rPr>
          <w:b/>
        </w:rPr>
        <w:t>TA-based PDC</w:t>
      </w:r>
    </w:p>
    <w:p w14:paraId="619BAA6F" w14:textId="3B46A4EF" w:rsidR="006413FD" w:rsidRDefault="006413FD" w:rsidP="00567C2F">
      <w:pPr>
        <w:pStyle w:val="ListParagraph"/>
        <w:numPr>
          <w:ilvl w:val="0"/>
          <w:numId w:val="13"/>
        </w:numPr>
        <w:spacing w:before="60" w:after="120" w:line="264" w:lineRule="auto"/>
        <w:ind w:firstLineChars="0"/>
        <w:jc w:val="both"/>
        <w:rPr>
          <w:b/>
          <w:bCs/>
        </w:rPr>
      </w:pPr>
      <w:r>
        <w:rPr>
          <w:b/>
        </w:rPr>
        <w:t>Other option</w:t>
      </w:r>
      <w:r>
        <w:rPr>
          <w:b/>
          <w:bC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7E386A" w14:paraId="51F39CDF" w14:textId="77777777" w:rsidTr="00685C0A">
        <w:tc>
          <w:tcPr>
            <w:tcW w:w="1555" w:type="dxa"/>
            <w:shd w:val="clear" w:color="auto" w:fill="auto"/>
            <w:vAlign w:val="center"/>
          </w:tcPr>
          <w:p w14:paraId="40DB3AE3" w14:textId="77777777" w:rsidR="007E386A" w:rsidRDefault="007E386A" w:rsidP="00685C0A">
            <w:pPr>
              <w:spacing w:after="0" w:line="360" w:lineRule="auto"/>
              <w:rPr>
                <w:b/>
              </w:rPr>
            </w:pPr>
            <w:r>
              <w:rPr>
                <w:b/>
              </w:rPr>
              <w:t>Company</w:t>
            </w:r>
          </w:p>
        </w:tc>
        <w:tc>
          <w:tcPr>
            <w:tcW w:w="1417" w:type="dxa"/>
            <w:shd w:val="clear" w:color="auto" w:fill="auto"/>
            <w:vAlign w:val="center"/>
          </w:tcPr>
          <w:p w14:paraId="356EFD7E" w14:textId="77777777" w:rsidR="007E386A" w:rsidRDefault="007E386A" w:rsidP="00685C0A">
            <w:pPr>
              <w:spacing w:after="0" w:line="360" w:lineRule="auto"/>
              <w:rPr>
                <w:b/>
              </w:rPr>
            </w:pPr>
            <w:r>
              <w:rPr>
                <w:b/>
              </w:rPr>
              <w:t>Yes/No</w:t>
            </w:r>
          </w:p>
        </w:tc>
        <w:tc>
          <w:tcPr>
            <w:tcW w:w="6662" w:type="dxa"/>
            <w:shd w:val="clear" w:color="auto" w:fill="auto"/>
            <w:vAlign w:val="center"/>
          </w:tcPr>
          <w:p w14:paraId="7DFF9B3E" w14:textId="77777777" w:rsidR="007E386A" w:rsidRDefault="007E386A" w:rsidP="00685C0A">
            <w:pPr>
              <w:spacing w:after="0" w:line="360" w:lineRule="auto"/>
              <w:rPr>
                <w:b/>
              </w:rPr>
            </w:pPr>
            <w:r>
              <w:rPr>
                <w:b/>
              </w:rPr>
              <w:t>Additional comment(s)</w:t>
            </w:r>
          </w:p>
        </w:tc>
      </w:tr>
      <w:tr w:rsidR="007E386A" w14:paraId="28FE4B54" w14:textId="77777777" w:rsidTr="00685C0A">
        <w:tc>
          <w:tcPr>
            <w:tcW w:w="1555" w:type="dxa"/>
            <w:shd w:val="clear" w:color="auto" w:fill="auto"/>
            <w:vAlign w:val="center"/>
          </w:tcPr>
          <w:p w14:paraId="09D600E4" w14:textId="77777777" w:rsidR="007E386A" w:rsidRDefault="007E386A" w:rsidP="00685C0A">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1ECD130" w14:textId="356C9288" w:rsidR="007E386A" w:rsidRDefault="006413FD" w:rsidP="00685C0A">
            <w:pPr>
              <w:spacing w:after="0" w:line="360" w:lineRule="auto"/>
              <w:rPr>
                <w:lang w:eastAsia="zh-CN"/>
              </w:rPr>
            </w:pPr>
            <w:r>
              <w:rPr>
                <w:lang w:eastAsia="zh-CN"/>
              </w:rPr>
              <w:t>Option1</w:t>
            </w:r>
          </w:p>
        </w:tc>
        <w:tc>
          <w:tcPr>
            <w:tcW w:w="6662" w:type="dxa"/>
            <w:shd w:val="clear" w:color="auto" w:fill="auto"/>
            <w:vAlign w:val="center"/>
          </w:tcPr>
          <w:p w14:paraId="25221EA4" w14:textId="76437BA4" w:rsidR="007E386A" w:rsidRDefault="006413FD" w:rsidP="006413FD">
            <w:pPr>
              <w:spacing w:after="0" w:line="360" w:lineRule="auto"/>
              <w:rPr>
                <w:lang w:eastAsia="zh-CN"/>
              </w:rPr>
            </w:pPr>
            <w:r>
              <w:rPr>
                <w:lang w:eastAsia="zh-CN"/>
              </w:rPr>
              <w:t xml:space="preserve">We prefer Option 1. That means </w:t>
            </w:r>
            <w:r w:rsidRPr="006413FD">
              <w:rPr>
                <w:lang w:eastAsia="zh-CN"/>
              </w:rPr>
              <w:t>an</w:t>
            </w:r>
            <w:r w:rsidR="00FA4550">
              <w:rPr>
                <w:lang w:eastAsia="zh-CN"/>
              </w:rPr>
              <w:t xml:space="preserve"> explicit</w:t>
            </w:r>
            <w:r w:rsidRPr="006413FD">
              <w:rPr>
                <w:lang w:eastAsia="zh-CN"/>
              </w:rPr>
              <w:t xml:space="preserve"> activation indication is specific</w:t>
            </w:r>
            <w:r>
              <w:rPr>
                <w:lang w:eastAsia="zh-CN"/>
              </w:rPr>
              <w:t>ally defined</w:t>
            </w:r>
            <w:r w:rsidRPr="006413FD">
              <w:rPr>
                <w:lang w:eastAsia="zh-CN"/>
              </w:rPr>
              <w:t xml:space="preserve"> for TA-based PDC (separate from the implicit activation indication for RTT-based PDC). Such indication </w:t>
            </w:r>
            <w:r>
              <w:rPr>
                <w:lang w:eastAsia="zh-CN"/>
              </w:rPr>
              <w:t>could be</w:t>
            </w:r>
            <w:r w:rsidRPr="006413FD">
              <w:rPr>
                <w:lang w:eastAsia="zh-CN"/>
              </w:rPr>
              <w:t xml:space="preserve"> explicitly provided to the UE in unicast </w:t>
            </w:r>
            <w:r w:rsidR="008B6F93">
              <w:rPr>
                <w:lang w:eastAsia="zh-CN"/>
              </w:rPr>
              <w:t xml:space="preserve">signaling </w:t>
            </w:r>
            <w:r w:rsidRPr="006413FD">
              <w:rPr>
                <w:lang w:eastAsia="zh-CN"/>
              </w:rPr>
              <w:t>or in SIB.</w:t>
            </w:r>
            <w:r>
              <w:rPr>
                <w:lang w:eastAsia="zh-CN"/>
              </w:rPr>
              <w:t xml:space="preserve"> </w:t>
            </w:r>
          </w:p>
        </w:tc>
      </w:tr>
      <w:tr w:rsidR="00FA4550" w14:paraId="05134D06" w14:textId="77777777" w:rsidTr="00F01F69">
        <w:tc>
          <w:tcPr>
            <w:tcW w:w="1555" w:type="dxa"/>
            <w:shd w:val="clear" w:color="auto" w:fill="auto"/>
            <w:vAlign w:val="center"/>
          </w:tcPr>
          <w:p w14:paraId="1BC9FA15" w14:textId="432E2564" w:rsidR="00FA4550" w:rsidRDefault="00B956DE" w:rsidP="00F01F69">
            <w:pPr>
              <w:spacing w:after="0" w:line="360" w:lineRule="auto"/>
            </w:pPr>
            <w:r>
              <w:t>CATT</w:t>
            </w:r>
          </w:p>
        </w:tc>
        <w:tc>
          <w:tcPr>
            <w:tcW w:w="1417" w:type="dxa"/>
            <w:shd w:val="clear" w:color="auto" w:fill="auto"/>
            <w:vAlign w:val="center"/>
          </w:tcPr>
          <w:p w14:paraId="2E8BC063" w14:textId="0309DC94" w:rsidR="00FA4550" w:rsidRDefault="00B956DE" w:rsidP="00F01F69">
            <w:pPr>
              <w:spacing w:after="0" w:line="360" w:lineRule="auto"/>
            </w:pPr>
            <w:r>
              <w:t>Option 1</w:t>
            </w:r>
          </w:p>
        </w:tc>
        <w:tc>
          <w:tcPr>
            <w:tcW w:w="6662" w:type="dxa"/>
            <w:shd w:val="clear" w:color="auto" w:fill="auto"/>
            <w:vAlign w:val="center"/>
          </w:tcPr>
          <w:p w14:paraId="426057C1" w14:textId="16A131BD" w:rsidR="00FA4550" w:rsidRDefault="00B956DE" w:rsidP="00F01F69">
            <w:pPr>
              <w:spacing w:after="0" w:line="360" w:lineRule="auto"/>
            </w:pPr>
            <w:r>
              <w:t>As discussed in Q</w:t>
            </w:r>
            <w:r w:rsidR="00F72183">
              <w:t>4b/c, for RTT-based PDC, both the measurements and the PDC application can be implicitly activated by reusing the signaling from the RTT procedure itself.</w:t>
            </w:r>
          </w:p>
        </w:tc>
      </w:tr>
      <w:tr w:rsidR="00FA4550" w14:paraId="2688D9C0" w14:textId="77777777" w:rsidTr="00F01F69">
        <w:tc>
          <w:tcPr>
            <w:tcW w:w="1555" w:type="dxa"/>
            <w:shd w:val="clear" w:color="auto" w:fill="auto"/>
            <w:vAlign w:val="center"/>
          </w:tcPr>
          <w:p w14:paraId="507EA4B6" w14:textId="0691971A" w:rsidR="00FA4550" w:rsidRDefault="00EA1000" w:rsidP="00F01F69">
            <w:pPr>
              <w:spacing w:after="0" w:line="360" w:lineRule="auto"/>
            </w:pPr>
            <w:r>
              <w:t>Ericsson</w:t>
            </w:r>
          </w:p>
        </w:tc>
        <w:tc>
          <w:tcPr>
            <w:tcW w:w="1417" w:type="dxa"/>
            <w:shd w:val="clear" w:color="auto" w:fill="auto"/>
            <w:vAlign w:val="center"/>
          </w:tcPr>
          <w:p w14:paraId="2581C98A" w14:textId="660E30FD" w:rsidR="00FA4550" w:rsidRDefault="00EA1000" w:rsidP="00F01F69">
            <w:pPr>
              <w:spacing w:after="0" w:line="360" w:lineRule="auto"/>
            </w:pPr>
            <w:r>
              <w:t>Option 1</w:t>
            </w:r>
          </w:p>
        </w:tc>
        <w:tc>
          <w:tcPr>
            <w:tcW w:w="6662" w:type="dxa"/>
            <w:shd w:val="clear" w:color="auto" w:fill="auto"/>
            <w:vAlign w:val="center"/>
          </w:tcPr>
          <w:p w14:paraId="7F1D6A6D" w14:textId="77777777" w:rsidR="00FA4550" w:rsidRDefault="00FA4550" w:rsidP="00F01F69">
            <w:pPr>
              <w:spacing w:after="0" w:line="360" w:lineRule="auto"/>
            </w:pPr>
          </w:p>
        </w:tc>
      </w:tr>
      <w:tr w:rsidR="007E386A" w14:paraId="4A8B9A34" w14:textId="77777777" w:rsidTr="00685C0A">
        <w:tc>
          <w:tcPr>
            <w:tcW w:w="1555" w:type="dxa"/>
            <w:shd w:val="clear" w:color="auto" w:fill="auto"/>
            <w:vAlign w:val="center"/>
          </w:tcPr>
          <w:p w14:paraId="3E9C8F83" w14:textId="734CA8BA" w:rsidR="007E386A" w:rsidRPr="00727EAC" w:rsidRDefault="00727EAC" w:rsidP="00685C0A">
            <w:pPr>
              <w:spacing w:after="0" w:line="360" w:lineRule="auto"/>
              <w:rPr>
                <w:rFonts w:eastAsia="MS Mincho"/>
              </w:rPr>
            </w:pPr>
            <w:r>
              <w:rPr>
                <w:rFonts w:eastAsia="MS Mincho" w:hint="eastAsia"/>
              </w:rPr>
              <w:t>DOCOMO</w:t>
            </w:r>
          </w:p>
        </w:tc>
        <w:tc>
          <w:tcPr>
            <w:tcW w:w="1417" w:type="dxa"/>
            <w:shd w:val="clear" w:color="auto" w:fill="auto"/>
            <w:vAlign w:val="center"/>
          </w:tcPr>
          <w:p w14:paraId="173A5EB2" w14:textId="7A050F8E" w:rsidR="007E386A" w:rsidRPr="00727EAC" w:rsidRDefault="00727EAC" w:rsidP="00685C0A">
            <w:pPr>
              <w:spacing w:after="0" w:line="360" w:lineRule="auto"/>
              <w:rPr>
                <w:rFonts w:eastAsia="MS Mincho"/>
              </w:rPr>
            </w:pPr>
            <w:r>
              <w:rPr>
                <w:rFonts w:eastAsia="MS Mincho" w:hint="eastAsia"/>
              </w:rPr>
              <w:t>Option</w:t>
            </w:r>
            <w:r>
              <w:rPr>
                <w:rFonts w:eastAsia="MS Mincho"/>
              </w:rPr>
              <w:t xml:space="preserve"> </w:t>
            </w:r>
            <w:r>
              <w:rPr>
                <w:rFonts w:eastAsia="MS Mincho" w:hint="eastAsia"/>
              </w:rPr>
              <w:t>1</w:t>
            </w:r>
          </w:p>
        </w:tc>
        <w:tc>
          <w:tcPr>
            <w:tcW w:w="6662" w:type="dxa"/>
            <w:shd w:val="clear" w:color="auto" w:fill="auto"/>
            <w:vAlign w:val="center"/>
          </w:tcPr>
          <w:p w14:paraId="354F9ECB" w14:textId="77777777" w:rsidR="007E386A" w:rsidRDefault="007E386A" w:rsidP="00685C0A">
            <w:pPr>
              <w:spacing w:after="0" w:line="360" w:lineRule="auto"/>
            </w:pPr>
          </w:p>
        </w:tc>
      </w:tr>
      <w:tr w:rsidR="0020097E" w14:paraId="7A61908C" w14:textId="77777777" w:rsidTr="00685C0A">
        <w:tc>
          <w:tcPr>
            <w:tcW w:w="1555" w:type="dxa"/>
            <w:shd w:val="clear" w:color="auto" w:fill="auto"/>
            <w:vAlign w:val="center"/>
          </w:tcPr>
          <w:p w14:paraId="68A7892A" w14:textId="6ED9CCE0" w:rsidR="0020097E" w:rsidRDefault="0020097E" w:rsidP="0020097E">
            <w:pPr>
              <w:spacing w:after="0" w:line="360" w:lineRule="auto"/>
            </w:pPr>
            <w:r>
              <w:t>Nokia</w:t>
            </w:r>
          </w:p>
        </w:tc>
        <w:tc>
          <w:tcPr>
            <w:tcW w:w="1417" w:type="dxa"/>
            <w:shd w:val="clear" w:color="auto" w:fill="auto"/>
            <w:vAlign w:val="center"/>
          </w:tcPr>
          <w:p w14:paraId="7E460D03" w14:textId="3495A436" w:rsidR="0020097E" w:rsidRDefault="0020097E" w:rsidP="0020097E">
            <w:pPr>
              <w:spacing w:after="0" w:line="360" w:lineRule="auto"/>
            </w:pPr>
            <w:r>
              <w:t>Option 1</w:t>
            </w:r>
          </w:p>
        </w:tc>
        <w:tc>
          <w:tcPr>
            <w:tcW w:w="6662" w:type="dxa"/>
            <w:shd w:val="clear" w:color="auto" w:fill="auto"/>
            <w:vAlign w:val="center"/>
          </w:tcPr>
          <w:p w14:paraId="2D90257D" w14:textId="77777777" w:rsidR="0020097E" w:rsidRDefault="0020097E" w:rsidP="0020097E">
            <w:pPr>
              <w:spacing w:after="0" w:line="360" w:lineRule="auto"/>
            </w:pPr>
            <w:r>
              <w:t>We propose to have an explicit activation for UE-side PDC that is carried in RRC. We prefer a unicast version of the activation indication to the UE. If a broadcast version is to be supported (we don’t see the need for that), it can be as an optional bit in referenceTimeInfo carried in SIB9.</w:t>
            </w:r>
          </w:p>
          <w:p w14:paraId="0DFAEA14" w14:textId="77777777" w:rsidR="0020097E" w:rsidRDefault="0020097E" w:rsidP="0020097E">
            <w:pPr>
              <w:spacing w:after="0" w:line="360" w:lineRule="auto"/>
            </w:pPr>
          </w:p>
          <w:p w14:paraId="6DF2C78C" w14:textId="77777777" w:rsidR="0020097E" w:rsidRDefault="0020097E" w:rsidP="0020097E">
            <w:pPr>
              <w:spacing w:after="0" w:line="360" w:lineRule="auto"/>
            </w:pPr>
            <w:r>
              <w:t>A RTT based PDC configuration will complement the above UE-side PDC activation implicitly indicating to the UE if the UE-side PDC is TA-based or RTT-based. Then, this configuration can overrule the indication to use TA-based PDC, the UE may have already in use, based on the above activation. That is the following can be indicated with a UE-side PDC indication bit and the RTT configuration:</w:t>
            </w:r>
          </w:p>
          <w:p w14:paraId="15DE2E3D" w14:textId="77777777" w:rsidR="0020097E" w:rsidRDefault="0020097E" w:rsidP="0020097E">
            <w:pPr>
              <w:pStyle w:val="ListParagraph"/>
              <w:numPr>
                <w:ilvl w:val="0"/>
                <w:numId w:val="17"/>
              </w:numPr>
              <w:spacing w:after="0" w:line="360" w:lineRule="auto"/>
              <w:ind w:firstLineChars="0"/>
            </w:pPr>
            <w:r>
              <w:t>If the UE receives a UE-side PDC indication: UE activates TA-based PDC.</w:t>
            </w:r>
          </w:p>
          <w:p w14:paraId="07A08EB0" w14:textId="77777777" w:rsidR="0020097E" w:rsidRDefault="0020097E" w:rsidP="0020097E">
            <w:pPr>
              <w:pStyle w:val="ListParagraph"/>
              <w:numPr>
                <w:ilvl w:val="0"/>
                <w:numId w:val="17"/>
              </w:numPr>
              <w:spacing w:after="0" w:line="360" w:lineRule="auto"/>
              <w:ind w:firstLineChars="0"/>
            </w:pPr>
            <w:r>
              <w:t>If the UE receives a disable for UE-side PDC: UE will not do PDC at all.</w:t>
            </w:r>
          </w:p>
          <w:p w14:paraId="1AFEBA93" w14:textId="77777777" w:rsidR="0020097E" w:rsidRDefault="0020097E" w:rsidP="0020097E">
            <w:pPr>
              <w:pStyle w:val="ListParagraph"/>
              <w:numPr>
                <w:ilvl w:val="0"/>
                <w:numId w:val="17"/>
              </w:numPr>
              <w:spacing w:after="0" w:line="360" w:lineRule="auto"/>
              <w:ind w:firstLineChars="0"/>
            </w:pPr>
            <w:r>
              <w:lastRenderedPageBreak/>
              <w:t>If the UE receives a UE-side PDC indication and RTT configuration: UE activates RTT-based PDC. If the UE was using previously TA-based method, it will switch to RTT-based.</w:t>
            </w:r>
          </w:p>
          <w:p w14:paraId="606E167D" w14:textId="5DE450DB" w:rsidR="0020097E" w:rsidRDefault="0020097E" w:rsidP="0020097E">
            <w:pPr>
              <w:pStyle w:val="ListParagraph"/>
              <w:numPr>
                <w:ilvl w:val="0"/>
                <w:numId w:val="17"/>
              </w:numPr>
              <w:spacing w:after="0" w:line="360" w:lineRule="auto"/>
              <w:ind w:firstLineChars="0"/>
            </w:pPr>
            <w:r>
              <w:t>If the field for UE-side PDC is not set at all, the UE may behave as in R16.</w:t>
            </w:r>
            <w:r>
              <w:br/>
            </w:r>
          </w:p>
        </w:tc>
      </w:tr>
      <w:tr w:rsidR="0038600C" w14:paraId="3199C27A"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C23072" w14:textId="77777777" w:rsidR="0038600C" w:rsidRDefault="0038600C" w:rsidP="00E938D8">
            <w:pPr>
              <w:spacing w:after="0" w:line="360" w:lineRule="auto"/>
            </w:pPr>
            <w:r>
              <w:lastRenderedPageBreak/>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3C97355" w14:textId="77777777" w:rsidR="0038600C" w:rsidRDefault="0038600C" w:rsidP="00E938D8">
            <w:pPr>
              <w:spacing w:after="0" w:line="360" w:lineRule="auto"/>
            </w:pPr>
            <w:r w:rsidRPr="00B13B29">
              <w:t>Other option (common indication combined with RTT-based configuration)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25A6FB3" w14:textId="77777777" w:rsidR="0038600C" w:rsidRDefault="0038600C" w:rsidP="00E938D8">
            <w:pPr>
              <w:spacing w:after="0" w:line="360" w:lineRule="auto"/>
            </w:pPr>
            <w:r>
              <w:t xml:space="preserve">RRC parameter “UE-sidePDC” as optional with True/False values: </w:t>
            </w:r>
          </w:p>
          <w:p w14:paraId="227C0E7B" w14:textId="77777777" w:rsidR="0038600C" w:rsidRPr="0038600C" w:rsidRDefault="0038600C" w:rsidP="0038600C">
            <w:pPr>
              <w:pStyle w:val="ListParagraph"/>
              <w:numPr>
                <w:ilvl w:val="0"/>
                <w:numId w:val="18"/>
              </w:numPr>
              <w:spacing w:after="0" w:line="360" w:lineRule="auto"/>
              <w:ind w:firstLineChars="0"/>
              <w:rPr>
                <w:rFonts w:eastAsia="SimSun"/>
                <w:color w:val="000000"/>
                <w:lang w:eastAsia="ja-JP"/>
              </w:rPr>
            </w:pPr>
            <w:r w:rsidRPr="0038600C">
              <w:rPr>
                <w:rFonts w:eastAsia="SimSun"/>
                <w:color w:val="000000"/>
                <w:lang w:eastAsia="ja-JP"/>
              </w:rPr>
              <w:t xml:space="preserve">“UE-sidePDC” = “True”, UE performs RTT based PDC. </w:t>
            </w:r>
          </w:p>
          <w:p w14:paraId="0C44401B" w14:textId="77777777" w:rsidR="0038600C" w:rsidRPr="0038600C" w:rsidRDefault="0038600C" w:rsidP="0038600C">
            <w:pPr>
              <w:pStyle w:val="ListParagraph"/>
              <w:numPr>
                <w:ilvl w:val="0"/>
                <w:numId w:val="18"/>
              </w:numPr>
              <w:spacing w:after="0" w:line="360" w:lineRule="auto"/>
              <w:ind w:firstLineChars="0"/>
              <w:rPr>
                <w:rFonts w:eastAsia="SimSun"/>
                <w:color w:val="000000"/>
                <w:lang w:eastAsia="ja-JP"/>
              </w:rPr>
            </w:pPr>
            <w:r w:rsidRPr="0038600C">
              <w:rPr>
                <w:rFonts w:eastAsia="SimSun"/>
                <w:color w:val="000000"/>
                <w:lang w:eastAsia="ja-JP"/>
              </w:rPr>
              <w:t>“UE-sidePDC”= “False” + RTT measurement configuration as implicit additional indication =&gt;gNB performs RTT based PDC.</w:t>
            </w:r>
          </w:p>
          <w:p w14:paraId="315C00DC" w14:textId="77777777" w:rsidR="0038600C" w:rsidRPr="0038600C" w:rsidRDefault="0038600C" w:rsidP="0038600C">
            <w:pPr>
              <w:pStyle w:val="ListParagraph"/>
              <w:numPr>
                <w:ilvl w:val="0"/>
                <w:numId w:val="18"/>
              </w:numPr>
              <w:spacing w:after="0" w:line="360" w:lineRule="auto"/>
              <w:ind w:firstLineChars="0"/>
              <w:rPr>
                <w:rFonts w:eastAsia="SimSun"/>
                <w:color w:val="000000"/>
                <w:lang w:eastAsia="ja-JP"/>
              </w:rPr>
            </w:pPr>
            <w:r w:rsidRPr="0038600C">
              <w:rPr>
                <w:rFonts w:eastAsia="SimSun"/>
                <w:color w:val="000000"/>
                <w:lang w:eastAsia="ja-JP"/>
              </w:rPr>
              <w:t xml:space="preserve">“UE-sidePDC” absent=&gt; UE performs TA based PDC. </w:t>
            </w:r>
          </w:p>
        </w:tc>
      </w:tr>
      <w:tr w:rsidR="003D1750" w14:paraId="02AE3B4E"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84464C" w14:textId="2647FDF2" w:rsidR="003D1750" w:rsidRDefault="003D1750" w:rsidP="003D1750">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5898EAC" w14:textId="32E5F778" w:rsidR="003D1750" w:rsidRPr="00B13B29" w:rsidRDefault="003D1750" w:rsidP="003D1750">
            <w:pPr>
              <w:spacing w:after="0" w:line="360" w:lineRule="auto"/>
            </w:pPr>
            <w:r>
              <w:rPr>
                <w:rFonts w:eastAsia="MS Mincho" w:hint="eastAsia"/>
              </w:rPr>
              <w:t>O</w:t>
            </w:r>
            <w:r>
              <w:rPr>
                <w:rFonts w:eastAsia="MS Mincho"/>
              </w:rP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335E1C" w14:textId="3B53862B" w:rsidR="003D1750" w:rsidRDefault="003D1750" w:rsidP="003D1750">
            <w:pPr>
              <w:spacing w:after="0" w:line="360" w:lineRule="auto"/>
            </w:pPr>
            <w:r>
              <w:rPr>
                <w:rFonts w:eastAsia="MS Mincho" w:hint="eastAsia"/>
              </w:rPr>
              <w:t>N</w:t>
            </w:r>
            <w:r>
              <w:rPr>
                <w:rFonts w:eastAsia="MS Mincho"/>
              </w:rPr>
              <w:t>o mixture with other PDC method.</w:t>
            </w:r>
          </w:p>
        </w:tc>
      </w:tr>
      <w:tr w:rsidR="00646164" w14:paraId="7B30112D"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9E52233" w14:textId="24BE4332" w:rsidR="00646164" w:rsidRDefault="00646164" w:rsidP="00646164">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5DDAC3" w14:textId="32248AAA" w:rsidR="00646164" w:rsidRPr="00B13B29" w:rsidRDefault="00646164" w:rsidP="00646164">
            <w:pPr>
              <w:spacing w:after="0" w:line="360" w:lineRule="auto"/>
            </w:pPr>
            <w:r>
              <w:t xml:space="preserve">None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99E5BAE" w14:textId="3EE869C2" w:rsidR="00646164" w:rsidRDefault="00646164" w:rsidP="00646164">
            <w:pPr>
              <w:spacing w:after="0" w:line="360" w:lineRule="auto"/>
            </w:pPr>
            <w:r>
              <w:t>If we are to follow the legacy TA behavior, we think the whole TA procedure can be left to implementation similar to Rel-16 and an explicit indication will not be needed.</w:t>
            </w:r>
          </w:p>
        </w:tc>
      </w:tr>
      <w:tr w:rsidR="00B02963" w:rsidRPr="00EF2A84" w14:paraId="28195449"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A02E495" w14:textId="77777777" w:rsidR="00B02963" w:rsidRDefault="00B02963"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07E0D9" w14:textId="77777777" w:rsidR="00B02963" w:rsidRPr="00B13B29" w:rsidRDefault="00B02963" w:rsidP="00387614">
            <w:pPr>
              <w:spacing w:after="0" w:line="360" w:lineRule="auto"/>
            </w:pPr>
            <w:r>
              <w:rPr>
                <w:rFonts w:hint="eastAsia"/>
              </w:rPr>
              <w:t>O</w:t>
            </w:r>
            <w:r>
              <w:t>ption 2 with clarification</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549D1ED" w14:textId="77777777" w:rsidR="00B02963" w:rsidRDefault="00B02963" w:rsidP="00387614">
            <w:pPr>
              <w:spacing w:after="0" w:line="360" w:lineRule="auto"/>
            </w:pPr>
            <w:r>
              <w:t xml:space="preserve">We are not sure we correctly understand the question, i.e. does it actually focus on </w:t>
            </w:r>
            <w:r w:rsidRPr="00B02963">
              <w:t>activating UE-side TA-based PDC?</w:t>
            </w:r>
          </w:p>
          <w:p w14:paraId="5C075CEB" w14:textId="77777777" w:rsidR="00B02963" w:rsidRDefault="00B02963" w:rsidP="00387614">
            <w:pPr>
              <w:spacing w:after="0" w:line="360" w:lineRule="auto"/>
            </w:pPr>
            <w:r>
              <w:t xml:space="preserve">If so, we think UE-side TA-based PDC is enabled, if the network enables UE-side PDC(explicit RRC indication) and the </w:t>
            </w:r>
            <w:r w:rsidRPr="00B500B1">
              <w:t>measurement configuration needed for RTT is not configured</w:t>
            </w:r>
            <w:r>
              <w:t>. Such explicit RRC indication is unified to TA-based and RTT-based PDC and it can be delivered via unicast and broadcast RRC.</w:t>
            </w:r>
          </w:p>
          <w:p w14:paraId="21848BD3" w14:textId="77777777" w:rsidR="00B02963" w:rsidRPr="00B500B1" w:rsidRDefault="00B02963" w:rsidP="00387614">
            <w:pPr>
              <w:spacing w:after="0" w:line="360" w:lineRule="auto"/>
            </w:pPr>
          </w:p>
          <w:p w14:paraId="74F4D911" w14:textId="77777777" w:rsidR="00B02963" w:rsidRDefault="00B02963" w:rsidP="00387614">
            <w:pPr>
              <w:spacing w:after="0" w:line="360" w:lineRule="auto"/>
            </w:pPr>
            <w:r>
              <w:t xml:space="preserve">The picture in our mind is that RTT-based PDC is performed if the </w:t>
            </w:r>
            <w:r w:rsidRPr="00DC47EB">
              <w:t xml:space="preserve">measurement configuration </w:t>
            </w:r>
            <w:r>
              <w:t>needed for RTT</w:t>
            </w:r>
            <w:r w:rsidRPr="00DC47EB">
              <w:t xml:space="preserve"> </w:t>
            </w:r>
            <w:r>
              <w:t>is configured. TA-based PDC is performed if the</w:t>
            </w:r>
            <w:r w:rsidRPr="00DC47EB">
              <w:t xml:space="preserve"> measurement configuration </w:t>
            </w:r>
            <w:r>
              <w:t>needed for RTT</w:t>
            </w:r>
            <w:r w:rsidRPr="00DC47EB">
              <w:t xml:space="preserve"> </w:t>
            </w:r>
            <w:r>
              <w:t xml:space="preserve">is not configured. </w:t>
            </w:r>
          </w:p>
          <w:p w14:paraId="703862F3" w14:textId="77777777" w:rsidR="00B02963" w:rsidRDefault="00B02963" w:rsidP="00387614">
            <w:pPr>
              <w:spacing w:after="0" w:line="360" w:lineRule="auto"/>
            </w:pPr>
            <w:r>
              <w:t xml:space="preserve">Above this, </w:t>
            </w:r>
            <w:r w:rsidRPr="00B02963">
              <w:rPr>
                <w:rFonts w:hint="eastAsia"/>
              </w:rPr>
              <w:t>a</w:t>
            </w:r>
            <w:r w:rsidRPr="00B02963">
              <w:t xml:space="preserve">n </w:t>
            </w:r>
            <w:r>
              <w:t xml:space="preserve">explicit RRC signaling is used to enable/disable UE-side PDC. </w:t>
            </w:r>
          </w:p>
          <w:p w14:paraId="3E38F532" w14:textId="77777777" w:rsidR="00B02963" w:rsidRDefault="00B02963" w:rsidP="00387614">
            <w:pPr>
              <w:spacing w:after="0" w:line="360" w:lineRule="auto"/>
            </w:pPr>
            <w:r>
              <w:t>In detail,</w:t>
            </w:r>
          </w:p>
          <w:p w14:paraId="2A234ED1" w14:textId="77777777" w:rsidR="00B02963" w:rsidRPr="00B02963" w:rsidRDefault="00B02963" w:rsidP="00387614">
            <w:pPr>
              <w:pStyle w:val="ListParagraph"/>
              <w:numPr>
                <w:ilvl w:val="0"/>
                <w:numId w:val="13"/>
              </w:numPr>
              <w:spacing w:after="0" w:line="360" w:lineRule="auto"/>
              <w:ind w:firstLineChars="0"/>
              <w:rPr>
                <w:rFonts w:eastAsia="SimSun"/>
                <w:color w:val="000000"/>
                <w:lang w:eastAsia="ja-JP"/>
              </w:rPr>
            </w:pPr>
            <w:r w:rsidRPr="00B02963">
              <w:rPr>
                <w:rFonts w:eastAsia="SimSun"/>
                <w:color w:val="000000"/>
                <w:lang w:eastAsia="ja-JP"/>
              </w:rPr>
              <w:t>If the UE receives UE-side PDC enabling indication, and</w:t>
            </w:r>
          </w:p>
          <w:p w14:paraId="27935EA0" w14:textId="77777777" w:rsidR="00B02963" w:rsidRPr="00B02963" w:rsidRDefault="00B02963" w:rsidP="00387614">
            <w:pPr>
              <w:pStyle w:val="ListParagraph"/>
              <w:numPr>
                <w:ilvl w:val="1"/>
                <w:numId w:val="13"/>
              </w:numPr>
              <w:spacing w:after="0" w:line="360" w:lineRule="auto"/>
              <w:ind w:firstLineChars="0"/>
              <w:rPr>
                <w:rFonts w:eastAsia="SimSun"/>
                <w:color w:val="000000"/>
                <w:lang w:eastAsia="ja-JP"/>
              </w:rPr>
            </w:pPr>
            <w:r w:rsidRPr="00B02963">
              <w:rPr>
                <w:rFonts w:eastAsia="SimSun"/>
                <w:color w:val="000000"/>
                <w:lang w:eastAsia="ja-JP"/>
              </w:rPr>
              <w:t>If the measurement configuration needed for RTT is configured, the UE performs UE-side RTT-based PDC.</w:t>
            </w:r>
          </w:p>
          <w:p w14:paraId="5BA1EA87" w14:textId="77777777" w:rsidR="00B02963" w:rsidRPr="00B02963" w:rsidRDefault="00B02963" w:rsidP="00387614">
            <w:pPr>
              <w:pStyle w:val="ListParagraph"/>
              <w:numPr>
                <w:ilvl w:val="1"/>
                <w:numId w:val="13"/>
              </w:numPr>
              <w:spacing w:after="0" w:line="360" w:lineRule="auto"/>
              <w:ind w:firstLineChars="0"/>
              <w:rPr>
                <w:rFonts w:eastAsia="SimSun"/>
                <w:color w:val="000000"/>
                <w:lang w:eastAsia="ja-JP"/>
              </w:rPr>
            </w:pPr>
            <w:r w:rsidRPr="00B02963">
              <w:rPr>
                <w:rFonts w:eastAsia="SimSun"/>
                <w:color w:val="000000"/>
                <w:lang w:eastAsia="ja-JP"/>
              </w:rPr>
              <w:t>If the measurement configuration needed for RTT is not configured, the UE performs UE-side TA-based PDC.</w:t>
            </w:r>
          </w:p>
          <w:p w14:paraId="6DAF250A" w14:textId="77777777" w:rsidR="00B02963" w:rsidRPr="00B02963" w:rsidRDefault="00B02963" w:rsidP="00387614">
            <w:pPr>
              <w:pStyle w:val="ListParagraph"/>
              <w:numPr>
                <w:ilvl w:val="0"/>
                <w:numId w:val="13"/>
              </w:numPr>
              <w:spacing w:after="0" w:line="360" w:lineRule="auto"/>
              <w:ind w:firstLineChars="0"/>
              <w:rPr>
                <w:rFonts w:eastAsia="SimSun"/>
                <w:color w:val="000000"/>
                <w:lang w:eastAsia="ja-JP"/>
              </w:rPr>
            </w:pPr>
            <w:r w:rsidRPr="00B02963">
              <w:rPr>
                <w:rFonts w:eastAsia="SimSun"/>
                <w:color w:val="000000"/>
                <w:lang w:eastAsia="ja-JP"/>
              </w:rPr>
              <w:t>If the UE receives UE-side PDC disabling indication:</w:t>
            </w:r>
          </w:p>
          <w:p w14:paraId="732CF554" w14:textId="77777777" w:rsidR="00B02963" w:rsidRPr="00B02963" w:rsidRDefault="00B02963" w:rsidP="00387614">
            <w:pPr>
              <w:pStyle w:val="ListParagraph"/>
              <w:numPr>
                <w:ilvl w:val="1"/>
                <w:numId w:val="13"/>
              </w:numPr>
              <w:spacing w:after="0" w:line="360" w:lineRule="auto"/>
              <w:ind w:firstLineChars="0"/>
              <w:rPr>
                <w:rFonts w:eastAsia="SimSun"/>
                <w:color w:val="000000"/>
                <w:lang w:eastAsia="ja-JP"/>
              </w:rPr>
            </w:pPr>
            <w:r w:rsidRPr="00B02963">
              <w:rPr>
                <w:rFonts w:eastAsia="SimSun"/>
                <w:color w:val="000000"/>
                <w:lang w:eastAsia="ja-JP"/>
              </w:rPr>
              <w:t>If the measurement configuration needed for RTT is configured, the UE reports UE RX-TX time difference, i.e. The gNB may perform RTT-based pre-compensation for this case.</w:t>
            </w:r>
          </w:p>
          <w:p w14:paraId="1ECC8BBB" w14:textId="77777777" w:rsidR="00B02963" w:rsidRPr="00B02963" w:rsidRDefault="00B02963" w:rsidP="00387614">
            <w:pPr>
              <w:pStyle w:val="ListParagraph"/>
              <w:numPr>
                <w:ilvl w:val="1"/>
                <w:numId w:val="13"/>
              </w:numPr>
              <w:spacing w:after="0" w:line="360" w:lineRule="auto"/>
              <w:ind w:firstLineChars="0"/>
              <w:rPr>
                <w:rFonts w:eastAsia="SimSun"/>
                <w:color w:val="000000"/>
                <w:lang w:eastAsia="ja-JP"/>
              </w:rPr>
            </w:pPr>
            <w:r w:rsidRPr="00B02963">
              <w:rPr>
                <w:rFonts w:eastAsia="SimSun"/>
                <w:color w:val="000000"/>
                <w:lang w:eastAsia="ja-JP"/>
              </w:rPr>
              <w:t xml:space="preserve">If the measurement configuration needed for RTT is not configured, it means the UE does not need to do anything. The gNB may perform TA-based pre-compensation for this case.  </w:t>
            </w:r>
          </w:p>
        </w:tc>
      </w:tr>
      <w:tr w:rsidR="006A239D" w:rsidRPr="00EF2A84" w14:paraId="32956FBD"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480C222" w14:textId="47603889" w:rsidR="006A239D" w:rsidRDefault="006A239D" w:rsidP="00387614">
            <w:pPr>
              <w:spacing w:after="0" w:line="360" w:lineRule="auto"/>
            </w:pPr>
            <w:r>
              <w:lastRenderedPageBreak/>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A48AC3" w14:textId="2746A784" w:rsidR="006A239D" w:rsidRDefault="006A239D" w:rsidP="00387614">
            <w:pPr>
              <w:spacing w:after="0" w:line="360" w:lineRule="auto"/>
            </w:pPr>
            <w: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19C37EF" w14:textId="77777777" w:rsidR="006A239D" w:rsidRDefault="00663BDC" w:rsidP="00387614">
            <w:pPr>
              <w:spacing w:after="0" w:line="360" w:lineRule="auto"/>
            </w:pPr>
            <w:r>
              <w:t>For the SIB-based reference time provisioning, we can include the activation indication in the SIB.</w:t>
            </w:r>
          </w:p>
          <w:p w14:paraId="556C30B5" w14:textId="6D8B77B9" w:rsidR="00663BDC" w:rsidRDefault="00663BDC" w:rsidP="00663BDC">
            <w:pPr>
              <w:spacing w:after="0" w:line="360" w:lineRule="auto"/>
            </w:pPr>
            <w:r>
              <w:t>For the dedicated-signaling based reference time provisioning, we can include the activation indication in the dedicated RRC message.</w:t>
            </w:r>
          </w:p>
        </w:tc>
      </w:tr>
      <w:tr w:rsidR="00032D26" w:rsidRPr="00EF2A84" w14:paraId="0F5E3CCC"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E1F14E" w14:textId="55425A26"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F32B55" w14:textId="6D894D27" w:rsidR="00032D26" w:rsidRDefault="00032D26" w:rsidP="00032D26">
            <w:pPr>
              <w:spacing w:after="0" w:line="360" w:lineRule="auto"/>
            </w:pPr>
            <w:r>
              <w:rPr>
                <w:rFonts w:eastAsia="Malgun Gothic" w:hint="eastAsia"/>
                <w:lang w:eastAsia="ko-KR"/>
              </w:rPr>
              <w:t>Option1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D2283A" w14:textId="4761B9D8" w:rsidR="00032D26" w:rsidRDefault="00032D26" w:rsidP="00032D26">
            <w:pPr>
              <w:spacing w:after="0" w:line="360" w:lineRule="auto"/>
            </w:pPr>
            <w:r>
              <w:rPr>
                <w:rFonts w:eastAsia="Malgun Gothic" w:hint="eastAsia"/>
                <w:lang w:eastAsia="ko-KR"/>
              </w:rPr>
              <w:t>It shouldn</w:t>
            </w:r>
            <w:r>
              <w:rPr>
                <w:rFonts w:eastAsia="Malgun Gothic"/>
                <w:lang w:eastAsia="ko-KR"/>
              </w:rPr>
              <w:t xml:space="preserve">’t be mixed with RTT-based PDC activation. In our view, RTT-based UE-side PDC will be activated implicitly based on configuration or reception of </w:t>
            </w:r>
            <w:r>
              <w:rPr>
                <w:rFonts w:eastAsia="Malgun Gothic" w:hint="eastAsia"/>
                <w:lang w:eastAsia="ko-KR"/>
              </w:rPr>
              <w:t>gNB</w:t>
            </w:r>
            <w:r w:rsidRPr="002170EB">
              <w:rPr>
                <w:rFonts w:eastAsia="Malgun Gothic" w:hint="eastAsia"/>
                <w:vertAlign w:val="subscript"/>
                <w:lang w:eastAsia="ko-KR"/>
              </w:rPr>
              <w:t>Rx-Tx</w:t>
            </w:r>
            <w:r>
              <w:rPr>
                <w:rFonts w:eastAsia="Malgun Gothic"/>
                <w:lang w:eastAsia="ko-KR"/>
              </w:rPr>
              <w:t xml:space="preserve"> without any explicit indication.</w:t>
            </w:r>
          </w:p>
        </w:tc>
      </w:tr>
      <w:tr w:rsidR="00A64C9E" w:rsidRPr="00EF2A84" w14:paraId="5E5F5008"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78795F" w14:textId="12005756" w:rsidR="00A64C9E" w:rsidRDefault="00A64C9E" w:rsidP="00A64C9E">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D52042" w14:textId="322349B2" w:rsidR="00A64C9E" w:rsidRDefault="00A64C9E" w:rsidP="00A64C9E">
            <w:pPr>
              <w:spacing w:after="0" w:line="360" w:lineRule="auto"/>
              <w:rPr>
                <w:rFonts w:eastAsia="Malgun Gothic"/>
                <w:lang w:eastAsia="ko-KR"/>
              </w:rPr>
            </w:pPr>
            <w:r>
              <w:rPr>
                <w:rFonts w:eastAsia="Malgun Gothic"/>
                <w:lang w:eastAsia="ko-KR"/>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643494A" w14:textId="52671438" w:rsidR="00A64C9E" w:rsidRDefault="00ED3877" w:rsidP="00A64C9E">
            <w:pPr>
              <w:spacing w:after="0" w:line="360" w:lineRule="auto"/>
              <w:rPr>
                <w:rFonts w:eastAsia="Malgun Gothic"/>
                <w:lang w:eastAsia="ko-KR"/>
              </w:rPr>
            </w:pPr>
            <w:r>
              <w:rPr>
                <w:rFonts w:eastAsia="Malgun Gothic"/>
                <w:lang w:eastAsia="ko-KR"/>
              </w:rPr>
              <w:t>However, NW needs to ensure that it will not “accidentally” activate both RTT</w:t>
            </w:r>
            <w:r w:rsidR="00F61FB9">
              <w:rPr>
                <w:rFonts w:eastAsia="Malgun Gothic"/>
                <w:lang w:eastAsia="ko-KR"/>
              </w:rPr>
              <w:t>-</w:t>
            </w:r>
            <w:r>
              <w:rPr>
                <w:rFonts w:eastAsia="Malgun Gothic"/>
                <w:lang w:eastAsia="ko-KR"/>
              </w:rPr>
              <w:t>based and TA</w:t>
            </w:r>
            <w:r w:rsidR="00F61FB9">
              <w:rPr>
                <w:rFonts w:eastAsia="Malgun Gothic"/>
                <w:lang w:eastAsia="ko-KR"/>
              </w:rPr>
              <w:t>-</w:t>
            </w:r>
            <w:r>
              <w:rPr>
                <w:rFonts w:eastAsia="Malgun Gothic"/>
                <w:lang w:eastAsia="ko-KR"/>
              </w:rPr>
              <w:t xml:space="preserve">based PDC </w:t>
            </w:r>
            <w:r w:rsidR="00F61FB9">
              <w:rPr>
                <w:rFonts w:eastAsia="Malgun Gothic"/>
                <w:lang w:eastAsia="ko-KR"/>
              </w:rPr>
              <w:t>at the same time for</w:t>
            </w:r>
            <w:r>
              <w:rPr>
                <w:rFonts w:eastAsia="Malgun Gothic"/>
                <w:lang w:eastAsia="ko-KR"/>
              </w:rPr>
              <w:t xml:space="preserve"> a UE. Or, </w:t>
            </w:r>
            <w:r w:rsidR="00F61FB9">
              <w:rPr>
                <w:rFonts w:eastAsia="Malgun Gothic"/>
                <w:lang w:eastAsia="ko-KR"/>
              </w:rPr>
              <w:t xml:space="preserve">we can specify that </w:t>
            </w:r>
            <w:r>
              <w:rPr>
                <w:rFonts w:eastAsia="Malgun Gothic"/>
                <w:lang w:eastAsia="ko-KR"/>
              </w:rPr>
              <w:t xml:space="preserve">the most recently activated </w:t>
            </w:r>
            <w:r w:rsidR="00F61FB9">
              <w:rPr>
                <w:rFonts w:eastAsia="Malgun Gothic"/>
                <w:lang w:eastAsia="ko-KR"/>
              </w:rPr>
              <w:t xml:space="preserve">PDC </w:t>
            </w:r>
            <w:r>
              <w:rPr>
                <w:rFonts w:eastAsia="Malgun Gothic"/>
                <w:lang w:eastAsia="ko-KR"/>
              </w:rPr>
              <w:t>method always over</w:t>
            </w:r>
            <w:r w:rsidR="00F61FB9">
              <w:rPr>
                <w:rFonts w:eastAsia="Malgun Gothic"/>
                <w:lang w:eastAsia="ko-KR"/>
              </w:rPr>
              <w:t xml:space="preserve">writes any previously activated PDC method. </w:t>
            </w:r>
            <w:r>
              <w:rPr>
                <w:rFonts w:eastAsia="Malgun Gothic"/>
                <w:lang w:eastAsia="ko-KR"/>
              </w:rPr>
              <w:t xml:space="preserve">  </w:t>
            </w:r>
          </w:p>
        </w:tc>
      </w:tr>
      <w:tr w:rsidR="00DF17F6" w:rsidRPr="00EF2A84" w14:paraId="1CAB411A"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66E99EE" w14:textId="13C764FE" w:rsidR="00DF17F6" w:rsidRDefault="00DF17F6" w:rsidP="00DF17F6">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13FCAE" w14:textId="637A0F48" w:rsidR="00DF17F6" w:rsidRDefault="00DF17F6" w:rsidP="00DF17F6">
            <w:pPr>
              <w:spacing w:after="0" w:line="360" w:lineRule="auto"/>
              <w:rPr>
                <w:rFonts w:eastAsia="Malgun Gothic"/>
                <w:lang w:eastAsia="ko-KR"/>
              </w:rPr>
            </w:pPr>
            <w:r w:rsidRPr="0056772D">
              <w:t xml:space="preserve">Option1 </w:t>
            </w:r>
            <w:r w:rsidRPr="0056772D">
              <w:rPr>
                <w:rFonts w:hint="eastAsia"/>
              </w:rPr>
              <w:t>for</w:t>
            </w:r>
            <w:r w:rsidRPr="0056772D">
              <w:t xml:space="preserve"> </w:t>
            </w:r>
            <w:r w:rsidRPr="0056772D">
              <w:rPr>
                <w:rFonts w:hint="eastAsia"/>
              </w:rPr>
              <w:t>broadcast</w:t>
            </w:r>
            <w:r w:rsidRPr="0056772D">
              <w:t xml:space="preserve">; </w:t>
            </w:r>
            <w:r w:rsidRPr="0056772D">
              <w:rPr>
                <w:rFonts w:hint="eastAsia"/>
              </w:rPr>
              <w:t>Option</w:t>
            </w:r>
            <w:r w:rsidRPr="0056772D">
              <w:t xml:space="preserve">2 </w:t>
            </w:r>
            <w:r w:rsidRPr="0056772D">
              <w:rPr>
                <w:rFonts w:hint="eastAsia"/>
              </w:rPr>
              <w:t>for</w:t>
            </w:r>
            <w:r w:rsidRPr="0056772D">
              <w:t xml:space="preserve"> </w:t>
            </w:r>
            <w:r w:rsidRPr="0056772D">
              <w:rPr>
                <w:rFonts w:hint="eastAsia"/>
              </w:rPr>
              <w:t>unicast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A92109" w14:textId="77777777" w:rsidR="00DF17F6" w:rsidRDefault="00DF17F6" w:rsidP="00DF17F6">
            <w:pPr>
              <w:spacing w:after="0" w:line="360" w:lineRule="auto"/>
              <w:jc w:val="both"/>
              <w:rPr>
                <w:lang w:eastAsia="zh-CN"/>
              </w:rPr>
            </w:pPr>
            <w:r>
              <w:rPr>
                <w:rFonts w:hint="eastAsia"/>
                <w:lang w:eastAsia="zh-CN"/>
              </w:rPr>
              <w:t>In</w:t>
            </w:r>
            <w:r>
              <w:rPr>
                <w:lang w:eastAsia="zh-CN"/>
              </w:rPr>
              <w:t xml:space="preserve"> </w:t>
            </w:r>
            <w:r>
              <w:rPr>
                <w:rFonts w:hint="eastAsia"/>
                <w:lang w:eastAsia="zh-CN"/>
              </w:rPr>
              <w:t>one</w:t>
            </w:r>
            <w:r>
              <w:rPr>
                <w:lang w:eastAsia="zh-CN"/>
              </w:rPr>
              <w:t xml:space="preserve"> </w:t>
            </w:r>
            <w:r>
              <w:rPr>
                <w:rFonts w:hint="eastAsia"/>
                <w:lang w:eastAsia="zh-CN"/>
              </w:rPr>
              <w:t>cell,</w:t>
            </w:r>
            <w:r>
              <w:rPr>
                <w:lang w:eastAsia="zh-CN"/>
              </w:rPr>
              <w:t xml:space="preserve"> network may </w:t>
            </w:r>
            <w:r w:rsidRPr="0056772D">
              <w:rPr>
                <w:lang w:eastAsia="zh-CN"/>
              </w:rPr>
              <w:t>activate UE-side PDC for RTT-based PDC and deactivate UE-side PDC</w:t>
            </w:r>
            <w:r>
              <w:rPr>
                <w:lang w:eastAsia="zh-CN"/>
              </w:rPr>
              <w:t xml:space="preserve"> for</w:t>
            </w:r>
            <w:r w:rsidRPr="0056772D">
              <w:rPr>
                <w:lang w:eastAsia="zh-CN"/>
              </w:rPr>
              <w:t xml:space="preserve"> TA-based PDC</w:t>
            </w:r>
            <w:r>
              <w:rPr>
                <w:lang w:eastAsia="zh-CN"/>
              </w:rPr>
              <w:t xml:space="preserve"> at the same time via system information. Hence, we prefer to have separate UE-side PDC enabling/disenable indications for TA based PDC and RTT based PDC in SIB to allow flexible configuration.</w:t>
            </w:r>
          </w:p>
          <w:p w14:paraId="15D1620D" w14:textId="5F6534FA" w:rsidR="00DF17F6" w:rsidRDefault="00DF17F6" w:rsidP="00DF17F6">
            <w:pPr>
              <w:spacing w:after="0" w:line="360" w:lineRule="auto"/>
              <w:rPr>
                <w:rFonts w:eastAsia="Malgun Gothic"/>
                <w:lang w:eastAsia="ko-KR"/>
              </w:rPr>
            </w:pPr>
            <w:r>
              <w:rPr>
                <w:rFonts w:hint="eastAsia"/>
                <w:lang w:eastAsia="zh-CN"/>
              </w:rPr>
              <w:t>F</w:t>
            </w:r>
            <w:r>
              <w:rPr>
                <w:lang w:eastAsia="zh-CN"/>
              </w:rPr>
              <w:t xml:space="preserve">or one UE, </w:t>
            </w:r>
            <w:r w:rsidRPr="00005A57">
              <w:rPr>
                <w:lang w:eastAsia="zh-CN"/>
              </w:rPr>
              <w:t>TA-based PDC</w:t>
            </w:r>
            <w:r>
              <w:rPr>
                <w:lang w:eastAsia="zh-CN"/>
              </w:rPr>
              <w:t xml:space="preserve"> and </w:t>
            </w:r>
            <w:r w:rsidRPr="00005A57">
              <w:rPr>
                <w:lang w:eastAsia="zh-CN"/>
              </w:rPr>
              <w:t>RTT-based PDC</w:t>
            </w:r>
            <w:r>
              <w:rPr>
                <w:lang w:eastAsia="zh-CN"/>
              </w:rPr>
              <w:t xml:space="preserve"> will not be applied at the same time. Hence, we prefer to have a </w:t>
            </w:r>
            <w:r w:rsidRPr="0056772D">
              <w:rPr>
                <w:lang w:eastAsia="zh-CN"/>
              </w:rPr>
              <w:t>common indication to activate UE-side PDC, RTT-based PDC or TA-based PDC</w:t>
            </w:r>
            <w:r>
              <w:rPr>
                <w:lang w:eastAsia="zh-CN"/>
              </w:rPr>
              <w:t xml:space="preserve"> in dedicated RRC signalling</w:t>
            </w:r>
            <w:r w:rsidRPr="0056772D">
              <w:rPr>
                <w:lang w:eastAsia="zh-CN"/>
              </w:rPr>
              <w:t>.</w:t>
            </w:r>
          </w:p>
        </w:tc>
      </w:tr>
      <w:tr w:rsidR="008668EA" w14:paraId="3F186C6C"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268FC12"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9AF05D" w14:textId="77777777" w:rsidR="008668EA" w:rsidRPr="00B13B29" w:rsidRDefault="008668EA" w:rsidP="00962285">
            <w:pPr>
              <w:spacing w:after="0" w:line="360" w:lineRule="auto"/>
              <w:rPr>
                <w:lang w:eastAsia="zh-CN"/>
              </w:rPr>
            </w:pPr>
            <w:r>
              <w:rPr>
                <w:lang w:eastAsia="zh-CN"/>
              </w:rPr>
              <w:t>Option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30417F9" w14:textId="77777777" w:rsidR="008668EA" w:rsidRDefault="008668EA" w:rsidP="00962285">
            <w:pPr>
              <w:spacing w:after="0" w:line="360" w:lineRule="auto"/>
            </w:pPr>
          </w:p>
        </w:tc>
      </w:tr>
      <w:tr w:rsidR="008668EA" w:rsidRPr="00EF2A84" w14:paraId="1C239C72"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1AED540" w14:textId="5D68030D" w:rsidR="008668EA" w:rsidRPr="00687A6A" w:rsidRDefault="00687A6A" w:rsidP="00DF17F6">
            <w:pPr>
              <w:spacing w:after="0" w:line="360" w:lineRule="auto"/>
              <w:rPr>
                <w:rFonts w:eastAsiaTheme="minorEastAsia"/>
                <w:lang w:eastAsia="zh-CN"/>
              </w:rPr>
            </w:pPr>
            <w:r>
              <w:rPr>
                <w:rFonts w:eastAsiaTheme="minorEastAsia"/>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37E7AC" w14:textId="4AECA0FB" w:rsidR="008668EA" w:rsidRPr="0056772D" w:rsidRDefault="00E165F3" w:rsidP="00DF17F6">
            <w:pPr>
              <w:spacing w:after="0" w:line="360" w:lineRule="auto"/>
            </w:pPr>
            <w:r>
              <w:t>Option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ABF68C7" w14:textId="7CB781C3" w:rsidR="00E165F3" w:rsidRDefault="00E165F3" w:rsidP="00E165F3">
            <w:pPr>
              <w:spacing w:after="0" w:line="360" w:lineRule="auto"/>
              <w:jc w:val="both"/>
              <w:rPr>
                <w:lang w:eastAsia="zh-CN"/>
              </w:rPr>
            </w:pPr>
            <w:r>
              <w:rPr>
                <w:lang w:eastAsia="zh-CN"/>
              </w:rPr>
              <w:t>We prefer to have a common mechanism for RTT-based PDC and TA-based PDC. It is not appropriate to use different ways just to configuration of PDC mechanism.</w:t>
            </w:r>
          </w:p>
        </w:tc>
      </w:tr>
      <w:tr w:rsidR="004E1C3B" w:rsidRPr="00EF2A84" w14:paraId="470A9DCB"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3AC3E25" w14:textId="4F57727D" w:rsidR="004E1C3B" w:rsidRDefault="004E1C3B" w:rsidP="00DF17F6">
            <w:pPr>
              <w:spacing w:after="0" w:line="360" w:lineRule="auto"/>
              <w:rPr>
                <w:rFonts w:eastAsiaTheme="minorEastAsia"/>
                <w:lang w:eastAsia="zh-CN"/>
              </w:rPr>
            </w:pPr>
            <w:r>
              <w:rPr>
                <w:rFonts w:eastAsiaTheme="minorEastAsia"/>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D8E8F5" w14:textId="1B5C9CDE" w:rsidR="004E1C3B" w:rsidRDefault="004E1C3B" w:rsidP="00DF17F6">
            <w:pPr>
              <w:spacing w:after="0" w:line="360" w:lineRule="auto"/>
            </w:pPr>
            <w:r>
              <w:t>Option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6DDED7" w14:textId="308D8B23" w:rsidR="004E1C3B" w:rsidRDefault="004E1C3B" w:rsidP="00E165F3">
            <w:pPr>
              <w:spacing w:after="0" w:line="360" w:lineRule="auto"/>
              <w:jc w:val="both"/>
              <w:rPr>
                <w:lang w:eastAsia="zh-CN"/>
              </w:rPr>
            </w:pPr>
            <w:r>
              <w:rPr>
                <w:lang w:eastAsia="zh-CN"/>
              </w:rPr>
              <w:t>A common mechanism to control all forms of PDC is preferred</w:t>
            </w:r>
          </w:p>
        </w:tc>
      </w:tr>
      <w:tr w:rsidR="004E1C3B" w:rsidRPr="00EF2A84" w14:paraId="0E113D7E" w14:textId="77777777" w:rsidTr="00B02963">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545DB8" w14:textId="77777777" w:rsidR="004E1C3B" w:rsidRDefault="004E1C3B" w:rsidP="00DF17F6">
            <w:pPr>
              <w:spacing w:after="0" w:line="360" w:lineRule="auto"/>
              <w:rPr>
                <w:rFonts w:eastAsiaTheme="minorEastAsia"/>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9C480B" w14:textId="77777777" w:rsidR="004E1C3B" w:rsidRDefault="004E1C3B" w:rsidP="00DF17F6">
            <w:pPr>
              <w:spacing w:after="0" w:line="360" w:lineRule="auto"/>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E848C91" w14:textId="77777777" w:rsidR="004E1C3B" w:rsidRDefault="004E1C3B" w:rsidP="00E165F3">
            <w:pPr>
              <w:spacing w:after="0" w:line="360" w:lineRule="auto"/>
              <w:jc w:val="both"/>
              <w:rPr>
                <w:lang w:eastAsia="zh-CN"/>
              </w:rPr>
            </w:pPr>
          </w:p>
        </w:tc>
      </w:tr>
    </w:tbl>
    <w:p w14:paraId="0BF35495" w14:textId="77777777" w:rsidR="007E386A" w:rsidRDefault="007E386A" w:rsidP="007E386A">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45D0D0A" w14:textId="77777777" w:rsidR="00B86C66" w:rsidRDefault="00B86C66" w:rsidP="007E386A">
      <w:pPr>
        <w:pStyle w:val="BodyText"/>
        <w:snapToGrid w:val="0"/>
        <w:spacing w:before="60" w:after="60" w:line="288" w:lineRule="auto"/>
        <w:jc w:val="both"/>
        <w:rPr>
          <w:b/>
          <w:bCs/>
          <w:lang w:eastAsia="zh-CN"/>
        </w:rPr>
      </w:pPr>
    </w:p>
    <w:p w14:paraId="11008637" w14:textId="33D819A8" w:rsidR="007E386A" w:rsidRPr="00B86C66" w:rsidRDefault="00B86C66" w:rsidP="00B86C66">
      <w:pPr>
        <w:pStyle w:val="Heading3"/>
        <w:spacing w:before="240" w:after="240"/>
        <w:ind w:left="720"/>
        <w:rPr>
          <w:sz w:val="24"/>
          <w:szCs w:val="24"/>
        </w:rPr>
      </w:pPr>
      <w:r>
        <w:rPr>
          <w:sz w:val="24"/>
          <w:szCs w:val="24"/>
        </w:rPr>
        <w:t xml:space="preserve">Calculation of TA-based </w:t>
      </w:r>
      <w:r w:rsidRPr="00B721FE">
        <w:rPr>
          <w:sz w:val="24"/>
          <w:szCs w:val="24"/>
        </w:rPr>
        <w:t>UE-side PDC</w:t>
      </w:r>
    </w:p>
    <w:p w14:paraId="709FA302" w14:textId="6BE9659B" w:rsidR="00383FE3" w:rsidRDefault="00383FE3" w:rsidP="00383FE3">
      <w:pPr>
        <w:rPr>
          <w:rFonts w:eastAsiaTheme="minorEastAsia"/>
          <w:lang w:val="en-GB" w:eastAsia="zh-CN"/>
        </w:rPr>
      </w:pPr>
      <w:r>
        <w:rPr>
          <w:rFonts w:eastAsiaTheme="minorEastAsia" w:hint="eastAsia"/>
          <w:lang w:val="en-GB" w:eastAsia="zh-CN"/>
        </w:rPr>
        <w:t>T</w:t>
      </w:r>
      <w:r>
        <w:rPr>
          <w:rFonts w:eastAsiaTheme="minorEastAsia"/>
          <w:lang w:val="en-GB" w:eastAsia="zh-CN"/>
        </w:rPr>
        <w:t>he following proposals have been mentioned</w:t>
      </w:r>
      <w:r w:rsidR="007408F2">
        <w:rPr>
          <w:rFonts w:eastAsiaTheme="minorEastAsia"/>
          <w:lang w:val="en-GB" w:eastAsia="zh-CN"/>
        </w:rPr>
        <w:t xml:space="preserve"> </w:t>
      </w:r>
      <w:r w:rsidR="008B6F93">
        <w:rPr>
          <w:rFonts w:eastAsiaTheme="minorEastAsia"/>
          <w:lang w:val="en-GB" w:eastAsia="zh-CN"/>
        </w:rPr>
        <w:t xml:space="preserve">on </w:t>
      </w:r>
      <w:r w:rsidR="007408F2">
        <w:rPr>
          <w:rFonts w:eastAsiaTheme="minorEastAsia"/>
          <w:lang w:val="en-GB" w:eastAsia="zh-CN"/>
        </w:rPr>
        <w:t>how to perform</w:t>
      </w:r>
      <w:r w:rsidR="007408F2" w:rsidRPr="00E2384A">
        <w:rPr>
          <w:rFonts w:eastAsiaTheme="minorEastAsia"/>
          <w:lang w:val="en-GB" w:eastAsia="zh-CN"/>
        </w:rPr>
        <w:t xml:space="preserve"> TA-based PDC method</w:t>
      </w:r>
      <w:r>
        <w:rPr>
          <w:rFonts w:eastAsiaTheme="minorEastAsia"/>
          <w:lang w:val="en-GB" w:eastAsia="zh-CN"/>
        </w:rPr>
        <w:t>:</w:t>
      </w:r>
    </w:p>
    <w:tbl>
      <w:tblPr>
        <w:tblStyle w:val="TableGrid"/>
        <w:tblW w:w="9634" w:type="dxa"/>
        <w:tblLook w:val="04A0" w:firstRow="1" w:lastRow="0" w:firstColumn="1" w:lastColumn="0" w:noHBand="0" w:noVBand="1"/>
      </w:tblPr>
      <w:tblGrid>
        <w:gridCol w:w="1555"/>
        <w:gridCol w:w="8079"/>
      </w:tblGrid>
      <w:tr w:rsidR="00E2384A" w14:paraId="10FE6708" w14:textId="77777777" w:rsidTr="00E2384A">
        <w:tc>
          <w:tcPr>
            <w:tcW w:w="1555" w:type="dxa"/>
          </w:tcPr>
          <w:p w14:paraId="10E5FE4B" w14:textId="77777777" w:rsidR="00E2384A" w:rsidRDefault="00E2384A" w:rsidP="00D97784">
            <w:pPr>
              <w:spacing w:after="100"/>
              <w:rPr>
                <w:rFonts w:eastAsiaTheme="minorEastAsia"/>
                <w:lang w:val="en-GB" w:eastAsia="zh-CN"/>
              </w:rPr>
            </w:pPr>
            <w:r>
              <w:rPr>
                <w:rFonts w:eastAsiaTheme="minorEastAsia"/>
                <w:lang w:val="en-GB" w:eastAsia="zh-CN"/>
              </w:rPr>
              <w:t>Contributions</w:t>
            </w:r>
          </w:p>
        </w:tc>
        <w:tc>
          <w:tcPr>
            <w:tcW w:w="8079" w:type="dxa"/>
          </w:tcPr>
          <w:p w14:paraId="625949FA" w14:textId="77777777" w:rsidR="00E2384A" w:rsidRDefault="00E2384A" w:rsidP="00D97784">
            <w:pPr>
              <w:spacing w:after="100"/>
              <w:rPr>
                <w:rFonts w:eastAsiaTheme="minorEastAsia"/>
                <w:lang w:val="en-GB" w:eastAsia="zh-CN"/>
              </w:rPr>
            </w:pPr>
            <w:r>
              <w:rPr>
                <w:rFonts w:eastAsiaTheme="minorEastAsia"/>
                <w:lang w:val="en-GB" w:eastAsia="zh-CN"/>
              </w:rPr>
              <w:t>Related proposals</w:t>
            </w:r>
          </w:p>
        </w:tc>
      </w:tr>
      <w:tr w:rsidR="00E2384A" w14:paraId="31FCCFBA" w14:textId="77777777" w:rsidTr="00E2384A">
        <w:tc>
          <w:tcPr>
            <w:tcW w:w="1555" w:type="dxa"/>
          </w:tcPr>
          <w:p w14:paraId="0AC35954" w14:textId="094DD928" w:rsidR="00E2384A" w:rsidRDefault="00E2384A" w:rsidP="00B86C66">
            <w:pPr>
              <w:spacing w:after="100"/>
              <w:rPr>
                <w:rFonts w:eastAsiaTheme="minorEastAsia"/>
                <w:lang w:val="en-GB" w:eastAsia="zh-CN"/>
              </w:rPr>
            </w:pPr>
            <w:r>
              <w:t>R2-2200952[</w:t>
            </w:r>
            <w:r w:rsidR="00B86C66">
              <w:t>12</w:t>
            </w:r>
            <w:r>
              <w:t>]</w:t>
            </w:r>
          </w:p>
        </w:tc>
        <w:tc>
          <w:tcPr>
            <w:tcW w:w="8079" w:type="dxa"/>
          </w:tcPr>
          <w:p w14:paraId="19C93D4C" w14:textId="7A079CA9" w:rsidR="00E2384A" w:rsidRDefault="00E2384A" w:rsidP="00E2384A">
            <w:pPr>
              <w:jc w:val="both"/>
              <w:rPr>
                <w:b/>
                <w:lang w:val="en-US"/>
              </w:rPr>
            </w:pPr>
            <w:r w:rsidRPr="00383FE3">
              <w:rPr>
                <w:b/>
                <w:lang w:val="en-US"/>
              </w:rPr>
              <w:t>Proposal 1 When using legacy TA-based PDC method, the propagation delay is (N</w:t>
            </w:r>
            <w:r w:rsidRPr="0063443E">
              <w:rPr>
                <w:b/>
                <w:vertAlign w:val="subscript"/>
                <w:lang w:val="en-US"/>
              </w:rPr>
              <w:t>TA</w:t>
            </w:r>
            <w:r w:rsidRPr="00383FE3">
              <w:rPr>
                <w:b/>
                <w:lang w:val="en-US"/>
              </w:rPr>
              <w:t xml:space="preserve"> + N</w:t>
            </w:r>
            <w:r w:rsidRPr="0063443E">
              <w:rPr>
                <w:b/>
                <w:vertAlign w:val="subscript"/>
                <w:lang w:val="en-US"/>
              </w:rPr>
              <w:t>TA,offset</w:t>
            </w:r>
            <w:r w:rsidRPr="00383FE3">
              <w:rPr>
                <w:b/>
                <w:lang w:val="en-US"/>
              </w:rPr>
              <w:t>)Tc/2 of PCell.</w:t>
            </w:r>
          </w:p>
          <w:p w14:paraId="3A2FF9FE" w14:textId="77777777" w:rsidR="00B86C66" w:rsidRDefault="00B86C66" w:rsidP="00E2384A">
            <w:pPr>
              <w:jc w:val="both"/>
            </w:pPr>
            <w:r>
              <w:t xml:space="preserve">Since the reference time information always refers to the PCell, the UE can only compute the propagation delay if the </w:t>
            </w:r>
            <w:r w:rsidRPr="007B2F77">
              <w:rPr>
                <w:i/>
                <w:noProof/>
              </w:rPr>
              <w:t>timeAlignmentTimer</w:t>
            </w:r>
            <w:r w:rsidRPr="007B2F77">
              <w:t xml:space="preserve"> </w:t>
            </w:r>
            <w:r>
              <w:t>associated with the PTAG of the MCG is running. Otherwise, the used TA commands at the UE are not valid/up to date.</w:t>
            </w:r>
          </w:p>
          <w:p w14:paraId="7FF8279E" w14:textId="5D9666C2" w:rsidR="00B86C66" w:rsidRPr="00B86C66" w:rsidRDefault="00B86C66" w:rsidP="00E2384A">
            <w:pPr>
              <w:jc w:val="both"/>
              <w:rPr>
                <w:b/>
                <w:lang w:val="en-US"/>
              </w:rPr>
            </w:pPr>
            <w:r w:rsidRPr="00B86C66">
              <w:rPr>
                <w:b/>
                <w:bCs/>
                <w:lang w:val="en-US"/>
              </w:rPr>
              <w:t>Proposal 2 When using legacy TA-based PDC method, the UE computes the propagation delay only if the timeAlignmentTimer associated with the PTAG of the MCG is running.</w:t>
            </w:r>
          </w:p>
        </w:tc>
      </w:tr>
      <w:tr w:rsidR="00E2384A" w14:paraId="204DA772" w14:textId="77777777" w:rsidTr="00E2384A">
        <w:trPr>
          <w:trHeight w:val="1252"/>
        </w:trPr>
        <w:tc>
          <w:tcPr>
            <w:tcW w:w="1555" w:type="dxa"/>
          </w:tcPr>
          <w:p w14:paraId="373D6BA7" w14:textId="1B6C0A08" w:rsidR="00E2384A" w:rsidRDefault="00E2384A" w:rsidP="00E2384A">
            <w:pPr>
              <w:spacing w:after="100"/>
              <w:rPr>
                <w:rFonts w:eastAsiaTheme="minorEastAsia"/>
                <w:lang w:val="en-GB" w:eastAsia="zh-CN"/>
              </w:rPr>
            </w:pPr>
            <w:r w:rsidRPr="003B13A1">
              <w:rPr>
                <w:rFonts w:eastAsiaTheme="minorEastAsia"/>
                <w:lang w:val="en-GB" w:eastAsia="zh-CN"/>
              </w:rPr>
              <w:lastRenderedPageBreak/>
              <w:t>R2-220</w:t>
            </w:r>
            <w:r>
              <w:rPr>
                <w:rFonts w:eastAsiaTheme="minorEastAsia" w:hint="eastAsia"/>
                <w:lang w:val="en-GB" w:eastAsia="zh-CN"/>
              </w:rPr>
              <w:t>1</w:t>
            </w:r>
            <w:r>
              <w:rPr>
                <w:rFonts w:eastAsiaTheme="minorEastAsia"/>
                <w:lang w:val="en-GB" w:eastAsia="zh-CN"/>
              </w:rPr>
              <w:t>016</w:t>
            </w:r>
            <w:r w:rsidR="00410FE4">
              <w:rPr>
                <w:rFonts w:eastAsiaTheme="minorEastAsia"/>
                <w:lang w:val="en-GB" w:eastAsia="zh-CN"/>
              </w:rPr>
              <w:t>[14]</w:t>
            </w:r>
          </w:p>
        </w:tc>
        <w:tc>
          <w:tcPr>
            <w:tcW w:w="8079" w:type="dxa"/>
          </w:tcPr>
          <w:p w14:paraId="6CEF31B7" w14:textId="77777777" w:rsidR="00E2384A" w:rsidRPr="00BA3C38" w:rsidRDefault="00E2384A" w:rsidP="00E2384A">
            <w:pPr>
              <w:rPr>
                <w:b/>
                <w:bCs/>
              </w:rPr>
            </w:pPr>
            <w:r w:rsidRPr="00BA3C38">
              <w:rPr>
                <w:b/>
                <w:bCs/>
              </w:rPr>
              <w:t xml:space="preserve">Observation 3: RAN1 agreed to support legacy TA without adding new enhancements to increase accuracy. </w:t>
            </w:r>
          </w:p>
          <w:p w14:paraId="4A57BD1C" w14:textId="2F53303E" w:rsidR="00E2384A" w:rsidRDefault="00E2384A" w:rsidP="00E2384A">
            <w:pPr>
              <w:spacing w:after="100"/>
              <w:rPr>
                <w:rFonts w:eastAsiaTheme="minorEastAsia"/>
                <w:lang w:val="en-GB" w:eastAsia="zh-CN"/>
              </w:rPr>
            </w:pPr>
            <w:r w:rsidRPr="00BA3C38">
              <w:rPr>
                <w:b/>
                <w:bCs/>
              </w:rPr>
              <w:t xml:space="preserve">Proposal 7: TA-based PDC is left to </w:t>
            </w:r>
            <w:r>
              <w:rPr>
                <w:b/>
                <w:bCs/>
              </w:rPr>
              <w:t xml:space="preserve">UE </w:t>
            </w:r>
            <w:r w:rsidRPr="00BA3C38">
              <w:rPr>
                <w:b/>
                <w:bCs/>
              </w:rPr>
              <w:t xml:space="preserve">implementation and no new enhancements are introduced to legacy Rel-16 TA. </w:t>
            </w:r>
          </w:p>
        </w:tc>
      </w:tr>
    </w:tbl>
    <w:p w14:paraId="16258B11" w14:textId="6F3273AD" w:rsidR="007621BA" w:rsidRDefault="00B86C66" w:rsidP="00833216">
      <w:pPr>
        <w:spacing w:before="60" w:after="120" w:line="264" w:lineRule="auto"/>
        <w:rPr>
          <w:lang w:eastAsia="zh-CN"/>
        </w:rPr>
      </w:pPr>
      <w:r>
        <w:rPr>
          <w:lang w:eastAsia="zh-CN"/>
        </w:rPr>
        <w:t xml:space="preserve">During R16 discussion, there are already some discussion on how to calculate </w:t>
      </w:r>
      <w:r w:rsidRPr="00E2384A">
        <w:rPr>
          <w:rFonts w:eastAsiaTheme="minorEastAsia"/>
          <w:lang w:val="en-GB" w:eastAsia="zh-CN"/>
        </w:rPr>
        <w:t>TA-based PDC</w:t>
      </w:r>
      <w:r>
        <w:rPr>
          <w:rFonts w:eastAsiaTheme="minorEastAsia"/>
          <w:lang w:val="en-GB" w:eastAsia="zh-CN"/>
        </w:rPr>
        <w:t xml:space="preserve">, but no agreement is achieved. Companies are invited to quickly check whether the </w:t>
      </w:r>
      <w:r w:rsidRPr="008B6F93">
        <w:rPr>
          <w:rFonts w:eastAsiaTheme="minorEastAsia"/>
          <w:b/>
          <w:lang w:val="en-GB" w:eastAsia="zh-CN"/>
        </w:rPr>
        <w:t>proposal1</w:t>
      </w:r>
      <w:r>
        <w:rPr>
          <w:rFonts w:eastAsiaTheme="minorEastAsia"/>
          <w:lang w:val="en-GB" w:eastAsia="zh-CN"/>
        </w:rPr>
        <w:t xml:space="preserve"> in [12] </w:t>
      </w:r>
      <w:r>
        <w:rPr>
          <w:rFonts w:eastAsiaTheme="minorEastAsia" w:hint="eastAsia"/>
          <w:lang w:val="en-GB" w:eastAsia="zh-CN"/>
        </w:rPr>
        <w:t>can</w:t>
      </w:r>
      <w:r>
        <w:rPr>
          <w:rFonts w:eastAsiaTheme="minorEastAsia"/>
          <w:lang w:val="en-GB" w:eastAsia="zh-CN"/>
        </w:rPr>
        <w:t xml:space="preserve"> </w:t>
      </w:r>
      <w:r>
        <w:rPr>
          <w:rFonts w:eastAsiaTheme="minorEastAsia" w:hint="eastAsia"/>
          <w:lang w:val="en-GB" w:eastAsia="zh-CN"/>
        </w:rPr>
        <w:t>be</w:t>
      </w:r>
      <w:r>
        <w:rPr>
          <w:rFonts w:eastAsiaTheme="minorEastAsia"/>
          <w:lang w:val="en-GB" w:eastAsia="zh-CN"/>
        </w:rPr>
        <w:t xml:space="preserve"> </w:t>
      </w:r>
      <w:r>
        <w:rPr>
          <w:rFonts w:eastAsiaTheme="minorEastAsia" w:hint="eastAsia"/>
          <w:lang w:val="en-GB" w:eastAsia="zh-CN"/>
        </w:rPr>
        <w:t>agreed</w:t>
      </w:r>
      <w:r>
        <w:rPr>
          <w:rFonts w:eastAsiaTheme="minorEastAsia"/>
          <w:lang w:val="en-GB" w:eastAsia="zh-CN"/>
        </w:rPr>
        <w:t xml:space="preserve"> for Release 17.</w:t>
      </w:r>
    </w:p>
    <w:p w14:paraId="06114088" w14:textId="21342CC3" w:rsidR="00E2384A" w:rsidRPr="00C36255" w:rsidRDefault="00E2384A" w:rsidP="00E2384A">
      <w:pPr>
        <w:spacing w:before="60" w:after="120" w:line="264" w:lineRule="auto"/>
        <w:jc w:val="both"/>
      </w:pPr>
      <w:r w:rsidRPr="00C36255">
        <w:rPr>
          <w:b/>
        </w:rPr>
        <w:t>Q</w:t>
      </w:r>
      <w:r w:rsidR="008B6F93">
        <w:rPr>
          <w:b/>
        </w:rPr>
        <w:t>8</w:t>
      </w:r>
      <w:r w:rsidRPr="00C36255">
        <w:rPr>
          <w:b/>
        </w:rPr>
        <w:t>: Do companies agree</w:t>
      </w:r>
      <w:r w:rsidR="00B86C66">
        <w:rPr>
          <w:b/>
        </w:rPr>
        <w:t xml:space="preserve"> to specify</w:t>
      </w:r>
      <w:r w:rsidR="00B86C66" w:rsidRPr="00B86C66">
        <w:rPr>
          <w:b/>
        </w:rPr>
        <w:t xml:space="preserve"> </w:t>
      </w:r>
      <w:r w:rsidR="00B86C66">
        <w:rPr>
          <w:b/>
        </w:rPr>
        <w:t>PD</w:t>
      </w:r>
      <w:r w:rsidR="00B86C66" w:rsidRPr="00383FE3">
        <w:rPr>
          <w:b/>
        </w:rPr>
        <w:t xml:space="preserve"> </w:t>
      </w:r>
      <w:r w:rsidR="00B86C66">
        <w:rPr>
          <w:b/>
        </w:rPr>
        <w:t>as</w:t>
      </w:r>
      <w:r w:rsidR="00B86C66" w:rsidRPr="00383FE3">
        <w:rPr>
          <w:b/>
        </w:rPr>
        <w:t xml:space="preserve"> </w:t>
      </w:r>
      <w:r w:rsidR="00FA4550" w:rsidRPr="00383FE3">
        <w:rPr>
          <w:b/>
        </w:rPr>
        <w:t>(N</w:t>
      </w:r>
      <w:r w:rsidR="00FA4550" w:rsidRPr="0063443E">
        <w:rPr>
          <w:b/>
          <w:vertAlign w:val="subscript"/>
        </w:rPr>
        <w:t>TA</w:t>
      </w:r>
      <w:r w:rsidR="00FA4550" w:rsidRPr="00383FE3">
        <w:rPr>
          <w:b/>
        </w:rPr>
        <w:t xml:space="preserve"> + N</w:t>
      </w:r>
      <w:r w:rsidR="00FA4550" w:rsidRPr="0063443E">
        <w:rPr>
          <w:b/>
          <w:vertAlign w:val="subscript"/>
        </w:rPr>
        <w:t>TA,offset</w:t>
      </w:r>
      <w:r w:rsidR="00FA4550" w:rsidRPr="00383FE3">
        <w:rPr>
          <w:b/>
        </w:rPr>
        <w:t>)Tc/2</w:t>
      </w:r>
      <w:r w:rsidR="00B86C66" w:rsidRPr="00383FE3">
        <w:rPr>
          <w:b/>
        </w:rPr>
        <w:t xml:space="preserve"> of PCel</w:t>
      </w:r>
      <w:r w:rsidR="00B86C66">
        <w:rPr>
          <w:b/>
        </w:rPr>
        <w:t xml:space="preserve">l for </w:t>
      </w:r>
      <w:r w:rsidR="00B86C66" w:rsidRPr="00383FE3">
        <w:rPr>
          <w:b/>
        </w:rPr>
        <w:t>TA-based PDC method</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E2384A" w14:paraId="78505C8C" w14:textId="77777777" w:rsidTr="00D97784">
        <w:tc>
          <w:tcPr>
            <w:tcW w:w="1555" w:type="dxa"/>
            <w:shd w:val="clear" w:color="auto" w:fill="auto"/>
            <w:vAlign w:val="center"/>
          </w:tcPr>
          <w:p w14:paraId="5EE55DF2" w14:textId="77777777" w:rsidR="00E2384A" w:rsidRDefault="00E2384A" w:rsidP="00D97784">
            <w:pPr>
              <w:spacing w:after="0" w:line="360" w:lineRule="auto"/>
              <w:rPr>
                <w:b/>
              </w:rPr>
            </w:pPr>
            <w:r>
              <w:rPr>
                <w:b/>
              </w:rPr>
              <w:t>Company</w:t>
            </w:r>
          </w:p>
        </w:tc>
        <w:tc>
          <w:tcPr>
            <w:tcW w:w="1417" w:type="dxa"/>
            <w:shd w:val="clear" w:color="auto" w:fill="auto"/>
            <w:vAlign w:val="center"/>
          </w:tcPr>
          <w:p w14:paraId="20520421" w14:textId="77777777" w:rsidR="00E2384A" w:rsidRDefault="00E2384A" w:rsidP="00D97784">
            <w:pPr>
              <w:spacing w:after="0" w:line="360" w:lineRule="auto"/>
              <w:rPr>
                <w:b/>
              </w:rPr>
            </w:pPr>
            <w:r>
              <w:rPr>
                <w:b/>
              </w:rPr>
              <w:t>Yes/No</w:t>
            </w:r>
          </w:p>
        </w:tc>
        <w:tc>
          <w:tcPr>
            <w:tcW w:w="6662" w:type="dxa"/>
            <w:shd w:val="clear" w:color="auto" w:fill="auto"/>
            <w:vAlign w:val="center"/>
          </w:tcPr>
          <w:p w14:paraId="05751918" w14:textId="77777777" w:rsidR="00E2384A" w:rsidRDefault="00E2384A" w:rsidP="00D97784">
            <w:pPr>
              <w:spacing w:after="0" w:line="360" w:lineRule="auto"/>
              <w:rPr>
                <w:b/>
              </w:rPr>
            </w:pPr>
            <w:r>
              <w:rPr>
                <w:b/>
              </w:rPr>
              <w:t>Additional comment(s)</w:t>
            </w:r>
          </w:p>
        </w:tc>
      </w:tr>
      <w:tr w:rsidR="00E2384A" w14:paraId="055A9DCB" w14:textId="77777777" w:rsidTr="00D97784">
        <w:tc>
          <w:tcPr>
            <w:tcW w:w="1555" w:type="dxa"/>
            <w:shd w:val="clear" w:color="auto" w:fill="auto"/>
            <w:vAlign w:val="center"/>
          </w:tcPr>
          <w:p w14:paraId="3DFB54DB" w14:textId="77777777" w:rsidR="00E2384A" w:rsidRDefault="00E2384A"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6DF321E8" w14:textId="79C62F00" w:rsidR="00E2384A" w:rsidRDefault="00FA4550" w:rsidP="00D97784">
            <w:pPr>
              <w:spacing w:after="0" w:line="360" w:lineRule="auto"/>
              <w:rPr>
                <w:lang w:eastAsia="zh-CN"/>
              </w:rPr>
            </w:pPr>
            <w:r>
              <w:rPr>
                <w:rFonts w:hint="eastAsia"/>
                <w:lang w:eastAsia="zh-CN"/>
              </w:rPr>
              <w:t>N</w:t>
            </w:r>
            <w:r>
              <w:rPr>
                <w:lang w:eastAsia="zh-CN"/>
              </w:rPr>
              <w:t>o?</w:t>
            </w:r>
          </w:p>
        </w:tc>
        <w:tc>
          <w:tcPr>
            <w:tcW w:w="6662" w:type="dxa"/>
            <w:shd w:val="clear" w:color="auto" w:fill="auto"/>
            <w:vAlign w:val="center"/>
          </w:tcPr>
          <w:p w14:paraId="2368C502" w14:textId="7A9D9104" w:rsidR="00E2384A" w:rsidRDefault="00FA4550" w:rsidP="008B6F93">
            <w:pPr>
              <w:spacing w:after="0" w:line="360" w:lineRule="auto"/>
              <w:rPr>
                <w:lang w:eastAsia="zh-CN"/>
              </w:rPr>
            </w:pPr>
            <w:r>
              <w:rPr>
                <w:lang w:eastAsia="zh-CN"/>
              </w:rPr>
              <w:t>The proposals are technically correct. But we have no strong view and think it’s not so necessary to</w:t>
            </w:r>
            <w:r w:rsidR="008B6F93">
              <w:rPr>
                <w:lang w:eastAsia="zh-CN"/>
              </w:rPr>
              <w:t xml:space="preserve"> specify</w:t>
            </w:r>
            <w:r>
              <w:rPr>
                <w:lang w:eastAsia="zh-CN"/>
              </w:rPr>
              <w:t>.</w:t>
            </w:r>
          </w:p>
        </w:tc>
      </w:tr>
      <w:tr w:rsidR="00FA4550" w14:paraId="0D6972A4" w14:textId="77777777" w:rsidTr="00D97784">
        <w:tc>
          <w:tcPr>
            <w:tcW w:w="1555" w:type="dxa"/>
            <w:shd w:val="clear" w:color="auto" w:fill="auto"/>
            <w:vAlign w:val="center"/>
          </w:tcPr>
          <w:p w14:paraId="0FDD780D" w14:textId="131A5524" w:rsidR="00FA4550" w:rsidRDefault="00AD1EED" w:rsidP="00D97784">
            <w:pPr>
              <w:spacing w:after="0" w:line="360" w:lineRule="auto"/>
              <w:rPr>
                <w:lang w:eastAsia="zh-CN"/>
              </w:rPr>
            </w:pPr>
            <w:r>
              <w:rPr>
                <w:lang w:eastAsia="zh-CN"/>
              </w:rPr>
              <w:t>CATT</w:t>
            </w:r>
          </w:p>
        </w:tc>
        <w:tc>
          <w:tcPr>
            <w:tcW w:w="1417" w:type="dxa"/>
            <w:shd w:val="clear" w:color="auto" w:fill="auto"/>
            <w:vAlign w:val="center"/>
          </w:tcPr>
          <w:p w14:paraId="3E534072" w14:textId="7DF45443" w:rsidR="00FA4550" w:rsidRDefault="00AD1EED" w:rsidP="00D97784">
            <w:pPr>
              <w:spacing w:after="0" w:line="360" w:lineRule="auto"/>
              <w:rPr>
                <w:lang w:eastAsia="zh-CN"/>
              </w:rPr>
            </w:pPr>
            <w:r>
              <w:rPr>
                <w:lang w:eastAsia="zh-CN"/>
              </w:rPr>
              <w:t>No</w:t>
            </w:r>
          </w:p>
        </w:tc>
        <w:tc>
          <w:tcPr>
            <w:tcW w:w="6662" w:type="dxa"/>
            <w:shd w:val="clear" w:color="auto" w:fill="auto"/>
            <w:vAlign w:val="center"/>
          </w:tcPr>
          <w:p w14:paraId="1ADC3852" w14:textId="6B01696E" w:rsidR="00FA4550" w:rsidRDefault="00AD1EED" w:rsidP="00FA4550">
            <w:pPr>
              <w:spacing w:after="0" w:line="360" w:lineRule="auto"/>
              <w:rPr>
                <w:lang w:eastAsia="zh-CN"/>
              </w:rPr>
            </w:pPr>
            <w:r>
              <w:rPr>
                <w:lang w:eastAsia="zh-CN"/>
              </w:rPr>
              <w:t>We don't think anything needs to be specified for TA-based PDC, except its activation/deactivation.</w:t>
            </w:r>
          </w:p>
        </w:tc>
      </w:tr>
      <w:tr w:rsidR="00FA4550" w14:paraId="344DF7A1" w14:textId="77777777" w:rsidTr="00D97784">
        <w:tc>
          <w:tcPr>
            <w:tcW w:w="1555" w:type="dxa"/>
            <w:shd w:val="clear" w:color="auto" w:fill="auto"/>
            <w:vAlign w:val="center"/>
          </w:tcPr>
          <w:p w14:paraId="77623417" w14:textId="7C15D9D2" w:rsidR="00FA4550" w:rsidRDefault="00AE5DCF" w:rsidP="00D97784">
            <w:pPr>
              <w:spacing w:after="0" w:line="360" w:lineRule="auto"/>
              <w:rPr>
                <w:lang w:eastAsia="zh-CN"/>
              </w:rPr>
            </w:pPr>
            <w:r>
              <w:rPr>
                <w:lang w:eastAsia="zh-CN"/>
              </w:rPr>
              <w:t>Ericsson</w:t>
            </w:r>
          </w:p>
        </w:tc>
        <w:tc>
          <w:tcPr>
            <w:tcW w:w="1417" w:type="dxa"/>
            <w:shd w:val="clear" w:color="auto" w:fill="auto"/>
            <w:vAlign w:val="center"/>
          </w:tcPr>
          <w:p w14:paraId="0D75597C" w14:textId="093BC06F" w:rsidR="00FA4550" w:rsidRDefault="00AE5DCF" w:rsidP="00D97784">
            <w:pPr>
              <w:spacing w:after="0" w:line="360" w:lineRule="auto"/>
              <w:rPr>
                <w:lang w:eastAsia="zh-CN"/>
              </w:rPr>
            </w:pPr>
            <w:r>
              <w:rPr>
                <w:lang w:eastAsia="zh-CN"/>
              </w:rPr>
              <w:t>Yes</w:t>
            </w:r>
          </w:p>
        </w:tc>
        <w:tc>
          <w:tcPr>
            <w:tcW w:w="6662" w:type="dxa"/>
            <w:shd w:val="clear" w:color="auto" w:fill="auto"/>
            <w:vAlign w:val="center"/>
          </w:tcPr>
          <w:p w14:paraId="69F698BA" w14:textId="70755F39" w:rsidR="00022838" w:rsidRDefault="009F6F5A" w:rsidP="00F105A4">
            <w:pPr>
              <w:spacing w:after="0" w:line="360" w:lineRule="auto"/>
              <w:rPr>
                <w:lang w:eastAsia="zh-CN"/>
              </w:rPr>
            </w:pPr>
            <w:r>
              <w:rPr>
                <w:lang w:eastAsia="zh-CN"/>
              </w:rPr>
              <w:t>If the network configure</w:t>
            </w:r>
            <w:r w:rsidR="00022838">
              <w:rPr>
                <w:lang w:eastAsia="zh-CN"/>
              </w:rPr>
              <w:t>s</w:t>
            </w:r>
            <w:r>
              <w:rPr>
                <w:lang w:eastAsia="zh-CN"/>
              </w:rPr>
              <w:t xml:space="preserve"> the UE a specific feature, shouldn’t </w:t>
            </w:r>
            <w:r w:rsidR="00022838">
              <w:rPr>
                <w:lang w:eastAsia="zh-CN"/>
              </w:rPr>
              <w:t>the UE actions be clear and specific?</w:t>
            </w:r>
            <w:r w:rsidR="00F105A4">
              <w:rPr>
                <w:lang w:eastAsia="zh-CN"/>
              </w:rPr>
              <w:t xml:space="preserve"> </w:t>
            </w:r>
            <w:r w:rsidR="00022838">
              <w:rPr>
                <w:lang w:eastAsia="zh-CN"/>
              </w:rPr>
              <w:t>If nothing is specified, then there is no way to test and in practice, it means that all UEs can claim it supports TA-based PDC at the UE side. This means that this feature is useless, or ??</w:t>
            </w:r>
          </w:p>
        </w:tc>
      </w:tr>
      <w:tr w:rsidR="00E2384A" w14:paraId="69BE2A87" w14:textId="77777777" w:rsidTr="00D97784">
        <w:tc>
          <w:tcPr>
            <w:tcW w:w="1555" w:type="dxa"/>
            <w:shd w:val="clear" w:color="auto" w:fill="auto"/>
            <w:vAlign w:val="center"/>
          </w:tcPr>
          <w:p w14:paraId="006433D7" w14:textId="3106826F" w:rsidR="00E2384A"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1F257056" w14:textId="5173D12E" w:rsidR="00E2384A" w:rsidRPr="00324668" w:rsidRDefault="00324668" w:rsidP="00D97784">
            <w:pPr>
              <w:spacing w:after="0" w:line="360" w:lineRule="auto"/>
              <w:rPr>
                <w:rFonts w:eastAsia="MS Mincho"/>
              </w:rPr>
            </w:pPr>
            <w:r>
              <w:rPr>
                <w:rFonts w:eastAsia="MS Mincho" w:hint="eastAsia"/>
              </w:rPr>
              <w:t>Yes</w:t>
            </w:r>
          </w:p>
        </w:tc>
        <w:tc>
          <w:tcPr>
            <w:tcW w:w="6662" w:type="dxa"/>
            <w:shd w:val="clear" w:color="auto" w:fill="auto"/>
            <w:vAlign w:val="center"/>
          </w:tcPr>
          <w:p w14:paraId="7A5353AE" w14:textId="3AA09D42" w:rsidR="00E2384A" w:rsidRPr="00324668" w:rsidRDefault="00324668" w:rsidP="00D97784">
            <w:pPr>
              <w:spacing w:after="0" w:line="360" w:lineRule="auto"/>
              <w:rPr>
                <w:rFonts w:eastAsia="MS Mincho"/>
              </w:rPr>
            </w:pPr>
            <w:r>
              <w:rPr>
                <w:rFonts w:eastAsia="MS Mincho"/>
              </w:rPr>
              <w:t>W</w:t>
            </w:r>
            <w:r>
              <w:rPr>
                <w:rFonts w:eastAsia="MS Mincho" w:hint="eastAsia"/>
              </w:rPr>
              <w:t xml:space="preserve">e </w:t>
            </w:r>
            <w:r>
              <w:rPr>
                <w:rFonts w:eastAsia="MS Mincho"/>
              </w:rPr>
              <w:t>see no demerit to specify it.</w:t>
            </w:r>
          </w:p>
        </w:tc>
      </w:tr>
      <w:tr w:rsidR="00E2384A" w14:paraId="767C9B36" w14:textId="77777777" w:rsidTr="00D97784">
        <w:tc>
          <w:tcPr>
            <w:tcW w:w="1555" w:type="dxa"/>
            <w:shd w:val="clear" w:color="auto" w:fill="auto"/>
            <w:vAlign w:val="center"/>
          </w:tcPr>
          <w:p w14:paraId="3F7261AC" w14:textId="15BD7A77" w:rsidR="00E2384A" w:rsidRDefault="0020097E" w:rsidP="00D97784">
            <w:pPr>
              <w:spacing w:after="0" w:line="360" w:lineRule="auto"/>
            </w:pPr>
            <w:r>
              <w:t>Nokia</w:t>
            </w:r>
          </w:p>
        </w:tc>
        <w:tc>
          <w:tcPr>
            <w:tcW w:w="1417" w:type="dxa"/>
            <w:shd w:val="clear" w:color="auto" w:fill="auto"/>
            <w:vAlign w:val="center"/>
          </w:tcPr>
          <w:p w14:paraId="2219DB27" w14:textId="7BFD989E" w:rsidR="00E2384A" w:rsidRDefault="0020097E" w:rsidP="00D97784">
            <w:pPr>
              <w:spacing w:after="0" w:line="360" w:lineRule="auto"/>
            </w:pPr>
            <w:r>
              <w:t>No</w:t>
            </w:r>
          </w:p>
        </w:tc>
        <w:tc>
          <w:tcPr>
            <w:tcW w:w="6662" w:type="dxa"/>
            <w:shd w:val="clear" w:color="auto" w:fill="auto"/>
            <w:vAlign w:val="center"/>
          </w:tcPr>
          <w:p w14:paraId="54F92E93" w14:textId="06A0A8F8" w:rsidR="00E2384A" w:rsidRDefault="0020097E" w:rsidP="00D97784">
            <w:pPr>
              <w:spacing w:after="0" w:line="360" w:lineRule="auto"/>
            </w:pPr>
            <w:r>
              <w:t>We do not think there is a need to specify</w:t>
            </w:r>
          </w:p>
        </w:tc>
      </w:tr>
      <w:tr w:rsidR="0038600C" w14:paraId="50EE5C3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1217383" w14:textId="77777777" w:rsidR="0038600C" w:rsidRDefault="0038600C"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5924FB" w14:textId="77777777" w:rsidR="0038600C" w:rsidRDefault="0038600C" w:rsidP="00E938D8">
            <w:pPr>
              <w:spacing w:after="0" w:line="360" w:lineRule="auto"/>
            </w:pPr>
            <w:r>
              <w:t>Maybe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5EC9A75" w14:textId="77777777" w:rsidR="0038600C" w:rsidRDefault="0038600C" w:rsidP="00E938D8">
            <w:pPr>
              <w:spacing w:after="0" w:line="360" w:lineRule="auto"/>
            </w:pPr>
            <w:r>
              <w:t xml:space="preserve">We think RAN1/4 shall specify if needed. </w:t>
            </w:r>
          </w:p>
        </w:tc>
      </w:tr>
      <w:tr w:rsidR="00F221D0" w14:paraId="6A3AFD54"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716DAA9" w14:textId="23C1C55C" w:rsidR="00F221D0" w:rsidRDefault="00F221D0" w:rsidP="00F221D0">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CF4397" w14:textId="5BBD21C1" w:rsidR="00F221D0" w:rsidRDefault="00F221D0" w:rsidP="00F221D0">
            <w:pPr>
              <w:spacing w:after="0" w:line="360" w:lineRule="auto"/>
            </w:pPr>
            <w:r>
              <w:rPr>
                <w:rFonts w:eastAsia="MS Mincho" w:hint="eastAsia"/>
              </w:rPr>
              <w:t>Y</w:t>
            </w:r>
            <w:r>
              <w:rPr>
                <w:rFonts w:eastAsia="MS Mincho"/>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460A230" w14:textId="01C4BFF6" w:rsidR="00F221D0" w:rsidRDefault="00F221D0" w:rsidP="00F221D0">
            <w:pPr>
              <w:spacing w:after="0" w:line="360" w:lineRule="auto"/>
            </w:pPr>
            <w:r>
              <w:rPr>
                <w:rFonts w:eastAsia="MS Mincho" w:hint="eastAsia"/>
              </w:rPr>
              <w:t>M</w:t>
            </w:r>
            <w:r>
              <w:rPr>
                <w:rFonts w:eastAsia="MS Mincho"/>
              </w:rPr>
              <w:t>aybe in somewhere in RAN1 specifications.</w:t>
            </w:r>
          </w:p>
        </w:tc>
      </w:tr>
      <w:tr w:rsidR="00425317" w14:paraId="6C638AC5"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DA1DFBA" w14:textId="1E854E68" w:rsidR="00425317" w:rsidRDefault="00425317" w:rsidP="0042531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10C195" w14:textId="7B1DBECC" w:rsidR="00425317" w:rsidRDefault="00425317" w:rsidP="00425317">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BDF30E4" w14:textId="3F2DA234" w:rsidR="00425317" w:rsidRDefault="00425317" w:rsidP="00425317">
            <w:pPr>
              <w:spacing w:after="0" w:line="360" w:lineRule="auto"/>
            </w:pPr>
            <w:r>
              <w:t>Agree with CATT. This follows not specifying a formula in Rel-16 UE-side TA PDC</w:t>
            </w:r>
          </w:p>
        </w:tc>
      </w:tr>
      <w:tr w:rsidR="00BB340C" w14:paraId="19896497"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5B37D08" w14:textId="77777777" w:rsidR="00BB340C" w:rsidRDefault="00BB340C"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1D0748C" w14:textId="77777777" w:rsidR="00BB340C" w:rsidRDefault="00BB340C" w:rsidP="00387614">
            <w:pPr>
              <w:spacing w:after="0" w:line="360" w:lineRule="auto"/>
            </w:pPr>
            <w:r>
              <w:rPr>
                <w:rFonts w:hint="eastAsia"/>
              </w:rPr>
              <w:t>N</w:t>
            </w:r>
            <w: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13F420" w14:textId="77777777" w:rsidR="00BB340C" w:rsidRDefault="00BB340C" w:rsidP="00387614">
            <w:pPr>
              <w:spacing w:after="0" w:line="360" w:lineRule="auto"/>
            </w:pPr>
            <w:r>
              <w:t>No need to specify at least in RAN2.</w:t>
            </w:r>
          </w:p>
        </w:tc>
      </w:tr>
      <w:tr w:rsidR="00FD2BB2" w14:paraId="3B6EA99D"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C2DBAFF" w14:textId="15B214A5" w:rsidR="00FD2BB2" w:rsidRDefault="00FD2BB2"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6BB7C1" w14:textId="0F864EF4" w:rsidR="00FD2BB2" w:rsidRDefault="00FD2BB2" w:rsidP="00387614">
            <w:pPr>
              <w:spacing w:after="0" w:line="360" w:lineRule="auto"/>
            </w:pPr>
            <w:r>
              <w:t>No strong view</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C754F43" w14:textId="3A47F871" w:rsidR="00FD2BB2" w:rsidRDefault="00FD2BB2" w:rsidP="00387614">
            <w:pPr>
              <w:spacing w:after="0" w:line="360" w:lineRule="auto"/>
            </w:pPr>
            <w:r>
              <w:t xml:space="preserve">For </w:t>
            </w:r>
            <w:r w:rsidR="00E84B8F">
              <w:t>the tes</w:t>
            </w:r>
            <w:r>
              <w:t>t purpose, w</w:t>
            </w:r>
            <w:r w:rsidR="00E84B8F">
              <w:t>e may need to specify it some</w:t>
            </w:r>
            <w:r>
              <w:t>where.</w:t>
            </w:r>
          </w:p>
        </w:tc>
      </w:tr>
      <w:tr w:rsidR="00032D26" w14:paraId="19AA557F"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38F4E78" w14:textId="19D68EFD"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BC206CB" w14:textId="57383F73" w:rsidR="00032D26" w:rsidRDefault="00032D26" w:rsidP="00032D26">
            <w:pPr>
              <w:spacing w:after="0" w:line="360" w:lineRule="auto"/>
            </w:pPr>
            <w:r>
              <w:rPr>
                <w:rFonts w:eastAsia="Malgun Gothic" w:hint="eastAsia"/>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D8B723C" w14:textId="6F0A9500" w:rsidR="00032D26" w:rsidRDefault="00032D26" w:rsidP="00032D26">
            <w:pPr>
              <w:spacing w:after="0" w:line="360" w:lineRule="auto"/>
            </w:pPr>
            <w:r>
              <w:t>No need to specify at least in RAN2.</w:t>
            </w:r>
          </w:p>
        </w:tc>
      </w:tr>
      <w:tr w:rsidR="002C01BF" w14:paraId="60618EAE"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C5BEFEC" w14:textId="2A4610D7" w:rsidR="002C01BF" w:rsidRDefault="002C01BF" w:rsidP="00032D26">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100840" w14:textId="02ACF7D6" w:rsidR="002C01BF" w:rsidRDefault="002C01BF" w:rsidP="00032D26">
            <w:pPr>
              <w:spacing w:after="0" w:line="360" w:lineRule="auto"/>
              <w:rPr>
                <w:rFonts w:eastAsia="Malgun Gothic"/>
                <w:lang w:eastAsia="ko-KR"/>
              </w:rPr>
            </w:pPr>
            <w:r>
              <w:rPr>
                <w:rFonts w:eastAsia="Malgun Gothic"/>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195F15" w14:textId="5B42F000" w:rsidR="002C01BF" w:rsidRDefault="002C01BF" w:rsidP="00032D26">
            <w:pPr>
              <w:spacing w:after="0" w:line="360" w:lineRule="auto"/>
            </w:pPr>
            <w:r>
              <w:t>No need to specify at least in RAN2.</w:t>
            </w:r>
          </w:p>
        </w:tc>
      </w:tr>
      <w:tr w:rsidR="00011325" w14:paraId="200CF76D"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DB58DC3" w14:textId="12872FA1" w:rsidR="00011325" w:rsidRDefault="00011325" w:rsidP="00011325">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90C6FDF" w14:textId="673AF98B" w:rsidR="00011325" w:rsidRDefault="00011325" w:rsidP="00011325">
            <w:pPr>
              <w:spacing w:after="0" w:line="360" w:lineRule="auto"/>
              <w:rPr>
                <w:rFonts w:eastAsia="Malgun Gothic"/>
                <w:lang w:eastAsia="ko-KR"/>
              </w:rPr>
            </w:pPr>
            <w:r>
              <w:rPr>
                <w:rFonts w:hint="eastAsia"/>
                <w:lang w:eastAsia="zh-CN"/>
              </w:rPr>
              <w:t>Y</w:t>
            </w:r>
            <w:r>
              <w:rPr>
                <w:lang w:eastAsia="zh-CN"/>
              </w:rPr>
              <w:t>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D2C8592" w14:textId="5C844354" w:rsidR="00011325" w:rsidRDefault="00011325" w:rsidP="00011325">
            <w:pPr>
              <w:spacing w:after="0" w:line="360" w:lineRule="auto"/>
            </w:pPr>
            <w:r>
              <w:t xml:space="preserve">There is a need to specify the calculation of PD in order to distinguishing R16 UE behavior. Even though R16 UE can perform PDC based on legacy TA, </w:t>
            </w:r>
            <w:r>
              <w:rPr>
                <w:rFonts w:hint="eastAsia"/>
                <w:lang w:eastAsia="zh-CN"/>
              </w:rPr>
              <w:t xml:space="preserve">it </w:t>
            </w:r>
            <w:r>
              <w:t xml:space="preserve">is </w:t>
            </w:r>
            <w:r>
              <w:rPr>
                <w:rFonts w:hint="eastAsia"/>
                <w:lang w:eastAsia="zh-CN"/>
              </w:rPr>
              <w:t>not captured in the specification</w:t>
            </w:r>
            <w:r>
              <w:t xml:space="preserve">. Thus, R16 UE actually can adopt any other solution to calculated PD value. If nothing is specified in R17, the R17 UE </w:t>
            </w:r>
            <w:r>
              <w:rPr>
                <w:rFonts w:hint="eastAsia"/>
                <w:lang w:eastAsia="zh-CN"/>
              </w:rPr>
              <w:t xml:space="preserve">behavior of </w:t>
            </w:r>
            <w:r>
              <w:t xml:space="preserve">PDC is not clear, which is same as R16. We have concern that this may cause that the requirement of time sync accuracy in R17 may not be </w:t>
            </w:r>
            <w:r>
              <w:rPr>
                <w:rFonts w:hint="eastAsia"/>
                <w:lang w:eastAsia="zh-CN"/>
              </w:rPr>
              <w:t>satisfied</w:t>
            </w:r>
            <w:r>
              <w:t>.</w:t>
            </w:r>
          </w:p>
        </w:tc>
      </w:tr>
      <w:tr w:rsidR="008668EA" w14:paraId="585B2E55"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8100B19"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868291" w14:textId="77777777" w:rsidR="008668EA" w:rsidRDefault="008668EA" w:rsidP="00962285">
            <w:pPr>
              <w:spacing w:after="0" w:line="360" w:lineRule="auto"/>
              <w:rPr>
                <w:lang w:eastAsia="zh-CN"/>
              </w:rPr>
            </w:pPr>
            <w:r>
              <w:rPr>
                <w:rFonts w:hint="eastAsia"/>
                <w:lang w:eastAsia="zh-CN"/>
              </w:rPr>
              <w:t>M</w:t>
            </w:r>
            <w:r>
              <w:rPr>
                <w:lang w:eastAsia="zh-CN"/>
              </w:rPr>
              <w:t>aybe</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54BCF43" w14:textId="77777777" w:rsidR="008668EA" w:rsidRDefault="008668EA" w:rsidP="00962285">
            <w:pPr>
              <w:spacing w:after="0" w:line="360" w:lineRule="auto"/>
              <w:rPr>
                <w:lang w:eastAsia="zh-CN"/>
              </w:rPr>
            </w:pPr>
            <w:r>
              <w:rPr>
                <w:lang w:eastAsia="zh-CN"/>
              </w:rPr>
              <w:t>Similar view as Huawei</w:t>
            </w:r>
          </w:p>
        </w:tc>
      </w:tr>
      <w:tr w:rsidR="008668EA" w14:paraId="1F5333D5"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128F0C1" w14:textId="3CD08809" w:rsidR="008668EA" w:rsidRDefault="00E165F3" w:rsidP="00011325">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A8FC8D" w14:textId="51D1500B" w:rsidR="008668EA" w:rsidRDefault="00E165F3" w:rsidP="00011325">
            <w:pPr>
              <w:spacing w:after="0" w:line="360" w:lineRule="auto"/>
              <w:rPr>
                <w:lang w:eastAsia="zh-CN"/>
              </w:rPr>
            </w:pPr>
            <w:r>
              <w:rPr>
                <w:lang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FED57EF" w14:textId="10F4FCCC" w:rsidR="008668EA" w:rsidRDefault="00E165F3" w:rsidP="00011325">
            <w:pPr>
              <w:spacing w:after="0" w:line="360" w:lineRule="auto"/>
            </w:pPr>
            <w:r>
              <w:t>Agree with Ericsson. If RAN2 agreed to support TA-based PDC, we have to specify how and what UEs do.</w:t>
            </w:r>
          </w:p>
        </w:tc>
      </w:tr>
      <w:tr w:rsidR="00117F83" w14:paraId="28D8464D"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61C7FE3" w14:textId="469FC880" w:rsidR="00117F83" w:rsidRDefault="00117F83" w:rsidP="00011325">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62FC6E" w14:textId="5A843A34" w:rsidR="00117F83" w:rsidRDefault="00117F83" w:rsidP="00011325">
            <w:pPr>
              <w:spacing w:after="0" w:line="360" w:lineRule="auto"/>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67B076A" w14:textId="040BF467" w:rsidR="00117F83" w:rsidRDefault="00117F83" w:rsidP="00011325">
            <w:pPr>
              <w:spacing w:after="0" w:line="360" w:lineRule="auto"/>
            </w:pPr>
            <w:r>
              <w:t xml:space="preserve">We do not have the time to specify this procedure along with all its trappings (e.g. what happens if TAT expires, </w:t>
            </w:r>
            <w:r w:rsidR="00734CC4">
              <w:t>do we introduce new RACH triggers etc.</w:t>
            </w:r>
            <w:r>
              <w:t>)</w:t>
            </w:r>
          </w:p>
        </w:tc>
      </w:tr>
      <w:tr w:rsidR="00117F83" w14:paraId="106F9632" w14:textId="77777777" w:rsidTr="00BB34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0DB4D1" w14:textId="77777777" w:rsidR="00117F83" w:rsidRDefault="00117F83" w:rsidP="00011325">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DE7C4A" w14:textId="77777777" w:rsidR="00117F83" w:rsidRDefault="00117F83" w:rsidP="00011325">
            <w:pPr>
              <w:spacing w:after="0" w:line="360" w:lineRule="auto"/>
              <w:rPr>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652C57F" w14:textId="77777777" w:rsidR="00117F83" w:rsidRDefault="00117F83" w:rsidP="00011325">
            <w:pPr>
              <w:spacing w:after="0" w:line="360" w:lineRule="auto"/>
            </w:pPr>
          </w:p>
        </w:tc>
      </w:tr>
    </w:tbl>
    <w:p w14:paraId="255B5058" w14:textId="34ED5180" w:rsidR="00E2384A" w:rsidRDefault="00E2384A" w:rsidP="00E2384A">
      <w:pPr>
        <w:pStyle w:val="BodyText"/>
        <w:snapToGrid w:val="0"/>
        <w:spacing w:before="60" w:after="60" w:line="288" w:lineRule="auto"/>
        <w:jc w:val="both"/>
        <w:rPr>
          <w:b/>
          <w:bCs/>
          <w:lang w:eastAsia="zh-CN"/>
        </w:rPr>
      </w:pPr>
      <w:r w:rsidRPr="008A55EE">
        <w:rPr>
          <w:rFonts w:hint="eastAsia"/>
          <w:b/>
          <w:bCs/>
          <w:lang w:eastAsia="zh-CN"/>
        </w:rPr>
        <w:lastRenderedPageBreak/>
        <w:t>C</w:t>
      </w:r>
      <w:r w:rsidRPr="008A55EE">
        <w:rPr>
          <w:b/>
          <w:bCs/>
          <w:lang w:eastAsia="zh-CN"/>
        </w:rPr>
        <w:t>onclusion:</w:t>
      </w:r>
    </w:p>
    <w:p w14:paraId="18E54E94" w14:textId="77777777" w:rsidR="00A30F53" w:rsidRDefault="00A30F53" w:rsidP="00E2384A">
      <w:pPr>
        <w:pStyle w:val="BodyText"/>
        <w:snapToGrid w:val="0"/>
        <w:spacing w:before="60" w:after="60" w:line="288" w:lineRule="auto"/>
        <w:jc w:val="both"/>
        <w:rPr>
          <w:b/>
          <w:bCs/>
          <w:lang w:eastAsia="zh-CN"/>
        </w:rPr>
      </w:pPr>
    </w:p>
    <w:p w14:paraId="30045357" w14:textId="77777777" w:rsidR="00A30F53" w:rsidRDefault="00A30F53" w:rsidP="00E2384A">
      <w:pPr>
        <w:pStyle w:val="BodyText"/>
        <w:snapToGrid w:val="0"/>
        <w:spacing w:before="60" w:after="60" w:line="288" w:lineRule="auto"/>
        <w:jc w:val="both"/>
        <w:rPr>
          <w:b/>
          <w:bCs/>
          <w:lang w:eastAsia="zh-CN"/>
        </w:rPr>
      </w:pPr>
    </w:p>
    <w:p w14:paraId="1B257E4D" w14:textId="36E5C126" w:rsidR="00F700CD" w:rsidRDefault="00F8355F" w:rsidP="007621BA">
      <w:pPr>
        <w:pStyle w:val="Heading2"/>
        <w:tabs>
          <w:tab w:val="left" w:pos="540"/>
        </w:tabs>
        <w:ind w:left="2520" w:hanging="2520"/>
        <w:rPr>
          <w:sz w:val="28"/>
          <w:szCs w:val="28"/>
          <w:lang w:eastAsia="zh-CN"/>
        </w:rPr>
      </w:pPr>
      <w:r>
        <w:rPr>
          <w:sz w:val="28"/>
          <w:szCs w:val="28"/>
          <w:lang w:eastAsia="zh-CN"/>
        </w:rPr>
        <w:t>Coexistence of</w:t>
      </w:r>
      <w:r w:rsidR="00F700CD">
        <w:rPr>
          <w:sz w:val="28"/>
          <w:szCs w:val="28"/>
          <w:lang w:eastAsia="zh-CN"/>
        </w:rPr>
        <w:t xml:space="preserve"> </w:t>
      </w:r>
      <w:r w:rsidR="006C471B">
        <w:rPr>
          <w:sz w:val="28"/>
          <w:szCs w:val="28"/>
          <w:lang w:eastAsia="zh-CN"/>
        </w:rPr>
        <w:t>RTT-based PDC and TA-based PDC</w:t>
      </w:r>
    </w:p>
    <w:p w14:paraId="025931A7" w14:textId="33D5CB19" w:rsidR="00FA4550" w:rsidRPr="00FA4550" w:rsidRDefault="00FA4550" w:rsidP="00FA4550">
      <w:pPr>
        <w:rPr>
          <w:lang w:val="en-GB" w:eastAsia="zh-CN"/>
        </w:rPr>
      </w:pPr>
      <w:r w:rsidRPr="00FA4550">
        <w:t xml:space="preserve">The following proposals </w:t>
      </w:r>
      <w:r>
        <w:t>give suggestion on how to handle the</w:t>
      </w:r>
      <w:r w:rsidRPr="00FA4550">
        <w:t xml:space="preserve"> scenario</w:t>
      </w:r>
      <w:r>
        <w:t>s</w:t>
      </w:r>
      <w:r w:rsidRPr="00FA4550">
        <w:t xml:space="preserve"> of </w:t>
      </w:r>
      <w:r>
        <w:t>c</w:t>
      </w:r>
      <w:r w:rsidRPr="00FA4550">
        <w:t>oexistence of RTT-based PDC and TA-based PDC</w:t>
      </w:r>
      <w:r>
        <w:t>:</w:t>
      </w:r>
    </w:p>
    <w:tbl>
      <w:tblPr>
        <w:tblStyle w:val="TableGrid"/>
        <w:tblW w:w="9634" w:type="dxa"/>
        <w:tblLook w:val="04A0" w:firstRow="1" w:lastRow="0" w:firstColumn="1" w:lastColumn="0" w:noHBand="0" w:noVBand="1"/>
      </w:tblPr>
      <w:tblGrid>
        <w:gridCol w:w="1555"/>
        <w:gridCol w:w="8079"/>
      </w:tblGrid>
      <w:tr w:rsidR="00102989" w:rsidRPr="00102989" w14:paraId="74219B8D" w14:textId="77777777" w:rsidTr="00102989">
        <w:trPr>
          <w:trHeight w:val="311"/>
        </w:trPr>
        <w:tc>
          <w:tcPr>
            <w:tcW w:w="1555" w:type="dxa"/>
          </w:tcPr>
          <w:p w14:paraId="6B930777"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Contributions</w:t>
            </w:r>
          </w:p>
        </w:tc>
        <w:tc>
          <w:tcPr>
            <w:tcW w:w="8079" w:type="dxa"/>
          </w:tcPr>
          <w:p w14:paraId="02925FFD" w14:textId="77777777" w:rsidR="00102989" w:rsidRPr="00102989" w:rsidRDefault="00102989" w:rsidP="00102989">
            <w:pPr>
              <w:spacing w:after="100"/>
              <w:jc w:val="center"/>
              <w:rPr>
                <w:rFonts w:eastAsiaTheme="minorEastAsia"/>
                <w:b/>
                <w:lang w:val="en-GB" w:eastAsia="zh-CN"/>
              </w:rPr>
            </w:pPr>
            <w:r w:rsidRPr="00102989">
              <w:rPr>
                <w:rFonts w:eastAsiaTheme="minorEastAsia"/>
                <w:b/>
                <w:lang w:val="en-GB" w:eastAsia="zh-CN"/>
              </w:rPr>
              <w:t>Related proposals</w:t>
            </w:r>
          </w:p>
        </w:tc>
      </w:tr>
      <w:tr w:rsidR="008D23F2" w14:paraId="57A48EF4" w14:textId="77777777" w:rsidTr="008D23F2">
        <w:tc>
          <w:tcPr>
            <w:tcW w:w="1555" w:type="dxa"/>
          </w:tcPr>
          <w:p w14:paraId="73C36320" w14:textId="25024B46" w:rsidR="008D23F2" w:rsidRDefault="008D23F2" w:rsidP="00685C0A">
            <w:pPr>
              <w:spacing w:after="100"/>
              <w:rPr>
                <w:rFonts w:eastAsiaTheme="minorEastAsia"/>
                <w:lang w:val="en-GB" w:eastAsia="zh-CN"/>
              </w:rPr>
            </w:pPr>
            <w:r w:rsidRPr="003B13A1">
              <w:rPr>
                <w:rFonts w:eastAsiaTheme="minorEastAsia"/>
                <w:lang w:val="en-GB" w:eastAsia="zh-CN"/>
              </w:rPr>
              <w:t>R2-2200320</w:t>
            </w:r>
            <w:r>
              <w:rPr>
                <w:rFonts w:eastAsiaTheme="minorEastAsia"/>
                <w:lang w:val="en-GB" w:eastAsia="zh-CN"/>
              </w:rPr>
              <w:t>[5]</w:t>
            </w:r>
          </w:p>
        </w:tc>
        <w:tc>
          <w:tcPr>
            <w:tcW w:w="8079" w:type="dxa"/>
          </w:tcPr>
          <w:p w14:paraId="0F67183F" w14:textId="40595DB8" w:rsidR="00E2384A" w:rsidRPr="000C4F98" w:rsidRDefault="00E2384A" w:rsidP="00E2384A">
            <w:pPr>
              <w:jc w:val="both"/>
              <w:rPr>
                <w:b/>
                <w:lang w:eastAsia="zh-CN"/>
              </w:rPr>
            </w:pPr>
            <w:r w:rsidRPr="00F40991">
              <w:rPr>
                <w:rFonts w:eastAsia="Arial Unicode MS"/>
                <w:b/>
                <w:lang w:eastAsia="zh-CN"/>
              </w:rPr>
              <w:t xml:space="preserve">Proposal 2: The </w:t>
            </w:r>
            <w:r>
              <w:rPr>
                <w:rFonts w:eastAsia="Arial Unicode MS"/>
                <w:b/>
                <w:lang w:eastAsia="zh-CN"/>
              </w:rPr>
              <w:t xml:space="preserve">new explicit signaling </w:t>
            </w:r>
            <w:r w:rsidRPr="00F40991">
              <w:rPr>
                <w:rFonts w:eastAsia="Arial Unicode MS"/>
                <w:b/>
                <w:lang w:eastAsia="zh-CN"/>
              </w:rPr>
              <w:t>enabl</w:t>
            </w:r>
            <w:r>
              <w:rPr>
                <w:rFonts w:eastAsia="Arial Unicode MS"/>
                <w:b/>
                <w:lang w:eastAsia="zh-CN"/>
              </w:rPr>
              <w:t>ing</w:t>
            </w:r>
            <w:r w:rsidRPr="00F40991">
              <w:rPr>
                <w:rFonts w:eastAsia="Arial Unicode MS"/>
                <w:b/>
                <w:lang w:eastAsia="zh-CN"/>
              </w:rPr>
              <w:t>/disabl</w:t>
            </w:r>
            <w:r>
              <w:rPr>
                <w:rFonts w:eastAsia="Arial Unicode MS"/>
                <w:b/>
                <w:lang w:eastAsia="zh-CN"/>
              </w:rPr>
              <w:t>ing</w:t>
            </w:r>
            <w:r w:rsidRPr="00F40991">
              <w:rPr>
                <w:rFonts w:eastAsia="Arial Unicode MS"/>
                <w:b/>
                <w:lang w:eastAsia="zh-CN"/>
              </w:rPr>
              <w:t xml:space="preserve"> UE-side PDC is applied to TA-based PDC only.</w:t>
            </w:r>
            <w:r>
              <w:rPr>
                <w:rFonts w:eastAsia="Arial Unicode MS"/>
                <w:b/>
                <w:lang w:eastAsia="zh-CN"/>
              </w:rPr>
              <w:t xml:space="preserve"> For RTT-based PDC, it is implicitly implemented by the </w:t>
            </w:r>
            <w:r w:rsidRPr="00F40991">
              <w:rPr>
                <w:rFonts w:eastAsia="Arial Unicode MS"/>
                <w:b/>
                <w:lang w:eastAsia="zh-CN"/>
              </w:rPr>
              <w:t xml:space="preserve">gNB measurement report containing </w:t>
            </w:r>
            <w:r w:rsidRPr="00F40991">
              <w:rPr>
                <w:rFonts w:eastAsia="Arial Unicode MS"/>
                <w:b/>
              </w:rPr>
              <w:t>gNB</w:t>
            </w:r>
            <w:r w:rsidRPr="00F40991">
              <w:rPr>
                <w:rFonts w:eastAsia="Arial Unicode MS"/>
                <w:b/>
                <w:vertAlign w:val="subscript"/>
              </w:rPr>
              <w:t>Rx-Tx</w:t>
            </w:r>
            <w:r>
              <w:rPr>
                <w:rFonts w:eastAsia="Arial Unicode MS"/>
                <w:b/>
              </w:rPr>
              <w:t>.</w:t>
            </w:r>
          </w:p>
          <w:p w14:paraId="1441DD51" w14:textId="77777777" w:rsidR="008D23F2" w:rsidRPr="00F40991" w:rsidRDefault="008D23F2" w:rsidP="00F8355F">
            <w:pPr>
              <w:pStyle w:val="BodyText"/>
              <w:rPr>
                <w:rFonts w:eastAsia="Arial Unicode MS"/>
                <w:lang w:eastAsia="zh-CN"/>
              </w:rPr>
            </w:pPr>
            <w:r w:rsidRPr="00F40991">
              <w:rPr>
                <w:rFonts w:eastAsia="Arial Unicode MS"/>
                <w:lang w:eastAsia="zh-CN"/>
              </w:rPr>
              <w:t xml:space="preserve">Per Proposal </w:t>
            </w:r>
            <w:r>
              <w:rPr>
                <w:rFonts w:eastAsia="Arial Unicode MS"/>
                <w:lang w:eastAsia="zh-CN"/>
              </w:rPr>
              <w:t>2</w:t>
            </w:r>
            <w:r w:rsidRPr="00F40991">
              <w:rPr>
                <w:rFonts w:eastAsia="Arial Unicode MS"/>
                <w:lang w:eastAsia="zh-CN"/>
              </w:rPr>
              <w:t>, the UE applies TA-based PDC when enabled by gNB. Then the question is: can RTT-based and TA-based PDC be configured concurrently?</w:t>
            </w:r>
          </w:p>
          <w:p w14:paraId="21196011" w14:textId="77777777" w:rsidR="008D23F2" w:rsidRPr="001D1FA3" w:rsidRDefault="008D23F2" w:rsidP="00567C2F">
            <w:pPr>
              <w:pStyle w:val="BodyText"/>
              <w:numPr>
                <w:ilvl w:val="0"/>
                <w:numId w:val="10"/>
              </w:numPr>
              <w:overflowPunct/>
              <w:autoSpaceDE/>
              <w:autoSpaceDN/>
              <w:adjustRightInd/>
              <w:jc w:val="both"/>
              <w:rPr>
                <w:rFonts w:eastAsia="Arial Unicode MS"/>
                <w:lang w:eastAsia="zh-CN"/>
              </w:rPr>
            </w:pPr>
            <w:r w:rsidRPr="001D1FA3">
              <w:rPr>
                <w:rFonts w:eastAsia="Arial Unicode MS"/>
                <w:lang w:eastAsia="zh-CN"/>
              </w:rPr>
              <w:t>Option 1: gNB is not expected to both configure RTT-based PDC and enable TA-based PDC</w:t>
            </w:r>
            <w:r>
              <w:rPr>
                <w:rFonts w:eastAsia="Arial Unicode MS" w:hint="eastAsia"/>
                <w:lang w:eastAsia="zh-CN"/>
              </w:rPr>
              <w:t>.</w:t>
            </w:r>
          </w:p>
          <w:p w14:paraId="524DC722" w14:textId="77777777" w:rsidR="008D23F2" w:rsidRPr="00F40991" w:rsidRDefault="008D23F2" w:rsidP="00567C2F">
            <w:pPr>
              <w:pStyle w:val="BodyText"/>
              <w:numPr>
                <w:ilvl w:val="0"/>
                <w:numId w:val="10"/>
              </w:numPr>
              <w:overflowPunct/>
              <w:autoSpaceDE/>
              <w:autoSpaceDN/>
              <w:adjustRightInd/>
              <w:jc w:val="both"/>
              <w:rPr>
                <w:rFonts w:eastAsia="Arial Unicode MS"/>
                <w:lang w:eastAsia="zh-CN"/>
              </w:rPr>
            </w:pPr>
            <w:r w:rsidRPr="00F40991">
              <w:rPr>
                <w:rFonts w:eastAsia="Arial Unicode MS"/>
                <w:lang w:eastAsia="zh-CN"/>
              </w:rPr>
              <w:t xml:space="preserve">Option 2: when RTT-based PDC parameters are configured, UE starts </w:t>
            </w:r>
            <w:r w:rsidRPr="00F40991">
              <w:rPr>
                <w:rFonts w:eastAsia="Arial Unicode MS"/>
              </w:rPr>
              <w:t>measuring UE</w:t>
            </w:r>
            <w:r w:rsidRPr="00F40991">
              <w:rPr>
                <w:rFonts w:eastAsia="Arial Unicode MS"/>
                <w:vertAlign w:val="subscript"/>
              </w:rPr>
              <w:t>Rx-Tx</w:t>
            </w:r>
            <w:r w:rsidRPr="00F40991">
              <w:rPr>
                <w:rFonts w:eastAsia="Arial Unicode MS"/>
                <w:lang w:eastAsia="zh-CN"/>
              </w:rPr>
              <w:t xml:space="preserve"> but implements TA-based PDC (if enabled) until it receives gNB</w:t>
            </w:r>
            <w:r w:rsidRPr="00F40991">
              <w:rPr>
                <w:rFonts w:eastAsia="Arial Unicode MS"/>
                <w:vertAlign w:val="subscript"/>
                <w:lang w:eastAsia="zh-CN"/>
              </w:rPr>
              <w:t>Rx-Tx</w:t>
            </w:r>
            <w:r w:rsidRPr="00F40991">
              <w:rPr>
                <w:rFonts w:eastAsia="Arial Unicode MS"/>
                <w:lang w:eastAsia="zh-CN"/>
              </w:rPr>
              <w:t xml:space="preserve"> measurement from gNB, which triggers a reference time adjustment in the UE based on the RTT procedure. FFS whether the TA-based procedure continues after that or is suspended.</w:t>
            </w:r>
          </w:p>
          <w:p w14:paraId="15D0AD7A" w14:textId="77777777" w:rsidR="008D23F2" w:rsidRPr="00F40991" w:rsidRDefault="008D23F2" w:rsidP="00F8355F">
            <w:pPr>
              <w:pStyle w:val="BodyText"/>
              <w:rPr>
                <w:rFonts w:eastAsia="Arial Unicode MS"/>
                <w:lang w:eastAsia="zh-CN"/>
              </w:rPr>
            </w:pPr>
            <w:r>
              <w:rPr>
                <w:rFonts w:eastAsia="Arial Unicode MS"/>
                <w:lang w:eastAsia="zh-CN"/>
              </w:rPr>
              <w:t>So option 1 is preferred. For option 1, when RTT-based PDC is configured, UE shall not perform TA-based PDC and gNB does not need to disable UE-side PDC explicitly.</w:t>
            </w:r>
          </w:p>
          <w:p w14:paraId="7A51E46A" w14:textId="407CD0E8" w:rsidR="008D23F2" w:rsidRPr="00E2384A" w:rsidRDefault="008D23F2" w:rsidP="00F8355F">
            <w:pPr>
              <w:pStyle w:val="BodyText"/>
              <w:rPr>
                <w:rFonts w:eastAsia="Arial Unicode MS"/>
                <w:lang w:eastAsia="zh-CN"/>
              </w:rPr>
            </w:pPr>
            <w:r w:rsidRPr="00F40991">
              <w:rPr>
                <w:rFonts w:eastAsia="Arial Unicode MS"/>
                <w:b/>
                <w:lang w:eastAsia="zh-CN"/>
              </w:rPr>
              <w:t xml:space="preserve">Proposal 8: </w:t>
            </w:r>
            <w:r>
              <w:rPr>
                <w:rFonts w:eastAsia="Arial Unicode MS"/>
                <w:b/>
                <w:lang w:eastAsia="zh-CN"/>
              </w:rPr>
              <w:t>W</w:t>
            </w:r>
            <w:r w:rsidRPr="00F40991">
              <w:rPr>
                <w:rFonts w:eastAsia="Arial Unicode MS"/>
                <w:b/>
                <w:lang w:eastAsia="zh-CN"/>
              </w:rPr>
              <w:t xml:space="preserve">hen RTT-based PDC </w:t>
            </w:r>
            <w:r>
              <w:rPr>
                <w:rFonts w:eastAsia="Arial Unicode MS"/>
                <w:b/>
                <w:lang w:eastAsia="zh-CN"/>
              </w:rPr>
              <w:t>is</w:t>
            </w:r>
            <w:r w:rsidRPr="00F40991">
              <w:rPr>
                <w:rFonts w:eastAsia="Arial Unicode MS"/>
                <w:b/>
                <w:lang w:eastAsia="zh-CN"/>
              </w:rPr>
              <w:t xml:space="preserve"> configured, </w:t>
            </w:r>
            <w:r>
              <w:rPr>
                <w:rFonts w:eastAsia="Arial Unicode MS"/>
                <w:b/>
                <w:lang w:eastAsia="zh-CN"/>
              </w:rPr>
              <w:t>UE shall not</w:t>
            </w:r>
            <w:r w:rsidRPr="00F40991">
              <w:rPr>
                <w:rFonts w:eastAsia="Arial Unicode MS"/>
                <w:b/>
                <w:lang w:eastAsia="zh-CN"/>
              </w:rPr>
              <w:t xml:space="preserve"> perform TA-based PDC.</w:t>
            </w:r>
          </w:p>
        </w:tc>
      </w:tr>
      <w:tr w:rsidR="00102989" w14:paraId="5F4F9A90" w14:textId="77777777" w:rsidTr="008D23F2">
        <w:tc>
          <w:tcPr>
            <w:tcW w:w="1555" w:type="dxa"/>
          </w:tcPr>
          <w:p w14:paraId="2F6D7CF3" w14:textId="6BD7B005" w:rsidR="00102989" w:rsidRPr="003B13A1" w:rsidRDefault="00102989" w:rsidP="00685C0A">
            <w:pPr>
              <w:spacing w:after="100"/>
              <w:rPr>
                <w:rFonts w:eastAsiaTheme="minorEastAsia"/>
                <w:lang w:val="en-GB" w:eastAsia="zh-CN"/>
              </w:rPr>
            </w:pPr>
            <w:r>
              <w:t>R2-2200477[6]</w:t>
            </w:r>
          </w:p>
        </w:tc>
        <w:tc>
          <w:tcPr>
            <w:tcW w:w="8079" w:type="dxa"/>
          </w:tcPr>
          <w:p w14:paraId="607CEBD2" w14:textId="77777777" w:rsidR="00102989" w:rsidRPr="000C4F98" w:rsidRDefault="00102989" w:rsidP="00102989">
            <w:pPr>
              <w:spacing w:before="100" w:beforeAutospacing="1" w:after="100" w:afterAutospacing="1"/>
              <w:jc w:val="both"/>
              <w:rPr>
                <w:b/>
                <w:lang w:eastAsia="zh-CN"/>
              </w:rPr>
            </w:pPr>
            <w:r w:rsidRPr="000C4F98">
              <w:rPr>
                <w:b/>
                <w:lang w:eastAsia="zh-CN"/>
              </w:rPr>
              <w:t xml:space="preserve">Observation 1: </w:t>
            </w:r>
            <w:r w:rsidRPr="000C4F98">
              <w:rPr>
                <w:rFonts w:eastAsia="Times New Roman"/>
                <w:b/>
              </w:rPr>
              <w:t xml:space="preserve">If the UE is configured with the RTT-based solution, it performs the PDC by applying the RTT-based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336FC2D0" w14:textId="77777777" w:rsidR="00102989" w:rsidRPr="000C4F98" w:rsidRDefault="00102989" w:rsidP="00102989">
            <w:pPr>
              <w:jc w:val="both"/>
              <w:rPr>
                <w:b/>
                <w:lang w:eastAsia="zh-CN"/>
              </w:rPr>
            </w:pPr>
            <w:r w:rsidRPr="000C4F98">
              <w:rPr>
                <w:b/>
                <w:lang w:eastAsia="zh-CN"/>
              </w:rPr>
              <w:t xml:space="preserve">Observation 2: </w:t>
            </w:r>
            <w:r w:rsidRPr="000C4F98">
              <w:rPr>
                <w:rFonts w:eastAsia="Times New Roman"/>
                <w:b/>
              </w:rPr>
              <w:t xml:space="preserve">If the UE is not configured with the RTT-based solution, it performs the PDC by applying the TA-based solution when </w:t>
            </w:r>
            <w:r w:rsidRPr="000C4F98">
              <w:rPr>
                <w:b/>
                <w:i/>
                <w:lang w:eastAsia="zh-CN"/>
              </w:rPr>
              <w:t xml:space="preserve">UE-sidePDC </w:t>
            </w:r>
            <w:r w:rsidRPr="000C4F98">
              <w:rPr>
                <w:b/>
                <w:lang w:eastAsia="zh-CN"/>
              </w:rPr>
              <w:t xml:space="preserve">is true and does not perform the PDC when </w:t>
            </w:r>
            <w:r w:rsidRPr="000C4F98">
              <w:rPr>
                <w:b/>
                <w:i/>
                <w:lang w:eastAsia="zh-CN"/>
              </w:rPr>
              <w:t xml:space="preserve">UE-sidePDC </w:t>
            </w:r>
            <w:r w:rsidRPr="000C4F98">
              <w:rPr>
                <w:b/>
                <w:lang w:eastAsia="zh-CN"/>
              </w:rPr>
              <w:t xml:space="preserve">is false. </w:t>
            </w:r>
          </w:p>
          <w:p w14:paraId="61917223" w14:textId="77777777" w:rsidR="00102989" w:rsidRPr="009D2C1F" w:rsidRDefault="00102989" w:rsidP="00102989">
            <w:pPr>
              <w:spacing w:after="120"/>
              <w:jc w:val="both"/>
              <w:textAlignment w:val="baseline"/>
              <w:rPr>
                <w:b/>
                <w:lang w:eastAsia="zh-CN"/>
              </w:rPr>
            </w:pPr>
            <w:r w:rsidRPr="00102989">
              <w:rPr>
                <w:b/>
                <w:lang w:eastAsia="zh-CN"/>
              </w:rPr>
              <w:t>Proposal 1: UE reports the measured Rx-Tx difference to the gNB to support the RTT-based pre-compensation at the gNB side.</w:t>
            </w:r>
          </w:p>
          <w:p w14:paraId="165F410F" w14:textId="23D49AFC" w:rsidR="00102989" w:rsidRPr="00F40991" w:rsidRDefault="00102989" w:rsidP="00102989">
            <w:pPr>
              <w:jc w:val="both"/>
              <w:rPr>
                <w:rFonts w:eastAsia="Arial Unicode MS"/>
                <w:b/>
                <w:lang w:eastAsia="zh-CN"/>
              </w:rPr>
            </w:pPr>
            <w:r w:rsidRPr="000C4F98">
              <w:rPr>
                <w:rFonts w:hint="eastAsia"/>
                <w:b/>
                <w:lang w:eastAsia="zh-CN"/>
              </w:rPr>
              <w:t>P</w:t>
            </w:r>
            <w:r w:rsidRPr="000C4F98">
              <w:rPr>
                <w:b/>
                <w:lang w:eastAsia="zh-CN"/>
              </w:rPr>
              <w:t>roposal 2</w:t>
            </w:r>
            <w:r w:rsidRPr="000C4F98">
              <w:rPr>
                <w:rFonts w:hint="eastAsia"/>
                <w:b/>
                <w:lang w:eastAsia="zh-CN"/>
              </w:rPr>
              <w:t>:</w:t>
            </w:r>
            <w:r w:rsidRPr="000C4F98">
              <w:rPr>
                <w:b/>
                <w:lang w:eastAsia="zh-CN"/>
              </w:rPr>
              <w:t xml:space="preserve"> </w:t>
            </w:r>
            <w:r w:rsidRPr="00833559">
              <w:rPr>
                <w:b/>
                <w:lang w:eastAsia="zh-CN"/>
              </w:rPr>
              <w:t>When the</w:t>
            </w:r>
            <w:r w:rsidRPr="00E75B90">
              <w:rPr>
                <w:b/>
                <w:lang w:eastAsia="zh-CN"/>
              </w:rPr>
              <w:t xml:space="preserve"> RRC parameter </w:t>
            </w:r>
            <w:r w:rsidRPr="00E75B90">
              <w:rPr>
                <w:b/>
                <w:i/>
                <w:lang w:eastAsia="zh-CN"/>
              </w:rPr>
              <w:t>UE-sidePDC</w:t>
            </w:r>
            <w:r w:rsidRPr="00E75B90">
              <w:rPr>
                <w:b/>
                <w:lang w:eastAsia="zh-CN"/>
              </w:rPr>
              <w:t xml:space="preserve"> </w:t>
            </w:r>
            <w:r>
              <w:rPr>
                <w:b/>
                <w:lang w:eastAsia="zh-CN"/>
              </w:rPr>
              <w:t>is absent,</w:t>
            </w:r>
            <w:r w:rsidRPr="00E75B90">
              <w:rPr>
                <w:b/>
                <w:lang w:eastAsia="zh-CN"/>
              </w:rPr>
              <w:t xml:space="preserve"> the UE shall fall back to the Rel-16 behaviour, i.e. UE-imple</w:t>
            </w:r>
            <w:r>
              <w:rPr>
                <w:b/>
                <w:lang w:eastAsia="zh-CN"/>
              </w:rPr>
              <w:t>mentation to apply TA-based PDC</w:t>
            </w:r>
            <w:r w:rsidRPr="000C4F98">
              <w:rPr>
                <w:b/>
                <w:lang w:eastAsia="zh-CN"/>
              </w:rPr>
              <w:t>.</w:t>
            </w:r>
          </w:p>
        </w:tc>
      </w:tr>
    </w:tbl>
    <w:p w14:paraId="592E983B" w14:textId="77777777" w:rsidR="00F8355F" w:rsidRPr="00F8355F" w:rsidRDefault="00F8355F" w:rsidP="00F8355F">
      <w:pPr>
        <w:rPr>
          <w:lang w:val="en-GB" w:eastAsia="zh-CN"/>
        </w:rPr>
      </w:pPr>
    </w:p>
    <w:p w14:paraId="50C31A72" w14:textId="00E678FE" w:rsidR="00102989" w:rsidRPr="00C36255" w:rsidRDefault="00102989" w:rsidP="00102989">
      <w:pPr>
        <w:spacing w:before="60" w:after="120" w:line="264" w:lineRule="auto"/>
        <w:jc w:val="both"/>
      </w:pPr>
      <w:r w:rsidRPr="00C36255">
        <w:rPr>
          <w:b/>
        </w:rPr>
        <w:t>Q</w:t>
      </w:r>
      <w:r w:rsidR="008B6F93">
        <w:rPr>
          <w:b/>
        </w:rPr>
        <w:t>9</w:t>
      </w:r>
      <w:r w:rsidRPr="00C36255">
        <w:rPr>
          <w:b/>
        </w:rPr>
        <w:t xml:space="preserve">: Do companies agree </w:t>
      </w:r>
      <w:r>
        <w:rPr>
          <w:b/>
        </w:rPr>
        <w:t>th</w:t>
      </w:r>
      <w:r w:rsidR="00FA4550">
        <w:rPr>
          <w:b/>
        </w:rPr>
        <w:t xml:space="preserve">at there is the scenario </w:t>
      </w:r>
      <w:r w:rsidR="00FA4550" w:rsidRPr="00FA4550">
        <w:rPr>
          <w:b/>
        </w:rPr>
        <w:t xml:space="preserve">where both </w:t>
      </w:r>
      <w:r w:rsidR="00FA4550">
        <w:rPr>
          <w:b/>
        </w:rPr>
        <w:t xml:space="preserve">RTT-based PDC and </w:t>
      </w:r>
      <w:r w:rsidR="00FA4550">
        <w:rPr>
          <w:b/>
          <w:lang w:eastAsia="zh-CN"/>
        </w:rPr>
        <w:t>TA-based PDC</w:t>
      </w:r>
      <w:r w:rsidR="00FA4550" w:rsidRPr="00FA4550">
        <w:rPr>
          <w:b/>
        </w:rPr>
        <w:t xml:space="preserve"> are activated at the same time</w:t>
      </w:r>
      <w:r w:rsidR="00FA4550">
        <w:rPr>
          <w:b/>
        </w:rPr>
        <w:t>? If yes, whether you agree with the proposed solution</w:t>
      </w:r>
      <w:r w:rsidR="00174A09">
        <w:rPr>
          <w:b/>
        </w:rPr>
        <w:t xml:space="preserve"> as mentioned above</w:t>
      </w:r>
      <w:r w:rsidR="00FA4550">
        <w:rPr>
          <w:b/>
        </w:rPr>
        <w:t xml:space="preserve"> or any other suggestion?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102989" w14:paraId="4901A366" w14:textId="77777777" w:rsidTr="00D97784">
        <w:tc>
          <w:tcPr>
            <w:tcW w:w="1555" w:type="dxa"/>
            <w:shd w:val="clear" w:color="auto" w:fill="auto"/>
            <w:vAlign w:val="center"/>
          </w:tcPr>
          <w:p w14:paraId="67DA64C6" w14:textId="77777777" w:rsidR="00102989" w:rsidRDefault="00102989" w:rsidP="00D97784">
            <w:pPr>
              <w:spacing w:after="0" w:line="360" w:lineRule="auto"/>
              <w:rPr>
                <w:b/>
              </w:rPr>
            </w:pPr>
            <w:r>
              <w:rPr>
                <w:b/>
              </w:rPr>
              <w:t>Company</w:t>
            </w:r>
          </w:p>
        </w:tc>
        <w:tc>
          <w:tcPr>
            <w:tcW w:w="1417" w:type="dxa"/>
            <w:shd w:val="clear" w:color="auto" w:fill="auto"/>
            <w:vAlign w:val="center"/>
          </w:tcPr>
          <w:p w14:paraId="4058E635" w14:textId="77777777" w:rsidR="00102989" w:rsidRDefault="00102989" w:rsidP="00D97784">
            <w:pPr>
              <w:spacing w:after="0" w:line="360" w:lineRule="auto"/>
              <w:rPr>
                <w:b/>
              </w:rPr>
            </w:pPr>
            <w:r>
              <w:rPr>
                <w:b/>
              </w:rPr>
              <w:t>Yes/No</w:t>
            </w:r>
          </w:p>
        </w:tc>
        <w:tc>
          <w:tcPr>
            <w:tcW w:w="6662" w:type="dxa"/>
            <w:shd w:val="clear" w:color="auto" w:fill="auto"/>
            <w:vAlign w:val="center"/>
          </w:tcPr>
          <w:p w14:paraId="2D8456C6" w14:textId="77777777" w:rsidR="00102989" w:rsidRDefault="00102989" w:rsidP="00D97784">
            <w:pPr>
              <w:spacing w:after="0" w:line="360" w:lineRule="auto"/>
              <w:rPr>
                <w:b/>
              </w:rPr>
            </w:pPr>
            <w:r>
              <w:rPr>
                <w:b/>
              </w:rPr>
              <w:t>Additional comment(s)</w:t>
            </w:r>
          </w:p>
        </w:tc>
      </w:tr>
      <w:tr w:rsidR="00102989" w14:paraId="143DF620" w14:textId="77777777" w:rsidTr="00D97784">
        <w:tc>
          <w:tcPr>
            <w:tcW w:w="1555" w:type="dxa"/>
            <w:shd w:val="clear" w:color="auto" w:fill="auto"/>
            <w:vAlign w:val="center"/>
          </w:tcPr>
          <w:p w14:paraId="5EE6661B" w14:textId="77777777" w:rsidR="00102989" w:rsidRDefault="00102989"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47E802C8" w14:textId="77777777" w:rsidR="00102989" w:rsidRDefault="00102989" w:rsidP="00D97784">
            <w:pPr>
              <w:spacing w:after="0" w:line="360" w:lineRule="auto"/>
              <w:rPr>
                <w:lang w:eastAsia="zh-CN"/>
              </w:rPr>
            </w:pPr>
            <w:r>
              <w:rPr>
                <w:rFonts w:hint="eastAsia"/>
                <w:lang w:eastAsia="zh-CN"/>
              </w:rPr>
              <w:t>Y</w:t>
            </w:r>
            <w:r>
              <w:rPr>
                <w:lang w:eastAsia="zh-CN"/>
              </w:rPr>
              <w:t>es</w:t>
            </w:r>
          </w:p>
        </w:tc>
        <w:tc>
          <w:tcPr>
            <w:tcW w:w="6662" w:type="dxa"/>
            <w:shd w:val="clear" w:color="auto" w:fill="auto"/>
            <w:vAlign w:val="center"/>
          </w:tcPr>
          <w:p w14:paraId="74F749DE" w14:textId="6F8DCE37" w:rsidR="00FA4550" w:rsidRPr="00FA4550" w:rsidRDefault="00FA4550" w:rsidP="00FA4550">
            <w:pPr>
              <w:spacing w:afterLines="50" w:after="120" w:line="360" w:lineRule="auto"/>
            </w:pPr>
            <w:r w:rsidRPr="00FA4550">
              <w:rPr>
                <w:lang w:eastAsia="zh-CN"/>
              </w:rPr>
              <w:t xml:space="preserve">Based on our answers to the previous questions, we prefer that RTT-based PDC can be implicitly activated while TA-based PDC can be explicitly activated. The activation indications of these two methods are separate. Based on that, we think </w:t>
            </w:r>
            <w:r w:rsidR="00174A09">
              <w:rPr>
                <w:lang w:eastAsia="zh-CN"/>
              </w:rPr>
              <w:t>the case that</w:t>
            </w:r>
            <w:r w:rsidRPr="00FA4550">
              <w:rPr>
                <w:lang w:eastAsia="zh-CN"/>
              </w:rPr>
              <w:t xml:space="preserve"> </w:t>
            </w:r>
            <w:r w:rsidRPr="00FA4550">
              <w:t xml:space="preserve">RTT-based PDC and </w:t>
            </w:r>
            <w:r w:rsidRPr="00FA4550">
              <w:rPr>
                <w:lang w:eastAsia="zh-CN"/>
              </w:rPr>
              <w:t>TA-based PDC</w:t>
            </w:r>
            <w:r w:rsidRPr="00FA4550">
              <w:t xml:space="preserve"> are activated by unicast signaling at the same time</w:t>
            </w:r>
            <w:r w:rsidR="00174A09" w:rsidRPr="00FA4550">
              <w:rPr>
                <w:lang w:eastAsia="zh-CN"/>
              </w:rPr>
              <w:t xml:space="preserve"> can be avoided by NW implementation</w:t>
            </w:r>
            <w:r w:rsidRPr="00FA4550">
              <w:t xml:space="preserve">. </w:t>
            </w:r>
          </w:p>
          <w:p w14:paraId="2ABF9EDB" w14:textId="056AD28C" w:rsidR="00DD2D3C" w:rsidRPr="00FA4550" w:rsidRDefault="00FA4550" w:rsidP="00FA4550">
            <w:pPr>
              <w:spacing w:after="0" w:line="360" w:lineRule="auto"/>
              <w:rPr>
                <w:lang w:eastAsia="zh-CN"/>
              </w:rPr>
            </w:pPr>
            <w:r w:rsidRPr="00FA4550">
              <w:t xml:space="preserve">But it may be possible that TA-based PDC is activated by broadcast and later RTT-based PDC is activated by unicast (e.g., upon reception of gNB RTT </w:t>
            </w:r>
            <w:r w:rsidRPr="00FA4550">
              <w:lastRenderedPageBreak/>
              <w:t xml:space="preserve">measurement). Then activation of </w:t>
            </w:r>
            <w:r w:rsidR="00174A09">
              <w:t xml:space="preserve">UE side </w:t>
            </w:r>
            <w:r w:rsidRPr="00FA4550">
              <w:t>RTT-based PDC can implicitly deactivate the TA-based PDC for the certain UE.</w:t>
            </w:r>
            <w:r w:rsidRPr="00FA4550">
              <w:rPr>
                <w:lang w:eastAsia="zh-CN"/>
              </w:rPr>
              <w:t xml:space="preserve"> </w:t>
            </w:r>
          </w:p>
        </w:tc>
      </w:tr>
      <w:tr w:rsidR="00102989" w14:paraId="230E52A9" w14:textId="77777777" w:rsidTr="00D97784">
        <w:tc>
          <w:tcPr>
            <w:tcW w:w="1555" w:type="dxa"/>
            <w:shd w:val="clear" w:color="auto" w:fill="auto"/>
            <w:vAlign w:val="center"/>
          </w:tcPr>
          <w:p w14:paraId="2817F6CE" w14:textId="67A8E297" w:rsidR="00102989" w:rsidRDefault="00B8021B" w:rsidP="00D97784">
            <w:pPr>
              <w:spacing w:after="0" w:line="360" w:lineRule="auto"/>
            </w:pPr>
            <w:r>
              <w:lastRenderedPageBreak/>
              <w:t>CATT</w:t>
            </w:r>
          </w:p>
        </w:tc>
        <w:tc>
          <w:tcPr>
            <w:tcW w:w="1417" w:type="dxa"/>
            <w:shd w:val="clear" w:color="auto" w:fill="auto"/>
            <w:vAlign w:val="center"/>
          </w:tcPr>
          <w:p w14:paraId="3A63F3C2" w14:textId="6C77AF61" w:rsidR="00102989" w:rsidRDefault="00B8021B" w:rsidP="00D97784">
            <w:pPr>
              <w:spacing w:after="0" w:line="360" w:lineRule="auto"/>
            </w:pPr>
            <w:r>
              <w:t>No</w:t>
            </w:r>
          </w:p>
        </w:tc>
        <w:tc>
          <w:tcPr>
            <w:tcW w:w="6662" w:type="dxa"/>
            <w:shd w:val="clear" w:color="auto" w:fill="auto"/>
            <w:vAlign w:val="center"/>
          </w:tcPr>
          <w:p w14:paraId="278B38CA" w14:textId="44AD72BE" w:rsidR="00102989" w:rsidRDefault="00B8021B" w:rsidP="00E15FAD">
            <w:pPr>
              <w:spacing w:after="0" w:line="360" w:lineRule="auto"/>
            </w:pPr>
            <w:r>
              <w:t xml:space="preserve">Although we agree with above comment by ZTE, we disagree that, per Q9, </w:t>
            </w:r>
            <w:r w:rsidRPr="00B8021B">
              <w:t xml:space="preserve">both RTT-based PDC and TA-based PDC are </w:t>
            </w:r>
            <w:r w:rsidRPr="00E15FAD">
              <w:rPr>
                <w:u w:val="single"/>
              </w:rPr>
              <w:t>activated</w:t>
            </w:r>
            <w:r w:rsidRPr="00B8021B">
              <w:t xml:space="preserve"> at the same time</w:t>
            </w:r>
            <w:r>
              <w:t xml:space="preserve">. We rather understand the question as: both can be configured </w:t>
            </w:r>
            <w:r w:rsidR="00E15FAD">
              <w:t>concurrently</w:t>
            </w:r>
            <w:r>
              <w:t xml:space="preserve"> (although it might be a NW misconfiguration), but configuring a UE with </w:t>
            </w:r>
            <w:r w:rsidRPr="00FA4550">
              <w:t xml:space="preserve">RTT-based PDC </w:t>
            </w:r>
            <w:r>
              <w:t>shall</w:t>
            </w:r>
            <w:r w:rsidRPr="00FA4550">
              <w:t xml:space="preserve"> implicitly deactivate the TA-based PDC</w:t>
            </w:r>
            <w:r>
              <w:t xml:space="preserve">. </w:t>
            </w:r>
          </w:p>
        </w:tc>
      </w:tr>
      <w:tr w:rsidR="008B6F93" w14:paraId="417A3C03" w14:textId="77777777" w:rsidTr="00D97784">
        <w:tc>
          <w:tcPr>
            <w:tcW w:w="1555" w:type="dxa"/>
            <w:shd w:val="clear" w:color="auto" w:fill="auto"/>
            <w:vAlign w:val="center"/>
          </w:tcPr>
          <w:p w14:paraId="57C48E6D" w14:textId="39C77FED" w:rsidR="008B6F93" w:rsidRDefault="00346444" w:rsidP="00D97784">
            <w:pPr>
              <w:spacing w:after="0" w:line="360" w:lineRule="auto"/>
            </w:pPr>
            <w:r>
              <w:t>Ericsson</w:t>
            </w:r>
          </w:p>
        </w:tc>
        <w:tc>
          <w:tcPr>
            <w:tcW w:w="1417" w:type="dxa"/>
            <w:shd w:val="clear" w:color="auto" w:fill="auto"/>
            <w:vAlign w:val="center"/>
          </w:tcPr>
          <w:p w14:paraId="2A98BFD2" w14:textId="434EBBC1" w:rsidR="008B6F93" w:rsidRDefault="00346444" w:rsidP="00D97784">
            <w:pPr>
              <w:spacing w:after="0" w:line="360" w:lineRule="auto"/>
            </w:pPr>
            <w:r>
              <w:t>No</w:t>
            </w:r>
            <w:r w:rsidR="00E02FF7">
              <w:t xml:space="preserve"> as the baseline</w:t>
            </w:r>
          </w:p>
        </w:tc>
        <w:tc>
          <w:tcPr>
            <w:tcW w:w="6662" w:type="dxa"/>
            <w:shd w:val="clear" w:color="auto" w:fill="auto"/>
            <w:vAlign w:val="center"/>
          </w:tcPr>
          <w:p w14:paraId="4103950F" w14:textId="5AB0EC04" w:rsidR="008B6F93" w:rsidRDefault="00E02FF7" w:rsidP="00D97784">
            <w:pPr>
              <w:spacing w:after="0" w:line="360" w:lineRule="auto"/>
            </w:pPr>
            <w:r>
              <w:t xml:space="preserve">The two methods are introduced to meet different sync targets and so </w:t>
            </w:r>
            <w:r w:rsidR="00212404">
              <w:t>typically, it should not be activated at the same time for one UE.</w:t>
            </w:r>
          </w:p>
        </w:tc>
      </w:tr>
      <w:tr w:rsidR="008B6F93" w14:paraId="390BC30C" w14:textId="77777777" w:rsidTr="00D97784">
        <w:tc>
          <w:tcPr>
            <w:tcW w:w="1555" w:type="dxa"/>
            <w:shd w:val="clear" w:color="auto" w:fill="auto"/>
            <w:vAlign w:val="center"/>
          </w:tcPr>
          <w:p w14:paraId="3938CE23" w14:textId="4E738681" w:rsidR="008B6F93"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5348DC45" w14:textId="1C3A1571" w:rsidR="008B6F93" w:rsidRPr="00324668" w:rsidRDefault="00324668" w:rsidP="00D97784">
            <w:pPr>
              <w:spacing w:after="0" w:line="360" w:lineRule="auto"/>
              <w:rPr>
                <w:rFonts w:eastAsia="MS Mincho"/>
              </w:rPr>
            </w:pPr>
            <w:r>
              <w:rPr>
                <w:rFonts w:eastAsia="MS Mincho" w:hint="eastAsia"/>
              </w:rPr>
              <w:t>No</w:t>
            </w:r>
          </w:p>
        </w:tc>
        <w:tc>
          <w:tcPr>
            <w:tcW w:w="6662" w:type="dxa"/>
            <w:shd w:val="clear" w:color="auto" w:fill="auto"/>
            <w:vAlign w:val="center"/>
          </w:tcPr>
          <w:p w14:paraId="2D372ED1" w14:textId="047326CB" w:rsidR="008B6F93" w:rsidRPr="00324668" w:rsidRDefault="00324668" w:rsidP="00D97784">
            <w:pPr>
              <w:spacing w:after="0" w:line="360" w:lineRule="auto"/>
              <w:rPr>
                <w:rFonts w:eastAsia="MS Mincho"/>
              </w:rPr>
            </w:pPr>
            <w:r>
              <w:rPr>
                <w:rFonts w:eastAsia="MS Mincho"/>
              </w:rPr>
              <w:t>S</w:t>
            </w:r>
            <w:r>
              <w:rPr>
                <w:rFonts w:eastAsia="MS Mincho" w:hint="eastAsia"/>
              </w:rPr>
              <w:t>ame view with Ericsson.</w:t>
            </w:r>
          </w:p>
        </w:tc>
      </w:tr>
      <w:tr w:rsidR="00102989" w14:paraId="4A23E709" w14:textId="77777777" w:rsidTr="00D97784">
        <w:tc>
          <w:tcPr>
            <w:tcW w:w="1555" w:type="dxa"/>
            <w:shd w:val="clear" w:color="auto" w:fill="auto"/>
            <w:vAlign w:val="center"/>
          </w:tcPr>
          <w:p w14:paraId="7785D67D" w14:textId="780ED65E" w:rsidR="00102989" w:rsidRDefault="0020097E" w:rsidP="00D97784">
            <w:pPr>
              <w:spacing w:after="0" w:line="360" w:lineRule="auto"/>
            </w:pPr>
            <w:r>
              <w:t>Nokia</w:t>
            </w:r>
          </w:p>
        </w:tc>
        <w:tc>
          <w:tcPr>
            <w:tcW w:w="1417" w:type="dxa"/>
            <w:shd w:val="clear" w:color="auto" w:fill="auto"/>
            <w:vAlign w:val="center"/>
          </w:tcPr>
          <w:p w14:paraId="648262FB" w14:textId="707583E3" w:rsidR="00102989" w:rsidRDefault="0020097E" w:rsidP="00D97784">
            <w:pPr>
              <w:spacing w:after="0" w:line="360" w:lineRule="auto"/>
            </w:pPr>
            <w:r>
              <w:t>No</w:t>
            </w:r>
          </w:p>
        </w:tc>
        <w:tc>
          <w:tcPr>
            <w:tcW w:w="6662" w:type="dxa"/>
            <w:shd w:val="clear" w:color="auto" w:fill="auto"/>
            <w:vAlign w:val="center"/>
          </w:tcPr>
          <w:p w14:paraId="791C34D6" w14:textId="6751A016" w:rsidR="00102989" w:rsidRDefault="0020097E" w:rsidP="00D97784">
            <w:pPr>
              <w:spacing w:after="0" w:line="360" w:lineRule="auto"/>
            </w:pPr>
            <w:r>
              <w:t>We do not see any reason that a UE can be configured for both RTT and TA based PDC simultaneously. It can be that different UEs are configured for TA and RTT, but not both simultaneously. If the gNB needs to change the PDC method (e.g. from RTT to TA), e.g. if the TS error budget has changed, we think there is sufficient time for the gNB to first deconfigure RTT before activating UE-side PDC based on TA.</w:t>
            </w:r>
          </w:p>
        </w:tc>
      </w:tr>
      <w:tr w:rsidR="0038600C" w14:paraId="58C2EC93"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DB950F" w14:textId="77777777" w:rsidR="0038600C" w:rsidRDefault="0038600C"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F22D8E" w14:textId="77777777" w:rsidR="0038600C" w:rsidRDefault="0038600C" w:rsidP="00E938D8">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3CA508A" w14:textId="77777777" w:rsidR="0038600C" w:rsidRDefault="0038600C" w:rsidP="00E938D8">
            <w:pPr>
              <w:spacing w:after="0" w:line="360" w:lineRule="auto"/>
            </w:pPr>
            <w:r>
              <w:t xml:space="preserve">We don’t understand why the network shall activate RTT-based PDC and TA-based PDC at the same time. If TA-based PDC is sufficient, there is no point to waste resource on RTT based PDC. When RTT-based PDC is adopted for high accuracy scenario, there is no use of TA based PDC. As our answer to Q7, we think common indication combined with RTT-based configuration will clearly indicate which PDC mechanism shall be adopted by the UE without ambiguity. </w:t>
            </w:r>
          </w:p>
          <w:p w14:paraId="6380A190" w14:textId="77777777" w:rsidR="0038600C" w:rsidRDefault="0038600C" w:rsidP="00E938D8">
            <w:pPr>
              <w:spacing w:after="0" w:line="360" w:lineRule="auto"/>
            </w:pPr>
          </w:p>
        </w:tc>
      </w:tr>
      <w:tr w:rsidR="00962861" w14:paraId="5135295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FC77A9" w14:textId="666E2438" w:rsidR="00962861" w:rsidRDefault="00962861" w:rsidP="00962861">
            <w:pPr>
              <w:spacing w:after="0" w:line="360" w:lineRule="auto"/>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879318" w14:textId="2A705B7A" w:rsidR="00962861" w:rsidRDefault="00962861" w:rsidP="00962861">
            <w:pPr>
              <w:spacing w:after="0" w:line="360" w:lineRule="auto"/>
            </w:pPr>
            <w:r>
              <w:rPr>
                <w:rFonts w:eastAsia="MS Mincho" w:hint="eastAsia"/>
              </w:rPr>
              <w:t>N</w:t>
            </w:r>
            <w:r>
              <w:rPr>
                <w:rFonts w:eastAsia="MS Mincho"/>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0B22CD93" w14:textId="337216B6" w:rsidR="00962861" w:rsidRDefault="00962861" w:rsidP="00962861">
            <w:pPr>
              <w:spacing w:after="0" w:line="360" w:lineRule="auto"/>
            </w:pPr>
            <w:r>
              <w:rPr>
                <w:rFonts w:eastAsia="MS Mincho" w:hint="eastAsia"/>
              </w:rPr>
              <w:t>C</w:t>
            </w:r>
            <w:r>
              <w:rPr>
                <w:rFonts w:eastAsia="MS Mincho"/>
              </w:rPr>
              <w:t>o-existence of procedures seems to make IIoT system complex.</w:t>
            </w:r>
          </w:p>
        </w:tc>
      </w:tr>
      <w:tr w:rsidR="00EC7336" w14:paraId="6CBA737C"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2AC915D" w14:textId="381D2FCF" w:rsidR="00EC7336" w:rsidRDefault="00EC7336" w:rsidP="00EC7336">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515EA6" w14:textId="52BFE2AD" w:rsidR="00EC7336" w:rsidRDefault="00EC7336" w:rsidP="00EC7336">
            <w:pPr>
              <w:spacing w:after="0" w:line="360" w:lineRule="auto"/>
            </w:pPr>
            <w:r>
              <w:t xml:space="preserve">No </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9A8D32E" w14:textId="2667F5D1" w:rsidR="00EC7336" w:rsidRDefault="00EC7336" w:rsidP="00EC7336">
            <w:pPr>
              <w:spacing w:after="0" w:line="360" w:lineRule="auto"/>
            </w:pPr>
            <w:r>
              <w:t>Agree with CATT and Ericsson</w:t>
            </w:r>
          </w:p>
        </w:tc>
      </w:tr>
      <w:tr w:rsidR="001A5CAA" w14:paraId="02ADC9D4"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0907CA" w14:textId="77777777" w:rsidR="001A5CAA" w:rsidRDefault="001A5CAA"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47C9FCE" w14:textId="77777777" w:rsidR="001A5CAA" w:rsidRDefault="001A5CAA" w:rsidP="00387614">
            <w:pPr>
              <w:spacing w:after="0" w:line="360" w:lineRule="auto"/>
            </w:pPr>
            <w:r>
              <w:rPr>
                <w:rFonts w:hint="eastAsia"/>
              </w:rPr>
              <w:t>N</w:t>
            </w:r>
            <w: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C0B905C" w14:textId="77777777" w:rsidR="001A5CAA" w:rsidRDefault="001A5CAA" w:rsidP="00387614">
            <w:pPr>
              <w:spacing w:after="0" w:line="360" w:lineRule="auto"/>
            </w:pPr>
            <w:r>
              <w:rPr>
                <w:rFonts w:hint="eastAsia"/>
              </w:rPr>
              <w:t>A</w:t>
            </w:r>
            <w:r>
              <w:t xml:space="preserve">gree with </w:t>
            </w:r>
            <w:r w:rsidRPr="001A5CAA">
              <w:rPr>
                <w:rFonts w:hint="eastAsia"/>
              </w:rPr>
              <w:t>Ericsson</w:t>
            </w:r>
            <w:r w:rsidRPr="001A5CAA">
              <w:t xml:space="preserve">, Nokia and </w:t>
            </w:r>
            <w:r>
              <w:t>Huawei.</w:t>
            </w:r>
          </w:p>
        </w:tc>
      </w:tr>
      <w:tr w:rsidR="007B0672" w14:paraId="7F4AC5A1"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7794C0B" w14:textId="55585F63" w:rsidR="007B0672" w:rsidRDefault="007B0672"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67450D" w14:textId="30584A6B" w:rsidR="007B0672" w:rsidRDefault="007B0672" w:rsidP="00387614">
            <w:pPr>
              <w:spacing w:after="0" w:line="360" w:lineRule="auto"/>
            </w:pPr>
            <w: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BD0AB5C" w14:textId="7B0DCD0C" w:rsidR="007B0672" w:rsidRDefault="002F1846" w:rsidP="00387614">
            <w:pPr>
              <w:spacing w:after="0" w:line="360" w:lineRule="auto"/>
            </w:pPr>
            <w:r>
              <w:t>Agree with Ericsson.</w:t>
            </w:r>
          </w:p>
        </w:tc>
      </w:tr>
      <w:tr w:rsidR="00032D26" w14:paraId="0111BB36"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F7ADECD" w14:textId="20D571FF" w:rsidR="00032D26" w:rsidRDefault="00032D26" w:rsidP="00032D26">
            <w:pPr>
              <w:spacing w:after="0" w:line="360" w:lineRule="auto"/>
            </w:pPr>
            <w:r>
              <w:rPr>
                <w:rFonts w:eastAsia="Malgun Gothic" w:hint="eastAsia"/>
                <w:lang w:eastAsia="ko-KR"/>
              </w:rPr>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C244F9" w14:textId="37831888" w:rsidR="00032D26" w:rsidRDefault="00032D26" w:rsidP="00032D26">
            <w:pPr>
              <w:spacing w:after="0" w:line="360" w:lineRule="auto"/>
            </w:pPr>
            <w:r>
              <w:rPr>
                <w:rFonts w:eastAsia="Malgun Gothic" w:hint="eastAsia"/>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2DCF0E1" w14:textId="3B50EB87" w:rsidR="00032D26" w:rsidRDefault="00032D26" w:rsidP="00032D26">
            <w:pPr>
              <w:spacing w:after="0" w:line="360" w:lineRule="auto"/>
            </w:pPr>
            <w:r>
              <w:rPr>
                <w:rFonts w:eastAsia="Malgun Gothic" w:hint="eastAsia"/>
                <w:lang w:eastAsia="ko-KR"/>
              </w:rPr>
              <w:t xml:space="preserve">For TA-based PDC, we think it should be explicitly activated and deactivated. </w:t>
            </w:r>
            <w:r>
              <w:rPr>
                <w:rFonts w:eastAsia="Malgun Gothic"/>
                <w:lang w:eastAsia="ko-KR"/>
              </w:rPr>
              <w:t>Regardless of whether the RTT-based PDC is activated implicitly or not, it can be controlled by the network so that RTT-based PDC and TA-based PDC are not activated simultaneously.</w:t>
            </w:r>
          </w:p>
        </w:tc>
      </w:tr>
      <w:tr w:rsidR="002C01BF" w14:paraId="73C232B6"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894E17E" w14:textId="5330514C" w:rsidR="002C01BF" w:rsidRDefault="002C01BF" w:rsidP="00032D26">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9B56BE" w14:textId="7674DDEE" w:rsidR="002C01BF" w:rsidRDefault="002C01BF" w:rsidP="00032D26">
            <w:pPr>
              <w:spacing w:after="0" w:line="360" w:lineRule="auto"/>
              <w:rPr>
                <w:rFonts w:eastAsia="Malgun Gothic"/>
                <w:lang w:eastAsia="ko-KR"/>
              </w:rPr>
            </w:pPr>
            <w:r>
              <w:rPr>
                <w:rFonts w:eastAsia="Malgun Gothic"/>
                <w:lang w:eastAsia="ko-KR"/>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C5BAB29" w14:textId="332035FC" w:rsidR="002C01BF" w:rsidRDefault="002C01BF" w:rsidP="00032D26">
            <w:pPr>
              <w:spacing w:after="0" w:line="360" w:lineRule="auto"/>
              <w:rPr>
                <w:rFonts w:eastAsia="Malgun Gothic"/>
                <w:lang w:eastAsia="ko-KR"/>
              </w:rPr>
            </w:pPr>
            <w:r>
              <w:t>Agree with CATT and Ericsson</w:t>
            </w:r>
          </w:p>
        </w:tc>
      </w:tr>
      <w:tr w:rsidR="00011325" w14:paraId="0C7C3AD6"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673FC7A" w14:textId="6D63D4CE" w:rsidR="00011325" w:rsidRDefault="00011325" w:rsidP="00011325">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A983AB" w14:textId="29E7CDFC" w:rsidR="00011325" w:rsidRDefault="00011325" w:rsidP="00011325">
            <w:pPr>
              <w:spacing w:after="0" w:line="360" w:lineRule="auto"/>
              <w:rPr>
                <w:rFonts w:eastAsia="Malgun Gothic"/>
                <w:lang w:eastAsia="ko-KR"/>
              </w:rPr>
            </w:pPr>
            <w:r>
              <w:rPr>
                <w:rFonts w:hint="eastAsia"/>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2CF9E9" w14:textId="3CD60CCC" w:rsidR="00011325" w:rsidRDefault="00011325" w:rsidP="00011325">
            <w:pPr>
              <w:spacing w:after="0" w:line="360" w:lineRule="auto"/>
            </w:pPr>
            <w:r>
              <w:rPr>
                <w:rFonts w:hint="eastAsia"/>
                <w:lang w:eastAsia="zh-CN"/>
              </w:rPr>
              <w:t xml:space="preserve">For one UE, if </w:t>
            </w:r>
            <w:r>
              <w:t xml:space="preserve">RTT-based PDC </w:t>
            </w:r>
            <w:r>
              <w:rPr>
                <w:rFonts w:hint="eastAsia"/>
                <w:lang w:eastAsia="zh-CN"/>
              </w:rPr>
              <w:t xml:space="preserve">is activated </w:t>
            </w:r>
            <w:r>
              <w:t>for high accuracy scenario</w:t>
            </w:r>
            <w:r>
              <w:rPr>
                <w:rFonts w:hint="eastAsia"/>
                <w:lang w:eastAsia="zh-CN"/>
              </w:rPr>
              <w:t xml:space="preserve">, we see no need for the network to activate the </w:t>
            </w:r>
            <w:r>
              <w:t>TA-based PDC</w:t>
            </w:r>
            <w:r>
              <w:rPr>
                <w:rFonts w:hint="eastAsia"/>
                <w:lang w:eastAsia="zh-CN"/>
              </w:rPr>
              <w:t xml:space="preserve"> at the same time. </w:t>
            </w:r>
          </w:p>
        </w:tc>
      </w:tr>
      <w:tr w:rsidR="008668EA" w14:paraId="4A249A60"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AD00D57"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A9C92DB" w14:textId="77777777" w:rsidR="008668EA" w:rsidRDefault="008668EA" w:rsidP="00962285">
            <w:pPr>
              <w:spacing w:after="0" w:line="360" w:lineRule="auto"/>
              <w:rPr>
                <w:lang w:eastAsia="zh-CN"/>
              </w:rPr>
            </w:pPr>
            <w:r>
              <w:rPr>
                <w:rFonts w:hint="eastAsia"/>
                <w:lang w:eastAsia="zh-CN"/>
              </w:rPr>
              <w:t>N</w:t>
            </w:r>
            <w:r>
              <w:rPr>
                <w:lang w:eastAsia="zh-CN"/>
              </w:rPr>
              <w:t>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3BAA3A4" w14:textId="77777777" w:rsidR="008668EA" w:rsidRDefault="008668EA" w:rsidP="00962285">
            <w:pPr>
              <w:spacing w:after="0" w:line="360" w:lineRule="auto"/>
            </w:pPr>
          </w:p>
        </w:tc>
      </w:tr>
      <w:tr w:rsidR="008668EA" w14:paraId="2183EF49"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5B01540" w14:textId="7846E977" w:rsidR="008668EA" w:rsidRDefault="00E165F3" w:rsidP="00011325">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2BE3EF" w14:textId="28A3D174" w:rsidR="008668EA" w:rsidRDefault="00E165F3" w:rsidP="00011325">
            <w:pPr>
              <w:spacing w:after="0" w:line="360" w:lineRule="auto"/>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1D41DB1" w14:textId="77777777" w:rsidR="008668EA" w:rsidRDefault="008668EA" w:rsidP="00011325">
            <w:pPr>
              <w:spacing w:after="0" w:line="360" w:lineRule="auto"/>
              <w:rPr>
                <w:lang w:eastAsia="zh-CN"/>
              </w:rPr>
            </w:pPr>
          </w:p>
        </w:tc>
      </w:tr>
      <w:tr w:rsidR="00734CC4" w14:paraId="408EA505"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08DCC81" w14:textId="6224D517" w:rsidR="00734CC4" w:rsidRDefault="00734CC4" w:rsidP="00011325">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EB5C02" w14:textId="0B734F4A" w:rsidR="00734CC4" w:rsidRDefault="00734CC4" w:rsidP="00011325">
            <w:pPr>
              <w:spacing w:after="0" w:line="360" w:lineRule="auto"/>
              <w:rPr>
                <w:lang w:eastAsia="zh-CN"/>
              </w:rPr>
            </w:pPr>
            <w:r>
              <w:rPr>
                <w:lang w:eastAsia="zh-CN"/>
              </w:rPr>
              <w:t>No</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235AF30" w14:textId="707D07BC" w:rsidR="00734CC4" w:rsidRDefault="001E08EB" w:rsidP="00011325">
            <w:pPr>
              <w:spacing w:after="0" w:line="360" w:lineRule="auto"/>
              <w:rPr>
                <w:lang w:eastAsia="zh-CN"/>
              </w:rPr>
            </w:pPr>
            <w:r>
              <w:rPr>
                <w:lang w:eastAsia="zh-CN"/>
              </w:rPr>
              <w:t>This is the reason we suggest a common activation mechanism in Q7, regardless of type of PDC</w:t>
            </w:r>
          </w:p>
        </w:tc>
      </w:tr>
      <w:tr w:rsidR="00734CC4" w14:paraId="1F5DCEE0" w14:textId="77777777" w:rsidTr="001A5CAA">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B5D8FD3" w14:textId="77777777" w:rsidR="00734CC4" w:rsidRDefault="00734CC4" w:rsidP="00011325">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6377C8" w14:textId="77777777" w:rsidR="00734CC4" w:rsidRDefault="00734CC4" w:rsidP="00011325">
            <w:pPr>
              <w:spacing w:after="0" w:line="360" w:lineRule="auto"/>
              <w:rPr>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F6FD3C" w14:textId="77777777" w:rsidR="00734CC4" w:rsidRDefault="00734CC4" w:rsidP="00011325">
            <w:pPr>
              <w:spacing w:after="0" w:line="360" w:lineRule="auto"/>
              <w:rPr>
                <w:lang w:eastAsia="zh-CN"/>
              </w:rPr>
            </w:pPr>
          </w:p>
        </w:tc>
      </w:tr>
    </w:tbl>
    <w:p w14:paraId="5E631052" w14:textId="77777777" w:rsidR="00102989" w:rsidRDefault="00102989" w:rsidP="00102989">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33FB74F8" w14:textId="77777777" w:rsidR="00102989" w:rsidRPr="00F700CD" w:rsidRDefault="00102989" w:rsidP="00F700CD">
      <w:pPr>
        <w:rPr>
          <w:lang w:val="en-GB" w:eastAsia="zh-CN"/>
        </w:rPr>
      </w:pPr>
    </w:p>
    <w:p w14:paraId="73F1A930" w14:textId="086B1B94" w:rsidR="004C1073" w:rsidRDefault="004C1073" w:rsidP="007621BA">
      <w:pPr>
        <w:pStyle w:val="Heading2"/>
        <w:tabs>
          <w:tab w:val="left" w:pos="540"/>
        </w:tabs>
        <w:ind w:left="2520" w:hanging="2520"/>
        <w:rPr>
          <w:sz w:val="28"/>
          <w:szCs w:val="28"/>
          <w:lang w:eastAsia="zh-CN"/>
        </w:rPr>
      </w:pPr>
      <w:r>
        <w:rPr>
          <w:rFonts w:hint="eastAsia"/>
          <w:sz w:val="28"/>
          <w:szCs w:val="28"/>
          <w:lang w:eastAsia="zh-CN"/>
        </w:rPr>
        <w:lastRenderedPageBreak/>
        <w:t>UE</w:t>
      </w:r>
      <w:r>
        <w:rPr>
          <w:sz w:val="28"/>
          <w:szCs w:val="28"/>
          <w:lang w:eastAsia="zh-CN"/>
        </w:rPr>
        <w:t xml:space="preserve"> </w:t>
      </w:r>
      <w:r>
        <w:rPr>
          <w:rFonts w:hint="eastAsia"/>
          <w:sz w:val="28"/>
          <w:szCs w:val="28"/>
          <w:lang w:eastAsia="zh-CN"/>
        </w:rPr>
        <w:t>capability</w:t>
      </w:r>
    </w:p>
    <w:p w14:paraId="6836D098" w14:textId="11386A67" w:rsidR="00E2384A" w:rsidRPr="00E2384A" w:rsidRDefault="00E2384A" w:rsidP="00E2384A">
      <w:pPr>
        <w:rPr>
          <w:lang w:val="en-GB" w:eastAsia="zh-CN"/>
        </w:rPr>
      </w:pPr>
      <w:r>
        <w:rPr>
          <w:rFonts w:hint="eastAsia"/>
          <w:lang w:val="en-GB" w:eastAsia="zh-CN"/>
        </w:rPr>
        <w:t>T</w:t>
      </w:r>
      <w:r>
        <w:rPr>
          <w:lang w:val="en-GB" w:eastAsia="zh-CN"/>
        </w:rPr>
        <w:t>he following proposals or description have been mentioned on the issue of UE capability report.</w:t>
      </w:r>
    </w:p>
    <w:tbl>
      <w:tblPr>
        <w:tblStyle w:val="TableGrid"/>
        <w:tblW w:w="9634" w:type="dxa"/>
        <w:tblLook w:val="04A0" w:firstRow="1" w:lastRow="0" w:firstColumn="1" w:lastColumn="0" w:noHBand="0" w:noVBand="1"/>
      </w:tblPr>
      <w:tblGrid>
        <w:gridCol w:w="1555"/>
        <w:gridCol w:w="8079"/>
      </w:tblGrid>
      <w:tr w:rsidR="008D23F2" w:rsidRPr="008D23F2" w14:paraId="65056AE0" w14:textId="77777777" w:rsidTr="008D23F2">
        <w:tc>
          <w:tcPr>
            <w:tcW w:w="1555" w:type="dxa"/>
          </w:tcPr>
          <w:p w14:paraId="07E79EB3"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Contributions</w:t>
            </w:r>
          </w:p>
        </w:tc>
        <w:tc>
          <w:tcPr>
            <w:tcW w:w="8079" w:type="dxa"/>
          </w:tcPr>
          <w:p w14:paraId="5BBFE9F4" w14:textId="77777777" w:rsidR="008D23F2" w:rsidRPr="008D23F2" w:rsidRDefault="008D23F2" w:rsidP="008D23F2">
            <w:pPr>
              <w:spacing w:after="100"/>
              <w:jc w:val="center"/>
              <w:rPr>
                <w:rFonts w:eastAsiaTheme="minorEastAsia"/>
                <w:b/>
                <w:lang w:val="en-GB" w:eastAsia="zh-CN"/>
              </w:rPr>
            </w:pPr>
            <w:r w:rsidRPr="008D23F2">
              <w:rPr>
                <w:rFonts w:eastAsiaTheme="minorEastAsia"/>
                <w:b/>
                <w:lang w:val="en-GB" w:eastAsia="zh-CN"/>
              </w:rPr>
              <w:t>Related proposals</w:t>
            </w:r>
          </w:p>
        </w:tc>
      </w:tr>
      <w:tr w:rsidR="008D23F2" w14:paraId="6749BBCB" w14:textId="77777777" w:rsidTr="008D23F2">
        <w:tc>
          <w:tcPr>
            <w:tcW w:w="1555" w:type="dxa"/>
          </w:tcPr>
          <w:p w14:paraId="1BE1FB4E" w14:textId="1187D27A" w:rsidR="008D23F2" w:rsidRDefault="008D23F2" w:rsidP="00AA7CAF">
            <w:pPr>
              <w:spacing w:after="100"/>
              <w:rPr>
                <w:rFonts w:eastAsiaTheme="minorEastAsia"/>
                <w:lang w:val="en-GB" w:eastAsia="zh-CN"/>
              </w:rPr>
            </w:pPr>
            <w:r>
              <w:t>R2-2200678[</w:t>
            </w:r>
            <w:r w:rsidR="00410FE4">
              <w:t>8</w:t>
            </w:r>
            <w:r>
              <w:t>]</w:t>
            </w:r>
          </w:p>
        </w:tc>
        <w:tc>
          <w:tcPr>
            <w:tcW w:w="8079" w:type="dxa"/>
          </w:tcPr>
          <w:p w14:paraId="47729057" w14:textId="372278C1" w:rsidR="008D23F2" w:rsidRPr="003D265D" w:rsidRDefault="008D23F2" w:rsidP="00685C0A">
            <w:pPr>
              <w:jc w:val="both"/>
              <w:rPr>
                <w:b/>
              </w:rPr>
            </w:pPr>
            <w:r>
              <w:rPr>
                <w:b/>
              </w:rPr>
              <w:t xml:space="preserve">Proposal </w:t>
            </w:r>
            <w:r>
              <w:rPr>
                <w:rFonts w:eastAsia="SimSun" w:hint="eastAsia"/>
                <w:b/>
              </w:rPr>
              <w:t>5</w:t>
            </w:r>
            <w:r>
              <w:rPr>
                <w:b/>
              </w:rPr>
              <w:t xml:space="preserve">: </w:t>
            </w:r>
            <w:r>
              <w:rPr>
                <w:rFonts w:hint="eastAsia"/>
                <w:b/>
              </w:rPr>
              <w:t xml:space="preserve">R17 UE </w:t>
            </w:r>
            <w:r>
              <w:rPr>
                <w:b/>
              </w:rPr>
              <w:t xml:space="preserve">needs to report its capability of supporting </w:t>
            </w:r>
            <w:r>
              <w:rPr>
                <w:rFonts w:eastAsia="SimSun" w:hint="eastAsia"/>
                <w:b/>
              </w:rPr>
              <w:t>PDC</w:t>
            </w:r>
            <w:r>
              <w:rPr>
                <w:rFonts w:hint="eastAsia"/>
                <w:b/>
              </w:rPr>
              <w:t>.</w:t>
            </w:r>
          </w:p>
        </w:tc>
      </w:tr>
      <w:tr w:rsidR="008D23F2" w14:paraId="204AAA40" w14:textId="77777777" w:rsidTr="008D23F2">
        <w:tc>
          <w:tcPr>
            <w:tcW w:w="1555" w:type="dxa"/>
          </w:tcPr>
          <w:p w14:paraId="72D9874D" w14:textId="22A23E75" w:rsidR="008D23F2" w:rsidRDefault="008D23F2" w:rsidP="00685C0A">
            <w:pPr>
              <w:spacing w:after="100"/>
            </w:pPr>
            <w:r>
              <w:t>R2-2200761</w:t>
            </w:r>
            <w:r w:rsidR="006C471B">
              <w:t>[</w:t>
            </w:r>
            <w:r w:rsidR="00410FE4">
              <w:t>9</w:t>
            </w:r>
            <w:r w:rsidR="006C471B">
              <w:t>]</w:t>
            </w:r>
          </w:p>
        </w:tc>
        <w:tc>
          <w:tcPr>
            <w:tcW w:w="8079" w:type="dxa"/>
          </w:tcPr>
          <w:p w14:paraId="1E2876E8" w14:textId="4CBB548A" w:rsidR="008D23F2" w:rsidRPr="006C471B" w:rsidRDefault="008D23F2" w:rsidP="006C471B">
            <w:pPr>
              <w:widowControl w:val="0"/>
              <w:overflowPunct/>
              <w:autoSpaceDE/>
              <w:autoSpaceDN/>
              <w:adjustRightInd/>
              <w:spacing w:after="0"/>
              <w:jc w:val="both"/>
            </w:pPr>
            <w:r w:rsidRPr="002A63B3">
              <w:t>Capability transfer</w:t>
            </w:r>
            <w:r>
              <w:t xml:space="preserve"> procedure</w:t>
            </w:r>
            <w:r w:rsidRPr="002A63B3">
              <w:t xml:space="preserve"> </w:t>
            </w:r>
            <w:r>
              <w:t xml:space="preserve">maybe needed </w:t>
            </w:r>
            <w:r w:rsidRPr="002A63B3">
              <w:t>to indicate gNB that UE</w:t>
            </w:r>
            <w:r w:rsidR="006C471B">
              <w:t xml:space="preserve"> has RTT based PDC capability. </w:t>
            </w:r>
          </w:p>
        </w:tc>
      </w:tr>
      <w:tr w:rsidR="008D23F2" w14:paraId="38ECAED0" w14:textId="77777777" w:rsidTr="008D23F2">
        <w:tc>
          <w:tcPr>
            <w:tcW w:w="1555" w:type="dxa"/>
          </w:tcPr>
          <w:p w14:paraId="4B1AC081" w14:textId="4558D189" w:rsidR="008D23F2" w:rsidRDefault="008D23F2" w:rsidP="00685C0A">
            <w:pPr>
              <w:spacing w:after="100"/>
            </w:pPr>
            <w:r>
              <w:t>R2-2200926</w:t>
            </w:r>
            <w:r w:rsidR="006C471B">
              <w:t>[</w:t>
            </w:r>
            <w:r w:rsidR="00410FE4">
              <w:t>11</w:t>
            </w:r>
            <w:r w:rsidR="006C471B">
              <w:t>]</w:t>
            </w:r>
          </w:p>
        </w:tc>
        <w:tc>
          <w:tcPr>
            <w:tcW w:w="8079" w:type="dxa"/>
          </w:tcPr>
          <w:p w14:paraId="5C57F106" w14:textId="639D09B1" w:rsidR="008D23F2" w:rsidRPr="008D23F2" w:rsidRDefault="008D23F2" w:rsidP="006C471B">
            <w:pPr>
              <w:pStyle w:val="Proposal"/>
              <w:numPr>
                <w:ilvl w:val="0"/>
                <w:numId w:val="0"/>
              </w:numPr>
              <w:tabs>
                <w:tab w:val="clear" w:pos="567"/>
              </w:tabs>
              <w:overflowPunct/>
              <w:autoSpaceDE/>
              <w:autoSpaceDN/>
              <w:adjustRightInd/>
              <w:spacing w:after="200"/>
              <w:jc w:val="left"/>
              <w:textAlignment w:val="auto"/>
              <w:rPr>
                <w:rFonts w:ascii="Times New Roman" w:hAnsi="Times New Roman"/>
              </w:rPr>
            </w:pPr>
            <w:bookmarkStart w:id="6" w:name="_Toc92802975"/>
            <w:r w:rsidRPr="008D23F2">
              <w:rPr>
                <w:rFonts w:ascii="Times New Roman" w:hAnsi="Times New Roman"/>
              </w:rPr>
              <w:t>Proposal 6 Introduce a</w:t>
            </w:r>
            <w:r w:rsidRPr="008D23F2">
              <w:rPr>
                <w:rFonts w:ascii="Times New Roman" w:hAnsi="Times New Roman"/>
                <w:lang w:val="en-US"/>
              </w:rPr>
              <w:t xml:space="preserve"> new UE feature to report whether the UE supports </w:t>
            </w:r>
            <w:r w:rsidRPr="008D23F2">
              <w:rPr>
                <w:rFonts w:ascii="Times New Roman" w:hAnsi="Times New Roman"/>
              </w:rPr>
              <w:t>the propagation delay compensation. Meanwhile, it depends on RAN1 to decide whether any UE capability is needed on</w:t>
            </w:r>
            <w:r w:rsidRPr="008D23F2">
              <w:rPr>
                <w:rFonts w:ascii="Times New Roman" w:hAnsi="Times New Roman"/>
                <w:lang w:val="en-US"/>
              </w:rPr>
              <w:t xml:space="preserve"> </w:t>
            </w:r>
            <w:r w:rsidRPr="008D23F2">
              <w:rPr>
                <w:rFonts w:ascii="Times New Roman" w:hAnsi="Times New Roman"/>
              </w:rPr>
              <w:t>the propagation delay estimation.</w:t>
            </w:r>
            <w:bookmarkEnd w:id="6"/>
            <w:r w:rsidRPr="008D23F2">
              <w:rPr>
                <w:rFonts w:ascii="Times New Roman" w:hAnsi="Times New Roman"/>
              </w:rPr>
              <w:t xml:space="preserve"> </w:t>
            </w:r>
          </w:p>
        </w:tc>
      </w:tr>
      <w:tr w:rsidR="008D23F2" w14:paraId="5674AD92" w14:textId="77777777" w:rsidTr="008D23F2">
        <w:tc>
          <w:tcPr>
            <w:tcW w:w="1555" w:type="dxa"/>
          </w:tcPr>
          <w:p w14:paraId="26EB5584" w14:textId="5CEA7CE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016</w:t>
            </w:r>
            <w:r w:rsidR="006C471B">
              <w:t>[</w:t>
            </w:r>
            <w:r w:rsidR="00410FE4">
              <w:t>14</w:t>
            </w:r>
            <w:r w:rsidR="006C471B">
              <w:t>]</w:t>
            </w:r>
          </w:p>
        </w:tc>
        <w:tc>
          <w:tcPr>
            <w:tcW w:w="8079" w:type="dxa"/>
          </w:tcPr>
          <w:p w14:paraId="2D3C7D19" w14:textId="1A89C450" w:rsidR="008D23F2" w:rsidRPr="008D23F2" w:rsidRDefault="008D23F2" w:rsidP="008D23F2">
            <w:pPr>
              <w:rPr>
                <w:b/>
                <w:bCs/>
              </w:rPr>
            </w:pPr>
            <w:r w:rsidRPr="0065553E">
              <w:rPr>
                <w:b/>
                <w:bCs/>
              </w:rPr>
              <w:t xml:space="preserve">Proposal 3: A new RTT high-accuracy PDC UE capability is introduced. </w:t>
            </w:r>
          </w:p>
        </w:tc>
      </w:tr>
      <w:tr w:rsidR="008D23F2" w14:paraId="568CC35A" w14:textId="77777777" w:rsidTr="008D23F2">
        <w:tc>
          <w:tcPr>
            <w:tcW w:w="1555" w:type="dxa"/>
          </w:tcPr>
          <w:p w14:paraId="6E29F107" w14:textId="22E0B448" w:rsidR="008D23F2" w:rsidRPr="00DF62D2" w:rsidRDefault="008D23F2" w:rsidP="00685C0A">
            <w:pPr>
              <w:spacing w:after="100"/>
              <w:rPr>
                <w:rFonts w:eastAsiaTheme="minorEastAsia"/>
                <w:lang w:eastAsia="zh-CN"/>
              </w:rPr>
            </w:pPr>
            <w:r>
              <w:t>R2-220</w:t>
            </w:r>
            <w:r>
              <w:rPr>
                <w:rFonts w:eastAsiaTheme="minorEastAsia" w:hint="eastAsia"/>
                <w:lang w:eastAsia="zh-CN"/>
              </w:rPr>
              <w:t>1</w:t>
            </w:r>
            <w:r>
              <w:rPr>
                <w:rFonts w:eastAsiaTheme="minorEastAsia"/>
                <w:lang w:eastAsia="zh-CN"/>
              </w:rPr>
              <w:t>263</w:t>
            </w:r>
            <w:r w:rsidR="006C471B">
              <w:t>[</w:t>
            </w:r>
            <w:r w:rsidR="00410FE4">
              <w:t>15</w:t>
            </w:r>
            <w:r w:rsidR="006C471B">
              <w:t>]</w:t>
            </w:r>
          </w:p>
        </w:tc>
        <w:tc>
          <w:tcPr>
            <w:tcW w:w="8079" w:type="dxa"/>
          </w:tcPr>
          <w:p w14:paraId="5A109805" w14:textId="323CF1F4" w:rsidR="008D23F2" w:rsidRPr="008D23F2" w:rsidRDefault="008D23F2" w:rsidP="008D23F2">
            <w:pPr>
              <w:rPr>
                <w:b/>
                <w:bCs/>
                <w:szCs w:val="22"/>
                <w:lang w:val="en-US"/>
              </w:rPr>
            </w:pPr>
            <w:bookmarkStart w:id="7" w:name="_Toc85796267"/>
            <w:r>
              <w:rPr>
                <w:rFonts w:hint="eastAsia"/>
                <w:b/>
                <w:bCs/>
                <w:szCs w:val="22"/>
                <w:lang w:val="en-US"/>
              </w:rPr>
              <w:t xml:space="preserve">Proposal </w:t>
            </w:r>
            <w:r>
              <w:rPr>
                <w:b/>
                <w:bCs/>
                <w:szCs w:val="22"/>
                <w:lang w:val="en-US"/>
              </w:rPr>
              <w:t>10</w:t>
            </w:r>
            <w:r>
              <w:rPr>
                <w:rFonts w:hint="eastAsia"/>
                <w:b/>
                <w:bCs/>
                <w:szCs w:val="22"/>
                <w:lang w:val="en-US"/>
              </w:rPr>
              <w:t>: Introduce sep</w:t>
            </w:r>
            <w:r>
              <w:rPr>
                <w:b/>
                <w:bCs/>
                <w:szCs w:val="22"/>
                <w:lang w:val="en-US"/>
              </w:rPr>
              <w:t>a</w:t>
            </w:r>
            <w:r>
              <w:rPr>
                <w:rFonts w:hint="eastAsia"/>
                <w:b/>
                <w:bCs/>
                <w:szCs w:val="22"/>
                <w:lang w:val="en-US"/>
              </w:rPr>
              <w:t>rate UE capabilities on the support of legacy TA-based PDC and RTT-based PDC, respectively.</w:t>
            </w:r>
            <w:bookmarkEnd w:id="7"/>
          </w:p>
        </w:tc>
      </w:tr>
    </w:tbl>
    <w:p w14:paraId="5C140A9A" w14:textId="77777777" w:rsidR="00AA7CAF" w:rsidRPr="00AA7CAF" w:rsidRDefault="00AA7CAF" w:rsidP="00AA7CAF">
      <w:pPr>
        <w:rPr>
          <w:lang w:val="en-GB" w:eastAsia="zh-CN"/>
        </w:rPr>
      </w:pPr>
    </w:p>
    <w:p w14:paraId="5FCBD016" w14:textId="406B4730" w:rsidR="00B86C66" w:rsidRPr="00F40991" w:rsidRDefault="00B86C66" w:rsidP="00B86C66">
      <w:pPr>
        <w:pStyle w:val="BodyText"/>
        <w:rPr>
          <w:rFonts w:eastAsia="Arial Unicode MS"/>
          <w:b/>
          <w:lang w:eastAsia="zh-CN"/>
        </w:rPr>
      </w:pPr>
      <w:r w:rsidRPr="00A85DB5">
        <w:rPr>
          <w:b/>
        </w:rPr>
        <w:t>Q</w:t>
      </w:r>
      <w:r w:rsidR="008B6F93">
        <w:rPr>
          <w:b/>
        </w:rPr>
        <w:t>10</w:t>
      </w:r>
      <w:r w:rsidRPr="00A85DB5">
        <w:rPr>
          <w:b/>
        </w:rPr>
        <w:t xml:space="preserve">: </w:t>
      </w:r>
      <w:r>
        <w:rPr>
          <w:rFonts w:hint="eastAsia"/>
          <w:b/>
          <w:lang w:eastAsia="zh-CN"/>
        </w:rPr>
        <w:t>C</w:t>
      </w:r>
      <w:r w:rsidRPr="00A85DB5">
        <w:rPr>
          <w:b/>
        </w:rPr>
        <w:t>ompanies are invited to indicate</w:t>
      </w:r>
      <w:r>
        <w:rPr>
          <w:b/>
        </w:rPr>
        <w:t xml:space="preserve"> </w:t>
      </w:r>
      <w:r>
        <w:rPr>
          <w:rFonts w:hint="eastAsia"/>
          <w:b/>
          <w:lang w:eastAsia="zh-CN"/>
        </w:rPr>
        <w:t>which</w:t>
      </w:r>
      <w:r>
        <w:rPr>
          <w:b/>
          <w:lang w:eastAsia="zh-CN"/>
        </w:rPr>
        <w:t xml:space="preserve"> </w:t>
      </w:r>
      <w:r>
        <w:rPr>
          <w:rFonts w:hint="eastAsia"/>
          <w:b/>
          <w:lang w:eastAsia="zh-CN"/>
        </w:rPr>
        <w:t>option</w:t>
      </w:r>
      <w:r>
        <w:rPr>
          <w:b/>
          <w:lang w:eastAsia="zh-CN"/>
        </w:rPr>
        <w:t xml:space="preserve"> </w:t>
      </w:r>
      <w:r>
        <w:rPr>
          <w:rFonts w:hint="eastAsia"/>
          <w:b/>
          <w:lang w:eastAsia="zh-CN"/>
        </w:rPr>
        <w:t>below</w:t>
      </w:r>
      <w:r>
        <w:rPr>
          <w:b/>
          <w:lang w:eastAsia="zh-CN"/>
        </w:rPr>
        <w:t xml:space="preserve"> </w:t>
      </w:r>
      <w:r>
        <w:rPr>
          <w:rFonts w:hint="eastAsia"/>
          <w:b/>
          <w:lang w:eastAsia="zh-CN"/>
        </w:rPr>
        <w:t>can</w:t>
      </w:r>
      <w:r>
        <w:rPr>
          <w:b/>
          <w:lang w:eastAsia="zh-CN"/>
        </w:rPr>
        <w:t xml:space="preserve"> </w:t>
      </w:r>
      <w:r>
        <w:rPr>
          <w:rFonts w:hint="eastAsia"/>
          <w:b/>
          <w:lang w:eastAsia="zh-CN"/>
        </w:rPr>
        <w:t>be</w:t>
      </w:r>
      <w:r>
        <w:rPr>
          <w:b/>
          <w:lang w:eastAsia="zh-CN"/>
        </w:rPr>
        <w:t xml:space="preserve"> </w:t>
      </w:r>
      <w:r>
        <w:rPr>
          <w:rFonts w:hint="eastAsia"/>
          <w:b/>
          <w:lang w:eastAsia="zh-CN"/>
        </w:rPr>
        <w:t>agreed</w:t>
      </w:r>
      <w:r>
        <w:rPr>
          <w:b/>
          <w:lang w:eastAsia="zh-CN"/>
        </w:rPr>
        <w:t xml:space="preserve"> </w:t>
      </w:r>
      <w:r>
        <w:rPr>
          <w:rFonts w:hint="eastAsia"/>
          <w:b/>
          <w:lang w:eastAsia="zh-CN"/>
        </w:rPr>
        <w:t>for</w:t>
      </w:r>
      <w:r>
        <w:rPr>
          <w:b/>
          <w:lang w:eastAsia="zh-CN"/>
        </w:rPr>
        <w:t xml:space="preserve"> </w:t>
      </w:r>
      <w:r>
        <w:rPr>
          <w:rFonts w:hint="eastAsia"/>
          <w:b/>
          <w:lang w:eastAsia="zh-CN"/>
        </w:rPr>
        <w:t>R17</w:t>
      </w:r>
      <w:r>
        <w:rPr>
          <w:b/>
          <w:lang w:eastAsia="zh-CN"/>
        </w:rPr>
        <w:t xml:space="preserve"> </w:t>
      </w:r>
      <w:r>
        <w:rPr>
          <w:rFonts w:hint="eastAsia"/>
          <w:b/>
          <w:lang w:eastAsia="zh-CN"/>
        </w:rPr>
        <w:t>UE</w:t>
      </w:r>
      <w:r>
        <w:rPr>
          <w:b/>
          <w:lang w:eastAsia="zh-CN"/>
        </w:rPr>
        <w:t xml:space="preserve"> </w:t>
      </w:r>
      <w:r>
        <w:rPr>
          <w:rFonts w:hint="eastAsia"/>
          <w:b/>
          <w:lang w:eastAsia="zh-CN"/>
        </w:rPr>
        <w:t>capability</w:t>
      </w:r>
      <w:r>
        <w:rPr>
          <w:b/>
        </w:rPr>
        <w:t xml:space="preserve"> </w:t>
      </w:r>
      <w:r>
        <w:rPr>
          <w:rFonts w:hint="eastAsia"/>
          <w:b/>
          <w:lang w:eastAsia="zh-CN"/>
        </w:rPr>
        <w:t>of</w:t>
      </w:r>
      <w:r>
        <w:rPr>
          <w:b/>
          <w:lang w:eastAsia="zh-CN"/>
        </w:rPr>
        <w:t xml:space="preserve"> </w:t>
      </w:r>
      <w:r>
        <w:rPr>
          <w:rFonts w:hint="eastAsia"/>
          <w:b/>
          <w:lang w:eastAsia="zh-CN"/>
        </w:rPr>
        <w:t>supporting</w:t>
      </w:r>
      <w:r>
        <w:rPr>
          <w:b/>
          <w:lang w:eastAsia="zh-CN"/>
        </w:rPr>
        <w:t xml:space="preserve"> </w:t>
      </w:r>
      <w:r>
        <w:rPr>
          <w:rFonts w:hint="eastAsia"/>
          <w:b/>
          <w:lang w:eastAsia="zh-CN"/>
        </w:rPr>
        <w:t>PDC</w:t>
      </w:r>
      <w:r>
        <w:rPr>
          <w:rFonts w:eastAsia="Arial Unicode MS"/>
          <w:b/>
        </w:rPr>
        <w:t>?</w:t>
      </w:r>
    </w:p>
    <w:p w14:paraId="0236C1ED" w14:textId="2880E250" w:rsidR="00DD2D3C" w:rsidRDefault="00B86C66" w:rsidP="00567C2F">
      <w:pPr>
        <w:pStyle w:val="ListParagraph"/>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 xml:space="preserve">Option1: </w:t>
      </w:r>
      <w:r w:rsidR="00DD2D3C" w:rsidRPr="00B86C66">
        <w:rPr>
          <w:rFonts w:eastAsia="SimSun" w:hint="eastAsia"/>
          <w:b/>
          <w:color w:val="000000"/>
          <w:lang w:eastAsia="ja-JP"/>
        </w:rPr>
        <w:t>Only</w:t>
      </w:r>
      <w:r w:rsidR="00DD2D3C" w:rsidRPr="00B86C66">
        <w:rPr>
          <w:rFonts w:eastAsia="SimSun"/>
          <w:b/>
          <w:color w:val="000000"/>
          <w:lang w:eastAsia="ja-JP"/>
        </w:rPr>
        <w:t xml:space="preserve"> </w:t>
      </w:r>
      <w:r w:rsidR="00DD2D3C" w:rsidRPr="00B86C66">
        <w:rPr>
          <w:rFonts w:eastAsia="SimSun" w:hint="eastAsia"/>
          <w:b/>
          <w:color w:val="000000"/>
          <w:lang w:eastAsia="ja-JP"/>
        </w:rPr>
        <w:t>a</w:t>
      </w:r>
      <w:r w:rsidR="00DD2D3C" w:rsidRPr="00B86C66">
        <w:rPr>
          <w:rFonts w:eastAsia="SimSun"/>
          <w:b/>
          <w:color w:val="000000"/>
          <w:lang w:eastAsia="ja-JP"/>
        </w:rPr>
        <w:t xml:space="preserve"> </w:t>
      </w:r>
      <w:r w:rsidR="00DD2D3C" w:rsidRPr="00B86C66">
        <w:rPr>
          <w:rFonts w:eastAsia="SimSun" w:hint="eastAsia"/>
          <w:b/>
          <w:color w:val="000000"/>
          <w:lang w:eastAsia="ja-JP"/>
        </w:rPr>
        <w:t>capability</w:t>
      </w:r>
      <w:r w:rsidR="00DD2D3C" w:rsidRPr="00B86C66">
        <w:rPr>
          <w:rFonts w:eastAsia="SimSun"/>
          <w:b/>
          <w:color w:val="000000"/>
          <w:lang w:eastAsia="ja-JP"/>
        </w:rPr>
        <w:t xml:space="preserve"> </w:t>
      </w:r>
      <w:r w:rsidR="00DD2D3C" w:rsidRPr="00B86C66">
        <w:rPr>
          <w:rFonts w:eastAsia="SimSun" w:hint="eastAsia"/>
          <w:b/>
          <w:color w:val="000000"/>
          <w:lang w:eastAsia="ja-JP"/>
        </w:rPr>
        <w:t>of</w:t>
      </w:r>
      <w:r w:rsidR="00DD2D3C" w:rsidRPr="00B86C66">
        <w:rPr>
          <w:rFonts w:eastAsia="SimSun"/>
          <w:b/>
          <w:color w:val="000000"/>
          <w:lang w:eastAsia="ja-JP"/>
        </w:rPr>
        <w:t xml:space="preserve"> </w:t>
      </w:r>
      <w:r w:rsidR="00DD2D3C" w:rsidRPr="00B86C66">
        <w:rPr>
          <w:rFonts w:eastAsia="SimSun" w:hint="eastAsia"/>
          <w:b/>
          <w:color w:val="000000"/>
          <w:lang w:eastAsia="ja-JP"/>
        </w:rPr>
        <w:t>supporting</w:t>
      </w:r>
      <w:r w:rsidR="00DD2D3C" w:rsidRPr="00B86C66">
        <w:rPr>
          <w:rFonts w:eastAsia="SimSun"/>
          <w:b/>
          <w:color w:val="000000"/>
          <w:lang w:eastAsia="ja-JP"/>
        </w:rPr>
        <w:t xml:space="preserve"> </w:t>
      </w:r>
      <w:r w:rsidR="00DD2D3C" w:rsidRPr="00B86C66">
        <w:rPr>
          <w:rFonts w:eastAsia="SimSun" w:hint="eastAsia"/>
          <w:b/>
          <w:color w:val="000000"/>
          <w:lang w:eastAsia="ja-JP"/>
        </w:rPr>
        <w:t>PDC</w:t>
      </w:r>
      <w:r w:rsidR="00FA4550">
        <w:rPr>
          <w:rFonts w:eastAsia="SimSun"/>
          <w:b/>
          <w:color w:val="000000"/>
          <w:lang w:eastAsia="ja-JP"/>
        </w:rPr>
        <w:t xml:space="preserve"> </w:t>
      </w:r>
    </w:p>
    <w:p w14:paraId="28FAD47B" w14:textId="5E403063" w:rsidR="00B86C66" w:rsidRPr="00B86C66" w:rsidRDefault="00DD2D3C" w:rsidP="00567C2F">
      <w:pPr>
        <w:pStyle w:val="ListParagraph"/>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Option</w:t>
      </w:r>
      <w:r w:rsidR="00FA4550">
        <w:rPr>
          <w:rFonts w:eastAsia="SimSun" w:hint="eastAsia"/>
          <w:b/>
          <w:color w:val="000000"/>
          <w:lang w:eastAsia="zh-CN"/>
        </w:rPr>
        <w:t>2:</w:t>
      </w:r>
      <w:r w:rsidR="00FA4550" w:rsidRPr="00B86C66">
        <w:rPr>
          <w:rFonts w:eastAsia="SimSun" w:hint="eastAsia"/>
          <w:b/>
          <w:color w:val="000000"/>
          <w:lang w:eastAsia="ja-JP"/>
        </w:rPr>
        <w:t xml:space="preserve"> </w:t>
      </w:r>
      <w:r w:rsidR="00B86C66" w:rsidRPr="00B86C66">
        <w:rPr>
          <w:rFonts w:eastAsia="SimSun" w:hint="eastAsia"/>
          <w:b/>
          <w:color w:val="000000"/>
          <w:lang w:eastAsia="ja-JP"/>
        </w:rPr>
        <w:t>Only</w:t>
      </w:r>
      <w:r w:rsidR="00B86C66" w:rsidRPr="00B86C66">
        <w:rPr>
          <w:rFonts w:eastAsia="SimSun"/>
          <w:b/>
          <w:color w:val="000000"/>
          <w:lang w:eastAsia="ja-JP"/>
        </w:rPr>
        <w:t xml:space="preserve"> </w:t>
      </w:r>
      <w:r w:rsidR="00B86C66" w:rsidRPr="00B86C66">
        <w:rPr>
          <w:rFonts w:eastAsia="SimSun" w:hint="eastAsia"/>
          <w:b/>
          <w:color w:val="000000"/>
          <w:lang w:eastAsia="ja-JP"/>
        </w:rPr>
        <w:t>a</w:t>
      </w:r>
      <w:r w:rsidR="00B86C66" w:rsidRPr="00B86C66">
        <w:rPr>
          <w:rFonts w:eastAsia="SimSun"/>
          <w:b/>
          <w:color w:val="000000"/>
          <w:lang w:eastAsia="ja-JP"/>
        </w:rPr>
        <w:t xml:space="preserve"> </w:t>
      </w:r>
      <w:r w:rsidR="00B86C66" w:rsidRPr="00B86C66">
        <w:rPr>
          <w:rFonts w:eastAsia="SimSun" w:hint="eastAsia"/>
          <w:b/>
          <w:color w:val="000000"/>
          <w:lang w:eastAsia="ja-JP"/>
        </w:rPr>
        <w:t>capability</w:t>
      </w:r>
      <w:r w:rsidR="00B86C66" w:rsidRPr="00B86C66">
        <w:rPr>
          <w:rFonts w:eastAsia="SimSun"/>
          <w:b/>
          <w:color w:val="000000"/>
          <w:lang w:eastAsia="ja-JP"/>
        </w:rPr>
        <w:t xml:space="preserve"> </w:t>
      </w:r>
      <w:r w:rsidR="00B86C66" w:rsidRPr="00B86C66">
        <w:rPr>
          <w:rFonts w:eastAsia="SimSun" w:hint="eastAsia"/>
          <w:b/>
          <w:color w:val="000000"/>
          <w:lang w:eastAsia="ja-JP"/>
        </w:rPr>
        <w:t>of</w:t>
      </w:r>
      <w:r w:rsidR="00B86C66" w:rsidRPr="00B86C66">
        <w:rPr>
          <w:rFonts w:eastAsia="SimSun"/>
          <w:b/>
          <w:color w:val="000000"/>
          <w:lang w:eastAsia="ja-JP"/>
        </w:rPr>
        <w:t xml:space="preserve"> </w:t>
      </w:r>
      <w:r w:rsidR="00B86C66" w:rsidRPr="00B86C66">
        <w:rPr>
          <w:rFonts w:eastAsia="SimSun" w:hint="eastAsia"/>
          <w:b/>
          <w:color w:val="000000"/>
          <w:lang w:eastAsia="ja-JP"/>
        </w:rPr>
        <w:t>supporting</w:t>
      </w:r>
      <w:r w:rsidR="00B86C66" w:rsidRPr="00B86C66">
        <w:rPr>
          <w:rFonts w:eastAsia="SimSun"/>
          <w:b/>
          <w:color w:val="000000"/>
          <w:lang w:eastAsia="ja-JP"/>
        </w:rPr>
        <w:t xml:space="preserve"> new RTT-</w:t>
      </w:r>
      <w:r w:rsidR="00B86C66" w:rsidRPr="00B86C66">
        <w:rPr>
          <w:rFonts w:eastAsia="SimSun" w:hint="eastAsia"/>
          <w:b/>
          <w:color w:val="000000"/>
          <w:lang w:eastAsia="ja-JP"/>
        </w:rPr>
        <w:t>based</w:t>
      </w:r>
      <w:r w:rsidR="00B86C66" w:rsidRPr="00B86C66">
        <w:rPr>
          <w:rFonts w:eastAsia="SimSun"/>
          <w:b/>
          <w:color w:val="000000"/>
          <w:lang w:eastAsia="ja-JP"/>
        </w:rPr>
        <w:t xml:space="preserve"> </w:t>
      </w:r>
      <w:r w:rsidR="00B86C66" w:rsidRPr="00B86C66">
        <w:rPr>
          <w:rFonts w:eastAsia="SimSun" w:hint="eastAsia"/>
          <w:b/>
          <w:color w:val="000000"/>
          <w:lang w:eastAsia="ja-JP"/>
        </w:rPr>
        <w:t>PDC</w:t>
      </w:r>
      <w:r w:rsidR="00B86C66" w:rsidRPr="00B86C66">
        <w:rPr>
          <w:rFonts w:eastAsia="SimSun"/>
          <w:b/>
          <w:color w:val="000000"/>
          <w:lang w:eastAsia="ja-JP"/>
        </w:rPr>
        <w:t xml:space="preserve"> </w:t>
      </w:r>
      <w:r w:rsidR="00B86C66" w:rsidRPr="00B86C66">
        <w:rPr>
          <w:rFonts w:eastAsia="SimSun" w:hint="eastAsia"/>
          <w:b/>
          <w:color w:val="000000"/>
          <w:lang w:eastAsia="ja-JP"/>
        </w:rPr>
        <w:t>(</w:t>
      </w:r>
      <w:r w:rsidR="00B86C66" w:rsidRPr="00B86C66">
        <w:rPr>
          <w:rFonts w:eastAsia="SimSun"/>
          <w:b/>
          <w:color w:val="000000"/>
          <w:lang w:eastAsia="ja-JP"/>
        </w:rPr>
        <w:t>also means high-accuracy PDC)</w:t>
      </w:r>
    </w:p>
    <w:p w14:paraId="39B62928" w14:textId="57C44605" w:rsidR="00B86C66" w:rsidRPr="00B86C66" w:rsidRDefault="00B86C66" w:rsidP="00567C2F">
      <w:pPr>
        <w:pStyle w:val="ListParagraph"/>
        <w:numPr>
          <w:ilvl w:val="0"/>
          <w:numId w:val="13"/>
        </w:numPr>
        <w:spacing w:before="60" w:after="120" w:line="264" w:lineRule="auto"/>
        <w:ind w:firstLineChars="0"/>
        <w:jc w:val="both"/>
        <w:rPr>
          <w:rFonts w:eastAsia="SimSun"/>
          <w:b/>
          <w:color w:val="000000"/>
          <w:lang w:eastAsia="ja-JP"/>
        </w:rPr>
      </w:pPr>
      <w:r w:rsidRPr="00B86C66">
        <w:rPr>
          <w:rFonts w:eastAsia="SimSun"/>
          <w:b/>
          <w:color w:val="000000"/>
          <w:lang w:eastAsia="ja-JP"/>
        </w:rPr>
        <w:t>Option</w:t>
      </w:r>
      <w:r w:rsidR="00FA4550">
        <w:rPr>
          <w:rFonts w:eastAsia="SimSun"/>
          <w:b/>
          <w:color w:val="000000"/>
          <w:lang w:eastAsia="zh-CN"/>
        </w:rPr>
        <w:t>3:</w:t>
      </w:r>
      <w:r w:rsidRPr="00B86C66">
        <w:rPr>
          <w:rFonts w:eastAsia="SimSun"/>
          <w:b/>
          <w:color w:val="000000"/>
          <w:lang w:eastAsia="ja-JP"/>
        </w:rPr>
        <w:t xml:space="preserve"> Two capabilities, one is of supporting new RTT-</w:t>
      </w:r>
      <w:r w:rsidRPr="00B86C66">
        <w:rPr>
          <w:rFonts w:eastAsia="SimSun" w:hint="eastAsia"/>
          <w:b/>
          <w:color w:val="000000"/>
          <w:lang w:eastAsia="ja-JP"/>
        </w:rPr>
        <w:t>based</w:t>
      </w:r>
      <w:r w:rsidRPr="00B86C66">
        <w:rPr>
          <w:rFonts w:eastAsia="SimSun"/>
          <w:b/>
          <w:color w:val="000000"/>
          <w:lang w:eastAsia="ja-JP"/>
        </w:rPr>
        <w:t xml:space="preserve"> </w:t>
      </w:r>
      <w:r w:rsidRPr="00B86C66">
        <w:rPr>
          <w:rFonts w:eastAsia="SimSun" w:hint="eastAsia"/>
          <w:b/>
          <w:color w:val="000000"/>
          <w:lang w:eastAsia="ja-JP"/>
        </w:rPr>
        <w:t>PDC</w:t>
      </w:r>
      <w:r w:rsidRPr="00B86C66">
        <w:rPr>
          <w:rFonts w:eastAsia="SimSun"/>
          <w:b/>
          <w:color w:val="000000"/>
          <w:lang w:eastAsia="ja-JP"/>
        </w:rPr>
        <w:t xml:space="preserve"> and the other is of supporting </w:t>
      </w:r>
      <w:r w:rsidRPr="00B86C66">
        <w:rPr>
          <w:rFonts w:eastAsia="SimSun" w:hint="eastAsia"/>
          <w:b/>
          <w:color w:val="000000"/>
          <w:lang w:eastAsia="ja-JP"/>
        </w:rPr>
        <w:t>legacy TA-based PDC</w:t>
      </w:r>
      <w:r w:rsidRPr="00B86C66">
        <w:rPr>
          <w:rFonts w:eastAsia="SimSun"/>
          <w:b/>
          <w:color w:val="000000"/>
          <w:lang w:eastAsia="ja-JP"/>
        </w:rPr>
        <w:t xml:space="preserve"> </w:t>
      </w:r>
    </w:p>
    <w:p w14:paraId="209C53B2" w14:textId="77777777" w:rsidR="00B86C66" w:rsidRPr="00905DA2" w:rsidRDefault="00B86C66" w:rsidP="00567C2F">
      <w:pPr>
        <w:pStyle w:val="ListParagraph"/>
        <w:numPr>
          <w:ilvl w:val="0"/>
          <w:numId w:val="13"/>
        </w:numPr>
        <w:spacing w:before="60" w:after="120" w:line="264" w:lineRule="auto"/>
        <w:ind w:firstLineChars="0"/>
        <w:jc w:val="both"/>
        <w:rPr>
          <w:b/>
        </w:rPr>
      </w:pPr>
      <w:r>
        <w:rPr>
          <w:b/>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417"/>
        <w:gridCol w:w="6662"/>
      </w:tblGrid>
      <w:tr w:rsidR="00B86C66" w14:paraId="0829186E" w14:textId="77777777" w:rsidTr="00D97784">
        <w:tc>
          <w:tcPr>
            <w:tcW w:w="1555" w:type="dxa"/>
            <w:shd w:val="clear" w:color="auto" w:fill="auto"/>
            <w:vAlign w:val="center"/>
          </w:tcPr>
          <w:p w14:paraId="28438A83" w14:textId="77777777" w:rsidR="00B86C66" w:rsidRDefault="00B86C66" w:rsidP="00D97784">
            <w:pPr>
              <w:spacing w:after="0" w:line="360" w:lineRule="auto"/>
              <w:rPr>
                <w:b/>
              </w:rPr>
            </w:pPr>
            <w:r>
              <w:rPr>
                <w:b/>
              </w:rPr>
              <w:t>Company</w:t>
            </w:r>
          </w:p>
        </w:tc>
        <w:tc>
          <w:tcPr>
            <w:tcW w:w="1417" w:type="dxa"/>
            <w:shd w:val="clear" w:color="auto" w:fill="auto"/>
            <w:vAlign w:val="center"/>
          </w:tcPr>
          <w:p w14:paraId="42259BEE" w14:textId="77777777" w:rsidR="00B86C66" w:rsidRDefault="00B86C66" w:rsidP="00D97784">
            <w:pPr>
              <w:spacing w:after="0" w:line="360" w:lineRule="auto"/>
              <w:rPr>
                <w:b/>
              </w:rPr>
            </w:pPr>
            <w:r>
              <w:rPr>
                <w:b/>
              </w:rPr>
              <w:t>Preferred Option</w:t>
            </w:r>
          </w:p>
        </w:tc>
        <w:tc>
          <w:tcPr>
            <w:tcW w:w="6662" w:type="dxa"/>
            <w:shd w:val="clear" w:color="auto" w:fill="auto"/>
            <w:vAlign w:val="center"/>
          </w:tcPr>
          <w:p w14:paraId="37DBD938" w14:textId="77777777" w:rsidR="00B86C66" w:rsidRDefault="00B86C66" w:rsidP="00D97784">
            <w:pPr>
              <w:spacing w:after="0" w:line="360" w:lineRule="auto"/>
              <w:rPr>
                <w:b/>
              </w:rPr>
            </w:pPr>
            <w:r>
              <w:rPr>
                <w:b/>
              </w:rPr>
              <w:t>Additional comment(s)</w:t>
            </w:r>
          </w:p>
        </w:tc>
      </w:tr>
      <w:tr w:rsidR="00B86C66" w14:paraId="05EFC50D" w14:textId="77777777" w:rsidTr="00D97784">
        <w:tc>
          <w:tcPr>
            <w:tcW w:w="1555" w:type="dxa"/>
            <w:shd w:val="clear" w:color="auto" w:fill="auto"/>
            <w:vAlign w:val="center"/>
          </w:tcPr>
          <w:p w14:paraId="2B9AFAB2" w14:textId="77777777" w:rsidR="00B86C66" w:rsidRDefault="00B86C66" w:rsidP="00D97784">
            <w:pPr>
              <w:spacing w:after="0" w:line="360" w:lineRule="auto"/>
              <w:rPr>
                <w:lang w:eastAsia="zh-CN"/>
              </w:rPr>
            </w:pPr>
            <w:r>
              <w:rPr>
                <w:rFonts w:hint="eastAsia"/>
                <w:lang w:eastAsia="zh-CN"/>
              </w:rPr>
              <w:t>Z</w:t>
            </w:r>
            <w:r>
              <w:rPr>
                <w:lang w:eastAsia="zh-CN"/>
              </w:rPr>
              <w:t>TE</w:t>
            </w:r>
          </w:p>
        </w:tc>
        <w:tc>
          <w:tcPr>
            <w:tcW w:w="1417" w:type="dxa"/>
            <w:shd w:val="clear" w:color="auto" w:fill="auto"/>
            <w:vAlign w:val="center"/>
          </w:tcPr>
          <w:p w14:paraId="7390441F" w14:textId="01A92646" w:rsidR="00B86C66" w:rsidRDefault="00B86C66" w:rsidP="00FA4550">
            <w:pPr>
              <w:spacing w:after="0" w:line="360" w:lineRule="auto"/>
              <w:rPr>
                <w:lang w:eastAsia="zh-CN"/>
              </w:rPr>
            </w:pPr>
            <w:r w:rsidRPr="00905DA2">
              <w:rPr>
                <w:b/>
              </w:rPr>
              <w:t>Option</w:t>
            </w:r>
            <w:r w:rsidR="00FA4550">
              <w:rPr>
                <w:b/>
              </w:rPr>
              <w:t>3</w:t>
            </w:r>
          </w:p>
        </w:tc>
        <w:tc>
          <w:tcPr>
            <w:tcW w:w="6662" w:type="dxa"/>
            <w:shd w:val="clear" w:color="auto" w:fill="auto"/>
            <w:vAlign w:val="center"/>
          </w:tcPr>
          <w:p w14:paraId="009241B7" w14:textId="38D45F91" w:rsidR="00B86C66" w:rsidRPr="00B12B80" w:rsidRDefault="00FA4550" w:rsidP="00174A09">
            <w:pPr>
              <w:spacing w:after="0" w:line="360" w:lineRule="auto"/>
              <w:rPr>
                <w:rFonts w:eastAsia="MS Mincho"/>
                <w:lang w:eastAsia="zh-CN"/>
              </w:rPr>
            </w:pPr>
            <w:r>
              <w:rPr>
                <w:lang w:eastAsia="zh-CN"/>
              </w:rPr>
              <w:t>W</w:t>
            </w:r>
            <w:r w:rsidR="00B86C66" w:rsidRPr="00B12B80">
              <w:rPr>
                <w:lang w:eastAsia="zh-CN"/>
              </w:rPr>
              <w:t xml:space="preserve">e think maybe Option </w:t>
            </w:r>
            <w:r>
              <w:rPr>
                <w:lang w:eastAsia="zh-CN"/>
              </w:rPr>
              <w:t>3</w:t>
            </w:r>
            <w:r w:rsidR="00B86C66" w:rsidRPr="00B12B80">
              <w:rPr>
                <w:lang w:eastAsia="zh-CN"/>
              </w:rPr>
              <w:t xml:space="preserve"> is </w:t>
            </w:r>
            <w:r w:rsidR="00174A09">
              <w:rPr>
                <w:lang w:eastAsia="zh-CN"/>
              </w:rPr>
              <w:t xml:space="preserve">feasible and </w:t>
            </w:r>
            <w:r w:rsidR="00B86C66" w:rsidRPr="00B12B80">
              <w:rPr>
                <w:lang w:eastAsia="zh-CN"/>
              </w:rPr>
              <w:t>flexible. Only</w:t>
            </w:r>
            <w:r w:rsidR="00174A09">
              <w:rPr>
                <w:lang w:eastAsia="zh-CN"/>
              </w:rPr>
              <w:t xml:space="preserve"> after </w:t>
            </w:r>
            <w:r w:rsidR="00B86C66" w:rsidRPr="00B12B80">
              <w:rPr>
                <w:lang w:eastAsia="zh-CN"/>
              </w:rPr>
              <w:t xml:space="preserve">UE reports the capability of supporting </w:t>
            </w:r>
            <w:r w:rsidR="00B86C66" w:rsidRPr="00B12B80">
              <w:rPr>
                <w:rFonts w:hint="eastAsia"/>
              </w:rPr>
              <w:t>legacy TA-based PDC</w:t>
            </w:r>
            <w:r w:rsidR="00B12B80" w:rsidRPr="00B12B80">
              <w:t>, the network can send</w:t>
            </w:r>
            <w:r>
              <w:rPr>
                <w:rFonts w:hint="eastAsia"/>
                <w:lang w:eastAsia="zh-CN"/>
              </w:rPr>
              <w:t xml:space="preserve"> </w:t>
            </w:r>
            <w:r>
              <w:rPr>
                <w:lang w:eastAsia="zh-CN"/>
              </w:rPr>
              <w:t xml:space="preserve">explicit </w:t>
            </w:r>
            <w:r w:rsidR="00B12B80" w:rsidRPr="00B12B80">
              <w:t xml:space="preserve">activation indication </w:t>
            </w:r>
            <w:r w:rsidR="00B12B80">
              <w:t xml:space="preserve">of TA-based UE-side PDC </w:t>
            </w:r>
            <w:r w:rsidR="00B12B80" w:rsidRPr="00B12B80">
              <w:t>(see Q</w:t>
            </w:r>
            <w:r w:rsidR="00174A09">
              <w:t>7</w:t>
            </w:r>
            <w:r w:rsidR="00B12B80" w:rsidRPr="00B12B80">
              <w:t>) to the UE.</w:t>
            </w:r>
          </w:p>
        </w:tc>
      </w:tr>
      <w:tr w:rsidR="00B86C66" w14:paraId="6363FF20" w14:textId="77777777" w:rsidTr="00D97784">
        <w:tc>
          <w:tcPr>
            <w:tcW w:w="1555" w:type="dxa"/>
            <w:shd w:val="clear" w:color="auto" w:fill="auto"/>
            <w:vAlign w:val="center"/>
          </w:tcPr>
          <w:p w14:paraId="5A6746B5" w14:textId="4FD97014" w:rsidR="00B86C66" w:rsidRDefault="00D01849" w:rsidP="00D97784">
            <w:pPr>
              <w:spacing w:after="0" w:line="360" w:lineRule="auto"/>
            </w:pPr>
            <w:r>
              <w:t>CATT</w:t>
            </w:r>
          </w:p>
        </w:tc>
        <w:tc>
          <w:tcPr>
            <w:tcW w:w="1417" w:type="dxa"/>
            <w:shd w:val="clear" w:color="auto" w:fill="auto"/>
            <w:vAlign w:val="center"/>
          </w:tcPr>
          <w:p w14:paraId="471081ED" w14:textId="196D136F" w:rsidR="00B86C66" w:rsidRDefault="005C4F53" w:rsidP="00D97784">
            <w:pPr>
              <w:spacing w:after="0" w:line="360" w:lineRule="auto"/>
            </w:pPr>
            <w:r>
              <w:t>Option 3</w:t>
            </w:r>
          </w:p>
        </w:tc>
        <w:tc>
          <w:tcPr>
            <w:tcW w:w="6662" w:type="dxa"/>
            <w:shd w:val="clear" w:color="auto" w:fill="auto"/>
            <w:vAlign w:val="center"/>
          </w:tcPr>
          <w:p w14:paraId="5F553876" w14:textId="77777777" w:rsidR="00B86C66" w:rsidRDefault="00B86C66" w:rsidP="00D97784">
            <w:pPr>
              <w:spacing w:after="0" w:line="360" w:lineRule="auto"/>
            </w:pPr>
          </w:p>
        </w:tc>
      </w:tr>
      <w:tr w:rsidR="008B6F93" w14:paraId="645D651E" w14:textId="77777777" w:rsidTr="00D97784">
        <w:tc>
          <w:tcPr>
            <w:tcW w:w="1555" w:type="dxa"/>
            <w:shd w:val="clear" w:color="auto" w:fill="auto"/>
            <w:vAlign w:val="center"/>
          </w:tcPr>
          <w:p w14:paraId="054B0C09" w14:textId="747512BA" w:rsidR="008B6F93" w:rsidRDefault="00995324" w:rsidP="00D97784">
            <w:pPr>
              <w:spacing w:after="0" w:line="360" w:lineRule="auto"/>
            </w:pPr>
            <w:r>
              <w:t>Ericsson</w:t>
            </w:r>
          </w:p>
        </w:tc>
        <w:tc>
          <w:tcPr>
            <w:tcW w:w="1417" w:type="dxa"/>
            <w:shd w:val="clear" w:color="auto" w:fill="auto"/>
            <w:vAlign w:val="center"/>
          </w:tcPr>
          <w:p w14:paraId="2B196680" w14:textId="7A43042E" w:rsidR="008B6F93" w:rsidRDefault="00995324" w:rsidP="00D97784">
            <w:pPr>
              <w:spacing w:after="0" w:line="360" w:lineRule="auto"/>
            </w:pPr>
            <w:r>
              <w:t>Option 3</w:t>
            </w:r>
          </w:p>
        </w:tc>
        <w:tc>
          <w:tcPr>
            <w:tcW w:w="6662" w:type="dxa"/>
            <w:shd w:val="clear" w:color="auto" w:fill="auto"/>
            <w:vAlign w:val="center"/>
          </w:tcPr>
          <w:p w14:paraId="087DFCF1" w14:textId="77777777" w:rsidR="008B6F93" w:rsidRDefault="008B6F93" w:rsidP="00D97784">
            <w:pPr>
              <w:spacing w:after="0" w:line="360" w:lineRule="auto"/>
            </w:pPr>
          </w:p>
        </w:tc>
      </w:tr>
      <w:tr w:rsidR="008B6F93" w14:paraId="23EFA35A" w14:textId="77777777" w:rsidTr="00D97784">
        <w:tc>
          <w:tcPr>
            <w:tcW w:w="1555" w:type="dxa"/>
            <w:shd w:val="clear" w:color="auto" w:fill="auto"/>
            <w:vAlign w:val="center"/>
          </w:tcPr>
          <w:p w14:paraId="6EFC7C1B" w14:textId="51A0742D" w:rsidR="008B6F93" w:rsidRPr="00324668" w:rsidRDefault="00324668" w:rsidP="00D97784">
            <w:pPr>
              <w:spacing w:after="0" w:line="360" w:lineRule="auto"/>
              <w:rPr>
                <w:rFonts w:eastAsia="MS Mincho"/>
              </w:rPr>
            </w:pPr>
            <w:r>
              <w:rPr>
                <w:rFonts w:eastAsia="MS Mincho" w:hint="eastAsia"/>
              </w:rPr>
              <w:t>DOCOMO</w:t>
            </w:r>
          </w:p>
        </w:tc>
        <w:tc>
          <w:tcPr>
            <w:tcW w:w="1417" w:type="dxa"/>
            <w:shd w:val="clear" w:color="auto" w:fill="auto"/>
            <w:vAlign w:val="center"/>
          </w:tcPr>
          <w:p w14:paraId="6732146A" w14:textId="5140872F" w:rsidR="008B6F93" w:rsidRPr="00324668" w:rsidRDefault="00324668" w:rsidP="00D97784">
            <w:pPr>
              <w:spacing w:after="0" w:line="360" w:lineRule="auto"/>
              <w:rPr>
                <w:rFonts w:eastAsia="MS Mincho"/>
              </w:rPr>
            </w:pPr>
            <w:r>
              <w:rPr>
                <w:rFonts w:eastAsia="MS Mincho" w:hint="eastAsia"/>
              </w:rPr>
              <w:t>Option 3</w:t>
            </w:r>
          </w:p>
        </w:tc>
        <w:tc>
          <w:tcPr>
            <w:tcW w:w="6662" w:type="dxa"/>
            <w:shd w:val="clear" w:color="auto" w:fill="auto"/>
            <w:vAlign w:val="center"/>
          </w:tcPr>
          <w:p w14:paraId="0746030C" w14:textId="77777777" w:rsidR="008B6F93" w:rsidRDefault="008B6F93" w:rsidP="00D97784">
            <w:pPr>
              <w:spacing w:after="0" w:line="360" w:lineRule="auto"/>
            </w:pPr>
          </w:p>
        </w:tc>
      </w:tr>
      <w:tr w:rsidR="008B6F93" w14:paraId="5E3289E5" w14:textId="77777777" w:rsidTr="00D97784">
        <w:tc>
          <w:tcPr>
            <w:tcW w:w="1555" w:type="dxa"/>
            <w:shd w:val="clear" w:color="auto" w:fill="auto"/>
            <w:vAlign w:val="center"/>
          </w:tcPr>
          <w:p w14:paraId="4A0A6534" w14:textId="7DF21234" w:rsidR="008B6F93" w:rsidRDefault="0020097E" w:rsidP="00D97784">
            <w:pPr>
              <w:spacing w:after="0" w:line="360" w:lineRule="auto"/>
            </w:pPr>
            <w:r>
              <w:t>Nokia</w:t>
            </w:r>
          </w:p>
        </w:tc>
        <w:tc>
          <w:tcPr>
            <w:tcW w:w="1417" w:type="dxa"/>
            <w:shd w:val="clear" w:color="auto" w:fill="auto"/>
            <w:vAlign w:val="center"/>
          </w:tcPr>
          <w:p w14:paraId="0BD9676B" w14:textId="57DD6C36" w:rsidR="008B6F93" w:rsidRDefault="0020097E" w:rsidP="00D97784">
            <w:pPr>
              <w:spacing w:after="0" w:line="360" w:lineRule="auto"/>
            </w:pPr>
            <w:r>
              <w:t>Option 3</w:t>
            </w:r>
          </w:p>
        </w:tc>
        <w:tc>
          <w:tcPr>
            <w:tcW w:w="6662" w:type="dxa"/>
            <w:shd w:val="clear" w:color="auto" w:fill="auto"/>
            <w:vAlign w:val="center"/>
          </w:tcPr>
          <w:p w14:paraId="2E611A16" w14:textId="77777777" w:rsidR="008B6F93" w:rsidRDefault="008B6F93" w:rsidP="00D97784">
            <w:pPr>
              <w:spacing w:after="0" w:line="360" w:lineRule="auto"/>
            </w:pPr>
          </w:p>
        </w:tc>
      </w:tr>
      <w:tr w:rsidR="0038600C" w14:paraId="32C35E06"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D285625" w14:textId="77777777" w:rsidR="0038600C" w:rsidRDefault="0038600C" w:rsidP="00E938D8">
            <w:pPr>
              <w:spacing w:after="0" w:line="360" w:lineRule="auto"/>
            </w:pPr>
            <w:r>
              <w:t>Huawei, HiSilicon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7D9E1B" w14:textId="77777777" w:rsidR="0038600C" w:rsidRDefault="0038600C" w:rsidP="00E938D8">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11277BC1" w14:textId="77777777" w:rsidR="0038600C" w:rsidRDefault="0038600C" w:rsidP="00E938D8">
            <w:pPr>
              <w:spacing w:after="0" w:line="360" w:lineRule="auto"/>
            </w:pPr>
          </w:p>
        </w:tc>
      </w:tr>
      <w:tr w:rsidR="002C04F6" w14:paraId="3C851D60"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ED01A50" w14:textId="26A03E34" w:rsidR="002C04F6" w:rsidRPr="002C04F6" w:rsidRDefault="002C04F6" w:rsidP="00E938D8">
            <w:pPr>
              <w:spacing w:after="0" w:line="360" w:lineRule="auto"/>
              <w:rPr>
                <w:rFonts w:eastAsia="MS Mincho"/>
              </w:rPr>
            </w:pPr>
            <w:r>
              <w:rPr>
                <w:rFonts w:eastAsia="MS Mincho" w:hint="eastAsia"/>
              </w:rPr>
              <w:t>F</w:t>
            </w:r>
            <w:r>
              <w:rPr>
                <w:rFonts w:eastAsia="MS Mincho"/>
              </w:rPr>
              <w:t>ujitsu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8E4E4D" w14:textId="6C3A4119" w:rsidR="002C04F6" w:rsidRPr="002C04F6" w:rsidRDefault="002C04F6" w:rsidP="00E938D8">
            <w:pPr>
              <w:spacing w:after="0" w:line="360" w:lineRule="auto"/>
              <w:rPr>
                <w:rFonts w:eastAsia="MS Mincho"/>
              </w:rPr>
            </w:pPr>
            <w:r>
              <w:rPr>
                <w:rFonts w:eastAsia="MS Mincho" w:hint="eastAsia"/>
              </w:rPr>
              <w:t>O</w:t>
            </w:r>
            <w:r>
              <w:rPr>
                <w:rFonts w:eastAsia="MS Mincho"/>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6E5E8E47" w14:textId="77777777" w:rsidR="002C04F6" w:rsidRDefault="002C04F6" w:rsidP="00E938D8">
            <w:pPr>
              <w:spacing w:after="0" w:line="360" w:lineRule="auto"/>
            </w:pPr>
          </w:p>
        </w:tc>
      </w:tr>
      <w:tr w:rsidR="00D00567" w14:paraId="4BBC3FD7" w14:textId="77777777" w:rsidTr="0038600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601716D" w14:textId="436ECB11" w:rsidR="00D00567" w:rsidRDefault="00D00567" w:rsidP="00D00567">
            <w:pPr>
              <w:spacing w:after="0" w:line="360" w:lineRule="auto"/>
            </w:pPr>
            <w:r>
              <w:t>Qualcomm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6959E2" w14:textId="0C713068" w:rsidR="00D00567" w:rsidRDefault="00D00567" w:rsidP="00D00567">
            <w:pPr>
              <w:spacing w:after="0" w:line="360" w:lineRule="auto"/>
            </w:pPr>
            <w:r>
              <w:t>Option 2</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4AA1389" w14:textId="6D5AC877" w:rsidR="00D00567" w:rsidRDefault="00D00567" w:rsidP="00D00567">
            <w:pPr>
              <w:spacing w:after="0" w:line="360" w:lineRule="auto"/>
            </w:pPr>
            <w:r>
              <w:t>We think it is important for the UE to indicate to the NW support for RTT based PDC. Since TA is up to UE implementation anyway and UEs naturally support TA we do not see how UE applying TA PDC is a capability that needs to be indicated. It is fine however if majority support Option 3.</w:t>
            </w:r>
          </w:p>
        </w:tc>
      </w:tr>
      <w:tr w:rsidR="00012259" w14:paraId="4AE1DBB8"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7EA952A" w14:textId="77777777" w:rsidR="00012259" w:rsidRDefault="00012259" w:rsidP="00387614">
            <w:pPr>
              <w:spacing w:after="0" w:line="360" w:lineRule="auto"/>
            </w:pPr>
            <w:r>
              <w:rPr>
                <w:rFonts w:hint="eastAsia"/>
              </w:rPr>
              <w:t>O</w:t>
            </w:r>
            <w:r>
              <w:t>PPO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695D40" w14:textId="77777777" w:rsidR="00012259" w:rsidRDefault="00012259" w:rsidP="00387614">
            <w:pPr>
              <w:spacing w:after="0" w:line="360" w:lineRule="auto"/>
            </w:pPr>
            <w:r>
              <w:rPr>
                <w:rFonts w:hint="eastAsia"/>
              </w:rPr>
              <w:t>O</w:t>
            </w:r>
            <w:r>
              <w:t>ption 1</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2E2B36CB" w14:textId="77777777" w:rsidR="00012259" w:rsidRDefault="00012259" w:rsidP="00387614">
            <w:pPr>
              <w:spacing w:after="0" w:line="360" w:lineRule="auto"/>
            </w:pPr>
            <w:r>
              <w:t>Two steps involve in a PDC procedure, one is the PD estimation and another is the PD compensation. Introducing one capability on PD compensation is sufficient since it can be a common behavior no matter TA-based or RTT-based PDC is used. But, if majority wants, we are fine with Option 3.</w:t>
            </w:r>
          </w:p>
        </w:tc>
      </w:tr>
      <w:tr w:rsidR="00635841" w14:paraId="5156AA4B"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E6C2CB7" w14:textId="7C3756A9" w:rsidR="00635841" w:rsidRDefault="00635841" w:rsidP="00387614">
            <w:pPr>
              <w:spacing w:after="0" w:line="360" w:lineRule="auto"/>
            </w:pPr>
            <w:r>
              <w:t>Xiaomi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FC695B" w14:textId="10A8ED2C" w:rsidR="00635841" w:rsidRDefault="00635841" w:rsidP="00387614">
            <w:pPr>
              <w:spacing w:after="0" w:line="360" w:lineRule="auto"/>
            </w:pPr>
            <w: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62B215" w14:textId="77777777" w:rsidR="00635841" w:rsidRDefault="00635841" w:rsidP="00387614">
            <w:pPr>
              <w:spacing w:after="0" w:line="360" w:lineRule="auto"/>
            </w:pPr>
          </w:p>
        </w:tc>
      </w:tr>
      <w:tr w:rsidR="00032D26" w14:paraId="7AC4DD68"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E251141" w14:textId="2DA5F5EA" w:rsidR="00032D26" w:rsidRDefault="00032D26" w:rsidP="00032D26">
            <w:pPr>
              <w:spacing w:after="0" w:line="360" w:lineRule="auto"/>
            </w:pPr>
            <w:r>
              <w:rPr>
                <w:rFonts w:eastAsia="Malgun Gothic" w:hint="eastAsia"/>
                <w:lang w:eastAsia="ko-KR"/>
              </w:rPr>
              <w:lastRenderedPageBreak/>
              <w:t>LGE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F13AD86" w14:textId="52D7EDB8" w:rsidR="00032D26" w:rsidRDefault="00032D26" w:rsidP="00032D26">
            <w:pPr>
              <w:spacing w:after="0" w:line="360" w:lineRule="auto"/>
            </w:pPr>
            <w:r>
              <w:rPr>
                <w:rFonts w:eastAsia="Malgun Gothic" w:hint="eastAsia"/>
                <w:lang w:eastAsia="ko-KR"/>
              </w:rPr>
              <w:t>Option3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0F4CF62" w14:textId="77777777" w:rsidR="00032D26" w:rsidRDefault="00032D26" w:rsidP="00032D26">
            <w:pPr>
              <w:spacing w:after="0" w:line="360" w:lineRule="auto"/>
            </w:pPr>
          </w:p>
        </w:tc>
      </w:tr>
      <w:tr w:rsidR="00AB483C" w14:paraId="50CCE69A"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5B73E5D4" w14:textId="0A643C75" w:rsidR="00AB483C" w:rsidRDefault="00AB483C" w:rsidP="00AB483C">
            <w:pPr>
              <w:spacing w:after="0" w:line="360" w:lineRule="auto"/>
              <w:rPr>
                <w:rFonts w:eastAsia="Malgun Gothic"/>
                <w:lang w:eastAsia="ko-KR"/>
              </w:rPr>
            </w:pPr>
            <w:r>
              <w:rPr>
                <w:rFonts w:eastAsia="Malgun Gothic"/>
                <w:lang w:eastAsia="ko-KR"/>
              </w:rPr>
              <w:t>Futurewei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44E750" w14:textId="7D91DFFC" w:rsidR="00AB483C" w:rsidRDefault="00AB483C" w:rsidP="00AB483C">
            <w:pPr>
              <w:spacing w:after="0" w:line="360" w:lineRule="auto"/>
              <w:rPr>
                <w:rFonts w:eastAsia="Malgun Gothic"/>
                <w:lang w:eastAsia="ko-KR"/>
              </w:rPr>
            </w:pPr>
            <w:r>
              <w:rPr>
                <w:rFonts w:eastAsia="Malgun Gothic"/>
                <w:lang w:eastAsia="ko-KR"/>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66A8DC0" w14:textId="77777777" w:rsidR="00AB483C" w:rsidRDefault="00AB483C" w:rsidP="00AB483C">
            <w:pPr>
              <w:spacing w:after="0" w:line="360" w:lineRule="auto"/>
            </w:pPr>
          </w:p>
        </w:tc>
      </w:tr>
      <w:tr w:rsidR="00C44212" w14:paraId="2B6C612A"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15D26924" w14:textId="16C3B1AA" w:rsidR="00C44212" w:rsidRDefault="00C44212" w:rsidP="00C44212">
            <w:pPr>
              <w:spacing w:after="0" w:line="360" w:lineRule="auto"/>
              <w:rPr>
                <w:rFonts w:eastAsia="Malgun Gothic"/>
                <w:lang w:eastAsia="ko-KR"/>
              </w:rPr>
            </w:pPr>
            <w:r>
              <w:rPr>
                <w:rFonts w:hint="eastAsia"/>
                <w:lang w:eastAsia="zh-CN"/>
              </w:rPr>
              <w:t>v</w:t>
            </w:r>
            <w:r>
              <w:rPr>
                <w:lang w:eastAsia="zh-CN"/>
              </w:rPr>
              <w: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185A7A" w14:textId="6C8374B0" w:rsidR="00C44212" w:rsidRDefault="00C44212" w:rsidP="00C44212">
            <w:pPr>
              <w:spacing w:after="0" w:line="360" w:lineRule="auto"/>
              <w:rPr>
                <w:rFonts w:eastAsia="Malgun Gothic"/>
                <w:lang w:eastAsia="ko-KR"/>
              </w:rPr>
            </w:pPr>
            <w:r>
              <w:rPr>
                <w:rFonts w:hint="eastAsia"/>
                <w:lang w:eastAsia="zh-CN"/>
              </w:rPr>
              <w:t>O</w:t>
            </w:r>
            <w:r>
              <w:rPr>
                <w:lang w:eastAsia="zh-CN"/>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7553D056" w14:textId="77777777" w:rsidR="00C44212" w:rsidRDefault="00C44212" w:rsidP="00C44212">
            <w:pPr>
              <w:spacing w:after="0" w:line="360" w:lineRule="auto"/>
            </w:pPr>
          </w:p>
        </w:tc>
      </w:tr>
      <w:tr w:rsidR="008668EA" w14:paraId="725DF8D2" w14:textId="77777777" w:rsidTr="00962285">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4AEA4B21" w14:textId="77777777" w:rsidR="008668EA" w:rsidRDefault="008668EA" w:rsidP="00962285">
            <w:pPr>
              <w:spacing w:after="0" w:line="360" w:lineRule="auto"/>
              <w:rPr>
                <w:lang w:eastAsia="zh-CN"/>
              </w:rPr>
            </w:pPr>
            <w:r>
              <w:rPr>
                <w:rFonts w:hint="eastAsia"/>
                <w:lang w:eastAsia="zh-CN"/>
              </w:rPr>
              <w:t>L</w:t>
            </w:r>
            <w:r>
              <w:rPr>
                <w:lang w:eastAsia="zh-CN"/>
              </w:rPr>
              <w:t>enovo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511FBC" w14:textId="77777777" w:rsidR="008668EA" w:rsidRDefault="008668EA" w:rsidP="00962285">
            <w:pPr>
              <w:spacing w:after="0" w:line="360" w:lineRule="auto"/>
              <w:rPr>
                <w:lang w:eastAsia="zh-CN"/>
              </w:rPr>
            </w:pPr>
            <w:r>
              <w:rPr>
                <w:rFonts w:hint="eastAsia"/>
                <w:lang w:eastAsia="zh-CN"/>
              </w:rPr>
              <w:t>O</w:t>
            </w:r>
            <w:r>
              <w:rPr>
                <w:lang w:eastAsia="zh-CN"/>
              </w:rPr>
              <w:t>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3B349B" w14:textId="77777777" w:rsidR="008668EA" w:rsidRDefault="008668EA" w:rsidP="00962285">
            <w:pPr>
              <w:spacing w:after="0" w:line="360" w:lineRule="auto"/>
            </w:pPr>
          </w:p>
        </w:tc>
      </w:tr>
      <w:tr w:rsidR="008668EA" w14:paraId="2B277398"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24F0EBBF" w14:textId="63916DE1" w:rsidR="008668EA" w:rsidRDefault="00E165F3" w:rsidP="00C44212">
            <w:pPr>
              <w:spacing w:after="0" w:line="360" w:lineRule="auto"/>
              <w:rPr>
                <w:lang w:eastAsia="zh-CN"/>
              </w:rPr>
            </w:pPr>
            <w:r>
              <w:rPr>
                <w:lang w:eastAsia="zh-CN"/>
              </w:rPr>
              <w:t>Samsung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90C857" w14:textId="4A411516" w:rsidR="008668EA" w:rsidRDefault="00E165F3" w:rsidP="00C44212">
            <w:pPr>
              <w:spacing w:after="0" w:line="360" w:lineRule="auto"/>
              <w:rPr>
                <w:lang w:eastAsia="zh-CN"/>
              </w:rPr>
            </w:pPr>
            <w:r>
              <w:rPr>
                <w:lang w:eastAsia="zh-CN"/>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2629629" w14:textId="77777777" w:rsidR="008668EA" w:rsidRDefault="008668EA" w:rsidP="00C44212">
            <w:pPr>
              <w:spacing w:after="0" w:line="360" w:lineRule="auto"/>
            </w:pPr>
          </w:p>
        </w:tc>
      </w:tr>
      <w:tr w:rsidR="001E08EB" w14:paraId="36985462"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3D6F2174" w14:textId="1C53D349" w:rsidR="001E08EB" w:rsidRDefault="001E08EB" w:rsidP="00C44212">
            <w:pPr>
              <w:spacing w:after="0" w:line="360" w:lineRule="auto"/>
              <w:rPr>
                <w:lang w:eastAsia="zh-CN"/>
              </w:rPr>
            </w:pPr>
            <w:r>
              <w:rPr>
                <w:lang w:eastAsia="zh-CN"/>
              </w:rPr>
              <w:t>MediaTek</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63354E" w14:textId="5144C7BE" w:rsidR="001E08EB" w:rsidRDefault="001E08EB" w:rsidP="00C44212">
            <w:pPr>
              <w:spacing w:after="0" w:line="360" w:lineRule="auto"/>
              <w:rPr>
                <w:lang w:eastAsia="zh-CN"/>
              </w:rPr>
            </w:pPr>
            <w:r>
              <w:rPr>
                <w:lang w:eastAsia="zh-CN"/>
              </w:rPr>
              <w:t>Option 3</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800ED31" w14:textId="77777777" w:rsidR="001E08EB" w:rsidRDefault="001E08EB" w:rsidP="00C44212">
            <w:pPr>
              <w:spacing w:after="0" w:line="360" w:lineRule="auto"/>
            </w:pPr>
          </w:p>
        </w:tc>
      </w:tr>
      <w:tr w:rsidR="001E08EB" w14:paraId="5CDE988E" w14:textId="77777777" w:rsidTr="00012259">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0CE9F671" w14:textId="77777777" w:rsidR="001E08EB" w:rsidRDefault="001E08EB" w:rsidP="00C44212">
            <w:pPr>
              <w:spacing w:after="0" w:line="360" w:lineRule="auto"/>
              <w:rPr>
                <w:lang w:eastAsia="zh-CN"/>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A0016E" w14:textId="77777777" w:rsidR="001E08EB" w:rsidRDefault="001E08EB" w:rsidP="00C44212">
            <w:pPr>
              <w:spacing w:after="0" w:line="360" w:lineRule="auto"/>
              <w:rPr>
                <w:lang w:eastAsia="zh-CN"/>
              </w:rPr>
            </w:pP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43638B2A" w14:textId="77777777" w:rsidR="001E08EB" w:rsidRDefault="001E08EB" w:rsidP="00C44212">
            <w:pPr>
              <w:spacing w:after="0" w:line="360" w:lineRule="auto"/>
            </w:pPr>
          </w:p>
        </w:tc>
      </w:tr>
    </w:tbl>
    <w:p w14:paraId="3BA4F469" w14:textId="77777777" w:rsidR="004C1073" w:rsidRDefault="004C1073" w:rsidP="004C107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457EF081" w14:textId="77777777" w:rsidR="004C1073" w:rsidRDefault="004C1073" w:rsidP="004C1073">
      <w:pPr>
        <w:rPr>
          <w:lang w:val="en-GB" w:eastAsia="zh-CN"/>
        </w:rPr>
      </w:pPr>
    </w:p>
    <w:p w14:paraId="1D3C788A" w14:textId="77777777" w:rsidR="00B12B80" w:rsidRPr="004C1073" w:rsidRDefault="00B12B80" w:rsidP="004C1073">
      <w:pPr>
        <w:rPr>
          <w:lang w:val="en-GB" w:eastAsia="zh-CN"/>
        </w:rPr>
      </w:pPr>
    </w:p>
    <w:p w14:paraId="7B3F9F83" w14:textId="18F497EB" w:rsidR="007621BA" w:rsidRDefault="00282C70" w:rsidP="007621BA">
      <w:pPr>
        <w:pStyle w:val="Heading2"/>
        <w:tabs>
          <w:tab w:val="left" w:pos="540"/>
        </w:tabs>
        <w:ind w:left="2520" w:hanging="2520"/>
        <w:rPr>
          <w:sz w:val="28"/>
          <w:szCs w:val="28"/>
        </w:rPr>
      </w:pPr>
      <w:r w:rsidRPr="004C1073">
        <w:rPr>
          <w:rFonts w:hint="eastAsia"/>
          <w:sz w:val="28"/>
          <w:szCs w:val="28"/>
        </w:rPr>
        <w:t>Other</w:t>
      </w:r>
      <w:r w:rsidRPr="004C1073">
        <w:rPr>
          <w:sz w:val="28"/>
          <w:szCs w:val="28"/>
        </w:rPr>
        <w:t xml:space="preserve"> </w:t>
      </w:r>
      <w:r w:rsidRPr="004C1073">
        <w:rPr>
          <w:rFonts w:hint="eastAsia"/>
          <w:sz w:val="28"/>
          <w:szCs w:val="28"/>
        </w:rPr>
        <w:t>issue</w:t>
      </w:r>
    </w:p>
    <w:p w14:paraId="261A7060" w14:textId="466312B8" w:rsidR="007408F2" w:rsidRPr="007408F2" w:rsidRDefault="007408F2" w:rsidP="007408F2">
      <w:pPr>
        <w:rPr>
          <w:rFonts w:eastAsiaTheme="minorEastAsia"/>
          <w:lang w:val="en-GB" w:eastAsia="zh-CN"/>
        </w:rPr>
      </w:pPr>
      <w:r w:rsidRPr="007408F2">
        <w:rPr>
          <w:rFonts w:eastAsiaTheme="minorEastAsia"/>
          <w:lang w:val="en-GB" w:eastAsia="zh-CN"/>
        </w:rPr>
        <w:t xml:space="preserve">The following proposals </w:t>
      </w:r>
      <w:r w:rsidR="00B86C66">
        <w:rPr>
          <w:rFonts w:eastAsiaTheme="minorEastAsia"/>
          <w:lang w:val="en-GB" w:eastAsia="zh-CN"/>
        </w:rPr>
        <w:t xml:space="preserve">(maybe not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essential</w:t>
      </w:r>
      <w:r w:rsidR="00B86C66">
        <w:rPr>
          <w:rFonts w:eastAsiaTheme="minorEastAsia"/>
          <w:lang w:val="en-GB" w:eastAsia="zh-CN"/>
        </w:rPr>
        <w:t xml:space="preserve"> </w:t>
      </w:r>
      <w:r w:rsidR="00B86C66">
        <w:rPr>
          <w:rFonts w:eastAsiaTheme="minorEastAsia" w:hint="eastAsia"/>
          <w:lang w:val="en-GB" w:eastAsia="zh-CN"/>
        </w:rPr>
        <w:t>as</w:t>
      </w:r>
      <w:r w:rsidR="00B86C66">
        <w:rPr>
          <w:rFonts w:eastAsiaTheme="minorEastAsia"/>
          <w:lang w:val="en-GB" w:eastAsia="zh-CN"/>
        </w:rPr>
        <w:t xml:space="preserve"> </w:t>
      </w:r>
      <w:r w:rsidR="00B86C66">
        <w:rPr>
          <w:rFonts w:eastAsiaTheme="minorEastAsia" w:hint="eastAsia"/>
          <w:lang w:val="en-GB" w:eastAsia="zh-CN"/>
        </w:rPr>
        <w:t>above</w:t>
      </w:r>
      <w:r w:rsidR="00B86C66">
        <w:rPr>
          <w:rFonts w:eastAsiaTheme="minorEastAsia"/>
          <w:lang w:val="en-GB" w:eastAsia="zh-CN"/>
        </w:rPr>
        <w:t xml:space="preserve"> </w:t>
      </w:r>
      <w:r w:rsidR="00B86C66">
        <w:rPr>
          <w:rFonts w:eastAsiaTheme="minorEastAsia" w:hint="eastAsia"/>
          <w:lang w:val="en-GB" w:eastAsia="zh-CN"/>
        </w:rPr>
        <w:t>issues</w:t>
      </w:r>
      <w:r w:rsidR="00B86C66">
        <w:rPr>
          <w:rFonts w:eastAsiaTheme="minorEastAsia"/>
          <w:lang w:val="en-GB" w:eastAsia="zh-CN"/>
        </w:rPr>
        <w:t xml:space="preserve">) </w:t>
      </w:r>
      <w:r w:rsidRPr="007408F2">
        <w:rPr>
          <w:rFonts w:eastAsiaTheme="minorEastAsia"/>
          <w:lang w:val="en-GB" w:eastAsia="zh-CN"/>
        </w:rPr>
        <w:t xml:space="preserve">have been mentioned in only one </w:t>
      </w:r>
      <w:r w:rsidR="00B12B80">
        <w:rPr>
          <w:rFonts w:eastAsiaTheme="minorEastAsia"/>
          <w:lang w:val="en-GB" w:eastAsia="zh-CN"/>
        </w:rPr>
        <w:t xml:space="preserve">or a few </w:t>
      </w:r>
      <w:r w:rsidRPr="007408F2">
        <w:rPr>
          <w:rFonts w:eastAsiaTheme="minorEastAsia"/>
          <w:lang w:val="en-GB" w:eastAsia="zh-CN"/>
        </w:rPr>
        <w:t>contribution</w:t>
      </w:r>
      <w:r w:rsidR="00174A09">
        <w:rPr>
          <w:rFonts w:eastAsiaTheme="minorEastAsia"/>
          <w:lang w:val="en-GB" w:eastAsia="zh-CN"/>
        </w:rPr>
        <w:t>s</w:t>
      </w:r>
      <w:r w:rsidRPr="007408F2">
        <w:rPr>
          <w:rFonts w:eastAsiaTheme="minorEastAsia"/>
          <w:lang w:val="en-GB" w:eastAsia="zh-CN"/>
        </w:rPr>
        <w:t>. R</w:t>
      </w:r>
      <w:r w:rsidRPr="007408F2">
        <w:rPr>
          <w:bCs/>
          <w:color w:val="auto"/>
          <w:lang w:eastAsia="zh-CN"/>
        </w:rPr>
        <w:t>apporteur</w:t>
      </w:r>
      <w:r w:rsidRPr="007408F2">
        <w:rPr>
          <w:rFonts w:eastAsiaTheme="minorEastAsia"/>
          <w:lang w:val="en-GB" w:eastAsia="zh-CN"/>
        </w:rPr>
        <w:t xml:space="preserve"> invite companies to indicate their comments on them</w:t>
      </w:r>
      <w:r>
        <w:rPr>
          <w:rFonts w:eastAsiaTheme="minorEastAsia"/>
          <w:lang w:val="en-GB" w:eastAsia="zh-CN"/>
        </w:rPr>
        <w:t xml:space="preserve">, </w:t>
      </w:r>
      <w:r w:rsidRPr="007408F2">
        <w:rPr>
          <w:rFonts w:eastAsiaTheme="minorEastAsia"/>
          <w:lang w:val="en-GB" w:eastAsia="zh-CN"/>
        </w:rPr>
        <w:t xml:space="preserve">e.g., whether the related issues need to be addressed and whether the </w:t>
      </w:r>
      <w:r>
        <w:rPr>
          <w:rFonts w:eastAsiaTheme="minorEastAsia"/>
          <w:lang w:val="en-GB" w:eastAsia="zh-CN"/>
        </w:rPr>
        <w:t xml:space="preserve">proposed </w:t>
      </w:r>
      <w:r w:rsidRPr="007408F2">
        <w:rPr>
          <w:rFonts w:eastAsiaTheme="minorEastAsia"/>
          <w:lang w:val="en-GB" w:eastAsia="zh-CN"/>
        </w:rPr>
        <w:t xml:space="preserve">solution is feasible? If some issues can have more support, they can be listed as FFS for </w:t>
      </w:r>
      <w:r w:rsidR="00E2384A">
        <w:rPr>
          <w:rFonts w:eastAsiaTheme="minorEastAsia"/>
          <w:lang w:val="en-GB" w:eastAsia="zh-CN"/>
        </w:rPr>
        <w:t>further</w:t>
      </w:r>
      <w:r w:rsidRPr="007408F2">
        <w:rPr>
          <w:rFonts w:eastAsiaTheme="minorEastAsia"/>
          <w:lang w:val="en-GB" w:eastAsia="zh-CN"/>
        </w:rPr>
        <w:t xml:space="preserve"> discussion.</w:t>
      </w:r>
    </w:p>
    <w:tbl>
      <w:tblPr>
        <w:tblStyle w:val="TableGrid"/>
        <w:tblW w:w="0" w:type="auto"/>
        <w:tblLook w:val="04A0" w:firstRow="1" w:lastRow="0" w:firstColumn="1" w:lastColumn="0" w:noHBand="0" w:noVBand="1"/>
      </w:tblPr>
      <w:tblGrid>
        <w:gridCol w:w="1370"/>
        <w:gridCol w:w="1602"/>
        <w:gridCol w:w="6656"/>
      </w:tblGrid>
      <w:tr w:rsidR="006C471B" w14:paraId="1748FBDB" w14:textId="77777777" w:rsidTr="00B86C66">
        <w:tc>
          <w:tcPr>
            <w:tcW w:w="1370" w:type="dxa"/>
          </w:tcPr>
          <w:p w14:paraId="38A52F88" w14:textId="1D9D4DBB" w:rsidR="006C471B" w:rsidRDefault="006C471B" w:rsidP="006C471B">
            <w:pPr>
              <w:spacing w:after="100"/>
              <w:rPr>
                <w:rFonts w:eastAsiaTheme="minorEastAsia"/>
                <w:lang w:val="en-GB" w:eastAsia="zh-CN"/>
              </w:rPr>
            </w:pPr>
            <w:r>
              <w:rPr>
                <w:rFonts w:eastAsiaTheme="minorEastAsia"/>
                <w:lang w:val="en-GB" w:eastAsia="zh-CN"/>
              </w:rPr>
              <w:t>Other issue</w:t>
            </w:r>
          </w:p>
        </w:tc>
        <w:tc>
          <w:tcPr>
            <w:tcW w:w="1602" w:type="dxa"/>
          </w:tcPr>
          <w:p w14:paraId="276B57DF" w14:textId="3DDC6ACC" w:rsidR="006C471B" w:rsidRPr="006C471B" w:rsidRDefault="006C471B" w:rsidP="006C471B">
            <w:pPr>
              <w:spacing w:after="100"/>
              <w:rPr>
                <w:rFonts w:eastAsiaTheme="minorEastAsia"/>
                <w:lang w:val="en-GB" w:eastAsia="zh-CN"/>
              </w:rPr>
            </w:pPr>
            <w:r w:rsidRPr="006C471B">
              <w:rPr>
                <w:rFonts w:eastAsiaTheme="minorEastAsia"/>
                <w:lang w:val="en-GB" w:eastAsia="zh-CN"/>
              </w:rPr>
              <w:t>Contributions</w:t>
            </w:r>
          </w:p>
        </w:tc>
        <w:tc>
          <w:tcPr>
            <w:tcW w:w="6656" w:type="dxa"/>
          </w:tcPr>
          <w:p w14:paraId="341D4C86" w14:textId="2A0F48DF" w:rsidR="006C471B" w:rsidRDefault="006C471B" w:rsidP="006C471B">
            <w:pPr>
              <w:spacing w:after="100"/>
              <w:rPr>
                <w:rFonts w:eastAsiaTheme="minorEastAsia"/>
                <w:lang w:val="en-GB" w:eastAsia="zh-CN"/>
              </w:rPr>
            </w:pPr>
            <w:r>
              <w:rPr>
                <w:rFonts w:eastAsiaTheme="minorEastAsia"/>
                <w:lang w:val="en-GB" w:eastAsia="zh-CN"/>
              </w:rPr>
              <w:t>Related proposals</w:t>
            </w:r>
          </w:p>
        </w:tc>
      </w:tr>
      <w:tr w:rsidR="007408F2" w14:paraId="23948058" w14:textId="77777777" w:rsidTr="00B86C66">
        <w:trPr>
          <w:trHeight w:val="683"/>
        </w:trPr>
        <w:tc>
          <w:tcPr>
            <w:tcW w:w="1370" w:type="dxa"/>
            <w:vMerge w:val="restart"/>
          </w:tcPr>
          <w:p w14:paraId="65F2C62A" w14:textId="286EE2C0" w:rsidR="007408F2" w:rsidRDefault="007408F2" w:rsidP="006C471B">
            <w:pPr>
              <w:spacing w:after="100"/>
              <w:rPr>
                <w:rFonts w:eastAsiaTheme="minorEastAsia"/>
                <w:lang w:val="en-GB" w:eastAsia="zh-CN"/>
              </w:rPr>
            </w:pPr>
            <w:r w:rsidRPr="002A76DD">
              <w:rPr>
                <w:rFonts w:eastAsiaTheme="minorEastAsia"/>
                <w:b/>
                <w:lang w:val="en-GB" w:eastAsia="zh-CN"/>
              </w:rPr>
              <w:t>Issue#1</w:t>
            </w:r>
            <w:r>
              <w:rPr>
                <w:rFonts w:eastAsiaTheme="minorEastAsia"/>
                <w:lang w:val="en-GB" w:eastAsia="zh-CN"/>
              </w:rPr>
              <w:t xml:space="preserve"> using time info in </w:t>
            </w:r>
            <w:r w:rsidRPr="00F40991">
              <w:rPr>
                <w:rFonts w:eastAsia="Arial Unicode MS"/>
              </w:rPr>
              <w:t>dedicated signaling</w:t>
            </w:r>
            <w:r>
              <w:rPr>
                <w:rFonts w:eastAsia="Arial Unicode MS"/>
              </w:rPr>
              <w:t xml:space="preserve"> vs SIB</w:t>
            </w:r>
          </w:p>
        </w:tc>
        <w:tc>
          <w:tcPr>
            <w:tcW w:w="1602" w:type="dxa"/>
          </w:tcPr>
          <w:p w14:paraId="742C24A6" w14:textId="43D7A3B8" w:rsidR="007408F2" w:rsidRPr="006C471B" w:rsidRDefault="007408F2" w:rsidP="006C471B">
            <w:pPr>
              <w:pStyle w:val="Caption"/>
              <w:rPr>
                <w:rFonts w:eastAsia="Arial Unicode MS"/>
                <w:b w:val="0"/>
                <w:lang w:eastAsia="zh-CN"/>
              </w:rPr>
            </w:pPr>
            <w:r w:rsidRPr="006C471B">
              <w:rPr>
                <w:rFonts w:eastAsiaTheme="minorEastAsia"/>
                <w:b w:val="0"/>
                <w:lang w:val="en-GB" w:eastAsia="zh-CN"/>
              </w:rPr>
              <w:t>R2-2200320[</w:t>
            </w:r>
            <w:r w:rsidR="00B12B80">
              <w:rPr>
                <w:rFonts w:eastAsiaTheme="minorEastAsia"/>
                <w:b w:val="0"/>
                <w:lang w:val="en-GB" w:eastAsia="zh-CN"/>
              </w:rPr>
              <w:t>5</w:t>
            </w:r>
            <w:r w:rsidRPr="006C471B">
              <w:rPr>
                <w:rFonts w:eastAsiaTheme="minorEastAsia"/>
                <w:b w:val="0"/>
                <w:lang w:val="en-GB" w:eastAsia="zh-CN"/>
              </w:rPr>
              <w:t>]</w:t>
            </w:r>
          </w:p>
        </w:tc>
        <w:tc>
          <w:tcPr>
            <w:tcW w:w="6656" w:type="dxa"/>
          </w:tcPr>
          <w:p w14:paraId="4E95A67B" w14:textId="5C16DD14" w:rsidR="007408F2" w:rsidRPr="00210B10" w:rsidRDefault="007408F2" w:rsidP="006C471B">
            <w:pPr>
              <w:pStyle w:val="Caption"/>
              <w:rPr>
                <w:rFonts w:eastAsia="Arial Unicode MS"/>
                <w:b w:val="0"/>
              </w:rPr>
            </w:pPr>
            <w:r w:rsidRPr="00F40991">
              <w:rPr>
                <w:rFonts w:eastAsia="Arial Unicode MS"/>
                <w:lang w:eastAsia="zh-CN"/>
              </w:rPr>
              <w:t xml:space="preserve">Proposal 9: </w:t>
            </w:r>
            <w:r w:rsidRPr="00B400D8">
              <w:rPr>
                <w:rFonts w:eastAsia="Arial Unicode MS"/>
              </w:rPr>
              <w:t>As soon as a UE receives its reference time information via dedicated signaling, it ignores all further reference time information received over SIB9</w:t>
            </w:r>
            <w:r w:rsidRPr="00F40991">
              <w:rPr>
                <w:rFonts w:eastAsia="Arial Unicode MS"/>
              </w:rPr>
              <w:t>.</w:t>
            </w:r>
          </w:p>
        </w:tc>
      </w:tr>
      <w:tr w:rsidR="007408F2" w14:paraId="705B4FEB" w14:textId="77777777" w:rsidTr="00B86C66">
        <w:trPr>
          <w:trHeight w:val="683"/>
        </w:trPr>
        <w:tc>
          <w:tcPr>
            <w:tcW w:w="1370" w:type="dxa"/>
            <w:vMerge/>
          </w:tcPr>
          <w:p w14:paraId="1D0B29F7" w14:textId="77777777" w:rsidR="007408F2" w:rsidRDefault="007408F2" w:rsidP="006C471B">
            <w:pPr>
              <w:spacing w:after="100"/>
              <w:rPr>
                <w:rFonts w:eastAsiaTheme="minorEastAsia"/>
                <w:lang w:val="en-GB" w:eastAsia="zh-CN"/>
              </w:rPr>
            </w:pPr>
          </w:p>
        </w:tc>
        <w:tc>
          <w:tcPr>
            <w:tcW w:w="1602" w:type="dxa"/>
          </w:tcPr>
          <w:p w14:paraId="5055B335" w14:textId="56734A1A" w:rsidR="007408F2" w:rsidRPr="006C471B" w:rsidRDefault="007408F2" w:rsidP="006C471B">
            <w:pPr>
              <w:pStyle w:val="Caption"/>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86C66">
              <w:rPr>
                <w:rFonts w:eastAsiaTheme="minorEastAsia"/>
                <w:b w:val="0"/>
                <w:lang w:val="en-GB" w:eastAsia="zh-CN"/>
              </w:rPr>
              <w:t>12</w:t>
            </w:r>
            <w:r>
              <w:rPr>
                <w:rFonts w:eastAsiaTheme="minorEastAsia"/>
                <w:b w:val="0"/>
                <w:lang w:val="en-GB" w:eastAsia="zh-CN"/>
              </w:rPr>
              <w:t>]</w:t>
            </w:r>
          </w:p>
        </w:tc>
        <w:tc>
          <w:tcPr>
            <w:tcW w:w="6656" w:type="dxa"/>
          </w:tcPr>
          <w:p w14:paraId="02C8E73A" w14:textId="7A15DEE2" w:rsidR="007408F2" w:rsidRPr="007408F2" w:rsidRDefault="007408F2" w:rsidP="006C471B">
            <w:pPr>
              <w:pStyle w:val="Caption"/>
              <w:rPr>
                <w:rFonts w:eastAsia="Arial Unicode MS"/>
                <w:lang w:eastAsia="zh-CN"/>
              </w:rPr>
            </w:pPr>
            <w:r w:rsidRPr="007408F2">
              <w:rPr>
                <w:rFonts w:eastAsia="Arial Unicode MS"/>
                <w:lang w:eastAsia="zh-CN"/>
              </w:rPr>
              <w:t>Proposal 10 The network can indicate to the UE that any previously received dedicated time information from the network is invalid, i.e., UE can acquire reference time information from SIB9.</w:t>
            </w:r>
          </w:p>
        </w:tc>
      </w:tr>
      <w:tr w:rsidR="00B86C66" w14:paraId="06282279" w14:textId="77777777" w:rsidTr="00B86C66">
        <w:tc>
          <w:tcPr>
            <w:tcW w:w="1370" w:type="dxa"/>
          </w:tcPr>
          <w:p w14:paraId="316A79B4" w14:textId="2E341D33" w:rsidR="00B86C66" w:rsidRDefault="00B86C66" w:rsidP="00B86C66">
            <w:pPr>
              <w:spacing w:after="100"/>
              <w:rPr>
                <w:rFonts w:eastAsiaTheme="minorEastAsia"/>
                <w:lang w:val="en-GB" w:eastAsia="zh-CN"/>
              </w:rPr>
            </w:pPr>
            <w:r w:rsidRPr="002A76DD">
              <w:rPr>
                <w:rFonts w:eastAsiaTheme="minorEastAsia"/>
                <w:b/>
                <w:lang w:val="en-GB" w:eastAsia="zh-CN"/>
              </w:rPr>
              <w:t>Issue#2</w:t>
            </w:r>
            <w:r>
              <w:rPr>
                <w:rFonts w:eastAsiaTheme="minorEastAsia"/>
                <w:lang w:val="en-GB" w:eastAsia="zh-CN"/>
              </w:rPr>
              <w:t xml:space="preserve"> RAN3 impacts of two PDC method</w:t>
            </w:r>
          </w:p>
        </w:tc>
        <w:tc>
          <w:tcPr>
            <w:tcW w:w="1602" w:type="dxa"/>
          </w:tcPr>
          <w:p w14:paraId="5CCBCEE6" w14:textId="2A6CB8CF" w:rsidR="00B86C66" w:rsidRPr="006C471B" w:rsidRDefault="00B86C66" w:rsidP="00B86C66">
            <w:pPr>
              <w:pStyle w:val="Caption"/>
              <w:rPr>
                <w:rFonts w:eastAsiaTheme="minorEastAsia"/>
                <w:b w:val="0"/>
                <w:lang w:val="en-GB" w:eastAsia="zh-CN"/>
              </w:rPr>
            </w:pPr>
            <w:r w:rsidRPr="006C471B">
              <w:rPr>
                <w:rFonts w:eastAsiaTheme="minorEastAsia"/>
                <w:b w:val="0"/>
                <w:lang w:val="en-GB" w:eastAsia="zh-CN"/>
              </w:rPr>
              <w:t>R2-2200952</w:t>
            </w:r>
            <w:r>
              <w:rPr>
                <w:rFonts w:eastAsiaTheme="minorEastAsia"/>
                <w:b w:val="0"/>
                <w:lang w:val="en-GB" w:eastAsia="zh-CN"/>
              </w:rPr>
              <w:t>[</w:t>
            </w:r>
            <w:r w:rsidR="00B12B80">
              <w:rPr>
                <w:rFonts w:eastAsiaTheme="minorEastAsia"/>
                <w:b w:val="0"/>
                <w:lang w:val="en-GB" w:eastAsia="zh-CN"/>
              </w:rPr>
              <w:t>12</w:t>
            </w:r>
            <w:r>
              <w:rPr>
                <w:rFonts w:eastAsiaTheme="minorEastAsia"/>
                <w:b w:val="0"/>
                <w:lang w:val="en-GB" w:eastAsia="zh-CN"/>
              </w:rPr>
              <w:t>]</w:t>
            </w:r>
          </w:p>
        </w:tc>
        <w:tc>
          <w:tcPr>
            <w:tcW w:w="6656" w:type="dxa"/>
          </w:tcPr>
          <w:p w14:paraId="60223CD5" w14:textId="77777777" w:rsidR="00B86C66" w:rsidRDefault="00B86C66" w:rsidP="00B86C66">
            <w:pPr>
              <w:jc w:val="both"/>
              <w:rPr>
                <w:b/>
                <w:bCs/>
                <w:lang w:val="en-US"/>
              </w:rPr>
            </w:pPr>
            <w:r w:rsidRPr="0039299E">
              <w:rPr>
                <w:b/>
                <w:bCs/>
                <w:lang w:val="en-US"/>
              </w:rPr>
              <w:t>Proposal 8</w:t>
            </w:r>
            <w:r>
              <w:rPr>
                <w:b/>
                <w:bCs/>
                <w:lang w:val="en-US"/>
              </w:rPr>
              <w:t xml:space="preserve"> </w:t>
            </w:r>
            <w:r w:rsidRPr="0039299E">
              <w:rPr>
                <w:b/>
                <w:bCs/>
                <w:lang w:val="en-US"/>
              </w:rPr>
              <w:t>Send an LS to RAN3: RAN3 to specify support of gNB-based pre-compensation for the legacy TA-based method based on the NR TADV measurement of PRACH.</w:t>
            </w:r>
          </w:p>
          <w:p w14:paraId="11CD2599" w14:textId="1C8494F8" w:rsidR="00B86C66" w:rsidRPr="00B86C66" w:rsidRDefault="00B86C66" w:rsidP="00B86C66">
            <w:pPr>
              <w:jc w:val="both"/>
              <w:rPr>
                <w:b/>
                <w:bCs/>
              </w:rPr>
            </w:pPr>
            <w:r w:rsidRPr="00B86C66">
              <w:rPr>
                <w:b/>
                <w:bCs/>
                <w:lang w:val="en-US"/>
              </w:rPr>
              <w:t>Proposal 9 Send an LS to RAN3: RAN3 to specify the support of gNB Rx-Tx time difference delivery on the F1 interface.</w:t>
            </w:r>
          </w:p>
        </w:tc>
      </w:tr>
      <w:tr w:rsidR="00B86C66" w14:paraId="0C34436B" w14:textId="77777777" w:rsidTr="00B86C66">
        <w:tc>
          <w:tcPr>
            <w:tcW w:w="1370" w:type="dxa"/>
          </w:tcPr>
          <w:p w14:paraId="463023E4" w14:textId="7EC1E022" w:rsidR="00B86C66" w:rsidRDefault="00B86C66" w:rsidP="00B86C66">
            <w:pPr>
              <w:spacing w:after="100"/>
              <w:rPr>
                <w:rFonts w:eastAsiaTheme="minorEastAsia"/>
                <w:lang w:val="en-GB" w:eastAsia="zh-CN"/>
              </w:rPr>
            </w:pPr>
            <w:r w:rsidRPr="002A76DD">
              <w:rPr>
                <w:rFonts w:eastAsiaTheme="minorEastAsia"/>
                <w:b/>
                <w:lang w:val="en-GB" w:eastAsia="zh-CN"/>
              </w:rPr>
              <w:t>Issue#3</w:t>
            </w:r>
            <w:r>
              <w:rPr>
                <w:rFonts w:eastAsiaTheme="minorEastAsia"/>
                <w:lang w:val="en-GB" w:eastAsia="zh-CN"/>
              </w:rPr>
              <w:t xml:space="preserve"> </w:t>
            </w:r>
            <w:r w:rsidRPr="00E2384A">
              <w:rPr>
                <w:rFonts w:eastAsiaTheme="minorEastAsia"/>
                <w:lang w:val="en-GB" w:eastAsia="zh-CN"/>
              </w:rPr>
              <w:t xml:space="preserve">mismatch between </w:t>
            </w:r>
            <w:r w:rsidRPr="00E2384A">
              <w:rPr>
                <w:rFonts w:eastAsiaTheme="minorEastAsia"/>
                <w:szCs w:val="22"/>
                <w:lang w:val="en-US"/>
              </w:rPr>
              <w:t xml:space="preserve">propagation delay value and </w:t>
            </w:r>
            <w:r w:rsidRPr="00E2384A">
              <w:rPr>
                <w:rFonts w:eastAsiaTheme="minorEastAsia" w:hint="eastAsia"/>
                <w:szCs w:val="22"/>
                <w:lang w:val="en-US"/>
              </w:rPr>
              <w:t>reference time information</w:t>
            </w:r>
          </w:p>
        </w:tc>
        <w:tc>
          <w:tcPr>
            <w:tcW w:w="1602" w:type="dxa"/>
          </w:tcPr>
          <w:p w14:paraId="74519E49" w14:textId="41145397" w:rsidR="00B86C66" w:rsidRPr="006C471B" w:rsidRDefault="00B86C66" w:rsidP="00B86C66">
            <w:pPr>
              <w:rPr>
                <w:rFonts w:eastAsiaTheme="minorEastAsia"/>
                <w:szCs w:val="22"/>
              </w:rPr>
            </w:pPr>
            <w:r w:rsidRPr="006C471B">
              <w:rPr>
                <w:rFonts w:eastAsiaTheme="minorEastAsia"/>
                <w:lang w:val="en-GB" w:eastAsia="zh-CN"/>
              </w:rPr>
              <w:t>R2-220</w:t>
            </w:r>
            <w:r w:rsidRPr="006C471B">
              <w:rPr>
                <w:rFonts w:eastAsiaTheme="minorEastAsia" w:hint="eastAsia"/>
                <w:lang w:val="en-GB" w:eastAsia="zh-CN"/>
              </w:rPr>
              <w:t>1</w:t>
            </w:r>
            <w:r w:rsidRPr="006C471B">
              <w:rPr>
                <w:rFonts w:eastAsiaTheme="minorEastAsia"/>
                <w:lang w:val="en-GB" w:eastAsia="zh-CN"/>
              </w:rPr>
              <w:t>263</w:t>
            </w:r>
            <w:r>
              <w:rPr>
                <w:rFonts w:eastAsiaTheme="minorEastAsia"/>
                <w:lang w:val="en-GB" w:eastAsia="zh-CN"/>
              </w:rPr>
              <w:t>[</w:t>
            </w:r>
            <w:r w:rsidR="00B12B80">
              <w:rPr>
                <w:rFonts w:eastAsiaTheme="minorEastAsia"/>
                <w:lang w:val="en-GB" w:eastAsia="zh-CN"/>
              </w:rPr>
              <w:t>15</w:t>
            </w:r>
            <w:r>
              <w:rPr>
                <w:rFonts w:eastAsiaTheme="minorEastAsia"/>
                <w:lang w:val="en-GB" w:eastAsia="zh-CN"/>
              </w:rPr>
              <w:t>]</w:t>
            </w:r>
          </w:p>
        </w:tc>
        <w:tc>
          <w:tcPr>
            <w:tcW w:w="6656" w:type="dxa"/>
          </w:tcPr>
          <w:p w14:paraId="01CC21B7" w14:textId="77777777" w:rsidR="00B86C66" w:rsidRDefault="00B86C66" w:rsidP="00B86C66">
            <w:pPr>
              <w:rPr>
                <w:rFonts w:eastAsiaTheme="minorEastAsia"/>
                <w:b/>
                <w:szCs w:val="22"/>
                <w:lang w:val="en-US"/>
              </w:rPr>
            </w:pPr>
            <w:r w:rsidRPr="00D8208F">
              <w:rPr>
                <w:rFonts w:eastAsiaTheme="minorEastAsia" w:hint="eastAsia"/>
                <w:b/>
                <w:szCs w:val="22"/>
                <w:lang w:val="en-US"/>
              </w:rPr>
              <w:t>O</w:t>
            </w:r>
            <w:r w:rsidRPr="00D8208F">
              <w:rPr>
                <w:rFonts w:eastAsiaTheme="minorEastAsia"/>
                <w:b/>
                <w:szCs w:val="22"/>
                <w:lang w:val="en-US"/>
              </w:rPr>
              <w:t xml:space="preserve">bservation1: If the distance between where one UE obtains the propagation delay value and where the UE obtains the </w:t>
            </w:r>
            <w:r w:rsidRPr="00D8208F">
              <w:rPr>
                <w:rFonts w:eastAsiaTheme="minorEastAsia" w:hint="eastAsia"/>
                <w:b/>
                <w:szCs w:val="22"/>
                <w:lang w:val="en-US"/>
              </w:rPr>
              <w:t>reference time information</w:t>
            </w:r>
            <w:r w:rsidRPr="00D8208F">
              <w:rPr>
                <w:rFonts w:eastAsiaTheme="minorEastAsia"/>
                <w:b/>
                <w:szCs w:val="22"/>
                <w:lang w:val="en-US"/>
              </w:rPr>
              <w:t xml:space="preserve"> is longer than a </w:t>
            </w:r>
            <w:r>
              <w:rPr>
                <w:rFonts w:eastAsiaTheme="minorEastAsia"/>
                <w:b/>
                <w:szCs w:val="22"/>
                <w:lang w:val="en-US"/>
              </w:rPr>
              <w:t>valid distance</w:t>
            </w:r>
            <w:r w:rsidRPr="00D8208F">
              <w:rPr>
                <w:rFonts w:eastAsiaTheme="minorEastAsia"/>
                <w:b/>
                <w:szCs w:val="22"/>
                <w:lang w:val="en-US"/>
              </w:rPr>
              <w:t xml:space="preserve">, the PDC cannot be performed as the propagation delay value and </w:t>
            </w:r>
            <w:r w:rsidRPr="00D8208F">
              <w:rPr>
                <w:rFonts w:eastAsiaTheme="minorEastAsia" w:hint="eastAsia"/>
                <w:b/>
                <w:szCs w:val="22"/>
                <w:lang w:val="en-US"/>
              </w:rPr>
              <w:t>reference time information</w:t>
            </w:r>
            <w:r w:rsidRPr="00D8208F">
              <w:rPr>
                <w:rFonts w:eastAsiaTheme="minorEastAsia"/>
                <w:b/>
                <w:szCs w:val="22"/>
                <w:lang w:val="en-US"/>
              </w:rPr>
              <w:t xml:space="preserve"> are not match.</w:t>
            </w:r>
          </w:p>
          <w:p w14:paraId="5EAD3D9E" w14:textId="0F3625CD" w:rsidR="00B86C66" w:rsidRPr="00D8208F"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 xml:space="preserve">roposal2: A valid time is introduced. If the time difference between when propagation delay value is obtained and when the </w:t>
            </w:r>
            <w:r w:rsidRPr="00D8208F">
              <w:rPr>
                <w:rFonts w:eastAsiaTheme="minorEastAsia" w:hint="eastAsia"/>
                <w:b/>
                <w:szCs w:val="22"/>
                <w:lang w:val="en-US"/>
              </w:rPr>
              <w:t>reference time information</w:t>
            </w:r>
            <w:r w:rsidRPr="00D8208F">
              <w:rPr>
                <w:rFonts w:eastAsiaTheme="minorEastAsia"/>
                <w:b/>
                <w:szCs w:val="22"/>
                <w:lang w:val="en-US"/>
              </w:rPr>
              <w:t xml:space="preserve"> is received is shorter than the valid time, the propagation delay value and the </w:t>
            </w:r>
            <w:r w:rsidRPr="00D8208F">
              <w:rPr>
                <w:rFonts w:eastAsiaTheme="minorEastAsia" w:hint="eastAsia"/>
                <w:b/>
                <w:szCs w:val="22"/>
                <w:lang w:val="en-US"/>
              </w:rPr>
              <w:t>reference time information</w:t>
            </w:r>
            <w:r w:rsidRPr="00D8208F">
              <w:rPr>
                <w:rFonts w:eastAsiaTheme="minorEastAsia"/>
                <w:b/>
                <w:szCs w:val="22"/>
                <w:lang w:val="en-US"/>
              </w:rPr>
              <w:t xml:space="preserve"> are considered as a match and the PDC can be performed. Otherwise, the PDC cannot be performed.</w:t>
            </w:r>
          </w:p>
          <w:p w14:paraId="3FDDB4A0" w14:textId="35511F1E" w:rsidR="00B86C66" w:rsidRPr="00E2384A" w:rsidRDefault="00B86C66" w:rsidP="00B86C66">
            <w:pPr>
              <w:rPr>
                <w:rFonts w:eastAsiaTheme="minorEastAsia"/>
                <w:b/>
                <w:szCs w:val="22"/>
                <w:lang w:val="en-US"/>
              </w:rPr>
            </w:pPr>
            <w:r w:rsidRPr="00D8208F">
              <w:rPr>
                <w:rFonts w:eastAsiaTheme="minorEastAsia" w:hint="eastAsia"/>
                <w:b/>
                <w:szCs w:val="22"/>
                <w:lang w:val="en-US"/>
              </w:rPr>
              <w:t>P</w:t>
            </w:r>
            <w:r w:rsidRPr="00D8208F">
              <w:rPr>
                <w:rFonts w:eastAsiaTheme="minorEastAsia"/>
                <w:b/>
                <w:szCs w:val="22"/>
                <w:lang w:val="en-US"/>
              </w:rPr>
              <w:t>roposal</w:t>
            </w:r>
            <w:r>
              <w:rPr>
                <w:rFonts w:eastAsiaTheme="minorEastAsia"/>
                <w:b/>
                <w:szCs w:val="22"/>
                <w:lang w:val="en-US"/>
              </w:rPr>
              <w:t>3</w:t>
            </w:r>
            <w:r w:rsidRPr="00D8208F">
              <w:rPr>
                <w:rFonts w:eastAsiaTheme="minorEastAsia"/>
                <w:b/>
                <w:szCs w:val="22"/>
                <w:lang w:val="en-US"/>
              </w:rPr>
              <w:t>:</w:t>
            </w:r>
            <w:r>
              <w:rPr>
                <w:rFonts w:eastAsiaTheme="minorEastAsia"/>
                <w:b/>
                <w:szCs w:val="22"/>
                <w:lang w:val="en-US"/>
              </w:rPr>
              <w:t xml:space="preserve"> Network always configures UE with a </w:t>
            </w:r>
            <w:r w:rsidRPr="00567B0A">
              <w:rPr>
                <w:rFonts w:eastAsiaTheme="minorEastAsia"/>
                <w:b/>
                <w:szCs w:val="22"/>
                <w:lang w:val="en-US"/>
              </w:rPr>
              <w:t>valid time for PDC</w:t>
            </w:r>
            <w:r>
              <w:rPr>
                <w:rFonts w:eastAsiaTheme="minorEastAsia"/>
                <w:b/>
                <w:szCs w:val="22"/>
                <w:lang w:val="en-US"/>
              </w:rPr>
              <w:t xml:space="preserve"> when </w:t>
            </w:r>
            <w:r w:rsidRPr="00567B0A">
              <w:rPr>
                <w:rFonts w:eastAsiaTheme="minorEastAsia"/>
                <w:b/>
                <w:szCs w:val="22"/>
                <w:lang w:val="en-US"/>
              </w:rPr>
              <w:t>UE-side PDC</w:t>
            </w:r>
            <w:r>
              <w:rPr>
                <w:rFonts w:eastAsiaTheme="minorEastAsia"/>
                <w:b/>
                <w:szCs w:val="22"/>
                <w:lang w:val="en-US"/>
              </w:rPr>
              <w:t xml:space="preserve"> is enabled </w:t>
            </w:r>
            <w:r>
              <w:rPr>
                <w:rFonts w:eastAsiaTheme="minorEastAsia" w:hint="eastAsia"/>
                <w:b/>
                <w:szCs w:val="22"/>
                <w:lang w:val="en-US"/>
              </w:rPr>
              <w:t>and</w:t>
            </w:r>
            <w:r>
              <w:rPr>
                <w:rFonts w:eastAsiaTheme="minorEastAsia"/>
                <w:b/>
                <w:szCs w:val="22"/>
                <w:lang w:val="en-US"/>
              </w:rPr>
              <w:t xml:space="preserve"> may </w:t>
            </w:r>
            <w:r>
              <w:rPr>
                <w:rFonts w:eastAsiaTheme="minorEastAsia" w:hint="eastAsia"/>
                <w:b/>
                <w:szCs w:val="22"/>
                <w:lang w:val="en-US"/>
              </w:rPr>
              <w:t>determine</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value</w:t>
            </w:r>
            <w:r>
              <w:rPr>
                <w:rFonts w:eastAsiaTheme="minorEastAsia"/>
                <w:b/>
                <w:szCs w:val="22"/>
                <w:lang w:val="en-US"/>
              </w:rPr>
              <w:t xml:space="preserve"> </w:t>
            </w:r>
            <w:r>
              <w:rPr>
                <w:rFonts w:eastAsiaTheme="minorEastAsia" w:hint="eastAsia"/>
                <w:b/>
                <w:szCs w:val="22"/>
                <w:lang w:val="en-US"/>
              </w:rPr>
              <w:t>of</w:t>
            </w:r>
            <w:r>
              <w:rPr>
                <w:rFonts w:eastAsiaTheme="minorEastAsia"/>
                <w:b/>
                <w:szCs w:val="22"/>
                <w:lang w:val="en-US"/>
              </w:rPr>
              <w:t xml:space="preserve"> </w:t>
            </w:r>
            <w:r>
              <w:rPr>
                <w:rFonts w:eastAsiaTheme="minorEastAsia" w:hint="eastAsia"/>
                <w:b/>
                <w:szCs w:val="22"/>
                <w:lang w:val="en-US"/>
              </w:rPr>
              <w:t>the</w:t>
            </w:r>
            <w:r>
              <w:rPr>
                <w:rFonts w:eastAsiaTheme="minorEastAsia"/>
                <w:b/>
                <w:szCs w:val="22"/>
                <w:lang w:val="en-US"/>
              </w:rPr>
              <w:t xml:space="preserve"> </w:t>
            </w:r>
            <w:r>
              <w:rPr>
                <w:rFonts w:eastAsiaTheme="minorEastAsia" w:hint="eastAsia"/>
                <w:b/>
                <w:szCs w:val="22"/>
                <w:lang w:val="en-US"/>
              </w:rPr>
              <w:t>valid</w:t>
            </w:r>
            <w:r>
              <w:rPr>
                <w:rFonts w:eastAsiaTheme="minorEastAsia"/>
                <w:b/>
                <w:szCs w:val="22"/>
                <w:lang w:val="en-US"/>
              </w:rPr>
              <w:t xml:space="preserve"> </w:t>
            </w:r>
            <w:r>
              <w:rPr>
                <w:rFonts w:eastAsiaTheme="minorEastAsia" w:hint="eastAsia"/>
                <w:b/>
                <w:szCs w:val="22"/>
                <w:lang w:val="en-US"/>
              </w:rPr>
              <w:t>time</w:t>
            </w:r>
            <w:r>
              <w:rPr>
                <w:rFonts w:eastAsiaTheme="minorEastAsia"/>
                <w:b/>
                <w:szCs w:val="22"/>
                <w:lang w:val="en-US"/>
              </w:rPr>
              <w:t xml:space="preserve"> </w:t>
            </w:r>
            <w:r>
              <w:rPr>
                <w:rFonts w:eastAsiaTheme="minorEastAsia" w:hint="eastAsia"/>
                <w:b/>
                <w:szCs w:val="22"/>
                <w:lang w:val="en-US"/>
              </w:rPr>
              <w:t>based</w:t>
            </w:r>
            <w:r>
              <w:rPr>
                <w:rFonts w:eastAsiaTheme="minorEastAsia"/>
                <w:b/>
                <w:szCs w:val="22"/>
                <w:lang w:val="en-US"/>
              </w:rPr>
              <w:t xml:space="preserve"> </w:t>
            </w:r>
            <w:r>
              <w:rPr>
                <w:rFonts w:eastAsiaTheme="minorEastAsia" w:hint="eastAsia"/>
                <w:b/>
                <w:szCs w:val="22"/>
                <w:lang w:val="en-US"/>
              </w:rPr>
              <w:t>on</w:t>
            </w:r>
            <w:r>
              <w:rPr>
                <w:rFonts w:eastAsiaTheme="minorEastAsia"/>
                <w:b/>
                <w:szCs w:val="22"/>
                <w:lang w:val="en-US"/>
              </w:rPr>
              <w:t xml:space="preserve"> UE’s moving speed. </w:t>
            </w:r>
          </w:p>
        </w:tc>
      </w:tr>
    </w:tbl>
    <w:p w14:paraId="46D6C736" w14:textId="77777777" w:rsidR="00210B10" w:rsidRPr="00210B10" w:rsidRDefault="00210B10" w:rsidP="00210B10">
      <w:pPr>
        <w:rPr>
          <w:rFonts w:eastAsia="MS Mincho"/>
          <w:lang w:val="en-GB"/>
        </w:rPr>
      </w:pPr>
    </w:p>
    <w:p w14:paraId="743CD08D" w14:textId="304BFA1E" w:rsidR="006C471B" w:rsidRDefault="006C471B" w:rsidP="006C471B">
      <w:pPr>
        <w:spacing w:before="60" w:after="120" w:line="264" w:lineRule="auto"/>
      </w:pPr>
      <w:r w:rsidRPr="00C36255">
        <w:rPr>
          <w:b/>
        </w:rPr>
        <w:t>Q</w:t>
      </w:r>
      <w:r w:rsidR="008B6F93">
        <w:rPr>
          <w:b/>
        </w:rPr>
        <w:t>11</w:t>
      </w:r>
      <w:r w:rsidR="00B12B80">
        <w:rPr>
          <w:b/>
        </w:rPr>
        <w:t>a</w:t>
      </w:r>
      <w:r w:rsidRPr="00C36255">
        <w:rPr>
          <w:b/>
        </w:rPr>
        <w:t>:</w:t>
      </w:r>
      <w:r>
        <w:rPr>
          <w:b/>
        </w:rPr>
        <w:t xml:space="preserve"> Companies are invited to provide your comments on the </w:t>
      </w:r>
      <w:r w:rsidR="00174A09">
        <w:rPr>
          <w:b/>
        </w:rPr>
        <w:t>other</w:t>
      </w:r>
      <w:r>
        <w:rPr>
          <w:b/>
        </w:rPr>
        <w:t xml:space="preserve"> issue#1:</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1D8F4D3E" w14:textId="77777777" w:rsidTr="002A76DD">
        <w:trPr>
          <w:jc w:val="center"/>
        </w:trPr>
        <w:tc>
          <w:tcPr>
            <w:tcW w:w="1388" w:type="dxa"/>
            <w:shd w:val="clear" w:color="auto" w:fill="auto"/>
            <w:vAlign w:val="center"/>
          </w:tcPr>
          <w:p w14:paraId="5C19A9DB" w14:textId="77777777" w:rsidR="006C471B" w:rsidRDefault="006C471B" w:rsidP="003E1C53">
            <w:pPr>
              <w:spacing w:after="0" w:line="360" w:lineRule="auto"/>
              <w:rPr>
                <w:b/>
              </w:rPr>
            </w:pPr>
            <w:r>
              <w:rPr>
                <w:b/>
              </w:rPr>
              <w:t>Company</w:t>
            </w:r>
          </w:p>
        </w:tc>
        <w:tc>
          <w:tcPr>
            <w:tcW w:w="1868" w:type="dxa"/>
          </w:tcPr>
          <w:p w14:paraId="7165C725" w14:textId="77777777" w:rsidR="006C471B" w:rsidRDefault="006C471B" w:rsidP="003E1C53">
            <w:pPr>
              <w:spacing w:after="0" w:line="360" w:lineRule="auto"/>
              <w:rPr>
                <w:b/>
                <w:lang w:eastAsia="zh-CN"/>
              </w:rPr>
            </w:pPr>
            <w:r>
              <w:rPr>
                <w:b/>
                <w:lang w:eastAsia="zh-CN"/>
              </w:rPr>
              <w:t>Agree with Issue?</w:t>
            </w:r>
          </w:p>
          <w:p w14:paraId="6DE0FD29" w14:textId="6895CA5A" w:rsidR="006C471B" w:rsidRDefault="006C471B" w:rsidP="003E1C53">
            <w:pPr>
              <w:spacing w:after="0" w:line="360" w:lineRule="auto"/>
              <w:rPr>
                <w:b/>
                <w:lang w:eastAsia="zh-CN"/>
              </w:rPr>
            </w:pPr>
            <w:r>
              <w:rPr>
                <w:b/>
                <w:lang w:eastAsia="zh-CN"/>
              </w:rPr>
              <w:lastRenderedPageBreak/>
              <w:t>Yes or No</w:t>
            </w:r>
          </w:p>
        </w:tc>
        <w:tc>
          <w:tcPr>
            <w:tcW w:w="6372" w:type="dxa"/>
            <w:shd w:val="clear" w:color="auto" w:fill="auto"/>
            <w:vAlign w:val="center"/>
          </w:tcPr>
          <w:p w14:paraId="5F96217B" w14:textId="33E18611" w:rsidR="006C471B" w:rsidRDefault="006C471B" w:rsidP="003E1C53">
            <w:pPr>
              <w:spacing w:after="0" w:line="360" w:lineRule="auto"/>
              <w:rPr>
                <w:b/>
              </w:rPr>
            </w:pPr>
            <w:r>
              <w:rPr>
                <w:b/>
              </w:rPr>
              <w:lastRenderedPageBreak/>
              <w:t>Additional comment(s)</w:t>
            </w:r>
          </w:p>
        </w:tc>
      </w:tr>
      <w:tr w:rsidR="006C471B" w14:paraId="41708C1A" w14:textId="77777777" w:rsidTr="002A76DD">
        <w:trPr>
          <w:jc w:val="center"/>
        </w:trPr>
        <w:tc>
          <w:tcPr>
            <w:tcW w:w="1388" w:type="dxa"/>
            <w:shd w:val="clear" w:color="auto" w:fill="auto"/>
            <w:vAlign w:val="center"/>
          </w:tcPr>
          <w:p w14:paraId="1D930A09" w14:textId="79C935CB" w:rsidR="006C471B" w:rsidRDefault="00762835" w:rsidP="003E1C53">
            <w:pPr>
              <w:spacing w:after="0" w:line="360" w:lineRule="auto"/>
              <w:rPr>
                <w:lang w:eastAsia="zh-CN"/>
              </w:rPr>
            </w:pPr>
            <w:r>
              <w:rPr>
                <w:rFonts w:hint="eastAsia"/>
                <w:lang w:eastAsia="zh-CN"/>
              </w:rPr>
              <w:t>Z</w:t>
            </w:r>
            <w:r>
              <w:rPr>
                <w:lang w:eastAsia="zh-CN"/>
              </w:rPr>
              <w:t>TE</w:t>
            </w:r>
          </w:p>
        </w:tc>
        <w:tc>
          <w:tcPr>
            <w:tcW w:w="1868" w:type="dxa"/>
            <w:vAlign w:val="center"/>
          </w:tcPr>
          <w:p w14:paraId="686C0F6F" w14:textId="29916285" w:rsidR="006C471B" w:rsidRDefault="002A76DD" w:rsidP="003E1C53">
            <w:pPr>
              <w:spacing w:after="0" w:line="360" w:lineRule="auto"/>
              <w:rPr>
                <w:lang w:eastAsia="zh-CN"/>
              </w:rPr>
            </w:pPr>
            <w:r>
              <w:rPr>
                <w:lang w:eastAsia="zh-CN"/>
              </w:rPr>
              <w:t>No?</w:t>
            </w:r>
          </w:p>
        </w:tc>
        <w:tc>
          <w:tcPr>
            <w:tcW w:w="6372" w:type="dxa"/>
            <w:shd w:val="clear" w:color="auto" w:fill="auto"/>
            <w:vAlign w:val="center"/>
          </w:tcPr>
          <w:p w14:paraId="2CF4ABD3" w14:textId="0AB7985A" w:rsidR="006C471B" w:rsidRDefault="002A76DD" w:rsidP="00174A09">
            <w:pPr>
              <w:spacing w:after="0" w:line="360" w:lineRule="auto"/>
              <w:rPr>
                <w:lang w:eastAsia="zh-CN"/>
              </w:rPr>
            </w:pPr>
            <w:r>
              <w:rPr>
                <w:lang w:eastAsia="zh-CN"/>
              </w:rPr>
              <w:t>W</w:t>
            </w:r>
            <w:r>
              <w:rPr>
                <w:rFonts w:hint="eastAsia"/>
                <w:lang w:eastAsia="zh-CN"/>
              </w:rPr>
              <w:t>e</w:t>
            </w:r>
            <w:r>
              <w:rPr>
                <w:lang w:eastAsia="zh-CN"/>
              </w:rPr>
              <w:t xml:space="preserve"> think</w:t>
            </w:r>
            <w:r w:rsidRPr="002A76DD">
              <w:rPr>
                <w:lang w:eastAsia="zh-CN"/>
              </w:rPr>
              <w:t xml:space="preserve"> P9 in R2-2200320[5]</w:t>
            </w:r>
            <w:r>
              <w:rPr>
                <w:lang w:eastAsia="zh-CN"/>
              </w:rPr>
              <w:t xml:space="preserve"> could be the common understanding. </w:t>
            </w:r>
            <w:r w:rsidR="00174A09">
              <w:rPr>
                <w:lang w:eastAsia="zh-CN"/>
              </w:rPr>
              <w:t>In our assumption, i</w:t>
            </w:r>
            <w:r>
              <w:rPr>
                <w:lang w:eastAsia="zh-CN"/>
              </w:rPr>
              <w:t xml:space="preserve">f previously UE is provided with time information via dedicated signaling, e.g., due to security reason, </w:t>
            </w:r>
            <w:r w:rsidR="00174A09">
              <w:rPr>
                <w:lang w:eastAsia="zh-CN"/>
              </w:rPr>
              <w:t xml:space="preserve">and </w:t>
            </w:r>
            <w:r>
              <w:rPr>
                <w:lang w:eastAsia="zh-CN"/>
              </w:rPr>
              <w:t xml:space="preserve">if later network needs to provide new time info due to some reason, e.g., clock drift in NW, NW still need to provide the time info via dedicated singling to this UE, e.g., with security. As we assume such case is rare case, the singling overhead is not big issue. </w:t>
            </w:r>
          </w:p>
        </w:tc>
      </w:tr>
      <w:tr w:rsidR="006C471B" w14:paraId="6345023D" w14:textId="77777777" w:rsidTr="002A76DD">
        <w:trPr>
          <w:jc w:val="center"/>
        </w:trPr>
        <w:tc>
          <w:tcPr>
            <w:tcW w:w="1388" w:type="dxa"/>
            <w:shd w:val="clear" w:color="auto" w:fill="auto"/>
            <w:vAlign w:val="center"/>
          </w:tcPr>
          <w:p w14:paraId="15BBA21B" w14:textId="208C52EF" w:rsidR="006C471B" w:rsidRDefault="003F5218" w:rsidP="003E1C53">
            <w:pPr>
              <w:spacing w:after="0" w:line="360" w:lineRule="auto"/>
            </w:pPr>
            <w:r>
              <w:t>CATT</w:t>
            </w:r>
          </w:p>
        </w:tc>
        <w:tc>
          <w:tcPr>
            <w:tcW w:w="1868" w:type="dxa"/>
          </w:tcPr>
          <w:p w14:paraId="4F4BF42E" w14:textId="24565A99" w:rsidR="006C471B" w:rsidRDefault="003F5218" w:rsidP="003E1C53">
            <w:pPr>
              <w:spacing w:after="0" w:line="360" w:lineRule="auto"/>
            </w:pPr>
            <w:r>
              <w:t>Yes (proponent)</w:t>
            </w:r>
          </w:p>
        </w:tc>
        <w:tc>
          <w:tcPr>
            <w:tcW w:w="6372" w:type="dxa"/>
            <w:shd w:val="clear" w:color="auto" w:fill="auto"/>
            <w:vAlign w:val="center"/>
          </w:tcPr>
          <w:p w14:paraId="5A46A56C" w14:textId="2FA9D92B" w:rsidR="006C471B" w:rsidRDefault="003F5218" w:rsidP="003E1C53">
            <w:pPr>
              <w:spacing w:after="0" w:line="360" w:lineRule="auto"/>
            </w:pPr>
            <w:r>
              <w:t xml:space="preserve">We think P9 </w:t>
            </w:r>
            <w:r w:rsidR="004D4A6D">
              <w:t xml:space="preserve">from [5] </w:t>
            </w:r>
            <w:r>
              <w:t>should be discussed to check at least that this is the common understanding of the earlier RAN2 agreement. Then, if it is the case, we think the Ericsson’s proposal makes sense as the</w:t>
            </w:r>
            <w:r w:rsidR="004D4A6D">
              <w:t>re</w:t>
            </w:r>
            <w:r>
              <w:t xml:space="preserve"> should also be a way to go back to SIB-based reference time.</w:t>
            </w:r>
          </w:p>
        </w:tc>
      </w:tr>
      <w:tr w:rsidR="00CB4BF0" w14:paraId="0EF37B6A" w14:textId="77777777" w:rsidTr="002A76DD">
        <w:trPr>
          <w:jc w:val="center"/>
        </w:trPr>
        <w:tc>
          <w:tcPr>
            <w:tcW w:w="1388" w:type="dxa"/>
            <w:shd w:val="clear" w:color="auto" w:fill="auto"/>
            <w:vAlign w:val="center"/>
          </w:tcPr>
          <w:p w14:paraId="6553A566" w14:textId="4FA87597" w:rsidR="00CB4BF0" w:rsidRDefault="00E76EBB" w:rsidP="003E1C53">
            <w:pPr>
              <w:spacing w:after="0" w:line="360" w:lineRule="auto"/>
            </w:pPr>
            <w:r>
              <w:t>Ericsson</w:t>
            </w:r>
          </w:p>
        </w:tc>
        <w:tc>
          <w:tcPr>
            <w:tcW w:w="1868" w:type="dxa"/>
          </w:tcPr>
          <w:p w14:paraId="54FD32EA" w14:textId="6F803B34" w:rsidR="00CB4BF0" w:rsidRDefault="00E76EBB" w:rsidP="003E1C53">
            <w:pPr>
              <w:spacing w:after="0" w:line="360" w:lineRule="auto"/>
            </w:pPr>
            <w:r>
              <w:t>Yes (proponent)</w:t>
            </w:r>
          </w:p>
        </w:tc>
        <w:tc>
          <w:tcPr>
            <w:tcW w:w="6372" w:type="dxa"/>
            <w:shd w:val="clear" w:color="auto" w:fill="auto"/>
            <w:vAlign w:val="center"/>
          </w:tcPr>
          <w:p w14:paraId="10971453" w14:textId="3B54C5D4" w:rsidR="00CB4BF0" w:rsidRDefault="00E76EBB" w:rsidP="003E1C53">
            <w:pPr>
              <w:spacing w:after="0" w:line="360" w:lineRule="auto"/>
            </w:pPr>
            <w:r>
              <w:t xml:space="preserve">Agree with CATT that </w:t>
            </w:r>
            <w:r w:rsidR="0099333F">
              <w:t xml:space="preserve">RAN2 should </w:t>
            </w:r>
            <w:r w:rsidR="00064AB8">
              <w:t xml:space="preserve">at least </w:t>
            </w:r>
            <w:r w:rsidR="0099333F">
              <w:t>discuss and reach a common understanding.</w:t>
            </w:r>
            <w:r w:rsidR="009C2ED9">
              <w:t xml:space="preserve"> </w:t>
            </w:r>
            <w:r w:rsidR="00232668">
              <w:t xml:space="preserve">The intention is to clarify the UE action </w:t>
            </w:r>
            <w:r w:rsidR="00B35078">
              <w:t xml:space="preserve">when </w:t>
            </w:r>
            <w:r w:rsidR="00232668">
              <w:t xml:space="preserve">reference time </w:t>
            </w:r>
            <w:r w:rsidR="001159D3">
              <w:t>is</w:t>
            </w:r>
            <w:r w:rsidR="00B35078">
              <w:t xml:space="preserve"> provided in both unicast and broadcast message. </w:t>
            </w:r>
            <w:r w:rsidR="002A623C">
              <w:t xml:space="preserve">We see benefits in allowing the network to switch between unicast and broadcast to a particular UE, see details in </w:t>
            </w:r>
            <w:r w:rsidR="002A623C" w:rsidRPr="006C471B">
              <w:rPr>
                <w:rFonts w:eastAsiaTheme="minorEastAsia"/>
                <w:lang w:val="en-GB" w:eastAsia="zh-CN"/>
              </w:rPr>
              <w:t>R2-2200952</w:t>
            </w:r>
            <w:r w:rsidR="002A623C">
              <w:rPr>
                <w:rFonts w:eastAsiaTheme="minorEastAsia"/>
                <w:lang w:val="en-GB" w:eastAsia="zh-CN"/>
              </w:rPr>
              <w:t xml:space="preserve"> [12]</w:t>
            </w:r>
            <w:r w:rsidR="00B10248">
              <w:rPr>
                <w:rFonts w:eastAsiaTheme="minorEastAsia"/>
                <w:lang w:val="en-GB" w:eastAsia="zh-CN"/>
              </w:rPr>
              <w:t>.</w:t>
            </w:r>
          </w:p>
        </w:tc>
      </w:tr>
      <w:tr w:rsidR="00CB4BF0" w14:paraId="17169CC0" w14:textId="77777777" w:rsidTr="002A76DD">
        <w:trPr>
          <w:jc w:val="center"/>
        </w:trPr>
        <w:tc>
          <w:tcPr>
            <w:tcW w:w="1388" w:type="dxa"/>
            <w:shd w:val="clear" w:color="auto" w:fill="auto"/>
            <w:vAlign w:val="center"/>
          </w:tcPr>
          <w:p w14:paraId="6D72A9A6" w14:textId="2130B786" w:rsidR="00CB4BF0" w:rsidRPr="00324668" w:rsidRDefault="00324668" w:rsidP="003E1C53">
            <w:pPr>
              <w:spacing w:after="0" w:line="360" w:lineRule="auto"/>
              <w:rPr>
                <w:rFonts w:eastAsia="MS Mincho"/>
              </w:rPr>
            </w:pPr>
            <w:r>
              <w:rPr>
                <w:rFonts w:eastAsia="MS Mincho" w:hint="eastAsia"/>
              </w:rPr>
              <w:t>DOCOMO</w:t>
            </w:r>
          </w:p>
        </w:tc>
        <w:tc>
          <w:tcPr>
            <w:tcW w:w="1868" w:type="dxa"/>
          </w:tcPr>
          <w:p w14:paraId="62E33E03" w14:textId="1DA11644" w:rsidR="00CB4BF0" w:rsidRPr="00324668" w:rsidRDefault="00324668" w:rsidP="003E1C53">
            <w:pPr>
              <w:spacing w:after="0" w:line="360" w:lineRule="auto"/>
              <w:rPr>
                <w:rFonts w:eastAsia="MS Mincho"/>
              </w:rPr>
            </w:pPr>
            <w:r>
              <w:rPr>
                <w:rFonts w:eastAsia="MS Mincho" w:hint="eastAsia"/>
              </w:rPr>
              <w:t>Yes</w:t>
            </w:r>
          </w:p>
        </w:tc>
        <w:tc>
          <w:tcPr>
            <w:tcW w:w="6372" w:type="dxa"/>
            <w:shd w:val="clear" w:color="auto" w:fill="auto"/>
            <w:vAlign w:val="center"/>
          </w:tcPr>
          <w:p w14:paraId="42CEEAE8" w14:textId="270C7F5D" w:rsidR="00CB4BF0" w:rsidRPr="00324668" w:rsidRDefault="00324668" w:rsidP="003E1C53">
            <w:pPr>
              <w:spacing w:after="0" w:line="360" w:lineRule="auto"/>
              <w:rPr>
                <w:rFonts w:eastAsia="MS Mincho"/>
              </w:rPr>
            </w:pPr>
            <w:r>
              <w:rPr>
                <w:rFonts w:eastAsia="MS Mincho" w:hint="eastAsia"/>
              </w:rPr>
              <w:t>Agree with CATT.</w:t>
            </w:r>
          </w:p>
        </w:tc>
      </w:tr>
      <w:tr w:rsidR="006C471B" w14:paraId="130C1C13" w14:textId="77777777" w:rsidTr="002A76DD">
        <w:trPr>
          <w:jc w:val="center"/>
        </w:trPr>
        <w:tc>
          <w:tcPr>
            <w:tcW w:w="1388" w:type="dxa"/>
            <w:shd w:val="clear" w:color="auto" w:fill="auto"/>
            <w:vAlign w:val="center"/>
          </w:tcPr>
          <w:p w14:paraId="6973CE7A" w14:textId="6A02C031" w:rsidR="006C471B" w:rsidRDefault="00FB3AD4" w:rsidP="003E1C53">
            <w:pPr>
              <w:spacing w:after="0" w:line="360" w:lineRule="auto"/>
            </w:pPr>
            <w:r>
              <w:t>Nokia</w:t>
            </w:r>
          </w:p>
        </w:tc>
        <w:tc>
          <w:tcPr>
            <w:tcW w:w="1868" w:type="dxa"/>
          </w:tcPr>
          <w:p w14:paraId="43597519" w14:textId="775EB314" w:rsidR="006C471B" w:rsidRDefault="00FB3AD4" w:rsidP="003E1C53">
            <w:pPr>
              <w:spacing w:after="0" w:line="360" w:lineRule="auto"/>
            </w:pPr>
            <w:r>
              <w:t>No</w:t>
            </w:r>
          </w:p>
        </w:tc>
        <w:tc>
          <w:tcPr>
            <w:tcW w:w="6372" w:type="dxa"/>
            <w:shd w:val="clear" w:color="auto" w:fill="auto"/>
            <w:vAlign w:val="center"/>
          </w:tcPr>
          <w:p w14:paraId="1AC502E0" w14:textId="62758382" w:rsidR="006C471B" w:rsidRDefault="00FB3AD4" w:rsidP="003E1C53">
            <w:pPr>
              <w:spacing w:after="0" w:line="360" w:lineRule="auto"/>
            </w:pPr>
            <w:r>
              <w:t xml:space="preserve">This has already been discussed and it is clear that dedicated signalling takes priority. The issue mentioned in </w:t>
            </w:r>
            <w:r w:rsidRPr="006C471B">
              <w:rPr>
                <w:rFonts w:eastAsiaTheme="minorEastAsia"/>
                <w:lang w:val="en-GB" w:eastAsia="zh-CN"/>
              </w:rPr>
              <w:t>R2-2200952</w:t>
            </w:r>
            <w:r>
              <w:rPr>
                <w:rFonts w:eastAsiaTheme="minorEastAsia"/>
                <w:lang w:val="en-GB" w:eastAsia="zh-CN"/>
              </w:rPr>
              <w:t xml:space="preserve"> is not clear to us why such signalling is needed and why it is not sufficient to simply provide unicast information to the UE.</w:t>
            </w:r>
          </w:p>
        </w:tc>
      </w:tr>
      <w:tr w:rsidR="0038600C" w14:paraId="00B7BDF2"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3E8E4AF" w14:textId="77777777" w:rsidR="0038600C" w:rsidRDefault="0038600C" w:rsidP="00E938D8">
            <w:pPr>
              <w:spacing w:after="0" w:line="360" w:lineRule="auto"/>
            </w:pPr>
            <w:r>
              <w:t>Huawei, HiSilicon</w:t>
            </w:r>
          </w:p>
        </w:tc>
        <w:tc>
          <w:tcPr>
            <w:tcW w:w="1868" w:type="dxa"/>
            <w:tcBorders>
              <w:top w:val="single" w:sz="4" w:space="0" w:color="auto"/>
              <w:left w:val="single" w:sz="4" w:space="0" w:color="auto"/>
              <w:bottom w:val="single" w:sz="4" w:space="0" w:color="auto"/>
              <w:right w:val="single" w:sz="4" w:space="0" w:color="auto"/>
            </w:tcBorders>
          </w:tcPr>
          <w:p w14:paraId="1899C8D8" w14:textId="77777777" w:rsidR="0038600C" w:rsidRDefault="0038600C" w:rsidP="00E938D8">
            <w:pPr>
              <w:spacing w:after="0" w:line="360" w:lineRule="auto"/>
            </w:pPr>
          </w:p>
          <w:p w14:paraId="5EBAD3F1" w14:textId="77777777" w:rsidR="0038600C" w:rsidRDefault="0038600C" w:rsidP="00E938D8">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061BDB6" w14:textId="77777777" w:rsidR="0038600C" w:rsidRDefault="0038600C" w:rsidP="00E938D8">
            <w:pPr>
              <w:spacing w:after="0" w:line="360" w:lineRule="auto"/>
            </w:pPr>
            <w:r>
              <w:t>I</w:t>
            </w:r>
            <w:r w:rsidRPr="00570792">
              <w:t xml:space="preserve">n Rel-16, </w:t>
            </w:r>
            <w:r>
              <w:t>it was</w:t>
            </w:r>
            <w:r w:rsidRPr="00570792">
              <w:t xml:space="preserve"> agreed that the UE follows the latest received reference time info, no matter it is from unicast or broadcast RRC signaling. </w:t>
            </w:r>
            <w:r>
              <w:t>T</w:t>
            </w:r>
            <w:r w:rsidRPr="00570792">
              <w:t>he accuracies of reference time in both SIB9 and unicast signaling are the same. W</w:t>
            </w:r>
            <w:r>
              <w:t xml:space="preserve">e’d insist </w:t>
            </w:r>
            <w:r w:rsidRPr="00570792">
              <w:t>that the Rel-16 principle</w:t>
            </w:r>
            <w:r>
              <w:t xml:space="preserve"> should be followed</w:t>
            </w:r>
            <w:r w:rsidRPr="00570792">
              <w:t>.</w:t>
            </w:r>
          </w:p>
        </w:tc>
      </w:tr>
      <w:tr w:rsidR="00593213" w14:paraId="419E50CB"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2ADE1C7" w14:textId="061BE671" w:rsidR="00593213" w:rsidRDefault="00593213" w:rsidP="00593213">
            <w:pPr>
              <w:spacing w:after="0" w:line="360" w:lineRule="auto"/>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43BB7293" w14:textId="776432D9" w:rsidR="00593213" w:rsidRDefault="00593213" w:rsidP="00593213">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9273EBB" w14:textId="59FF98B4" w:rsidR="00593213" w:rsidRDefault="00593213" w:rsidP="00593213">
            <w:pPr>
              <w:spacing w:after="0" w:line="360" w:lineRule="auto"/>
            </w:pPr>
            <w:r>
              <w:rPr>
                <w:rFonts w:eastAsiaTheme="minorEastAsia"/>
                <w:lang w:val="en-GB" w:eastAsia="zh-CN"/>
              </w:rPr>
              <w:t xml:space="preserve">Proposal 9 in </w:t>
            </w:r>
            <w:r w:rsidRPr="006C471B">
              <w:rPr>
                <w:rFonts w:eastAsiaTheme="minorEastAsia"/>
                <w:lang w:val="en-GB" w:eastAsia="zh-CN"/>
              </w:rPr>
              <w:t>R2-2200320[</w:t>
            </w:r>
            <w:r>
              <w:rPr>
                <w:rFonts w:eastAsiaTheme="minorEastAsia"/>
                <w:lang w:val="en-GB" w:eastAsia="zh-CN"/>
              </w:rPr>
              <w:t>5</w:t>
            </w:r>
            <w:r w:rsidRPr="006C471B">
              <w:rPr>
                <w:rFonts w:eastAsiaTheme="minorEastAsia"/>
                <w:lang w:val="en-GB" w:eastAsia="zh-CN"/>
              </w:rPr>
              <w:t>]</w:t>
            </w:r>
            <w:r>
              <w:rPr>
                <w:rFonts w:eastAsiaTheme="minorEastAsia"/>
                <w:lang w:val="en-GB" w:eastAsia="zh-CN"/>
              </w:rPr>
              <w:t xml:space="preserve"> looks good.</w:t>
            </w:r>
          </w:p>
        </w:tc>
      </w:tr>
      <w:tr w:rsidR="00EA3559" w14:paraId="72DA558C" w14:textId="77777777" w:rsidTr="0038600C">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59A0E48" w14:textId="257EDB60" w:rsidR="00EA3559" w:rsidRDefault="00EA3559" w:rsidP="00EA3559">
            <w:pPr>
              <w:spacing w:after="0" w:line="360" w:lineRule="auto"/>
            </w:pPr>
            <w:r>
              <w:t>Qualcomm</w:t>
            </w:r>
          </w:p>
        </w:tc>
        <w:tc>
          <w:tcPr>
            <w:tcW w:w="1868" w:type="dxa"/>
            <w:tcBorders>
              <w:top w:val="single" w:sz="4" w:space="0" w:color="auto"/>
              <w:left w:val="single" w:sz="4" w:space="0" w:color="auto"/>
              <w:bottom w:val="single" w:sz="4" w:space="0" w:color="auto"/>
              <w:right w:val="single" w:sz="4" w:space="0" w:color="auto"/>
            </w:tcBorders>
          </w:tcPr>
          <w:p w14:paraId="3222C8C2" w14:textId="0EB2B0F8" w:rsidR="00EA3559" w:rsidRDefault="00EA3559" w:rsidP="00EA3559">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7C83D4" w14:textId="783BCB52" w:rsidR="00EA3559" w:rsidRDefault="00EA3559" w:rsidP="00EA3559">
            <w:pPr>
              <w:spacing w:after="0" w:line="360" w:lineRule="auto"/>
            </w:pPr>
            <w:r>
              <w:t xml:space="preserve">Agree with Huawei and Nokia. This is a Rel-16 issue not applicable to PDC </w:t>
            </w:r>
          </w:p>
        </w:tc>
      </w:tr>
      <w:tr w:rsidR="00470A85" w14:paraId="0B5DB9FC" w14:textId="77777777" w:rsidTr="00470A85">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F5407AB" w14:textId="77777777" w:rsidR="00470A85" w:rsidRDefault="00470A85" w:rsidP="00387614">
            <w:pPr>
              <w:spacing w:after="0" w:line="360" w:lineRule="auto"/>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25B6F06F" w14:textId="77777777" w:rsidR="00470A85" w:rsidRDefault="00470A85" w:rsidP="00387614">
            <w:pPr>
              <w:spacing w:after="0" w:line="360" w:lineRule="auto"/>
            </w:pPr>
            <w:r>
              <w:rPr>
                <w:rFonts w:hint="eastAsia"/>
              </w:rPr>
              <w:t>N</w:t>
            </w:r>
            <w: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6328679" w14:textId="77777777" w:rsidR="00470A85" w:rsidRDefault="00470A85" w:rsidP="00387614">
            <w:pPr>
              <w:spacing w:after="0" w:line="360" w:lineRule="auto"/>
            </w:pPr>
            <w:r>
              <w:rPr>
                <w:rFonts w:hint="eastAsia"/>
              </w:rPr>
              <w:t>A</w:t>
            </w:r>
            <w:r>
              <w:t>gree with Nokia</w:t>
            </w:r>
          </w:p>
        </w:tc>
      </w:tr>
      <w:tr w:rsidR="00505C34" w14:paraId="15BD3D72" w14:textId="77777777" w:rsidTr="00470A85">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3037AB8" w14:textId="21E33CE7" w:rsidR="00505C34" w:rsidRDefault="00505C34" w:rsidP="00387614">
            <w:pPr>
              <w:spacing w:after="0" w:line="360" w:lineRule="auto"/>
            </w:pPr>
            <w:r>
              <w:t>Xiaomi</w:t>
            </w:r>
          </w:p>
        </w:tc>
        <w:tc>
          <w:tcPr>
            <w:tcW w:w="1868" w:type="dxa"/>
            <w:tcBorders>
              <w:top w:val="single" w:sz="4" w:space="0" w:color="auto"/>
              <w:left w:val="single" w:sz="4" w:space="0" w:color="auto"/>
              <w:bottom w:val="single" w:sz="4" w:space="0" w:color="auto"/>
              <w:right w:val="single" w:sz="4" w:space="0" w:color="auto"/>
            </w:tcBorders>
          </w:tcPr>
          <w:p w14:paraId="6787DE00" w14:textId="23EBBEA9" w:rsidR="00505C34" w:rsidRDefault="00505C34" w:rsidP="00387614">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25C9B43" w14:textId="1D9DF947" w:rsidR="00505C34" w:rsidRDefault="00505C34" w:rsidP="00387614">
            <w:pPr>
              <w:spacing w:after="0" w:line="360" w:lineRule="auto"/>
            </w:pPr>
            <w:r>
              <w:t>Agree with Nokia.</w:t>
            </w:r>
          </w:p>
        </w:tc>
      </w:tr>
      <w:tr w:rsidR="00032D26" w14:paraId="51F78FF2" w14:textId="77777777" w:rsidTr="00470A85">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2C1F4D85" w14:textId="3079B339" w:rsidR="00032D26" w:rsidRDefault="00032D26" w:rsidP="00032D26">
            <w:pPr>
              <w:spacing w:after="0" w:line="360" w:lineRule="auto"/>
            </w:pPr>
            <w:r>
              <w:rPr>
                <w:rFonts w:eastAsia="Malgun Gothic" w:hint="eastAsia"/>
                <w:lang w:eastAsia="ko-KR"/>
              </w:rPr>
              <w:t>L</w:t>
            </w:r>
            <w:r>
              <w:rPr>
                <w:rFonts w:eastAsia="Malgun Gothic"/>
                <w:lang w:eastAsia="ko-KR"/>
              </w:rPr>
              <w:t>GE</w:t>
            </w:r>
          </w:p>
        </w:tc>
        <w:tc>
          <w:tcPr>
            <w:tcW w:w="1868" w:type="dxa"/>
            <w:tcBorders>
              <w:top w:val="single" w:sz="4" w:space="0" w:color="auto"/>
              <w:left w:val="single" w:sz="4" w:space="0" w:color="auto"/>
              <w:bottom w:val="single" w:sz="4" w:space="0" w:color="auto"/>
              <w:right w:val="single" w:sz="4" w:space="0" w:color="auto"/>
            </w:tcBorders>
          </w:tcPr>
          <w:p w14:paraId="47EDB2FE" w14:textId="47DD56CA" w:rsidR="00032D26" w:rsidRDefault="00032D26" w:rsidP="00032D26">
            <w:pPr>
              <w:spacing w:after="0" w:line="360" w:lineRule="auto"/>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4F8A5A6" w14:textId="11576F5C" w:rsidR="00032D26" w:rsidRDefault="00032D26" w:rsidP="00032D26">
            <w:pPr>
              <w:spacing w:after="0" w:line="360" w:lineRule="auto"/>
            </w:pPr>
            <w:r>
              <w:rPr>
                <w:rFonts w:eastAsia="Malgun Gothic" w:hint="eastAsia"/>
                <w:lang w:eastAsia="ko-KR"/>
              </w:rPr>
              <w:t>Agree with Nokia and Huawei.</w:t>
            </w:r>
          </w:p>
        </w:tc>
      </w:tr>
      <w:tr w:rsidR="002C01BF" w14:paraId="3EEB7F10" w14:textId="77777777" w:rsidTr="00387614">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DAD8B3B" w14:textId="43D4E21A" w:rsidR="002C01BF" w:rsidRDefault="002C01BF" w:rsidP="002C01BF">
            <w:pPr>
              <w:spacing w:after="0" w:line="360" w:lineRule="auto"/>
              <w:rPr>
                <w:rFonts w:eastAsia="Malgun Gothic"/>
                <w:lang w:eastAsia="ko-KR"/>
              </w:rPr>
            </w:pPr>
            <w:r>
              <w:rPr>
                <w:rFonts w:eastAsia="Malgun Gothic"/>
                <w:lang w:eastAsia="ko-KR"/>
              </w:rPr>
              <w:t>Futurewei</w:t>
            </w:r>
          </w:p>
        </w:tc>
        <w:tc>
          <w:tcPr>
            <w:tcW w:w="1868" w:type="dxa"/>
            <w:tcBorders>
              <w:top w:val="single" w:sz="4" w:space="0" w:color="auto"/>
              <w:left w:val="single" w:sz="4" w:space="0" w:color="auto"/>
              <w:bottom w:val="single" w:sz="4" w:space="0" w:color="auto"/>
              <w:right w:val="single" w:sz="4" w:space="0" w:color="auto"/>
            </w:tcBorders>
            <w:vAlign w:val="center"/>
          </w:tcPr>
          <w:p w14:paraId="25C30651" w14:textId="58F2D1DE" w:rsidR="002C01BF" w:rsidRDefault="002C01BF" w:rsidP="002C01BF">
            <w:pPr>
              <w:spacing w:after="0" w:line="360" w:lineRule="auto"/>
              <w:rPr>
                <w:rFonts w:eastAsia="Malgun Gothic"/>
                <w:lang w:eastAsia="ko-KR"/>
              </w:rPr>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5D60786" w14:textId="5C281903" w:rsidR="002C01BF" w:rsidRDefault="002C01BF" w:rsidP="002C01BF">
            <w:pPr>
              <w:spacing w:after="0" w:line="360" w:lineRule="auto"/>
              <w:rPr>
                <w:rFonts w:eastAsia="Malgun Gothic"/>
                <w:lang w:eastAsia="ko-KR"/>
              </w:rPr>
            </w:pPr>
            <w:r>
              <w:rPr>
                <w:rFonts w:eastAsia="Malgun Gothic" w:hint="eastAsia"/>
                <w:lang w:eastAsia="ko-KR"/>
              </w:rPr>
              <w:t>Agree with Nokia and Huawei.</w:t>
            </w:r>
          </w:p>
        </w:tc>
      </w:tr>
      <w:tr w:rsidR="00C44212" w14:paraId="51F7437A" w14:textId="77777777" w:rsidTr="00387614">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1BE57AF" w14:textId="649BD15E" w:rsidR="00C44212" w:rsidRDefault="00C44212" w:rsidP="00C44212">
            <w:pPr>
              <w:spacing w:after="0" w:line="360" w:lineRule="auto"/>
              <w:rPr>
                <w:rFonts w:eastAsia="Malgun Gothic"/>
                <w:lang w:eastAsia="ko-KR"/>
              </w:rPr>
            </w:pPr>
            <w:r>
              <w:rPr>
                <w:rFonts w:hint="eastAsia"/>
                <w:lang w:eastAsia="zh-CN"/>
              </w:rPr>
              <w:t>v</w:t>
            </w:r>
            <w:r>
              <w:rPr>
                <w:lang w:eastAsia="zh-CN"/>
              </w:rPr>
              <w:t>ivo</w:t>
            </w:r>
          </w:p>
        </w:tc>
        <w:tc>
          <w:tcPr>
            <w:tcW w:w="1868" w:type="dxa"/>
            <w:tcBorders>
              <w:top w:val="single" w:sz="4" w:space="0" w:color="auto"/>
              <w:left w:val="single" w:sz="4" w:space="0" w:color="auto"/>
              <w:bottom w:val="single" w:sz="4" w:space="0" w:color="auto"/>
              <w:right w:val="single" w:sz="4" w:space="0" w:color="auto"/>
            </w:tcBorders>
          </w:tcPr>
          <w:p w14:paraId="5E36D11B" w14:textId="48BBEB60" w:rsidR="00C44212" w:rsidRDefault="00C44212" w:rsidP="00C44212">
            <w:pPr>
              <w:spacing w:after="0" w:line="360" w:lineRule="auto"/>
            </w:pPr>
            <w:r>
              <w:rPr>
                <w:rFonts w:hint="eastAsia"/>
                <w:lang w:eastAsia="zh-CN"/>
              </w:rPr>
              <w:t>N</w:t>
            </w:r>
            <w:r>
              <w:rPr>
                <w:lang w:eastAsia="zh-CN"/>
              </w:rP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800CE4C" w14:textId="6C418EC0" w:rsidR="00C44212" w:rsidRDefault="00C44212" w:rsidP="00C44212">
            <w:pPr>
              <w:spacing w:after="0" w:line="360" w:lineRule="auto"/>
              <w:rPr>
                <w:rFonts w:eastAsia="Malgun Gothic"/>
                <w:lang w:eastAsia="ko-KR"/>
              </w:rPr>
            </w:pPr>
            <w:r>
              <w:rPr>
                <w:lang w:eastAsia="zh-CN"/>
              </w:rPr>
              <w:t xml:space="preserve">P9 in R2-2200320[5] </w:t>
            </w:r>
            <w:r>
              <w:rPr>
                <w:rFonts w:hint="eastAsia"/>
                <w:lang w:eastAsia="zh-CN"/>
              </w:rPr>
              <w:t>is our understanding based on previous agreement</w:t>
            </w:r>
            <w:r>
              <w:rPr>
                <w:lang w:eastAsia="zh-CN"/>
              </w:rPr>
              <w:t xml:space="preserve">. </w:t>
            </w:r>
            <w:r>
              <w:rPr>
                <w:rFonts w:hint="eastAsia"/>
              </w:rPr>
              <w:t>A</w:t>
            </w:r>
            <w:r>
              <w:t>gree with Nokia</w:t>
            </w:r>
          </w:p>
        </w:tc>
      </w:tr>
      <w:tr w:rsidR="0079447D" w14:paraId="134BF7EC" w14:textId="77777777" w:rsidTr="00387614">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F8FA696" w14:textId="720A8E60" w:rsidR="0079447D" w:rsidRDefault="0079447D" w:rsidP="00C44212">
            <w:pPr>
              <w:spacing w:after="0" w:line="360" w:lineRule="auto"/>
              <w:rPr>
                <w:lang w:eastAsia="zh-CN"/>
              </w:rPr>
            </w:pPr>
            <w:r>
              <w:rPr>
                <w:lang w:eastAsia="zh-CN"/>
              </w:rPr>
              <w:t>Samsung</w:t>
            </w:r>
          </w:p>
        </w:tc>
        <w:tc>
          <w:tcPr>
            <w:tcW w:w="1868" w:type="dxa"/>
            <w:tcBorders>
              <w:top w:val="single" w:sz="4" w:space="0" w:color="auto"/>
              <w:left w:val="single" w:sz="4" w:space="0" w:color="auto"/>
              <w:bottom w:val="single" w:sz="4" w:space="0" w:color="auto"/>
              <w:right w:val="single" w:sz="4" w:space="0" w:color="auto"/>
            </w:tcBorders>
          </w:tcPr>
          <w:p w14:paraId="74F6ADA4" w14:textId="5483A8A1" w:rsidR="0079447D" w:rsidRDefault="0079447D" w:rsidP="00C44212">
            <w:pPr>
              <w:spacing w:after="0" w:line="360" w:lineRule="auto"/>
              <w:rPr>
                <w:lang w:eastAsia="zh-CN"/>
              </w:rPr>
            </w:pPr>
            <w:r>
              <w:rPr>
                <w:lang w:eastAsia="zh-CN"/>
              </w:rPr>
              <w:t>Yes but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670752C" w14:textId="5AB4E611" w:rsidR="0079447D" w:rsidRDefault="0079447D" w:rsidP="00C44212">
            <w:pPr>
              <w:spacing w:after="0" w:line="360" w:lineRule="auto"/>
              <w:rPr>
                <w:lang w:eastAsia="zh-CN"/>
              </w:rPr>
            </w:pPr>
            <w:r>
              <w:rPr>
                <w:lang w:eastAsia="zh-CN"/>
              </w:rPr>
              <w:t>We think it’s a Rel-16 issue which should be discussed in Rel-16 correction.</w:t>
            </w:r>
          </w:p>
        </w:tc>
      </w:tr>
      <w:tr w:rsidR="00A93496" w14:paraId="0605A601" w14:textId="77777777" w:rsidTr="00387614">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42AC3F5" w14:textId="1AEA95EE" w:rsidR="00A93496" w:rsidRDefault="00A93496" w:rsidP="00C44212">
            <w:pPr>
              <w:spacing w:after="0" w:line="360" w:lineRule="auto"/>
              <w:rPr>
                <w:lang w:eastAsia="zh-CN"/>
              </w:rPr>
            </w:pPr>
            <w:r>
              <w:rPr>
                <w:lang w:eastAsia="zh-CN"/>
              </w:rPr>
              <w:t>MediaTek</w:t>
            </w:r>
          </w:p>
        </w:tc>
        <w:tc>
          <w:tcPr>
            <w:tcW w:w="1868" w:type="dxa"/>
            <w:tcBorders>
              <w:top w:val="single" w:sz="4" w:space="0" w:color="auto"/>
              <w:left w:val="single" w:sz="4" w:space="0" w:color="auto"/>
              <w:bottom w:val="single" w:sz="4" w:space="0" w:color="auto"/>
              <w:right w:val="single" w:sz="4" w:space="0" w:color="auto"/>
            </w:tcBorders>
          </w:tcPr>
          <w:p w14:paraId="47AC4AB2" w14:textId="72ADC3FA" w:rsidR="00A93496" w:rsidRDefault="00A93496" w:rsidP="00C44212">
            <w:pPr>
              <w:spacing w:after="0" w:line="360" w:lineRule="auto"/>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7BA6D73" w14:textId="11A5195F" w:rsidR="00A93496" w:rsidRDefault="00A93496" w:rsidP="00C44212">
            <w:pPr>
              <w:spacing w:after="0" w:line="360" w:lineRule="auto"/>
              <w:rPr>
                <w:lang w:eastAsia="zh-CN"/>
              </w:rPr>
            </w:pPr>
            <w:r>
              <w:rPr>
                <w:lang w:eastAsia="zh-CN"/>
              </w:rPr>
              <w:t xml:space="preserve">P9 in </w:t>
            </w:r>
            <w:r>
              <w:rPr>
                <w:lang w:eastAsia="zh-CN"/>
              </w:rPr>
              <w:t xml:space="preserve">R2-2200320[5] </w:t>
            </w:r>
            <w:r>
              <w:rPr>
                <w:rFonts w:hint="eastAsia"/>
                <w:lang w:eastAsia="zh-CN"/>
              </w:rPr>
              <w:t>is our understanding</w:t>
            </w:r>
            <w:r>
              <w:rPr>
                <w:lang w:eastAsia="zh-CN"/>
              </w:rPr>
              <w:t xml:space="preserve"> of how this should work. </w:t>
            </w:r>
            <w:r w:rsidR="0027727E">
              <w:rPr>
                <w:lang w:eastAsia="zh-CN"/>
              </w:rPr>
              <w:t>T</w:t>
            </w:r>
            <w:r>
              <w:rPr>
                <w:lang w:eastAsia="zh-CN"/>
              </w:rPr>
              <w:t>his is more relevant in Rel-17 since the gNB can provide the UE with unicast reference time updated with PDC</w:t>
            </w:r>
            <w:r w:rsidR="0027727E">
              <w:rPr>
                <w:lang w:eastAsia="zh-CN"/>
              </w:rPr>
              <w:t xml:space="preserve"> (unlike Rel-16)</w:t>
            </w:r>
            <w:r>
              <w:rPr>
                <w:lang w:eastAsia="zh-CN"/>
              </w:rPr>
              <w:t xml:space="preserve">. In this case, dedicated </w:t>
            </w:r>
            <w:r w:rsidR="0062243C">
              <w:rPr>
                <w:lang w:eastAsia="zh-CN"/>
              </w:rPr>
              <w:t>signalling should be followed.</w:t>
            </w:r>
          </w:p>
        </w:tc>
      </w:tr>
      <w:tr w:rsidR="00A93496" w14:paraId="4CB8B041" w14:textId="77777777" w:rsidTr="00387614">
        <w:trPr>
          <w:jc w:val="center"/>
        </w:trPr>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21BE23F2" w14:textId="77777777" w:rsidR="00A93496" w:rsidRDefault="00A93496" w:rsidP="00C44212">
            <w:pPr>
              <w:spacing w:after="0" w:line="360" w:lineRule="auto"/>
              <w:rPr>
                <w:lang w:eastAsia="zh-CN"/>
              </w:rPr>
            </w:pPr>
          </w:p>
        </w:tc>
        <w:tc>
          <w:tcPr>
            <w:tcW w:w="1868" w:type="dxa"/>
            <w:tcBorders>
              <w:top w:val="single" w:sz="4" w:space="0" w:color="auto"/>
              <w:left w:val="single" w:sz="4" w:space="0" w:color="auto"/>
              <w:bottom w:val="single" w:sz="4" w:space="0" w:color="auto"/>
              <w:right w:val="single" w:sz="4" w:space="0" w:color="auto"/>
            </w:tcBorders>
          </w:tcPr>
          <w:p w14:paraId="1675BB81" w14:textId="77777777" w:rsidR="00A93496" w:rsidRDefault="00A93496" w:rsidP="00C44212">
            <w:pPr>
              <w:spacing w:after="0" w:line="360" w:lineRule="auto"/>
              <w:rPr>
                <w:lang w:eastAsia="zh-CN"/>
              </w:rPr>
            </w:pP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DA70D5E" w14:textId="77777777" w:rsidR="00A93496" w:rsidRDefault="00A93496" w:rsidP="00C44212">
            <w:pPr>
              <w:spacing w:after="0" w:line="360" w:lineRule="auto"/>
              <w:rPr>
                <w:lang w:eastAsia="zh-CN"/>
              </w:rPr>
            </w:pPr>
          </w:p>
        </w:tc>
      </w:tr>
    </w:tbl>
    <w:p w14:paraId="529DD06E"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09688BC7" w14:textId="77777777" w:rsidR="006C471B" w:rsidRDefault="006C471B" w:rsidP="006C471B">
      <w:pPr>
        <w:spacing w:before="60" w:after="120" w:line="264" w:lineRule="auto"/>
        <w:rPr>
          <w:b/>
        </w:rPr>
      </w:pPr>
    </w:p>
    <w:p w14:paraId="5C8B443E" w14:textId="31CDE2CE" w:rsidR="006C471B" w:rsidRDefault="006C471B" w:rsidP="006C471B">
      <w:pPr>
        <w:spacing w:before="60" w:after="120" w:line="264" w:lineRule="auto"/>
      </w:pPr>
      <w:r w:rsidRPr="00C36255">
        <w:rPr>
          <w:b/>
        </w:rPr>
        <w:t>Q</w:t>
      </w:r>
      <w:r w:rsidR="008B6F93">
        <w:rPr>
          <w:b/>
        </w:rPr>
        <w:t>11</w:t>
      </w:r>
      <w:r>
        <w:rPr>
          <w:b/>
        </w:rPr>
        <w:t>b</w:t>
      </w:r>
      <w:r w:rsidRPr="00C36255">
        <w:rPr>
          <w:b/>
        </w:rPr>
        <w:t>:</w:t>
      </w:r>
      <w:r>
        <w:rPr>
          <w:b/>
        </w:rPr>
        <w:t xml:space="preserve"> Companies are invited to provide your comments on the </w:t>
      </w:r>
      <w:r w:rsidR="00174A09">
        <w:rPr>
          <w:b/>
        </w:rPr>
        <w:t>other</w:t>
      </w:r>
      <w:r>
        <w:rPr>
          <w:b/>
        </w:rPr>
        <w:t xml:space="preserve"> issue#2:</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63BAC711" w14:textId="77777777" w:rsidTr="003E1C53">
        <w:tc>
          <w:tcPr>
            <w:tcW w:w="1388" w:type="dxa"/>
            <w:shd w:val="clear" w:color="auto" w:fill="auto"/>
            <w:vAlign w:val="center"/>
          </w:tcPr>
          <w:p w14:paraId="65C5D464" w14:textId="77777777" w:rsidR="006C471B" w:rsidRDefault="006C471B" w:rsidP="003E1C53">
            <w:pPr>
              <w:spacing w:after="0" w:line="360" w:lineRule="auto"/>
              <w:rPr>
                <w:b/>
              </w:rPr>
            </w:pPr>
            <w:r>
              <w:rPr>
                <w:b/>
              </w:rPr>
              <w:t>Company</w:t>
            </w:r>
          </w:p>
        </w:tc>
        <w:tc>
          <w:tcPr>
            <w:tcW w:w="1868" w:type="dxa"/>
          </w:tcPr>
          <w:p w14:paraId="7171E04F" w14:textId="77777777" w:rsidR="006C471B" w:rsidRDefault="006C471B" w:rsidP="003E1C53">
            <w:pPr>
              <w:spacing w:after="0" w:line="360" w:lineRule="auto"/>
              <w:rPr>
                <w:b/>
                <w:lang w:eastAsia="zh-CN"/>
              </w:rPr>
            </w:pPr>
            <w:r>
              <w:rPr>
                <w:b/>
                <w:lang w:eastAsia="zh-CN"/>
              </w:rPr>
              <w:t>Agree with Issue?</w:t>
            </w:r>
          </w:p>
          <w:p w14:paraId="38B72AB0" w14:textId="77777777"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65ED82AB" w14:textId="77777777" w:rsidR="006C471B" w:rsidRDefault="006C471B" w:rsidP="003E1C53">
            <w:pPr>
              <w:spacing w:after="0" w:line="360" w:lineRule="auto"/>
              <w:rPr>
                <w:b/>
              </w:rPr>
            </w:pPr>
            <w:r>
              <w:rPr>
                <w:b/>
              </w:rPr>
              <w:t>Additional comment(s)</w:t>
            </w:r>
          </w:p>
        </w:tc>
      </w:tr>
      <w:tr w:rsidR="00762835" w14:paraId="4E1FBBA1" w14:textId="77777777" w:rsidTr="002A76DD">
        <w:tc>
          <w:tcPr>
            <w:tcW w:w="1388" w:type="dxa"/>
            <w:shd w:val="clear" w:color="auto" w:fill="auto"/>
            <w:vAlign w:val="center"/>
          </w:tcPr>
          <w:p w14:paraId="0F73B510" w14:textId="7B2FA9DC"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64F5F124" w14:textId="20A4FCF1" w:rsidR="00762835" w:rsidRDefault="00410FE4" w:rsidP="00762835">
            <w:pPr>
              <w:spacing w:after="0" w:line="360" w:lineRule="auto"/>
              <w:rPr>
                <w:lang w:eastAsia="zh-CN"/>
              </w:rPr>
            </w:pPr>
            <w:r>
              <w:rPr>
                <w:lang w:eastAsia="zh-CN"/>
              </w:rPr>
              <w:t>Yes</w:t>
            </w:r>
          </w:p>
        </w:tc>
        <w:tc>
          <w:tcPr>
            <w:tcW w:w="6372" w:type="dxa"/>
            <w:shd w:val="clear" w:color="auto" w:fill="auto"/>
            <w:vAlign w:val="center"/>
          </w:tcPr>
          <w:p w14:paraId="4A30D31C" w14:textId="7288B76D" w:rsidR="00762835" w:rsidRDefault="00174A09" w:rsidP="00174A09">
            <w:pPr>
              <w:spacing w:after="0" w:line="360" w:lineRule="auto"/>
              <w:rPr>
                <w:lang w:eastAsia="zh-CN"/>
              </w:rPr>
            </w:pPr>
            <w:r>
              <w:rPr>
                <w:lang w:eastAsia="zh-CN"/>
              </w:rPr>
              <w:t>A</w:t>
            </w:r>
            <w:r w:rsidR="002A76DD">
              <w:rPr>
                <w:lang w:eastAsia="zh-CN"/>
              </w:rPr>
              <w:t xml:space="preserve">s gNB RTT measurement is performed in gNB-DU while gNB PDC calculation is performed in gNB-CU, RAN3 spec need to </w:t>
            </w:r>
            <w:r w:rsidR="002A76DD" w:rsidRPr="002A76DD">
              <w:rPr>
                <w:lang w:eastAsia="zh-CN"/>
              </w:rPr>
              <w:t xml:space="preserve">be enhanced in </w:t>
            </w:r>
            <w:r w:rsidR="002A76DD" w:rsidRPr="002A76DD">
              <w:rPr>
                <w:bCs/>
              </w:rPr>
              <w:t>F1 interface</w:t>
            </w:r>
            <w:r w:rsidR="002A76DD" w:rsidRPr="002A76DD">
              <w:rPr>
                <w:lang w:eastAsia="zh-CN"/>
              </w:rPr>
              <w:t xml:space="preserve"> for RTT-based PDC. So at least Proposal 9 in </w:t>
            </w:r>
            <w:r w:rsidR="002A76DD" w:rsidRPr="002A76DD">
              <w:rPr>
                <w:rFonts w:eastAsiaTheme="minorEastAsia"/>
                <w:lang w:val="en-GB" w:eastAsia="zh-CN"/>
              </w:rPr>
              <w:t>R2-2200952[12]</w:t>
            </w:r>
            <w:r w:rsidR="002A76DD" w:rsidRPr="002A76DD">
              <w:rPr>
                <w:lang w:eastAsia="zh-CN"/>
              </w:rPr>
              <w:t xml:space="preserve"> can be agreed and RAN2 can send LS to RAN3 based on RAN2 progress for RTT-based PDC. </w:t>
            </w:r>
          </w:p>
        </w:tc>
      </w:tr>
      <w:tr w:rsidR="006C471B" w14:paraId="4D5C6895" w14:textId="77777777" w:rsidTr="003E1C53">
        <w:tc>
          <w:tcPr>
            <w:tcW w:w="1388" w:type="dxa"/>
            <w:shd w:val="clear" w:color="auto" w:fill="auto"/>
            <w:vAlign w:val="center"/>
          </w:tcPr>
          <w:p w14:paraId="326DDCE4" w14:textId="0BC91577" w:rsidR="006C471B" w:rsidRDefault="00653842" w:rsidP="003E1C53">
            <w:pPr>
              <w:spacing w:after="0" w:line="360" w:lineRule="auto"/>
            </w:pPr>
            <w:r>
              <w:t>CATT</w:t>
            </w:r>
          </w:p>
        </w:tc>
        <w:tc>
          <w:tcPr>
            <w:tcW w:w="1868" w:type="dxa"/>
          </w:tcPr>
          <w:p w14:paraId="3BBFE2A8" w14:textId="3C492CEE" w:rsidR="006C471B" w:rsidRDefault="00653842" w:rsidP="003E1C53">
            <w:pPr>
              <w:spacing w:after="0" w:line="360" w:lineRule="auto"/>
            </w:pPr>
            <w:r>
              <w:t>-</w:t>
            </w:r>
          </w:p>
        </w:tc>
        <w:tc>
          <w:tcPr>
            <w:tcW w:w="6372" w:type="dxa"/>
            <w:shd w:val="clear" w:color="auto" w:fill="auto"/>
            <w:vAlign w:val="center"/>
          </w:tcPr>
          <w:p w14:paraId="4B6719FA" w14:textId="5BEFB649" w:rsidR="006C471B" w:rsidRDefault="00653842" w:rsidP="003E1C53">
            <w:pPr>
              <w:spacing w:after="0" w:line="360" w:lineRule="auto"/>
            </w:pPr>
            <w:r>
              <w:t>Can be discussed after we have progressed the design.</w:t>
            </w:r>
          </w:p>
        </w:tc>
      </w:tr>
      <w:tr w:rsidR="00CB4BF0" w14:paraId="691DA9AE" w14:textId="77777777" w:rsidTr="003E1C53">
        <w:tc>
          <w:tcPr>
            <w:tcW w:w="1388" w:type="dxa"/>
            <w:shd w:val="clear" w:color="auto" w:fill="auto"/>
            <w:vAlign w:val="center"/>
          </w:tcPr>
          <w:p w14:paraId="7EA92899" w14:textId="16CCDA51" w:rsidR="00CB4BF0" w:rsidRDefault="00155F75" w:rsidP="003E1C53">
            <w:pPr>
              <w:spacing w:after="0" w:line="360" w:lineRule="auto"/>
            </w:pPr>
            <w:r>
              <w:t>Ericsson</w:t>
            </w:r>
          </w:p>
        </w:tc>
        <w:tc>
          <w:tcPr>
            <w:tcW w:w="1868" w:type="dxa"/>
          </w:tcPr>
          <w:p w14:paraId="3A876CCB" w14:textId="340F907F" w:rsidR="00CB4BF0" w:rsidRDefault="00155F75" w:rsidP="003E1C53">
            <w:pPr>
              <w:spacing w:after="0" w:line="360" w:lineRule="auto"/>
            </w:pPr>
            <w:r>
              <w:t xml:space="preserve">Yes (proponent) </w:t>
            </w:r>
          </w:p>
        </w:tc>
        <w:tc>
          <w:tcPr>
            <w:tcW w:w="6372" w:type="dxa"/>
            <w:shd w:val="clear" w:color="auto" w:fill="auto"/>
            <w:vAlign w:val="center"/>
          </w:tcPr>
          <w:p w14:paraId="78658148" w14:textId="05990EA5" w:rsidR="00CB4BF0" w:rsidRDefault="004772E0" w:rsidP="003E1C53">
            <w:pPr>
              <w:spacing w:after="0" w:line="360" w:lineRule="auto"/>
            </w:pPr>
            <w:r>
              <w:t xml:space="preserve">RAN3 previously sent an LS to RAN2 to indicate that for RTT-based gNB pre-compensation, there is RAN3 impact. The proposal is to indicate that even with UE-based compensation, there is RAN3 impact. Would be okay not to send the LS, if the discuss has been kicked-off in RAN3. </w:t>
            </w:r>
          </w:p>
        </w:tc>
      </w:tr>
      <w:tr w:rsidR="00CB4BF0" w14:paraId="0F84B4B5" w14:textId="77777777" w:rsidTr="003E1C53">
        <w:tc>
          <w:tcPr>
            <w:tcW w:w="1388" w:type="dxa"/>
            <w:shd w:val="clear" w:color="auto" w:fill="auto"/>
            <w:vAlign w:val="center"/>
          </w:tcPr>
          <w:p w14:paraId="26EED75A" w14:textId="4899D56F" w:rsidR="00CB4BF0" w:rsidRPr="00324668" w:rsidRDefault="00324668" w:rsidP="003E1C53">
            <w:pPr>
              <w:spacing w:after="0" w:line="360" w:lineRule="auto"/>
              <w:rPr>
                <w:rFonts w:eastAsia="MS Mincho"/>
              </w:rPr>
            </w:pPr>
            <w:r>
              <w:rPr>
                <w:rFonts w:eastAsia="MS Mincho" w:hint="eastAsia"/>
              </w:rPr>
              <w:t>DOCOMO</w:t>
            </w:r>
          </w:p>
        </w:tc>
        <w:tc>
          <w:tcPr>
            <w:tcW w:w="1868" w:type="dxa"/>
          </w:tcPr>
          <w:p w14:paraId="33C86E9D" w14:textId="31BE2DE2" w:rsidR="00CB4BF0" w:rsidRPr="00324668" w:rsidRDefault="00324668" w:rsidP="003E1C53">
            <w:pPr>
              <w:spacing w:after="0" w:line="360" w:lineRule="auto"/>
              <w:rPr>
                <w:rFonts w:eastAsia="MS Mincho"/>
              </w:rPr>
            </w:pPr>
            <w:r>
              <w:rPr>
                <w:rFonts w:eastAsia="MS Mincho" w:hint="eastAsia"/>
              </w:rPr>
              <w:t>Yes</w:t>
            </w:r>
          </w:p>
        </w:tc>
        <w:tc>
          <w:tcPr>
            <w:tcW w:w="6372" w:type="dxa"/>
            <w:shd w:val="clear" w:color="auto" w:fill="auto"/>
            <w:vAlign w:val="center"/>
          </w:tcPr>
          <w:p w14:paraId="2B484B7D" w14:textId="051C84F4" w:rsidR="00CB4BF0" w:rsidRPr="00324668" w:rsidRDefault="00324668" w:rsidP="003E1C53">
            <w:pPr>
              <w:spacing w:after="0" w:line="360" w:lineRule="auto"/>
              <w:rPr>
                <w:rFonts w:eastAsia="MS Mincho"/>
              </w:rPr>
            </w:pPr>
            <w:r>
              <w:rPr>
                <w:rFonts w:eastAsia="MS Mincho" w:hint="eastAsia"/>
              </w:rPr>
              <w:t xml:space="preserve">As pre-compensation </w:t>
            </w:r>
            <w:r w:rsidR="00E817F4">
              <w:rPr>
                <w:rFonts w:eastAsia="MS Mincho"/>
              </w:rPr>
              <w:t xml:space="preserve">from gNB </w:t>
            </w:r>
            <w:r>
              <w:rPr>
                <w:rFonts w:eastAsia="MS Mincho" w:hint="eastAsia"/>
              </w:rPr>
              <w:t>has RAN3 impact, the LS is necessary.</w:t>
            </w:r>
          </w:p>
        </w:tc>
      </w:tr>
      <w:tr w:rsidR="006C471B" w14:paraId="59CB1C0F" w14:textId="77777777" w:rsidTr="003E1C53">
        <w:tc>
          <w:tcPr>
            <w:tcW w:w="1388" w:type="dxa"/>
            <w:shd w:val="clear" w:color="auto" w:fill="auto"/>
            <w:vAlign w:val="center"/>
          </w:tcPr>
          <w:p w14:paraId="6D24F105" w14:textId="742024DE" w:rsidR="006C471B" w:rsidRDefault="00FB3AD4" w:rsidP="003E1C53">
            <w:pPr>
              <w:spacing w:after="0" w:line="360" w:lineRule="auto"/>
            </w:pPr>
            <w:r>
              <w:t>Nokia</w:t>
            </w:r>
          </w:p>
        </w:tc>
        <w:tc>
          <w:tcPr>
            <w:tcW w:w="1868" w:type="dxa"/>
          </w:tcPr>
          <w:p w14:paraId="3D3F454D" w14:textId="62716C06" w:rsidR="006C471B" w:rsidRDefault="006C471B" w:rsidP="003E1C53">
            <w:pPr>
              <w:spacing w:after="0" w:line="360" w:lineRule="auto"/>
            </w:pPr>
          </w:p>
        </w:tc>
        <w:tc>
          <w:tcPr>
            <w:tcW w:w="6372" w:type="dxa"/>
            <w:shd w:val="clear" w:color="auto" w:fill="auto"/>
            <w:vAlign w:val="center"/>
          </w:tcPr>
          <w:p w14:paraId="3F5277CF" w14:textId="26DFC4D8" w:rsidR="006C471B" w:rsidRDefault="00FB3AD4" w:rsidP="003E1C53">
            <w:pPr>
              <w:spacing w:after="0" w:line="360" w:lineRule="auto"/>
            </w:pPr>
            <w:r>
              <w:t>If RAN2 agrees to work on gNB-based PDC then we are okay to send the LS. However, as commented earlier, we think RAN2 should focus on UE-based PDC.</w:t>
            </w:r>
          </w:p>
        </w:tc>
      </w:tr>
      <w:tr w:rsidR="0038600C" w14:paraId="71464B6A"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71F4E99" w14:textId="77777777" w:rsidR="0038600C" w:rsidRDefault="0038600C" w:rsidP="00E938D8">
            <w:pPr>
              <w:spacing w:after="0" w:line="360" w:lineRule="auto"/>
            </w:pPr>
            <w:r>
              <w:t>Huawei, HiSilicon</w:t>
            </w:r>
          </w:p>
        </w:tc>
        <w:tc>
          <w:tcPr>
            <w:tcW w:w="1868" w:type="dxa"/>
            <w:tcBorders>
              <w:top w:val="single" w:sz="4" w:space="0" w:color="auto"/>
              <w:left w:val="single" w:sz="4" w:space="0" w:color="auto"/>
              <w:bottom w:val="single" w:sz="4" w:space="0" w:color="auto"/>
              <w:right w:val="single" w:sz="4" w:space="0" w:color="auto"/>
            </w:tcBorders>
          </w:tcPr>
          <w:p w14:paraId="6717176D" w14:textId="77777777" w:rsidR="0038600C" w:rsidRDefault="0038600C" w:rsidP="00E938D8">
            <w:pPr>
              <w:spacing w:after="0" w:line="360" w:lineRule="auto"/>
            </w:pPr>
            <w: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EA9440" w14:textId="77777777" w:rsidR="0038600C" w:rsidRDefault="0038600C" w:rsidP="00E938D8">
            <w:pPr>
              <w:spacing w:after="0" w:line="360" w:lineRule="auto"/>
            </w:pPr>
            <w:r w:rsidRPr="00412D84">
              <w:t>Can send LS to RAN3 to inform our progress.</w:t>
            </w:r>
          </w:p>
        </w:tc>
      </w:tr>
      <w:tr w:rsidR="00B801D6" w14:paraId="0732C78F"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0211398" w14:textId="17497CA8" w:rsidR="00B801D6" w:rsidRPr="00593213" w:rsidRDefault="00B801D6" w:rsidP="00B801D6">
            <w:pPr>
              <w:spacing w:after="0" w:line="360" w:lineRule="auto"/>
              <w:rPr>
                <w:rFonts w:eastAsia="MS Mincho"/>
              </w:rPr>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6FF99072" w14:textId="793FFA71" w:rsidR="00B801D6" w:rsidRDefault="00B801D6" w:rsidP="00B801D6">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4276AA3" w14:textId="2677B0D8" w:rsidR="00B801D6" w:rsidRPr="00412D84" w:rsidRDefault="00B801D6" w:rsidP="00B801D6">
            <w:pPr>
              <w:spacing w:after="0" w:line="360" w:lineRule="auto"/>
            </w:pPr>
            <w:r>
              <w:rPr>
                <w:rFonts w:eastAsia="MS Mincho" w:hint="eastAsia"/>
              </w:rPr>
              <w:t>C</w:t>
            </w:r>
            <w:r>
              <w:rPr>
                <w:rFonts w:eastAsia="MS Mincho"/>
              </w:rPr>
              <w:t>an send an LS to RAN3.</w:t>
            </w:r>
          </w:p>
        </w:tc>
      </w:tr>
      <w:tr w:rsidR="0014420F" w14:paraId="04EC7B19" w14:textId="77777777" w:rsidTr="0038600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3DE41BF" w14:textId="6EF366F6" w:rsidR="0014420F" w:rsidRDefault="0014420F" w:rsidP="0014420F">
            <w:pPr>
              <w:spacing w:after="0" w:line="360" w:lineRule="auto"/>
            </w:pPr>
            <w:r>
              <w:t>Qualcomm</w:t>
            </w:r>
          </w:p>
        </w:tc>
        <w:tc>
          <w:tcPr>
            <w:tcW w:w="1868" w:type="dxa"/>
            <w:tcBorders>
              <w:top w:val="single" w:sz="4" w:space="0" w:color="auto"/>
              <w:left w:val="single" w:sz="4" w:space="0" w:color="auto"/>
              <w:bottom w:val="single" w:sz="4" w:space="0" w:color="auto"/>
              <w:right w:val="single" w:sz="4" w:space="0" w:color="auto"/>
            </w:tcBorders>
          </w:tcPr>
          <w:p w14:paraId="608D24D6" w14:textId="0AC1EF78" w:rsidR="0014420F" w:rsidRDefault="0014420F" w:rsidP="0014420F">
            <w:pPr>
              <w:spacing w:after="0" w:line="360" w:lineRule="auto"/>
            </w:pPr>
            <w:r>
              <w:t xml:space="preserve">No </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1CB0787" w14:textId="4D0C8B0F" w:rsidR="0014420F" w:rsidRPr="00412D84" w:rsidRDefault="0014420F" w:rsidP="0014420F">
            <w:pPr>
              <w:spacing w:after="0" w:line="360" w:lineRule="auto"/>
            </w:pPr>
            <w:r>
              <w:t xml:space="preserve">Prefer to discuss what exactly will be agreed to regarding gNB-side PDC be it TA or RTT before communicating that to RAN3 </w:t>
            </w:r>
          </w:p>
        </w:tc>
      </w:tr>
      <w:tr w:rsidR="00D930A8" w:rsidRPr="00412D84" w14:paraId="1BEDF70B" w14:textId="77777777" w:rsidTr="00D930A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5AA6B2B" w14:textId="77777777" w:rsidR="00D930A8" w:rsidRDefault="00D930A8" w:rsidP="00387614">
            <w:pPr>
              <w:spacing w:after="0" w:line="360" w:lineRule="auto"/>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05DE2D89" w14:textId="77777777" w:rsidR="00D930A8" w:rsidRDefault="00D930A8" w:rsidP="00387614">
            <w:pPr>
              <w:spacing w:after="0" w:line="360" w:lineRule="auto"/>
            </w:pPr>
            <w:r>
              <w:rPr>
                <w:rFonts w:hint="eastAsia"/>
              </w:rPr>
              <w: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7859D3D" w14:textId="77777777" w:rsidR="00D930A8" w:rsidRPr="00412D84" w:rsidRDefault="00D930A8" w:rsidP="00387614">
            <w:pPr>
              <w:spacing w:after="0" w:line="360" w:lineRule="auto"/>
            </w:pPr>
            <w:r>
              <w:t>It can be discussed later when we have progress on the design.</w:t>
            </w:r>
          </w:p>
        </w:tc>
      </w:tr>
      <w:tr w:rsidR="00307BD1" w:rsidRPr="00412D84" w14:paraId="2D07286D" w14:textId="77777777" w:rsidTr="00D930A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BBB3A22" w14:textId="5EB270E6" w:rsidR="00307BD1" w:rsidRDefault="00307BD1" w:rsidP="00387614">
            <w:pPr>
              <w:spacing w:after="0" w:line="360" w:lineRule="auto"/>
            </w:pPr>
            <w:r>
              <w:t>Xiaomi</w:t>
            </w:r>
          </w:p>
        </w:tc>
        <w:tc>
          <w:tcPr>
            <w:tcW w:w="1868" w:type="dxa"/>
            <w:tcBorders>
              <w:top w:val="single" w:sz="4" w:space="0" w:color="auto"/>
              <w:left w:val="single" w:sz="4" w:space="0" w:color="auto"/>
              <w:bottom w:val="single" w:sz="4" w:space="0" w:color="auto"/>
              <w:right w:val="single" w:sz="4" w:space="0" w:color="auto"/>
            </w:tcBorders>
          </w:tcPr>
          <w:p w14:paraId="38B202C5" w14:textId="6370376B" w:rsidR="00307BD1" w:rsidRDefault="00307BD1" w:rsidP="00387614">
            <w:pPr>
              <w:spacing w:after="0" w:line="360" w:lineRule="auto"/>
            </w:pPr>
            <w: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020FFEF" w14:textId="2899C0BD" w:rsidR="00307BD1" w:rsidRDefault="00D22271" w:rsidP="00387614">
            <w:pPr>
              <w:spacing w:after="0" w:line="360" w:lineRule="auto"/>
            </w:pPr>
            <w:r>
              <w:rPr>
                <w:rFonts w:eastAsia="MS Mincho" w:hint="eastAsia"/>
              </w:rPr>
              <w:t>C</w:t>
            </w:r>
            <w:r>
              <w:rPr>
                <w:rFonts w:eastAsia="MS Mincho"/>
              </w:rPr>
              <w:t>an send an LS to RAN3.</w:t>
            </w:r>
          </w:p>
        </w:tc>
      </w:tr>
      <w:tr w:rsidR="00032D26" w:rsidRPr="00412D84" w14:paraId="5D6E1FCB" w14:textId="77777777" w:rsidTr="00D930A8">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E5AA593" w14:textId="6B774850" w:rsidR="00032D26" w:rsidRDefault="00032D26" w:rsidP="00032D26">
            <w:pPr>
              <w:spacing w:after="0" w:line="360" w:lineRule="auto"/>
            </w:pPr>
            <w:r>
              <w:rPr>
                <w:rFonts w:eastAsia="Malgun Gothic" w:hint="eastAsia"/>
                <w:lang w:eastAsia="ko-KR"/>
              </w:rPr>
              <w:t>LGE</w:t>
            </w:r>
          </w:p>
        </w:tc>
        <w:tc>
          <w:tcPr>
            <w:tcW w:w="1868" w:type="dxa"/>
            <w:tcBorders>
              <w:top w:val="single" w:sz="4" w:space="0" w:color="auto"/>
              <w:left w:val="single" w:sz="4" w:space="0" w:color="auto"/>
              <w:bottom w:val="single" w:sz="4" w:space="0" w:color="auto"/>
              <w:right w:val="single" w:sz="4" w:space="0" w:color="auto"/>
            </w:tcBorders>
          </w:tcPr>
          <w:p w14:paraId="468EC042" w14:textId="77777777" w:rsidR="00032D26" w:rsidRDefault="00032D26" w:rsidP="00032D26">
            <w:pPr>
              <w:spacing w:after="0" w:line="360" w:lineRule="auto"/>
            </w:pP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A1E20D8" w14:textId="77777777" w:rsidR="00032D26" w:rsidRDefault="00032D26" w:rsidP="00032D26">
            <w:pPr>
              <w:spacing w:after="0" w:line="360" w:lineRule="auto"/>
              <w:rPr>
                <w:rFonts w:eastAsia="Malgun Gothic"/>
                <w:lang w:eastAsia="ko-KR"/>
              </w:rPr>
            </w:pPr>
            <w:r>
              <w:rPr>
                <w:rFonts w:eastAsia="Malgun Gothic" w:hint="eastAsia"/>
                <w:lang w:eastAsia="ko-KR"/>
              </w:rPr>
              <w:t>We do not support gNB-side PDC.</w:t>
            </w:r>
          </w:p>
          <w:p w14:paraId="6D72853B" w14:textId="50DEDB01" w:rsidR="00032D26" w:rsidRDefault="00032D26" w:rsidP="00032D26">
            <w:pPr>
              <w:spacing w:after="0" w:line="360" w:lineRule="auto"/>
              <w:rPr>
                <w:rFonts w:eastAsia="MS Mincho"/>
              </w:rPr>
            </w:pPr>
            <w:r>
              <w:rPr>
                <w:rFonts w:eastAsia="Malgun Gothic"/>
                <w:lang w:eastAsia="ko-KR"/>
              </w:rPr>
              <w:t xml:space="preserve">If it is supported, however, the LS should be sent to RAN3. </w:t>
            </w:r>
          </w:p>
        </w:tc>
      </w:tr>
      <w:tr w:rsidR="005C3F03" w:rsidRPr="00412D84" w14:paraId="3B5505D9"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B9DF2DF" w14:textId="1501CE5B" w:rsidR="005C3F03" w:rsidRDefault="005C3F03" w:rsidP="005C3F03">
            <w:pPr>
              <w:spacing w:after="0" w:line="360" w:lineRule="auto"/>
              <w:rPr>
                <w:rFonts w:eastAsia="Malgun Gothic"/>
                <w:lang w:eastAsia="ko-KR"/>
              </w:rPr>
            </w:pPr>
            <w:r>
              <w:rPr>
                <w:rFonts w:eastAsia="Malgun Gothic"/>
                <w:lang w:eastAsia="ko-KR"/>
              </w:rPr>
              <w:t>Futurewei</w:t>
            </w:r>
          </w:p>
        </w:tc>
        <w:tc>
          <w:tcPr>
            <w:tcW w:w="1868" w:type="dxa"/>
            <w:tcBorders>
              <w:top w:val="single" w:sz="4" w:space="0" w:color="auto"/>
              <w:left w:val="single" w:sz="4" w:space="0" w:color="auto"/>
              <w:bottom w:val="single" w:sz="4" w:space="0" w:color="auto"/>
              <w:right w:val="single" w:sz="4" w:space="0" w:color="auto"/>
            </w:tcBorders>
            <w:vAlign w:val="center"/>
          </w:tcPr>
          <w:p w14:paraId="157B05DE" w14:textId="01562831" w:rsidR="005C3F03" w:rsidRDefault="005C3F03" w:rsidP="005C3F03">
            <w:pPr>
              <w:spacing w:after="0" w:line="360" w:lineRule="auto"/>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B9CD99C" w14:textId="4AE0D967" w:rsidR="005C3F03" w:rsidRDefault="005C3F03" w:rsidP="005C3F03">
            <w:pPr>
              <w:spacing w:after="0" w:line="360" w:lineRule="auto"/>
              <w:rPr>
                <w:rFonts w:eastAsia="Malgun Gothic"/>
                <w:lang w:eastAsia="ko-KR"/>
              </w:rPr>
            </w:pPr>
            <w:r>
              <w:rPr>
                <w:rFonts w:eastAsia="Malgun Gothic"/>
                <w:lang w:eastAsia="ko-KR"/>
              </w:rPr>
              <w:t xml:space="preserve">Can send </w:t>
            </w:r>
            <w:r w:rsidR="002C01BF">
              <w:rPr>
                <w:rFonts w:eastAsia="Malgun Gothic"/>
                <w:lang w:eastAsia="ko-KR"/>
              </w:rPr>
              <w:t xml:space="preserve">an </w:t>
            </w:r>
            <w:r>
              <w:rPr>
                <w:rFonts w:eastAsia="Malgun Gothic"/>
                <w:lang w:eastAsia="ko-KR"/>
              </w:rPr>
              <w:t>LS to RAN3.</w:t>
            </w:r>
          </w:p>
        </w:tc>
      </w:tr>
      <w:tr w:rsidR="00670F41" w:rsidRPr="00412D84" w14:paraId="2F3FCCDC"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375CA01" w14:textId="40687FFD" w:rsidR="00670F41" w:rsidRDefault="00670F41" w:rsidP="00670F41">
            <w:pPr>
              <w:spacing w:after="0" w:line="360" w:lineRule="auto"/>
              <w:rPr>
                <w:rFonts w:eastAsia="Malgun Gothic"/>
                <w:lang w:eastAsia="ko-KR"/>
              </w:rPr>
            </w:pPr>
            <w:r>
              <w:rPr>
                <w:rFonts w:hint="eastAsia"/>
                <w:lang w:eastAsia="zh-CN"/>
              </w:rPr>
              <w:t>v</w:t>
            </w:r>
            <w:r>
              <w:rPr>
                <w:lang w:eastAsia="zh-CN"/>
              </w:rPr>
              <w:t>ivo</w:t>
            </w:r>
          </w:p>
        </w:tc>
        <w:tc>
          <w:tcPr>
            <w:tcW w:w="1868" w:type="dxa"/>
            <w:tcBorders>
              <w:top w:val="single" w:sz="4" w:space="0" w:color="auto"/>
              <w:left w:val="single" w:sz="4" w:space="0" w:color="auto"/>
              <w:bottom w:val="single" w:sz="4" w:space="0" w:color="auto"/>
              <w:right w:val="single" w:sz="4" w:space="0" w:color="auto"/>
            </w:tcBorders>
          </w:tcPr>
          <w:p w14:paraId="68D36426" w14:textId="0402D7B1" w:rsidR="00670F41" w:rsidRDefault="00670F41" w:rsidP="00670F41">
            <w:pPr>
              <w:spacing w:after="0" w:line="360" w:lineRule="auto"/>
              <w:rPr>
                <w:rFonts w:eastAsia="Malgun Gothic"/>
                <w:lang w:eastAsia="ko-KR"/>
              </w:rPr>
            </w:pPr>
            <w:r>
              <w:rPr>
                <w:rFonts w:hint="eastAsia"/>
                <w:lang w:eastAsia="zh-CN"/>
              </w:rPr>
              <w:t>Y</w:t>
            </w:r>
            <w:r>
              <w:rPr>
                <w:lang w:eastAsia="zh-CN"/>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0B5F334" w14:textId="7C195F6A" w:rsidR="00670F41" w:rsidRDefault="00670F41" w:rsidP="00670F41">
            <w:pPr>
              <w:spacing w:after="0" w:line="360" w:lineRule="auto"/>
              <w:rPr>
                <w:rFonts w:eastAsia="Malgun Gothic"/>
                <w:lang w:eastAsia="ko-KR"/>
              </w:rPr>
            </w:pPr>
            <w:r>
              <w:rPr>
                <w:lang w:eastAsia="zh-CN"/>
              </w:rPr>
              <w:t>An LS is needed to inform RAN3 of supporting gNB-side PDC.</w:t>
            </w:r>
          </w:p>
        </w:tc>
      </w:tr>
      <w:tr w:rsidR="0079447D" w:rsidRPr="00412D84" w14:paraId="33DD2D78"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24E4F594" w14:textId="19AEA60E" w:rsidR="0079447D" w:rsidRDefault="0079447D" w:rsidP="00670F41">
            <w:pPr>
              <w:spacing w:after="0" w:line="360" w:lineRule="auto"/>
              <w:rPr>
                <w:lang w:eastAsia="zh-CN"/>
              </w:rPr>
            </w:pPr>
            <w:r>
              <w:rPr>
                <w:lang w:eastAsia="zh-CN"/>
              </w:rPr>
              <w:t>Samsung</w:t>
            </w:r>
          </w:p>
        </w:tc>
        <w:tc>
          <w:tcPr>
            <w:tcW w:w="1868" w:type="dxa"/>
            <w:tcBorders>
              <w:top w:val="single" w:sz="4" w:space="0" w:color="auto"/>
              <w:left w:val="single" w:sz="4" w:space="0" w:color="auto"/>
              <w:bottom w:val="single" w:sz="4" w:space="0" w:color="auto"/>
              <w:right w:val="single" w:sz="4" w:space="0" w:color="auto"/>
            </w:tcBorders>
          </w:tcPr>
          <w:p w14:paraId="7EADFDD0" w14:textId="081E5589" w:rsidR="0079447D" w:rsidRDefault="0079447D" w:rsidP="00670F41">
            <w:pPr>
              <w:spacing w:after="0" w:line="360" w:lineRule="auto"/>
              <w:rPr>
                <w:lang w:eastAsia="zh-CN"/>
              </w:rPr>
            </w:pPr>
            <w:r>
              <w:rPr>
                <w:lang w:eastAsia="zh-CN"/>
              </w:rPr>
              <w:t>Yes but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3EF069A" w14:textId="12871CD5" w:rsidR="0079447D" w:rsidRDefault="0079447D" w:rsidP="00670F41">
            <w:pPr>
              <w:spacing w:after="0" w:line="360" w:lineRule="auto"/>
              <w:rPr>
                <w:lang w:eastAsia="zh-CN"/>
              </w:rPr>
            </w:pPr>
            <w:r>
              <w:rPr>
                <w:lang w:eastAsia="zh-CN"/>
              </w:rPr>
              <w:t>Agree with LG that we can send an LS after RAN2 finalize what to support.</w:t>
            </w:r>
          </w:p>
        </w:tc>
      </w:tr>
      <w:tr w:rsidR="00D831E7" w:rsidRPr="00412D84" w14:paraId="5AA755FF"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8AC8798" w14:textId="77539FC8" w:rsidR="00D831E7" w:rsidRDefault="00D831E7" w:rsidP="00670F41">
            <w:pPr>
              <w:spacing w:after="0" w:line="360" w:lineRule="auto"/>
              <w:rPr>
                <w:lang w:eastAsia="zh-CN"/>
              </w:rPr>
            </w:pPr>
            <w:r>
              <w:rPr>
                <w:lang w:eastAsia="zh-CN"/>
              </w:rPr>
              <w:t>MediaTek</w:t>
            </w:r>
          </w:p>
        </w:tc>
        <w:tc>
          <w:tcPr>
            <w:tcW w:w="1868" w:type="dxa"/>
            <w:tcBorders>
              <w:top w:val="single" w:sz="4" w:space="0" w:color="auto"/>
              <w:left w:val="single" w:sz="4" w:space="0" w:color="auto"/>
              <w:bottom w:val="single" w:sz="4" w:space="0" w:color="auto"/>
              <w:right w:val="single" w:sz="4" w:space="0" w:color="auto"/>
            </w:tcBorders>
          </w:tcPr>
          <w:p w14:paraId="6DDABDBD" w14:textId="6D0F856E" w:rsidR="00D831E7" w:rsidRDefault="00D831E7" w:rsidP="00670F41">
            <w:pPr>
              <w:spacing w:after="0" w:line="360" w:lineRule="auto"/>
              <w:rPr>
                <w:lang w:eastAsia="zh-CN"/>
              </w:rPr>
            </w:pPr>
            <w:r>
              <w:rPr>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ADEE99" w14:textId="6E7190E2" w:rsidR="00D831E7" w:rsidRDefault="00D831E7" w:rsidP="00670F41">
            <w:pPr>
              <w:spacing w:after="0" w:line="360" w:lineRule="auto"/>
              <w:rPr>
                <w:lang w:eastAsia="zh-CN"/>
              </w:rPr>
            </w:pPr>
            <w:r>
              <w:rPr>
                <w:lang w:eastAsia="zh-CN"/>
              </w:rPr>
              <w:t>An LS is needed</w:t>
            </w:r>
          </w:p>
        </w:tc>
      </w:tr>
      <w:tr w:rsidR="00D831E7" w:rsidRPr="00412D84" w14:paraId="7174291A"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609AFF90" w14:textId="77777777" w:rsidR="00D831E7" w:rsidRDefault="00D831E7" w:rsidP="00670F41">
            <w:pPr>
              <w:spacing w:after="0" w:line="360" w:lineRule="auto"/>
              <w:rPr>
                <w:lang w:eastAsia="zh-CN"/>
              </w:rPr>
            </w:pPr>
          </w:p>
        </w:tc>
        <w:tc>
          <w:tcPr>
            <w:tcW w:w="1868" w:type="dxa"/>
            <w:tcBorders>
              <w:top w:val="single" w:sz="4" w:space="0" w:color="auto"/>
              <w:left w:val="single" w:sz="4" w:space="0" w:color="auto"/>
              <w:bottom w:val="single" w:sz="4" w:space="0" w:color="auto"/>
              <w:right w:val="single" w:sz="4" w:space="0" w:color="auto"/>
            </w:tcBorders>
          </w:tcPr>
          <w:p w14:paraId="354B0EAE" w14:textId="77777777" w:rsidR="00D831E7" w:rsidRDefault="00D831E7" w:rsidP="00670F41">
            <w:pPr>
              <w:spacing w:after="0" w:line="360" w:lineRule="auto"/>
              <w:rPr>
                <w:lang w:eastAsia="zh-CN"/>
              </w:rPr>
            </w:pP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B7EFB1C" w14:textId="77777777" w:rsidR="00D831E7" w:rsidRDefault="00D831E7" w:rsidP="00670F41">
            <w:pPr>
              <w:spacing w:after="0" w:line="360" w:lineRule="auto"/>
              <w:rPr>
                <w:lang w:eastAsia="zh-CN"/>
              </w:rPr>
            </w:pPr>
          </w:p>
        </w:tc>
      </w:tr>
    </w:tbl>
    <w:p w14:paraId="60005FD0"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730D3D97" w14:textId="77777777" w:rsidR="006C471B" w:rsidRDefault="006C471B" w:rsidP="006C471B">
      <w:pPr>
        <w:pStyle w:val="BodyText"/>
        <w:snapToGrid w:val="0"/>
        <w:spacing w:before="60" w:after="60" w:line="288" w:lineRule="auto"/>
        <w:jc w:val="both"/>
        <w:rPr>
          <w:b/>
          <w:bCs/>
          <w:lang w:eastAsia="zh-CN"/>
        </w:rPr>
      </w:pPr>
    </w:p>
    <w:p w14:paraId="669190A4" w14:textId="7F1DE07F" w:rsidR="006C471B" w:rsidRDefault="006C471B" w:rsidP="006C471B">
      <w:pPr>
        <w:spacing w:before="60" w:after="120" w:line="264" w:lineRule="auto"/>
      </w:pPr>
      <w:r w:rsidRPr="00C36255">
        <w:rPr>
          <w:b/>
        </w:rPr>
        <w:t>Q</w:t>
      </w:r>
      <w:r w:rsidR="008B6F93">
        <w:rPr>
          <w:b/>
        </w:rPr>
        <w:t>11</w:t>
      </w:r>
      <w:r w:rsidR="00B12B80">
        <w:rPr>
          <w:b/>
        </w:rPr>
        <w:t>c</w:t>
      </w:r>
      <w:r w:rsidRPr="00C36255">
        <w:rPr>
          <w:b/>
        </w:rPr>
        <w:t>:</w:t>
      </w:r>
      <w:r>
        <w:rPr>
          <w:b/>
        </w:rPr>
        <w:t xml:space="preserve"> Companies are invited to provide your comments on the </w:t>
      </w:r>
      <w:r w:rsidR="00174A09">
        <w:rPr>
          <w:b/>
        </w:rPr>
        <w:t>other</w:t>
      </w:r>
      <w:r>
        <w:rPr>
          <w:b/>
        </w:rPr>
        <w:t xml:space="preserve"> issue#3:</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868"/>
        <w:gridCol w:w="6372"/>
      </w:tblGrid>
      <w:tr w:rsidR="006C471B" w14:paraId="24FD6AF7" w14:textId="77777777" w:rsidTr="003E1C53">
        <w:tc>
          <w:tcPr>
            <w:tcW w:w="1388" w:type="dxa"/>
            <w:shd w:val="clear" w:color="auto" w:fill="auto"/>
            <w:vAlign w:val="center"/>
          </w:tcPr>
          <w:p w14:paraId="7966C9A1" w14:textId="77777777" w:rsidR="006C471B" w:rsidRDefault="006C471B" w:rsidP="003E1C53">
            <w:pPr>
              <w:spacing w:after="0" w:line="360" w:lineRule="auto"/>
              <w:rPr>
                <w:b/>
              </w:rPr>
            </w:pPr>
            <w:r>
              <w:rPr>
                <w:b/>
              </w:rPr>
              <w:t>Company</w:t>
            </w:r>
          </w:p>
        </w:tc>
        <w:tc>
          <w:tcPr>
            <w:tcW w:w="1868" w:type="dxa"/>
          </w:tcPr>
          <w:p w14:paraId="77520E76" w14:textId="77777777" w:rsidR="006C471B" w:rsidRDefault="006C471B" w:rsidP="003E1C53">
            <w:pPr>
              <w:spacing w:after="0" w:line="360" w:lineRule="auto"/>
              <w:rPr>
                <w:b/>
                <w:lang w:eastAsia="zh-CN"/>
              </w:rPr>
            </w:pPr>
            <w:r>
              <w:rPr>
                <w:b/>
                <w:lang w:eastAsia="zh-CN"/>
              </w:rPr>
              <w:t>Agree with Issue?</w:t>
            </w:r>
          </w:p>
          <w:p w14:paraId="2201B124" w14:textId="77777777" w:rsidR="006C471B" w:rsidRDefault="006C471B" w:rsidP="003E1C53">
            <w:pPr>
              <w:spacing w:after="0" w:line="360" w:lineRule="auto"/>
              <w:rPr>
                <w:b/>
                <w:lang w:eastAsia="zh-CN"/>
              </w:rPr>
            </w:pPr>
            <w:r>
              <w:rPr>
                <w:b/>
                <w:lang w:eastAsia="zh-CN"/>
              </w:rPr>
              <w:t>Yes or No</w:t>
            </w:r>
          </w:p>
        </w:tc>
        <w:tc>
          <w:tcPr>
            <w:tcW w:w="6372" w:type="dxa"/>
            <w:shd w:val="clear" w:color="auto" w:fill="auto"/>
            <w:vAlign w:val="center"/>
          </w:tcPr>
          <w:p w14:paraId="35F577B0" w14:textId="77777777" w:rsidR="006C471B" w:rsidRDefault="006C471B" w:rsidP="003E1C53">
            <w:pPr>
              <w:spacing w:after="0" w:line="360" w:lineRule="auto"/>
              <w:rPr>
                <w:b/>
              </w:rPr>
            </w:pPr>
            <w:r>
              <w:rPr>
                <w:b/>
              </w:rPr>
              <w:t>Additional comment(s)</w:t>
            </w:r>
          </w:p>
        </w:tc>
      </w:tr>
      <w:tr w:rsidR="00762835" w14:paraId="0D4E80D4" w14:textId="77777777" w:rsidTr="002A76DD">
        <w:tc>
          <w:tcPr>
            <w:tcW w:w="1388" w:type="dxa"/>
            <w:shd w:val="clear" w:color="auto" w:fill="auto"/>
            <w:vAlign w:val="center"/>
          </w:tcPr>
          <w:p w14:paraId="28FD38E9" w14:textId="3DF78785" w:rsidR="00762835" w:rsidRDefault="00762835" w:rsidP="00762835">
            <w:pPr>
              <w:spacing w:after="0" w:line="360" w:lineRule="auto"/>
              <w:rPr>
                <w:lang w:eastAsia="zh-CN"/>
              </w:rPr>
            </w:pPr>
            <w:r>
              <w:rPr>
                <w:rFonts w:hint="eastAsia"/>
                <w:lang w:eastAsia="zh-CN"/>
              </w:rPr>
              <w:t>Z</w:t>
            </w:r>
            <w:r>
              <w:rPr>
                <w:lang w:eastAsia="zh-CN"/>
              </w:rPr>
              <w:t>TE</w:t>
            </w:r>
          </w:p>
        </w:tc>
        <w:tc>
          <w:tcPr>
            <w:tcW w:w="1868" w:type="dxa"/>
            <w:vAlign w:val="center"/>
          </w:tcPr>
          <w:p w14:paraId="157CF872" w14:textId="5C16BD6D" w:rsidR="00762835" w:rsidRDefault="00762835" w:rsidP="00762835">
            <w:pPr>
              <w:spacing w:after="0" w:line="360" w:lineRule="auto"/>
              <w:rPr>
                <w:lang w:eastAsia="zh-CN"/>
              </w:rPr>
            </w:pPr>
            <w:r>
              <w:rPr>
                <w:rFonts w:hint="eastAsia"/>
                <w:lang w:eastAsia="zh-CN"/>
              </w:rPr>
              <w:t>N</w:t>
            </w:r>
            <w:r>
              <w:rPr>
                <w:lang w:eastAsia="zh-CN"/>
              </w:rPr>
              <w:t>o</w:t>
            </w:r>
          </w:p>
        </w:tc>
        <w:tc>
          <w:tcPr>
            <w:tcW w:w="6372" w:type="dxa"/>
            <w:shd w:val="clear" w:color="auto" w:fill="auto"/>
            <w:vAlign w:val="center"/>
          </w:tcPr>
          <w:p w14:paraId="7653F0EC" w14:textId="3A07F4CC" w:rsidR="00694691" w:rsidRDefault="002A76DD" w:rsidP="002A76DD">
            <w:pPr>
              <w:spacing w:after="0" w:line="360" w:lineRule="auto"/>
              <w:rPr>
                <w:lang w:eastAsia="zh-CN"/>
              </w:rPr>
            </w:pPr>
            <w:r>
              <w:rPr>
                <w:lang w:eastAsia="zh-CN"/>
              </w:rPr>
              <w:t>We see no issue if frame synchronization can be kept.</w:t>
            </w:r>
          </w:p>
        </w:tc>
      </w:tr>
      <w:tr w:rsidR="006C471B" w14:paraId="469E8623" w14:textId="77777777" w:rsidTr="003E1C53">
        <w:tc>
          <w:tcPr>
            <w:tcW w:w="1388" w:type="dxa"/>
            <w:shd w:val="clear" w:color="auto" w:fill="auto"/>
            <w:vAlign w:val="center"/>
          </w:tcPr>
          <w:p w14:paraId="17B0F87F" w14:textId="1630ECDB" w:rsidR="006C471B" w:rsidRDefault="00653842" w:rsidP="003E1C53">
            <w:pPr>
              <w:spacing w:after="0" w:line="360" w:lineRule="auto"/>
            </w:pPr>
            <w:r>
              <w:t>CATT</w:t>
            </w:r>
          </w:p>
        </w:tc>
        <w:tc>
          <w:tcPr>
            <w:tcW w:w="1868" w:type="dxa"/>
          </w:tcPr>
          <w:p w14:paraId="7B39CB71" w14:textId="5EEBBA8C" w:rsidR="006C471B" w:rsidRDefault="00653842" w:rsidP="003E1C53">
            <w:pPr>
              <w:spacing w:after="0" w:line="360" w:lineRule="auto"/>
            </w:pPr>
            <w:r>
              <w:t>No</w:t>
            </w:r>
          </w:p>
        </w:tc>
        <w:tc>
          <w:tcPr>
            <w:tcW w:w="6372" w:type="dxa"/>
            <w:shd w:val="clear" w:color="auto" w:fill="auto"/>
            <w:vAlign w:val="center"/>
          </w:tcPr>
          <w:p w14:paraId="733EADCD" w14:textId="0740DFC2" w:rsidR="006C471B" w:rsidRDefault="00653842" w:rsidP="003E1C53">
            <w:pPr>
              <w:spacing w:after="0" w:line="360" w:lineRule="auto"/>
            </w:pPr>
            <w:r>
              <w:t>This is part of the gNB implementation SW. No need to be specified.</w:t>
            </w:r>
          </w:p>
        </w:tc>
      </w:tr>
      <w:tr w:rsidR="00CB4BF0" w14:paraId="4B0FF11E" w14:textId="77777777" w:rsidTr="003E1C53">
        <w:tc>
          <w:tcPr>
            <w:tcW w:w="1388" w:type="dxa"/>
            <w:shd w:val="clear" w:color="auto" w:fill="auto"/>
            <w:vAlign w:val="center"/>
          </w:tcPr>
          <w:p w14:paraId="009BAB10" w14:textId="0F7F9EDE" w:rsidR="00CB4BF0" w:rsidRDefault="002F4BC7" w:rsidP="003E1C53">
            <w:pPr>
              <w:spacing w:after="0" w:line="360" w:lineRule="auto"/>
            </w:pPr>
            <w:r>
              <w:lastRenderedPageBreak/>
              <w:t>Ericsson</w:t>
            </w:r>
          </w:p>
        </w:tc>
        <w:tc>
          <w:tcPr>
            <w:tcW w:w="1868" w:type="dxa"/>
          </w:tcPr>
          <w:p w14:paraId="5DA819FB" w14:textId="2D4A76EC" w:rsidR="00CB4BF0" w:rsidRDefault="002F4BC7" w:rsidP="003E1C53">
            <w:pPr>
              <w:spacing w:after="0" w:line="360" w:lineRule="auto"/>
            </w:pPr>
            <w:r>
              <w:t>Yes</w:t>
            </w:r>
            <w:r w:rsidR="00D22AEE">
              <w:t xml:space="preserve"> for the issue</w:t>
            </w:r>
            <w:r w:rsidR="00877A7D">
              <w:t>;</w:t>
            </w:r>
          </w:p>
          <w:p w14:paraId="6EFE4852" w14:textId="644680AB" w:rsidR="00D22AEE" w:rsidRDefault="00D22AEE" w:rsidP="003E1C53">
            <w:pPr>
              <w:spacing w:after="0" w:line="360" w:lineRule="auto"/>
            </w:pPr>
            <w:r>
              <w:t>No for the solution</w:t>
            </w:r>
          </w:p>
        </w:tc>
        <w:tc>
          <w:tcPr>
            <w:tcW w:w="6372" w:type="dxa"/>
            <w:shd w:val="clear" w:color="auto" w:fill="auto"/>
            <w:vAlign w:val="center"/>
          </w:tcPr>
          <w:p w14:paraId="7B37A7C5" w14:textId="77777777" w:rsidR="00CB4BF0" w:rsidRDefault="002F4BC7" w:rsidP="003E1C53">
            <w:pPr>
              <w:spacing w:after="0" w:line="360" w:lineRule="auto"/>
            </w:pPr>
            <w:r>
              <w:t xml:space="preserve">We acknowledge the issue and agree that </w:t>
            </w:r>
            <w:r w:rsidR="00BF66AC">
              <w:t xml:space="preserve">the moment </w:t>
            </w:r>
            <w:r w:rsidR="00CE2961">
              <w:t xml:space="preserve">of PDC and the moment of reference time delivery should be as close as possible in time proximity. </w:t>
            </w:r>
          </w:p>
          <w:p w14:paraId="238C14F9" w14:textId="77777777" w:rsidR="00877A7D" w:rsidRDefault="00877A7D" w:rsidP="003E1C53">
            <w:pPr>
              <w:spacing w:after="0" w:line="360" w:lineRule="auto"/>
            </w:pPr>
          </w:p>
          <w:p w14:paraId="2C2964E2" w14:textId="60074AD6" w:rsidR="00D22AEE" w:rsidRDefault="00D22AEE" w:rsidP="003E1C53">
            <w:pPr>
              <w:spacing w:after="0" w:line="360" w:lineRule="auto"/>
            </w:pPr>
            <w:r>
              <w:t xml:space="preserve">However, </w:t>
            </w:r>
            <w:r w:rsidR="00196D4B">
              <w:t>since both the reference signals for PDC and the reference time delivery are under the control of gNB, we don’t see the necessity to introduce the valid time.</w:t>
            </w:r>
          </w:p>
        </w:tc>
      </w:tr>
      <w:tr w:rsidR="00CB4BF0" w14:paraId="0F3FDF62" w14:textId="77777777" w:rsidTr="003E1C53">
        <w:tc>
          <w:tcPr>
            <w:tcW w:w="1388" w:type="dxa"/>
            <w:shd w:val="clear" w:color="auto" w:fill="auto"/>
            <w:vAlign w:val="center"/>
          </w:tcPr>
          <w:p w14:paraId="18D3BEA4" w14:textId="249D0808" w:rsidR="00CB4BF0" w:rsidRPr="00E817F4" w:rsidRDefault="00E817F4" w:rsidP="003E1C53">
            <w:pPr>
              <w:spacing w:after="0" w:line="360" w:lineRule="auto"/>
              <w:rPr>
                <w:rFonts w:eastAsia="MS Mincho"/>
              </w:rPr>
            </w:pPr>
            <w:r>
              <w:rPr>
                <w:rFonts w:eastAsia="MS Mincho" w:hint="eastAsia"/>
              </w:rPr>
              <w:t>DOCOMO</w:t>
            </w:r>
          </w:p>
        </w:tc>
        <w:tc>
          <w:tcPr>
            <w:tcW w:w="1868" w:type="dxa"/>
          </w:tcPr>
          <w:p w14:paraId="0E454B55" w14:textId="28CC7141" w:rsidR="00CB4BF0" w:rsidRPr="00E817F4" w:rsidRDefault="00E817F4" w:rsidP="003E1C53">
            <w:pPr>
              <w:spacing w:after="0" w:line="360" w:lineRule="auto"/>
              <w:rPr>
                <w:rFonts w:eastAsia="MS Mincho"/>
              </w:rPr>
            </w:pPr>
            <w:r>
              <w:rPr>
                <w:rFonts w:eastAsia="MS Mincho" w:hint="eastAsia"/>
              </w:rPr>
              <w:t>No</w:t>
            </w:r>
          </w:p>
        </w:tc>
        <w:tc>
          <w:tcPr>
            <w:tcW w:w="6372" w:type="dxa"/>
            <w:shd w:val="clear" w:color="auto" w:fill="auto"/>
            <w:vAlign w:val="center"/>
          </w:tcPr>
          <w:p w14:paraId="1367C6BC" w14:textId="05993BCD" w:rsidR="00CB4BF0" w:rsidRPr="00E817F4" w:rsidRDefault="00E817F4" w:rsidP="003E1C53">
            <w:pPr>
              <w:spacing w:after="0" w:line="360" w:lineRule="auto"/>
              <w:rPr>
                <w:rFonts w:eastAsia="MS Mincho"/>
              </w:rPr>
            </w:pPr>
            <w:r>
              <w:rPr>
                <w:rFonts w:eastAsia="MS Mincho"/>
              </w:rPr>
              <w:t>A</w:t>
            </w:r>
            <w:r>
              <w:rPr>
                <w:rFonts w:eastAsia="MS Mincho" w:hint="eastAsia"/>
              </w:rPr>
              <w:t xml:space="preserve">cknowledge </w:t>
            </w:r>
            <w:r>
              <w:rPr>
                <w:rFonts w:eastAsia="MS Mincho"/>
              </w:rPr>
              <w:t>the issue, PDC is expected to be kept valid (matched with reference time info) by gNB implementation.</w:t>
            </w:r>
          </w:p>
        </w:tc>
      </w:tr>
      <w:tr w:rsidR="006C471B" w14:paraId="5F109950" w14:textId="77777777" w:rsidTr="003E1C53">
        <w:tc>
          <w:tcPr>
            <w:tcW w:w="1388" w:type="dxa"/>
            <w:shd w:val="clear" w:color="auto" w:fill="auto"/>
            <w:vAlign w:val="center"/>
          </w:tcPr>
          <w:p w14:paraId="4A8CBF83" w14:textId="7B3D0CC3" w:rsidR="006C471B" w:rsidRDefault="00FB3AD4" w:rsidP="003E1C53">
            <w:pPr>
              <w:spacing w:after="0" w:line="360" w:lineRule="auto"/>
            </w:pPr>
            <w:r>
              <w:t>Nokia</w:t>
            </w:r>
          </w:p>
        </w:tc>
        <w:tc>
          <w:tcPr>
            <w:tcW w:w="1868" w:type="dxa"/>
          </w:tcPr>
          <w:p w14:paraId="149BD36B" w14:textId="03A61B34" w:rsidR="006C471B" w:rsidRDefault="00FB3AD4" w:rsidP="003E1C53">
            <w:pPr>
              <w:spacing w:after="0" w:line="360" w:lineRule="auto"/>
            </w:pPr>
            <w:r>
              <w:t>No</w:t>
            </w:r>
          </w:p>
        </w:tc>
        <w:tc>
          <w:tcPr>
            <w:tcW w:w="6372" w:type="dxa"/>
            <w:shd w:val="clear" w:color="auto" w:fill="auto"/>
            <w:vAlign w:val="center"/>
          </w:tcPr>
          <w:p w14:paraId="390A66A5" w14:textId="5011B001" w:rsidR="006C471B" w:rsidRDefault="00FB3AD4" w:rsidP="003E1C53">
            <w:pPr>
              <w:spacing w:after="0" w:line="360" w:lineRule="auto"/>
            </w:pPr>
            <w:r>
              <w:t>We do not see any issue here.</w:t>
            </w:r>
          </w:p>
        </w:tc>
      </w:tr>
      <w:tr w:rsidR="00133340" w14:paraId="38DDF4A7"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FF5F6DD" w14:textId="77777777" w:rsidR="00133340" w:rsidRDefault="00133340" w:rsidP="00E938D8">
            <w:pPr>
              <w:spacing w:after="0" w:line="360" w:lineRule="auto"/>
            </w:pPr>
            <w:r>
              <w:t>Huawei, HiSilicon</w:t>
            </w:r>
          </w:p>
        </w:tc>
        <w:tc>
          <w:tcPr>
            <w:tcW w:w="1868" w:type="dxa"/>
            <w:tcBorders>
              <w:top w:val="single" w:sz="4" w:space="0" w:color="auto"/>
              <w:left w:val="single" w:sz="4" w:space="0" w:color="auto"/>
              <w:bottom w:val="single" w:sz="4" w:space="0" w:color="auto"/>
              <w:right w:val="single" w:sz="4" w:space="0" w:color="auto"/>
            </w:tcBorders>
          </w:tcPr>
          <w:p w14:paraId="2A0C6CFB" w14:textId="77777777" w:rsidR="00133340" w:rsidRDefault="00133340" w:rsidP="00E938D8">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9BD93DA" w14:textId="77777777" w:rsidR="00133340" w:rsidRDefault="00133340" w:rsidP="00E938D8">
            <w:pPr>
              <w:spacing w:after="0" w:line="360" w:lineRule="auto"/>
            </w:pPr>
          </w:p>
        </w:tc>
      </w:tr>
      <w:tr w:rsidR="00C33952" w14:paraId="5A8F8DB9"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782B4E17" w14:textId="31E923D2" w:rsidR="00C33952" w:rsidRDefault="00C33952" w:rsidP="00C33952">
            <w:pPr>
              <w:spacing w:after="0" w:line="360" w:lineRule="auto"/>
            </w:pPr>
            <w:r>
              <w:rPr>
                <w:rFonts w:eastAsia="MS Mincho" w:hint="eastAsia"/>
              </w:rPr>
              <w:t>F</w:t>
            </w:r>
            <w:r>
              <w:rPr>
                <w:rFonts w:eastAsia="MS Mincho"/>
              </w:rPr>
              <w:t>ujitsu</w:t>
            </w:r>
          </w:p>
        </w:tc>
        <w:tc>
          <w:tcPr>
            <w:tcW w:w="1868" w:type="dxa"/>
            <w:tcBorders>
              <w:top w:val="single" w:sz="4" w:space="0" w:color="auto"/>
              <w:left w:val="single" w:sz="4" w:space="0" w:color="auto"/>
              <w:bottom w:val="single" w:sz="4" w:space="0" w:color="auto"/>
              <w:right w:val="single" w:sz="4" w:space="0" w:color="auto"/>
            </w:tcBorders>
          </w:tcPr>
          <w:p w14:paraId="305FBB26" w14:textId="580FFA11" w:rsidR="00C33952" w:rsidRDefault="00C33952" w:rsidP="00C33952">
            <w:pPr>
              <w:spacing w:after="0" w:line="360" w:lineRule="auto"/>
            </w:pPr>
            <w:r>
              <w:rPr>
                <w:rFonts w:eastAsia="MS Mincho" w:hint="eastAsia"/>
              </w:rPr>
              <w:t>Y</w:t>
            </w:r>
            <w:r>
              <w:rPr>
                <w:rFonts w:eastAsia="MS Mincho"/>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39B5EC5" w14:textId="77F942A7" w:rsidR="00C33952" w:rsidRDefault="00C33952" w:rsidP="00C33952">
            <w:pPr>
              <w:spacing w:after="0" w:line="360" w:lineRule="auto"/>
            </w:pPr>
            <w:r>
              <w:rPr>
                <w:rFonts w:eastAsia="MS Mincho" w:hint="eastAsia"/>
              </w:rPr>
              <w:t>H</w:t>
            </w:r>
            <w:r>
              <w:rPr>
                <w:rFonts w:eastAsia="MS Mincho"/>
              </w:rPr>
              <w:t>owever, gNB can deal with the PDC by implementation.</w:t>
            </w:r>
          </w:p>
        </w:tc>
      </w:tr>
      <w:tr w:rsidR="00D9312D" w14:paraId="563A052F" w14:textId="77777777" w:rsidTr="00133340">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4EEA7290" w14:textId="25F1F019" w:rsidR="00D9312D" w:rsidRDefault="00D9312D" w:rsidP="00D9312D">
            <w:pPr>
              <w:spacing w:after="0" w:line="360" w:lineRule="auto"/>
            </w:pPr>
            <w:r>
              <w:t xml:space="preserve">Qualcomm </w:t>
            </w:r>
          </w:p>
        </w:tc>
        <w:tc>
          <w:tcPr>
            <w:tcW w:w="1868" w:type="dxa"/>
            <w:tcBorders>
              <w:top w:val="single" w:sz="4" w:space="0" w:color="auto"/>
              <w:left w:val="single" w:sz="4" w:space="0" w:color="auto"/>
              <w:bottom w:val="single" w:sz="4" w:space="0" w:color="auto"/>
              <w:right w:val="single" w:sz="4" w:space="0" w:color="auto"/>
            </w:tcBorders>
          </w:tcPr>
          <w:p w14:paraId="1339D90E" w14:textId="4D94AB40" w:rsidR="00D9312D" w:rsidRDefault="00D9312D" w:rsidP="00D9312D">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D48A04A" w14:textId="5B7A8A9E" w:rsidR="00D9312D" w:rsidRDefault="00D9312D" w:rsidP="00D9312D">
            <w:pPr>
              <w:spacing w:after="0" w:line="360" w:lineRule="auto"/>
            </w:pPr>
            <w:r>
              <w:t xml:space="preserve">gNB implementation should handle that to ensure that PDC is always valid. </w:t>
            </w:r>
          </w:p>
        </w:tc>
      </w:tr>
      <w:tr w:rsidR="0018512C" w14:paraId="614B5D80" w14:textId="77777777" w:rsidTr="0018512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6031088" w14:textId="77777777" w:rsidR="0018512C" w:rsidRDefault="0018512C" w:rsidP="00387614">
            <w:pPr>
              <w:spacing w:after="0" w:line="360" w:lineRule="auto"/>
            </w:pPr>
            <w:r>
              <w:rPr>
                <w:rFonts w:hint="eastAsia"/>
              </w:rPr>
              <w:t>O</w:t>
            </w:r>
            <w:r>
              <w:t>PPO</w:t>
            </w:r>
          </w:p>
        </w:tc>
        <w:tc>
          <w:tcPr>
            <w:tcW w:w="1868" w:type="dxa"/>
            <w:tcBorders>
              <w:top w:val="single" w:sz="4" w:space="0" w:color="auto"/>
              <w:left w:val="single" w:sz="4" w:space="0" w:color="auto"/>
              <w:bottom w:val="single" w:sz="4" w:space="0" w:color="auto"/>
              <w:right w:val="single" w:sz="4" w:space="0" w:color="auto"/>
            </w:tcBorders>
          </w:tcPr>
          <w:p w14:paraId="0E9DDE97" w14:textId="77777777" w:rsidR="0018512C" w:rsidRDefault="0018512C" w:rsidP="00387614">
            <w:pPr>
              <w:spacing w:after="0" w:line="360" w:lineRule="auto"/>
            </w:pPr>
            <w:r>
              <w:rPr>
                <w:rFonts w:hint="eastAsia"/>
              </w:rPr>
              <w:t>N</w:t>
            </w:r>
            <w: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9710EA3" w14:textId="77777777" w:rsidR="0018512C" w:rsidRDefault="0018512C" w:rsidP="00387614">
            <w:pPr>
              <w:spacing w:after="0" w:line="360" w:lineRule="auto"/>
            </w:pPr>
          </w:p>
        </w:tc>
      </w:tr>
      <w:tr w:rsidR="00C03D1F" w14:paraId="0FECD7D1" w14:textId="77777777" w:rsidTr="0018512C">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5B1BBB5E" w14:textId="7BDC80DF" w:rsidR="00C03D1F" w:rsidRDefault="00C03D1F" w:rsidP="00387614">
            <w:pPr>
              <w:spacing w:after="0" w:line="360" w:lineRule="auto"/>
            </w:pPr>
            <w:r>
              <w:t>Xiaomi</w:t>
            </w:r>
          </w:p>
        </w:tc>
        <w:tc>
          <w:tcPr>
            <w:tcW w:w="1868" w:type="dxa"/>
            <w:tcBorders>
              <w:top w:val="single" w:sz="4" w:space="0" w:color="auto"/>
              <w:left w:val="single" w:sz="4" w:space="0" w:color="auto"/>
              <w:bottom w:val="single" w:sz="4" w:space="0" w:color="auto"/>
              <w:right w:val="single" w:sz="4" w:space="0" w:color="auto"/>
            </w:tcBorders>
          </w:tcPr>
          <w:p w14:paraId="51EFF983" w14:textId="69FE6884" w:rsidR="00C03D1F" w:rsidRDefault="00C03D1F" w:rsidP="00387614">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E43F3CC" w14:textId="77777777" w:rsidR="00C03D1F" w:rsidRDefault="00C03D1F" w:rsidP="00387614">
            <w:pPr>
              <w:spacing w:after="0" w:line="360" w:lineRule="auto"/>
            </w:pPr>
          </w:p>
        </w:tc>
      </w:tr>
      <w:tr w:rsidR="002C01BF" w14:paraId="23289B75"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ED9E145" w14:textId="3CF66E5A" w:rsidR="002C01BF" w:rsidRDefault="002C01BF" w:rsidP="002C01BF">
            <w:pPr>
              <w:spacing w:after="0" w:line="360" w:lineRule="auto"/>
            </w:pPr>
            <w:r>
              <w:rPr>
                <w:rFonts w:eastAsia="Malgun Gothic"/>
                <w:lang w:eastAsia="ko-KR"/>
              </w:rPr>
              <w:t>Futurewei</w:t>
            </w:r>
          </w:p>
        </w:tc>
        <w:tc>
          <w:tcPr>
            <w:tcW w:w="1868" w:type="dxa"/>
            <w:tcBorders>
              <w:top w:val="single" w:sz="4" w:space="0" w:color="auto"/>
              <w:left w:val="single" w:sz="4" w:space="0" w:color="auto"/>
              <w:bottom w:val="single" w:sz="4" w:space="0" w:color="auto"/>
              <w:right w:val="single" w:sz="4" w:space="0" w:color="auto"/>
            </w:tcBorders>
            <w:vAlign w:val="center"/>
          </w:tcPr>
          <w:p w14:paraId="57A3D5A1" w14:textId="5B727776" w:rsidR="002C01BF" w:rsidRDefault="002C01BF" w:rsidP="002C01BF">
            <w:pPr>
              <w:spacing w:after="0" w:line="360" w:lineRule="auto"/>
            </w:pPr>
            <w: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34758DB" w14:textId="77777777" w:rsidR="002C01BF" w:rsidRDefault="002C01BF" w:rsidP="002C01BF">
            <w:pPr>
              <w:spacing w:after="0" w:line="360" w:lineRule="auto"/>
            </w:pPr>
          </w:p>
        </w:tc>
      </w:tr>
      <w:tr w:rsidR="00387614" w14:paraId="62AF6E7A"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1C720F89" w14:textId="79DA3D0D" w:rsidR="00387614" w:rsidRDefault="00387614" w:rsidP="00387614">
            <w:pPr>
              <w:spacing w:after="0" w:line="360" w:lineRule="auto"/>
              <w:rPr>
                <w:rFonts w:eastAsia="Malgun Gothic"/>
                <w:lang w:eastAsia="ko-KR"/>
              </w:rPr>
            </w:pPr>
            <w:r>
              <w:rPr>
                <w:rFonts w:hint="eastAsia"/>
                <w:lang w:eastAsia="zh-CN"/>
              </w:rPr>
              <w:t>v</w:t>
            </w:r>
            <w:r>
              <w:rPr>
                <w:lang w:eastAsia="zh-CN"/>
              </w:rPr>
              <w:t>ivo</w:t>
            </w:r>
          </w:p>
        </w:tc>
        <w:tc>
          <w:tcPr>
            <w:tcW w:w="1868" w:type="dxa"/>
            <w:tcBorders>
              <w:top w:val="single" w:sz="4" w:space="0" w:color="auto"/>
              <w:left w:val="single" w:sz="4" w:space="0" w:color="auto"/>
              <w:bottom w:val="single" w:sz="4" w:space="0" w:color="auto"/>
              <w:right w:val="single" w:sz="4" w:space="0" w:color="auto"/>
            </w:tcBorders>
          </w:tcPr>
          <w:p w14:paraId="5ECAAAB9" w14:textId="44651748" w:rsidR="00387614" w:rsidRDefault="00387614" w:rsidP="00387614">
            <w:pPr>
              <w:spacing w:after="0" w:line="360" w:lineRule="auto"/>
            </w:pPr>
            <w:r>
              <w:rPr>
                <w:rFonts w:hint="eastAsia"/>
                <w:lang w:eastAsia="zh-CN"/>
              </w:rPr>
              <w:t>Y</w:t>
            </w:r>
            <w:r>
              <w:rPr>
                <w:lang w:eastAsia="zh-CN"/>
              </w:rPr>
              <w:t>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53AECDC" w14:textId="77777777" w:rsidR="00387614" w:rsidRDefault="00387614" w:rsidP="00387614">
            <w:pPr>
              <w:spacing w:after="0" w:line="360" w:lineRule="auto"/>
              <w:rPr>
                <w:lang w:eastAsia="zh-CN"/>
              </w:rPr>
            </w:pPr>
            <w:r>
              <w:rPr>
                <w:rFonts w:hint="eastAsia"/>
                <w:lang w:eastAsia="zh-CN"/>
              </w:rPr>
              <w:t xml:space="preserve">The problematic case is when </w:t>
            </w:r>
            <w:r>
              <w:rPr>
                <w:rFonts w:eastAsia="MS Mincho"/>
              </w:rPr>
              <w:t>reference time info</w:t>
            </w:r>
            <w:r>
              <w:rPr>
                <w:rFonts w:hint="eastAsia"/>
                <w:lang w:eastAsia="zh-CN"/>
              </w:rPr>
              <w:t xml:space="preserve"> is obtained via SIB9, the gNB has no idea when the </w:t>
            </w:r>
            <w:r>
              <w:rPr>
                <w:rFonts w:eastAsia="MS Mincho"/>
              </w:rPr>
              <w:t>reference time info</w:t>
            </w:r>
            <w:r>
              <w:rPr>
                <w:rFonts w:hint="eastAsia"/>
                <w:lang w:eastAsia="zh-CN"/>
              </w:rPr>
              <w:t xml:space="preserve"> used for PDC is obtained by UE. Hence, the issue </w:t>
            </w:r>
            <w:r>
              <w:rPr>
                <w:lang w:eastAsia="zh-CN"/>
              </w:rPr>
              <w:t>cannot</w:t>
            </w:r>
            <w:r>
              <w:rPr>
                <w:rFonts w:hint="eastAsia"/>
                <w:lang w:eastAsia="zh-CN"/>
              </w:rPr>
              <w:t xml:space="preserve"> be handled by gNB implementation. </w:t>
            </w:r>
          </w:p>
          <w:p w14:paraId="20045EA4" w14:textId="709DAD9A" w:rsidR="00387614" w:rsidRDefault="00387614" w:rsidP="00387614">
            <w:pPr>
              <w:spacing w:after="0" w:line="360" w:lineRule="auto"/>
            </w:pPr>
            <w:r>
              <w:rPr>
                <w:rFonts w:hint="eastAsia"/>
                <w:lang w:eastAsia="zh-CN"/>
              </w:rPr>
              <w:t xml:space="preserve">For the case where </w:t>
            </w:r>
            <w:r>
              <w:rPr>
                <w:rFonts w:eastAsia="MS Mincho"/>
              </w:rPr>
              <w:t>reference time info</w:t>
            </w:r>
            <w:r>
              <w:rPr>
                <w:rFonts w:hint="eastAsia"/>
                <w:lang w:eastAsia="zh-CN"/>
              </w:rPr>
              <w:t xml:space="preserve"> is delivered via unicast message, we totally agree with the above comments that the issue can be handled by smart </w:t>
            </w:r>
            <w:r>
              <w:rPr>
                <w:rFonts w:eastAsia="MS Mincho"/>
              </w:rPr>
              <w:t>gNB implementation</w:t>
            </w:r>
            <w:r>
              <w:rPr>
                <w:rFonts w:hint="eastAsia"/>
                <w:lang w:eastAsia="zh-CN"/>
              </w:rPr>
              <w:t>.</w:t>
            </w:r>
          </w:p>
        </w:tc>
      </w:tr>
      <w:tr w:rsidR="0079447D" w14:paraId="6A36BEFB"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3088BE86" w14:textId="00200A79" w:rsidR="0079447D" w:rsidRDefault="0079447D" w:rsidP="00387614">
            <w:pPr>
              <w:spacing w:after="0" w:line="360" w:lineRule="auto"/>
              <w:rPr>
                <w:lang w:eastAsia="zh-CN"/>
              </w:rPr>
            </w:pPr>
            <w:r>
              <w:rPr>
                <w:lang w:eastAsia="zh-CN"/>
              </w:rPr>
              <w:t>Samsung</w:t>
            </w:r>
          </w:p>
        </w:tc>
        <w:tc>
          <w:tcPr>
            <w:tcW w:w="1868" w:type="dxa"/>
            <w:tcBorders>
              <w:top w:val="single" w:sz="4" w:space="0" w:color="auto"/>
              <w:left w:val="single" w:sz="4" w:space="0" w:color="auto"/>
              <w:bottom w:val="single" w:sz="4" w:space="0" w:color="auto"/>
              <w:right w:val="single" w:sz="4" w:space="0" w:color="auto"/>
            </w:tcBorders>
          </w:tcPr>
          <w:p w14:paraId="0901EBD5" w14:textId="40B4E0C6" w:rsidR="0079447D" w:rsidRDefault="0079447D" w:rsidP="00387614">
            <w:pPr>
              <w:spacing w:after="0" w:line="360" w:lineRule="auto"/>
              <w:rPr>
                <w:lang w:eastAsia="zh-CN"/>
              </w:rPr>
            </w:pPr>
            <w:r>
              <w:rPr>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9C0F2FE" w14:textId="3F5F8CC4" w:rsidR="0079447D" w:rsidRDefault="0079447D" w:rsidP="00387614">
            <w:pPr>
              <w:spacing w:after="0" w:line="360" w:lineRule="auto"/>
              <w:rPr>
                <w:lang w:eastAsia="zh-CN"/>
              </w:rPr>
            </w:pPr>
            <w:r>
              <w:rPr>
                <w:lang w:eastAsia="zh-CN"/>
              </w:rPr>
              <w:t>gNB implementation should handle.</w:t>
            </w:r>
          </w:p>
        </w:tc>
      </w:tr>
      <w:tr w:rsidR="00450859" w14:paraId="2279A4B1"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07B62981" w14:textId="2A92CEC8" w:rsidR="00450859" w:rsidRDefault="00450859" w:rsidP="00387614">
            <w:pPr>
              <w:spacing w:after="0" w:line="360" w:lineRule="auto"/>
              <w:rPr>
                <w:lang w:eastAsia="zh-CN"/>
              </w:rPr>
            </w:pPr>
            <w:r>
              <w:rPr>
                <w:lang w:eastAsia="zh-CN"/>
              </w:rPr>
              <w:t>MediaTek</w:t>
            </w:r>
          </w:p>
        </w:tc>
        <w:tc>
          <w:tcPr>
            <w:tcW w:w="1868" w:type="dxa"/>
            <w:tcBorders>
              <w:top w:val="single" w:sz="4" w:space="0" w:color="auto"/>
              <w:left w:val="single" w:sz="4" w:space="0" w:color="auto"/>
              <w:bottom w:val="single" w:sz="4" w:space="0" w:color="auto"/>
              <w:right w:val="single" w:sz="4" w:space="0" w:color="auto"/>
            </w:tcBorders>
          </w:tcPr>
          <w:p w14:paraId="7262FF8B" w14:textId="516E4FC6" w:rsidR="00450859" w:rsidRDefault="00450859" w:rsidP="00387614">
            <w:pPr>
              <w:spacing w:after="0" w:line="360" w:lineRule="auto"/>
              <w:rPr>
                <w:lang w:eastAsia="zh-CN"/>
              </w:rPr>
            </w:pPr>
            <w:r>
              <w:rPr>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AF274DA" w14:textId="45019EF9" w:rsidR="00450859" w:rsidRDefault="00450859" w:rsidP="00387614">
            <w:pPr>
              <w:spacing w:after="0" w:line="360" w:lineRule="auto"/>
              <w:rPr>
                <w:lang w:eastAsia="zh-CN"/>
              </w:rPr>
            </w:pPr>
            <w:r>
              <w:rPr>
                <w:lang w:eastAsia="zh-CN"/>
              </w:rPr>
              <w:t>Can be handled by implementation</w:t>
            </w:r>
          </w:p>
        </w:tc>
      </w:tr>
      <w:tr w:rsidR="00450859" w14:paraId="35D922A5" w14:textId="77777777" w:rsidTr="00387614">
        <w:tc>
          <w:tcPr>
            <w:tcW w:w="1388" w:type="dxa"/>
            <w:tcBorders>
              <w:top w:val="single" w:sz="4" w:space="0" w:color="auto"/>
              <w:left w:val="single" w:sz="4" w:space="0" w:color="auto"/>
              <w:bottom w:val="single" w:sz="4" w:space="0" w:color="auto"/>
              <w:right w:val="single" w:sz="4" w:space="0" w:color="auto"/>
            </w:tcBorders>
            <w:shd w:val="clear" w:color="auto" w:fill="auto"/>
            <w:vAlign w:val="center"/>
          </w:tcPr>
          <w:p w14:paraId="2FAFD772" w14:textId="77777777" w:rsidR="00450859" w:rsidRDefault="00450859" w:rsidP="00387614">
            <w:pPr>
              <w:spacing w:after="0" w:line="360" w:lineRule="auto"/>
              <w:rPr>
                <w:lang w:eastAsia="zh-CN"/>
              </w:rPr>
            </w:pPr>
          </w:p>
        </w:tc>
        <w:tc>
          <w:tcPr>
            <w:tcW w:w="1868" w:type="dxa"/>
            <w:tcBorders>
              <w:top w:val="single" w:sz="4" w:space="0" w:color="auto"/>
              <w:left w:val="single" w:sz="4" w:space="0" w:color="auto"/>
              <w:bottom w:val="single" w:sz="4" w:space="0" w:color="auto"/>
              <w:right w:val="single" w:sz="4" w:space="0" w:color="auto"/>
            </w:tcBorders>
          </w:tcPr>
          <w:p w14:paraId="07E8EC49" w14:textId="77777777" w:rsidR="00450859" w:rsidRDefault="00450859" w:rsidP="00387614">
            <w:pPr>
              <w:spacing w:after="0" w:line="360" w:lineRule="auto"/>
              <w:rPr>
                <w:lang w:eastAsia="zh-CN"/>
              </w:rPr>
            </w:pP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DBD6505" w14:textId="77777777" w:rsidR="00450859" w:rsidRDefault="00450859" w:rsidP="00387614">
            <w:pPr>
              <w:spacing w:after="0" w:line="360" w:lineRule="auto"/>
              <w:rPr>
                <w:lang w:eastAsia="zh-CN"/>
              </w:rPr>
            </w:pPr>
          </w:p>
        </w:tc>
      </w:tr>
    </w:tbl>
    <w:p w14:paraId="1AD675F2" w14:textId="77777777" w:rsidR="006C471B" w:rsidRDefault="006C471B" w:rsidP="006C471B">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6ACA41E6" w14:textId="77777777" w:rsidR="00833216" w:rsidRDefault="00833216" w:rsidP="007F582E">
      <w:pPr>
        <w:pStyle w:val="BodyText"/>
        <w:snapToGrid w:val="0"/>
        <w:spacing w:before="60" w:after="60" w:line="288" w:lineRule="auto"/>
        <w:jc w:val="both"/>
        <w:rPr>
          <w:b/>
          <w:bCs/>
          <w:lang w:eastAsia="zh-CN"/>
        </w:rPr>
      </w:pPr>
    </w:p>
    <w:p w14:paraId="01B06352" w14:textId="306A1527" w:rsidR="008B6F93" w:rsidRDefault="008B6F93" w:rsidP="008B6F93">
      <w:pPr>
        <w:spacing w:before="60" w:after="120" w:line="264" w:lineRule="auto"/>
      </w:pPr>
      <w:r w:rsidRPr="00C36255">
        <w:rPr>
          <w:b/>
        </w:rPr>
        <w:t>Q</w:t>
      </w:r>
      <w:r>
        <w:rPr>
          <w:b/>
        </w:rPr>
        <w:t>11d</w:t>
      </w:r>
      <w:r w:rsidRPr="00C36255">
        <w:rPr>
          <w:b/>
        </w:rPr>
        <w:t>:</w:t>
      </w:r>
      <w:r>
        <w:rPr>
          <w:b/>
        </w:rPr>
        <w:t xml:space="preserve"> Any other issue?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8246"/>
      </w:tblGrid>
      <w:tr w:rsidR="008B6F93" w14:paraId="095EC91F" w14:textId="77777777" w:rsidTr="008B6F93">
        <w:tc>
          <w:tcPr>
            <w:tcW w:w="1388" w:type="dxa"/>
            <w:shd w:val="clear" w:color="auto" w:fill="auto"/>
            <w:vAlign w:val="center"/>
          </w:tcPr>
          <w:p w14:paraId="66DEECD8" w14:textId="77777777" w:rsidR="008B6F93" w:rsidRDefault="008B6F93" w:rsidP="005476C9">
            <w:pPr>
              <w:spacing w:after="0" w:line="360" w:lineRule="auto"/>
              <w:rPr>
                <w:b/>
              </w:rPr>
            </w:pPr>
            <w:r>
              <w:rPr>
                <w:b/>
              </w:rPr>
              <w:t>Company</w:t>
            </w:r>
          </w:p>
        </w:tc>
        <w:tc>
          <w:tcPr>
            <w:tcW w:w="8246" w:type="dxa"/>
            <w:shd w:val="clear" w:color="auto" w:fill="auto"/>
            <w:vAlign w:val="center"/>
          </w:tcPr>
          <w:p w14:paraId="48589527" w14:textId="77777777" w:rsidR="008B6F93" w:rsidRDefault="008B6F93" w:rsidP="005476C9">
            <w:pPr>
              <w:spacing w:after="0" w:line="360" w:lineRule="auto"/>
              <w:rPr>
                <w:b/>
              </w:rPr>
            </w:pPr>
            <w:r>
              <w:rPr>
                <w:b/>
              </w:rPr>
              <w:t>Additional comment(s)</w:t>
            </w:r>
          </w:p>
        </w:tc>
      </w:tr>
      <w:tr w:rsidR="00746392" w14:paraId="13F554A0" w14:textId="77777777" w:rsidTr="00727EAC">
        <w:tc>
          <w:tcPr>
            <w:tcW w:w="1388" w:type="dxa"/>
            <w:shd w:val="clear" w:color="auto" w:fill="auto"/>
            <w:vAlign w:val="center"/>
          </w:tcPr>
          <w:p w14:paraId="14565679" w14:textId="3BF31FF1" w:rsidR="00746392" w:rsidRDefault="00746392" w:rsidP="00746392">
            <w:pPr>
              <w:spacing w:after="0" w:line="360" w:lineRule="auto"/>
              <w:rPr>
                <w:lang w:eastAsia="zh-CN"/>
              </w:rPr>
            </w:pPr>
            <w:r>
              <w:rPr>
                <w:lang w:eastAsia="zh-CN"/>
              </w:rPr>
              <w:t>Ericsson</w:t>
            </w:r>
          </w:p>
        </w:tc>
        <w:tc>
          <w:tcPr>
            <w:tcW w:w="8246" w:type="dxa"/>
            <w:shd w:val="clear" w:color="auto" w:fill="auto"/>
          </w:tcPr>
          <w:p w14:paraId="03C4EF78" w14:textId="42529997" w:rsidR="00AD40C1" w:rsidRDefault="00AD40C1" w:rsidP="00746392">
            <w:r>
              <w:t>It is RRC spec rapporteur’s understanding that</w:t>
            </w:r>
            <w:r w:rsidR="007E5A35">
              <w:t xml:space="preserve"> some RAN1 agreements/conclusions</w:t>
            </w:r>
            <w:r w:rsidR="0067605F">
              <w:t xml:space="preserve">, beyond the RRC parameters, </w:t>
            </w:r>
            <w:r w:rsidR="007E5A35">
              <w:t xml:space="preserve">need to be captured in the RRC CR. </w:t>
            </w:r>
          </w:p>
          <w:p w14:paraId="22AF4B6B" w14:textId="167B0131" w:rsidR="00B435F1" w:rsidRDefault="00B435F1" w:rsidP="00746392">
            <w:r>
              <w:t xml:space="preserve">One such agreement/conclusion related with </w:t>
            </w:r>
            <w:r w:rsidR="005311D8">
              <w:t>PDC is the following:</w:t>
            </w:r>
          </w:p>
          <w:p w14:paraId="2E746DA5" w14:textId="77777777" w:rsidR="005311D8" w:rsidRPr="00592DB5" w:rsidRDefault="005311D8" w:rsidP="005311D8">
            <w:pPr>
              <w:rPr>
                <w:rFonts w:cs="Arial"/>
                <w:b/>
                <w:lang w:eastAsia="x-none"/>
              </w:rPr>
            </w:pPr>
            <w:r w:rsidRPr="00592DB5">
              <w:rPr>
                <w:rFonts w:cs="Arial"/>
                <w:b/>
                <w:lang w:eastAsia="x-none"/>
              </w:rPr>
              <w:t>Conclusion</w:t>
            </w:r>
          </w:p>
          <w:p w14:paraId="439F2AAF" w14:textId="77777777" w:rsidR="005311D8" w:rsidRPr="00592DB5" w:rsidRDefault="005311D8" w:rsidP="005311D8">
            <w:pPr>
              <w:spacing w:after="0"/>
              <w:rPr>
                <w:rFonts w:cs="Arial"/>
                <w:lang w:eastAsia="zh-CN"/>
              </w:rPr>
            </w:pPr>
            <w:r w:rsidRPr="00592DB5">
              <w:rPr>
                <w:rFonts w:cs="Arial"/>
                <w:lang w:eastAsia="zh-CN"/>
              </w:rPr>
              <w:t xml:space="preserve">For RTT-based PDC, it is assumed that the transmission of DL TRS/PRS, UL SRS and reference time information are associated with a same TRP. </w:t>
            </w:r>
          </w:p>
          <w:p w14:paraId="4F0C85C3" w14:textId="4C3549F3" w:rsidR="005311D8" w:rsidRDefault="005311D8" w:rsidP="005311D8">
            <w:r w:rsidRPr="00004554">
              <w:rPr>
                <w:rFonts w:cs="Arial"/>
                <w:bCs/>
                <w:color w:val="000000" w:themeColor="text1"/>
              </w:rPr>
              <w:t>Note: No RAN1 specification impact is expected for this conclusion</w:t>
            </w:r>
          </w:p>
          <w:p w14:paraId="3DF7079A" w14:textId="77777777" w:rsidR="005311D8" w:rsidRDefault="005311D8" w:rsidP="00746392">
            <w:pPr>
              <w:rPr>
                <w:rFonts w:cs="Arial"/>
                <w:b/>
                <w:lang w:eastAsia="x-none"/>
              </w:rPr>
            </w:pPr>
          </w:p>
          <w:p w14:paraId="692D8FDF" w14:textId="649170BF" w:rsidR="00746392" w:rsidRDefault="004066EE" w:rsidP="002D277D">
            <w:pPr>
              <w:rPr>
                <w:lang w:eastAsia="zh-CN"/>
              </w:rPr>
            </w:pPr>
            <w:r>
              <w:t>RAN2 can first discuss if there is any need to specific in RRC to support this conclusion.</w:t>
            </w:r>
          </w:p>
        </w:tc>
      </w:tr>
      <w:tr w:rsidR="00CE4505" w14:paraId="5E82AB5E" w14:textId="77777777" w:rsidTr="008B6F93">
        <w:tc>
          <w:tcPr>
            <w:tcW w:w="1388" w:type="dxa"/>
            <w:shd w:val="clear" w:color="auto" w:fill="auto"/>
            <w:vAlign w:val="center"/>
          </w:tcPr>
          <w:p w14:paraId="45BC4635" w14:textId="083DCBDE" w:rsidR="00CE4505" w:rsidRDefault="00CE4505" w:rsidP="00CE4505">
            <w:pPr>
              <w:spacing w:after="0" w:line="360" w:lineRule="auto"/>
            </w:pPr>
            <w:r>
              <w:t>Qualcomm</w:t>
            </w:r>
          </w:p>
        </w:tc>
        <w:tc>
          <w:tcPr>
            <w:tcW w:w="8246" w:type="dxa"/>
            <w:shd w:val="clear" w:color="auto" w:fill="auto"/>
            <w:vAlign w:val="center"/>
          </w:tcPr>
          <w:p w14:paraId="45C2BEEB" w14:textId="77777777" w:rsidR="00CE4505" w:rsidRDefault="00CE4505" w:rsidP="00CE4505">
            <w:pPr>
              <w:spacing w:after="0" w:line="360" w:lineRule="auto"/>
            </w:pPr>
            <w:r>
              <w:t>RAN2 to confirm that</w:t>
            </w:r>
            <w:r w:rsidRPr="00677AB5">
              <w:t xml:space="preserve"> TA-based PDC is left to implementation and no new enhancements are introduced to legacy Rel-16 TA.</w:t>
            </w:r>
          </w:p>
          <w:p w14:paraId="00BFF0B9" w14:textId="5B230AD8" w:rsidR="00CE4505" w:rsidRDefault="00CE4505" w:rsidP="00CE4505">
            <w:pPr>
              <w:spacing w:after="0" w:line="360" w:lineRule="auto"/>
            </w:pPr>
            <w:r>
              <w:lastRenderedPageBreak/>
              <w:t xml:space="preserve">Given the RAN1 agreements, we do not think that any improvement is possible for TA-based PDC other than an activation/deactivation signal. Thus, if companies agree on that we propose agreeing to introduce no new changes to TA PDC. </w:t>
            </w:r>
          </w:p>
        </w:tc>
      </w:tr>
      <w:tr w:rsidR="00532DCD" w14:paraId="269AD02A" w14:textId="77777777" w:rsidTr="008B6F93">
        <w:tc>
          <w:tcPr>
            <w:tcW w:w="1388" w:type="dxa"/>
            <w:shd w:val="clear" w:color="auto" w:fill="auto"/>
            <w:vAlign w:val="center"/>
          </w:tcPr>
          <w:p w14:paraId="55F51DE6" w14:textId="2532D48B" w:rsidR="00532DCD" w:rsidRDefault="00532DCD" w:rsidP="00532DCD">
            <w:pPr>
              <w:spacing w:after="0" w:line="360" w:lineRule="auto"/>
              <w:rPr>
                <w:lang w:eastAsia="zh-CN"/>
              </w:rPr>
            </w:pPr>
            <w:r>
              <w:rPr>
                <w:rFonts w:hint="eastAsia"/>
                <w:lang w:eastAsia="zh-CN"/>
              </w:rPr>
              <w:lastRenderedPageBreak/>
              <w:t>O</w:t>
            </w:r>
            <w:r>
              <w:rPr>
                <w:lang w:eastAsia="zh-CN"/>
              </w:rPr>
              <w:t>PPO</w:t>
            </w:r>
          </w:p>
        </w:tc>
        <w:tc>
          <w:tcPr>
            <w:tcW w:w="8246" w:type="dxa"/>
            <w:shd w:val="clear" w:color="auto" w:fill="auto"/>
            <w:vAlign w:val="center"/>
          </w:tcPr>
          <w:p w14:paraId="2A10A5E6" w14:textId="00653355" w:rsidR="00532DCD" w:rsidRPr="005450AB" w:rsidRDefault="00532DCD" w:rsidP="00532DCD">
            <w:pPr>
              <w:spacing w:after="0" w:line="360" w:lineRule="auto"/>
              <w:rPr>
                <w:rFonts w:eastAsia="MS Mincho"/>
              </w:rPr>
            </w:pPr>
            <w:r>
              <w:t xml:space="preserve">As we agreed, the </w:t>
            </w:r>
            <w:r>
              <w:rPr>
                <w:rFonts w:eastAsia="MS Mincho"/>
                <w:lang w:eastAsia="en-GB"/>
              </w:rPr>
              <w:t>e</w:t>
            </w:r>
            <w:r>
              <w:t xml:space="preserve">nabling/disabling indication can be delivered via </w:t>
            </w:r>
            <w:r w:rsidRPr="00F73C91">
              <w:t>unicast and broadcast RRC signalling</w:t>
            </w:r>
            <w:r>
              <w:t xml:space="preserve">. Also, </w:t>
            </w:r>
            <w:r>
              <w:rPr>
                <w:i/>
              </w:rPr>
              <w:t xml:space="preserve">referenceTimeInfo </w:t>
            </w:r>
            <w:r w:rsidRPr="00D0703B">
              <w:t xml:space="preserve">can be delivered </w:t>
            </w:r>
            <w:r>
              <w:t xml:space="preserve">via SIB 9 and </w:t>
            </w:r>
            <w:r w:rsidRPr="009C7017">
              <w:rPr>
                <w:rFonts w:eastAsia="MS Mincho"/>
                <w:i/>
                <w:lang w:eastAsia="en-GB"/>
              </w:rPr>
              <w:t>DLInformationTransfer</w:t>
            </w:r>
            <w:r w:rsidRPr="00D0703B">
              <w:t>.</w:t>
            </w:r>
            <w:r>
              <w:t xml:space="preserve"> </w:t>
            </w:r>
            <w:r w:rsidR="000E5F70">
              <w:t>F</w:t>
            </w:r>
            <w:r>
              <w:t>or a specific UE,</w:t>
            </w:r>
            <w:r w:rsidR="00B77825">
              <w:t xml:space="preserve"> it is possible that</w:t>
            </w:r>
            <w:r>
              <w:t xml:space="preserve"> both unicast and broadcast enabling/disabling indications are received, which may provide </w:t>
            </w:r>
            <w:r w:rsidR="0022158F">
              <w:t xml:space="preserve">the </w:t>
            </w:r>
            <w:r>
              <w:t>opposite message.</w:t>
            </w:r>
            <w:r w:rsidR="00EF191A">
              <w:t xml:space="preserve"> Is it </w:t>
            </w:r>
            <w:r w:rsidR="000E5F70">
              <w:t>a correct understanding?</w:t>
            </w:r>
          </w:p>
          <w:p w14:paraId="198536FA" w14:textId="15EA58FC" w:rsidR="00532DCD" w:rsidRPr="000E5F70" w:rsidRDefault="000E5F70" w:rsidP="00532DCD">
            <w:pPr>
              <w:spacing w:after="0" w:line="360" w:lineRule="auto"/>
            </w:pPr>
            <w:r>
              <w:t xml:space="preserve">If so, </w:t>
            </w:r>
            <w:r w:rsidR="00532DCD">
              <w:t xml:space="preserve">we would like to confirm </w:t>
            </w:r>
            <w:r w:rsidR="0084151A">
              <w:t xml:space="preserve">whether the following is RAN2 common understanding, i.e. </w:t>
            </w:r>
            <w:r w:rsidR="00532DCD">
              <w:t xml:space="preserve">the broadcast </w:t>
            </w:r>
            <w:r w:rsidR="00532DCD">
              <w:rPr>
                <w:rFonts w:eastAsia="MS Mincho"/>
                <w:lang w:eastAsia="en-GB"/>
              </w:rPr>
              <w:t>e</w:t>
            </w:r>
            <w:r w:rsidR="00532DCD">
              <w:t xml:space="preserve">nabling/disabling indication applies to the broadcast reference time info, and the unicast </w:t>
            </w:r>
            <w:r w:rsidR="00532DCD">
              <w:rPr>
                <w:rFonts w:eastAsia="MS Mincho"/>
                <w:lang w:eastAsia="en-GB"/>
              </w:rPr>
              <w:t>e</w:t>
            </w:r>
            <w:r w:rsidR="00532DCD">
              <w:t>nabling/disabling indication applies to the unicast and broadcast reference time info.</w:t>
            </w:r>
            <w:r>
              <w:t xml:space="preserve"> I</w:t>
            </w:r>
            <w:r w:rsidRPr="000E5F70">
              <w:t>f the UE receives the enabling/disabling signaling via both unicast and broadcast RRC, the UE will follow the unicast enabling/disabling signaling.</w:t>
            </w:r>
          </w:p>
        </w:tc>
      </w:tr>
    </w:tbl>
    <w:p w14:paraId="1C30AFB4" w14:textId="77777777" w:rsidR="008B6F93" w:rsidRDefault="008B6F93" w:rsidP="008B6F93">
      <w:pPr>
        <w:pStyle w:val="BodyText"/>
        <w:snapToGrid w:val="0"/>
        <w:spacing w:before="60" w:after="60" w:line="288" w:lineRule="auto"/>
        <w:jc w:val="both"/>
        <w:rPr>
          <w:b/>
          <w:bCs/>
          <w:lang w:eastAsia="zh-CN"/>
        </w:rPr>
      </w:pPr>
      <w:r w:rsidRPr="008A55EE">
        <w:rPr>
          <w:rFonts w:hint="eastAsia"/>
          <w:b/>
          <w:bCs/>
          <w:lang w:eastAsia="zh-CN"/>
        </w:rPr>
        <w:t>C</w:t>
      </w:r>
      <w:r w:rsidRPr="008A55EE">
        <w:rPr>
          <w:b/>
          <w:bCs/>
          <w:lang w:eastAsia="zh-CN"/>
        </w:rPr>
        <w:t>onclusion:</w:t>
      </w:r>
    </w:p>
    <w:p w14:paraId="2A0E4D18" w14:textId="77777777" w:rsidR="008B6F93" w:rsidRDefault="008B6F93" w:rsidP="007F582E">
      <w:pPr>
        <w:pStyle w:val="BodyText"/>
        <w:snapToGrid w:val="0"/>
        <w:spacing w:before="60" w:after="60" w:line="288" w:lineRule="auto"/>
        <w:jc w:val="both"/>
        <w:rPr>
          <w:b/>
          <w:bCs/>
          <w:lang w:eastAsia="zh-CN"/>
        </w:rPr>
      </w:pPr>
    </w:p>
    <w:p w14:paraId="7D3237D0" w14:textId="3FD6D83E" w:rsidR="00DD502F" w:rsidRPr="007B5A9E" w:rsidRDefault="006179DB" w:rsidP="007B5A9E">
      <w:pPr>
        <w:pStyle w:val="Heading1"/>
        <w:snapToGrid w:val="0"/>
        <w:spacing w:before="120" w:after="120" w:line="288" w:lineRule="auto"/>
        <w:rPr>
          <w:rFonts w:cs="Arial"/>
        </w:rPr>
      </w:pPr>
      <w:r w:rsidRPr="007B5A9E">
        <w:rPr>
          <w:rFonts w:cs="Arial"/>
        </w:rPr>
        <w:t>Conclusion</w:t>
      </w:r>
    </w:p>
    <w:p w14:paraId="45A33175" w14:textId="2A9FEE12" w:rsidR="00866123" w:rsidRDefault="007F28FB" w:rsidP="00866123">
      <w:pPr>
        <w:spacing w:line="276" w:lineRule="auto"/>
        <w:rPr>
          <w:bCs/>
          <w:lang w:eastAsia="zh-CN"/>
        </w:rPr>
      </w:pPr>
      <w:r w:rsidRPr="007F28FB">
        <w:rPr>
          <w:b/>
          <w:bCs/>
          <w:highlight w:val="yellow"/>
          <w:lang w:eastAsia="zh-CN"/>
        </w:rPr>
        <w:t>TBD</w:t>
      </w:r>
    </w:p>
    <w:p w14:paraId="538213F8" w14:textId="547CF57D" w:rsidR="00564D8B" w:rsidRPr="00564D8B" w:rsidRDefault="00564D8B" w:rsidP="00564D8B">
      <w:pPr>
        <w:pStyle w:val="BodyText"/>
        <w:snapToGrid w:val="0"/>
        <w:spacing w:before="60" w:after="160" w:line="288" w:lineRule="auto"/>
        <w:jc w:val="both"/>
        <w:rPr>
          <w:b/>
        </w:rPr>
      </w:pPr>
    </w:p>
    <w:p w14:paraId="7D3237D2" w14:textId="77777777" w:rsidR="00DD502F" w:rsidRPr="007B5A9E" w:rsidRDefault="006179DB" w:rsidP="007B5A9E">
      <w:pPr>
        <w:pStyle w:val="Heading1"/>
        <w:snapToGrid w:val="0"/>
        <w:spacing w:before="120" w:after="120" w:line="288" w:lineRule="auto"/>
        <w:rPr>
          <w:rFonts w:cs="Arial"/>
        </w:rPr>
      </w:pPr>
      <w:r w:rsidRPr="007B5A9E">
        <w:rPr>
          <w:rFonts w:cs="Arial"/>
        </w:rPr>
        <w:t>References</w:t>
      </w:r>
    </w:p>
    <w:p w14:paraId="6A65C525" w14:textId="5C1ECFE0" w:rsidR="007646FF" w:rsidRDefault="00C36255"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 xml:space="preserve">[1] </w:t>
      </w:r>
      <w:hyperlink r:id="rId18" w:history="1">
        <w:r w:rsidR="007646FF" w:rsidRPr="007646FF">
          <w:rPr>
            <w:rFonts w:ascii="Times New Roman" w:eastAsia="SimSun" w:hAnsi="Times New Roman"/>
            <w:bCs/>
            <w:color w:val="000000"/>
            <w:szCs w:val="20"/>
            <w:lang w:eastAsia="zh-CN"/>
          </w:rPr>
          <w:t>R2-2111282</w:t>
        </w:r>
      </w:hyperlink>
      <w:r w:rsidR="007646FF" w:rsidRPr="007646FF">
        <w:rPr>
          <w:rFonts w:ascii="Times New Roman" w:eastAsia="SimSun" w:hAnsi="Times New Roman"/>
          <w:bCs/>
          <w:color w:val="000000"/>
          <w:szCs w:val="20"/>
          <w:lang w:eastAsia="zh-CN"/>
        </w:rPr>
        <w:t>, Summary of email discussion on Tsynch, CMCC, RAN2#116e</w:t>
      </w:r>
    </w:p>
    <w:p w14:paraId="6A706228" w14:textId="4A20EC8D" w:rsidR="004C1073" w:rsidRPr="004C1073" w:rsidRDefault="007646FF"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2</w:t>
      </w:r>
      <w:r w:rsidRPr="004C1073">
        <w:rPr>
          <w:rFonts w:ascii="Times New Roman" w:eastAsia="SimSun" w:hAnsi="Times New Roman"/>
          <w:bCs/>
          <w:color w:val="000000"/>
          <w:szCs w:val="20"/>
          <w:lang w:eastAsia="zh-CN"/>
        </w:rPr>
        <w:t>]</w:t>
      </w:r>
      <w:r>
        <w:rPr>
          <w:b/>
          <w:noProof/>
          <w:sz w:val="24"/>
        </w:rPr>
        <w:t xml:space="preserve"> </w:t>
      </w:r>
      <w:r w:rsidR="004C1073" w:rsidRPr="004C1073">
        <w:rPr>
          <w:rFonts w:ascii="Times New Roman" w:eastAsia="SimSun" w:hAnsi="Times New Roman"/>
          <w:bCs/>
          <w:color w:val="000000"/>
          <w:szCs w:val="20"/>
          <w:lang w:eastAsia="zh-CN"/>
        </w:rPr>
        <w:t>R2-2200060</w:t>
      </w:r>
      <w:r w:rsidR="004C1073">
        <w:rPr>
          <w:rFonts w:ascii="Times New Roman" w:eastAsia="SimSun" w:hAnsi="Times New Roman" w:hint="eastAsia"/>
          <w:bCs/>
          <w:color w:val="000000"/>
          <w:szCs w:val="20"/>
          <w:lang w:eastAsia="zh-CN"/>
        </w:rPr>
        <w:t>,</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RE: LS on Time Synchronization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IEEE 1588 WG</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LS in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To:RAN, SA</w:t>
      </w:r>
      <w:r w:rsidR="004C1073" w:rsidRPr="004C1073">
        <w:rPr>
          <w:rFonts w:ascii="Times New Roman" w:eastAsia="SimSun" w:hAnsi="Times New Roman"/>
          <w:bCs/>
          <w:color w:val="000000"/>
          <w:szCs w:val="20"/>
          <w:lang w:eastAsia="zh-CN"/>
        </w:rPr>
        <w:tab/>
        <w:t>Cc:RAN2</w:t>
      </w:r>
    </w:p>
    <w:p w14:paraId="7C74E53C" w14:textId="1620C51C" w:rsidR="007646FF" w:rsidRPr="006C584C"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sidR="007646FF" w:rsidRPr="006C584C">
        <w:rPr>
          <w:rFonts w:ascii="Times New Roman" w:eastAsia="SimSun" w:hAnsi="Times New Roman"/>
          <w:bCs/>
          <w:color w:val="000000"/>
          <w:szCs w:val="20"/>
          <w:lang w:eastAsia="zh-CN"/>
        </w:rPr>
        <w:t xml:space="preserve"> </w:t>
      </w:r>
      <w:r w:rsidR="006C584C" w:rsidRPr="006C584C">
        <w:rPr>
          <w:rFonts w:ascii="Times New Roman" w:eastAsia="SimSun" w:hAnsi="Times New Roman"/>
          <w:bCs/>
          <w:color w:val="000000"/>
          <w:szCs w:val="20"/>
          <w:lang w:eastAsia="zh-CN"/>
        </w:rPr>
        <w:t>R2-2200080</w:t>
      </w:r>
      <w:r w:rsidR="006C584C" w:rsidRPr="006C584C">
        <w:rPr>
          <w:rFonts w:ascii="Times New Roman" w:eastAsia="SimSun" w:hAnsi="Times New Roman" w:hint="eastAsia"/>
          <w:bCs/>
          <w:color w:val="000000"/>
          <w:szCs w:val="20"/>
          <w:lang w:eastAsia="zh-CN"/>
        </w:rPr>
        <w:t>,</w:t>
      </w:r>
      <w:r w:rsidR="006C584C" w:rsidRPr="006C584C">
        <w:rPr>
          <w:rFonts w:ascii="Times New Roman" w:eastAsia="SimSun" w:hAnsi="Times New Roman"/>
          <w:bCs/>
          <w:color w:val="000000"/>
          <w:szCs w:val="20"/>
          <w:lang w:eastAsia="zh-CN"/>
        </w:rPr>
        <w:t xml:space="preserve"> LS on propagation delay compensation (R1-2112834; contact: Huawei)</w:t>
      </w:r>
      <w:r w:rsidR="006C584C" w:rsidRPr="006C584C">
        <w:rPr>
          <w:rFonts w:ascii="Times New Roman" w:eastAsia="SimSun" w:hAnsi="Times New Roman"/>
          <w:bCs/>
          <w:color w:val="000000"/>
          <w:szCs w:val="20"/>
          <w:lang w:eastAsia="zh-CN"/>
        </w:rPr>
        <w:tab/>
        <w:t>RAN1</w:t>
      </w:r>
      <w:r w:rsidR="006C584C" w:rsidRPr="006C584C">
        <w:rPr>
          <w:rFonts w:ascii="Times New Roman" w:eastAsia="SimSun" w:hAnsi="Times New Roman"/>
          <w:bCs/>
          <w:color w:val="000000"/>
          <w:szCs w:val="20"/>
          <w:lang w:eastAsia="zh-CN"/>
        </w:rPr>
        <w:tab/>
        <w:t>LS in</w:t>
      </w:r>
      <w:r w:rsidR="006C584C" w:rsidRPr="006C584C">
        <w:rPr>
          <w:rFonts w:ascii="Times New Roman" w:eastAsia="SimSun" w:hAnsi="Times New Roman"/>
          <w:bCs/>
          <w:color w:val="000000"/>
          <w:szCs w:val="20"/>
          <w:lang w:eastAsia="zh-CN"/>
        </w:rPr>
        <w:tab/>
        <w:t>Rel-17</w:t>
      </w:r>
      <w:r w:rsidR="006C584C" w:rsidRPr="006C584C">
        <w:rPr>
          <w:rFonts w:ascii="Times New Roman" w:eastAsia="SimSun" w:hAnsi="Times New Roman"/>
          <w:bCs/>
          <w:color w:val="000000"/>
          <w:szCs w:val="20"/>
          <w:lang w:eastAsia="zh-CN"/>
        </w:rPr>
        <w:tab/>
        <w:t>NR_IIOT_URLLC_enh</w:t>
      </w:r>
      <w:r w:rsidR="006C584C" w:rsidRPr="006C584C">
        <w:rPr>
          <w:rFonts w:ascii="Times New Roman" w:eastAsia="SimSun" w:hAnsi="Times New Roman"/>
          <w:bCs/>
          <w:color w:val="000000"/>
          <w:szCs w:val="20"/>
          <w:lang w:eastAsia="zh-CN"/>
        </w:rPr>
        <w:tab/>
        <w:t xml:space="preserve">To:RAN2, RAN4, </w:t>
      </w:r>
      <w:r w:rsidR="006C584C" w:rsidRPr="007646FF">
        <w:rPr>
          <w:rFonts w:ascii="Times New Roman" w:eastAsia="SimSun" w:hAnsi="Times New Roman"/>
          <w:bCs/>
          <w:color w:val="000000"/>
          <w:szCs w:val="20"/>
          <w:lang w:eastAsia="zh-CN"/>
        </w:rPr>
        <w:t>, RAN2#116e</w:t>
      </w:r>
    </w:p>
    <w:p w14:paraId="747278A9" w14:textId="0118F176" w:rsidR="004C1073" w:rsidRPr="004C1073" w:rsidRDefault="007646FF"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R2-2200182</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Signalling for Support of Propagation Delay Compensation</w:t>
      </w:r>
      <w:r w:rsidR="004C1073">
        <w:rPr>
          <w:rFonts w:ascii="Times New Roman" w:eastAsia="SimSun" w:hAnsi="Times New Roman"/>
          <w:bCs/>
          <w:color w:val="000000"/>
          <w:szCs w:val="20"/>
          <w:lang w:eastAsia="zh-CN"/>
        </w:rPr>
        <w:t xml:space="preserve">, </w:t>
      </w:r>
      <w:r w:rsidR="004C1073" w:rsidRPr="004C1073">
        <w:rPr>
          <w:rFonts w:ascii="Times New Roman" w:eastAsia="SimSun" w:hAnsi="Times New Roman"/>
          <w:bCs/>
          <w:color w:val="000000"/>
          <w:szCs w:val="20"/>
          <w:lang w:eastAsia="zh-CN"/>
        </w:rPr>
        <w:t>Nokia, Nokia Shanghai Bell</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2E783C15" w14:textId="0B1B43B2"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 R2-2200320</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RTT-based PDC and TA-based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CATT</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FE0E760" w14:textId="27D6324C"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 R2-2200477</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about propagation delay compensation for accurate time synchronization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Huawei, HiSilicon</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320C03A" w14:textId="42105F89"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7</w:t>
      </w:r>
      <w:r w:rsidRPr="004C1073">
        <w:rPr>
          <w:rFonts w:ascii="Times New Roman" w:eastAsia="SimSun" w:hAnsi="Times New Roman"/>
          <w:bCs/>
          <w:color w:val="000000"/>
          <w:szCs w:val="20"/>
          <w:lang w:eastAsia="zh-CN"/>
        </w:rPr>
        <w:t>] R2-2200611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propagation delay compensation for TSN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NTT DOCOMO INC</w:t>
      </w:r>
      <w:r w:rsidR="006C584C" w:rsidRPr="007646FF">
        <w:rPr>
          <w:rFonts w:ascii="Times New Roman" w:eastAsia="SimSun" w:hAnsi="Times New Roman"/>
          <w:bCs/>
          <w:color w:val="000000"/>
          <w:szCs w:val="20"/>
          <w:lang w:eastAsia="zh-CN"/>
        </w:rPr>
        <w:t>, 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44AB818A" w14:textId="3EB6BCB8" w:rsidR="006C584C" w:rsidRPr="004C1073" w:rsidRDefault="006C584C" w:rsidP="006C584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8</w:t>
      </w:r>
      <w:r w:rsidRPr="004C1073">
        <w:rPr>
          <w:rFonts w:ascii="Times New Roman" w:eastAsia="SimSun" w:hAnsi="Times New Roman"/>
          <w:bCs/>
          <w:color w:val="000000"/>
          <w:szCs w:val="20"/>
          <w:lang w:eastAsia="zh-CN"/>
        </w:rPr>
        <w:t>] R2-2200678</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RTT-based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ZTE Corporation, Sanechips, China Southern Power Grid Co., Ltd</w:t>
      </w:r>
      <w:r>
        <w:rPr>
          <w:rFonts w:ascii="Times New Roman" w:eastAsia="SimSun" w:hAnsi="Times New Roman"/>
          <w:bCs/>
          <w:color w:val="000000"/>
          <w:szCs w:val="20"/>
          <w:lang w:eastAsia="zh-CN"/>
        </w:rPr>
        <w:t xml:space="preserve">, </w:t>
      </w:r>
      <w:r w:rsidRPr="007646FF">
        <w:rPr>
          <w:rFonts w:ascii="Times New Roman" w:eastAsia="SimSun" w:hAnsi="Times New Roman"/>
          <w:bCs/>
          <w:color w:val="000000"/>
          <w:szCs w:val="20"/>
          <w:lang w:eastAsia="zh-CN"/>
        </w:rPr>
        <w:t>RAN2#116</w:t>
      </w:r>
      <w:r>
        <w:rPr>
          <w:rFonts w:ascii="Times New Roman" w:eastAsia="SimSun" w:hAnsi="Times New Roman"/>
          <w:bCs/>
          <w:color w:val="000000"/>
          <w:szCs w:val="20"/>
          <w:lang w:eastAsia="zh-CN"/>
        </w:rPr>
        <w:t>bis</w:t>
      </w:r>
      <w:r w:rsidRPr="007646FF">
        <w:rPr>
          <w:rFonts w:ascii="Times New Roman" w:eastAsia="SimSun" w:hAnsi="Times New Roman"/>
          <w:bCs/>
          <w:color w:val="000000"/>
          <w:szCs w:val="20"/>
          <w:lang w:eastAsia="zh-CN"/>
        </w:rPr>
        <w:t>e</w:t>
      </w:r>
    </w:p>
    <w:p w14:paraId="41C76BD7" w14:textId="60AE5F91" w:rsidR="004C1073" w:rsidRPr="004C1073" w:rsidRDefault="004C1073" w:rsidP="006C584C">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9</w:t>
      </w:r>
      <w:r w:rsidRPr="004C1073">
        <w:rPr>
          <w:rFonts w:ascii="Times New Roman" w:eastAsia="SimSun" w:hAnsi="Times New Roman"/>
          <w:bCs/>
          <w:color w:val="000000"/>
          <w:szCs w:val="20"/>
          <w:lang w:eastAsia="zh-CN"/>
        </w:rPr>
        <w:t>] R2-2200761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Signaling procedure of RTT based propagation delay compensation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Lenovo, Motorola Mobility</w:t>
      </w:r>
      <w:r>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17591F3D" w14:textId="431340C2"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10</w:t>
      </w:r>
      <w:r w:rsidRPr="004C1073">
        <w:rPr>
          <w:rFonts w:ascii="Times New Roman" w:eastAsia="SimSun" w:hAnsi="Times New Roman"/>
          <w:bCs/>
          <w:color w:val="000000"/>
          <w:szCs w:val="20"/>
          <w:lang w:eastAsia="zh-CN"/>
        </w:rPr>
        <w:t>] R2-2200872</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RTT-based PDC Enhancement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CMCC</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5110238D" w14:textId="316E669A"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3D57FB">
        <w:rPr>
          <w:rFonts w:ascii="Times New Roman" w:eastAsia="SimSun" w:hAnsi="Times New Roman"/>
          <w:bCs/>
          <w:color w:val="000000"/>
          <w:szCs w:val="20"/>
          <w:lang w:eastAsia="zh-CN"/>
        </w:rPr>
        <w:t>11</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R2-2200926</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Remaining issues on time synchronization enhancement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OPPO</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7330C17E" w14:textId="37877E03" w:rsidR="004C1073" w:rsidRPr="009574F4" w:rsidRDefault="004C1073" w:rsidP="004C1073">
      <w:pPr>
        <w:pStyle w:val="Doc-title"/>
        <w:rPr>
          <w:rFonts w:ascii="Times New Roman" w:eastAsia="SimSun" w:hAnsi="Times New Roman"/>
          <w:bCs/>
          <w:color w:val="000000"/>
          <w:szCs w:val="20"/>
          <w:lang w:val="fr-FR" w:eastAsia="zh-CN"/>
        </w:rPr>
      </w:pPr>
      <w:r w:rsidRPr="009574F4">
        <w:rPr>
          <w:rFonts w:ascii="Times New Roman" w:eastAsia="SimSun" w:hAnsi="Times New Roman"/>
          <w:bCs/>
          <w:color w:val="000000"/>
          <w:szCs w:val="20"/>
          <w:lang w:val="fr-FR" w:eastAsia="zh-CN"/>
        </w:rPr>
        <w:t>[</w:t>
      </w:r>
      <w:r w:rsidR="00C1138C" w:rsidRPr="009574F4">
        <w:rPr>
          <w:rFonts w:ascii="Times New Roman" w:eastAsia="SimSun" w:hAnsi="Times New Roman"/>
          <w:bCs/>
          <w:color w:val="000000"/>
          <w:szCs w:val="20"/>
          <w:lang w:val="fr-FR" w:eastAsia="zh-CN"/>
        </w:rPr>
        <w:t>1</w:t>
      </w:r>
      <w:r w:rsidR="003D57FB" w:rsidRPr="009574F4">
        <w:rPr>
          <w:rFonts w:ascii="Times New Roman" w:eastAsia="SimSun" w:hAnsi="Times New Roman"/>
          <w:bCs/>
          <w:color w:val="000000"/>
          <w:szCs w:val="20"/>
          <w:lang w:val="fr-FR" w:eastAsia="zh-CN"/>
        </w:rPr>
        <w:t>2</w:t>
      </w:r>
      <w:r w:rsidRPr="009574F4">
        <w:rPr>
          <w:rFonts w:ascii="Times New Roman" w:eastAsia="SimSun" w:hAnsi="Times New Roman"/>
          <w:bCs/>
          <w:color w:val="000000"/>
          <w:szCs w:val="20"/>
          <w:lang w:val="fr-FR" w:eastAsia="zh-CN"/>
        </w:rPr>
        <w:t>] R2-2200952, Propagation delay compensation enhancements, Ericsson</w:t>
      </w:r>
      <w:r w:rsidR="006C584C" w:rsidRPr="009574F4">
        <w:rPr>
          <w:rFonts w:ascii="Times New Roman" w:eastAsia="SimSun" w:hAnsi="Times New Roman"/>
          <w:bCs/>
          <w:color w:val="000000"/>
          <w:szCs w:val="20"/>
          <w:lang w:val="fr-FR" w:eastAsia="zh-CN"/>
        </w:rPr>
        <w:t>, RAN2#116bise</w:t>
      </w:r>
    </w:p>
    <w:p w14:paraId="307C06D8" w14:textId="095F2109"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3</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R2-2200991</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Remaining issues of timing synchronization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Intel Corporation</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211F60EA" w14:textId="3D026013"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4</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R2-2201016</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Propagation Delay Compensation for TSN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Qualcomm Incorporated</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4BD5BFAF" w14:textId="0A73E6CE"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w:t>
      </w:r>
      <w:r w:rsidR="00C1138C">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5</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R2-2201263</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Discussion on propagation delay compensation</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vivo</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62276BC6" w14:textId="518EACEC" w:rsidR="004C1073" w:rsidRPr="004C1073" w:rsidRDefault="004C1073" w:rsidP="004C1073">
      <w:pPr>
        <w:pStyle w:val="Doc-title"/>
        <w:rPr>
          <w:rFonts w:ascii="Times New Roman" w:eastAsia="SimSun" w:hAnsi="Times New Roman"/>
          <w:bCs/>
          <w:color w:val="000000"/>
          <w:szCs w:val="20"/>
          <w:lang w:eastAsia="zh-CN"/>
        </w:rPr>
      </w:pPr>
      <w:r w:rsidRPr="004C1073">
        <w:rPr>
          <w:rFonts w:ascii="Times New Roman" w:eastAsia="SimSun" w:hAnsi="Times New Roman"/>
          <w:bCs/>
          <w:color w:val="000000"/>
          <w:szCs w:val="20"/>
          <w:lang w:eastAsia="zh-CN"/>
        </w:rPr>
        <w:t>[1</w:t>
      </w:r>
      <w:r w:rsidR="003D57FB">
        <w:rPr>
          <w:rFonts w:ascii="Times New Roman" w:eastAsia="SimSun" w:hAnsi="Times New Roman"/>
          <w:bCs/>
          <w:color w:val="000000"/>
          <w:szCs w:val="20"/>
          <w:lang w:eastAsia="zh-CN"/>
        </w:rPr>
        <w:t>6</w:t>
      </w:r>
      <w:r w:rsidRPr="004C1073">
        <w:rPr>
          <w:rFonts w:ascii="Times New Roman" w:eastAsia="SimSun" w:hAnsi="Times New Roman"/>
          <w:bCs/>
          <w:color w:val="000000"/>
          <w:szCs w:val="20"/>
          <w:lang w:eastAsia="zh-CN"/>
        </w:rPr>
        <w:t>]</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R2-2201367</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Issues on PDC</w:t>
      </w:r>
      <w:r>
        <w:rPr>
          <w:rFonts w:ascii="Times New Roman" w:eastAsia="SimSun" w:hAnsi="Times New Roman"/>
          <w:bCs/>
          <w:color w:val="000000"/>
          <w:szCs w:val="20"/>
          <w:lang w:eastAsia="zh-CN"/>
        </w:rPr>
        <w:t xml:space="preserve">, </w:t>
      </w:r>
      <w:r w:rsidRPr="004C1073">
        <w:rPr>
          <w:rFonts w:ascii="Times New Roman" w:eastAsia="SimSun" w:hAnsi="Times New Roman"/>
          <w:bCs/>
          <w:color w:val="000000"/>
          <w:szCs w:val="20"/>
          <w:lang w:eastAsia="zh-CN"/>
        </w:rPr>
        <w:t>Samsung</w:t>
      </w:r>
      <w:r w:rsidR="006C584C">
        <w:rPr>
          <w:rFonts w:ascii="Times New Roman" w:eastAsia="SimSun" w:hAnsi="Times New Roman"/>
          <w:bCs/>
          <w:color w:val="000000"/>
          <w:szCs w:val="20"/>
          <w:lang w:eastAsia="zh-CN"/>
        </w:rPr>
        <w:t xml:space="preserve">, </w:t>
      </w:r>
      <w:r w:rsidR="006C584C" w:rsidRPr="007646FF">
        <w:rPr>
          <w:rFonts w:ascii="Times New Roman" w:eastAsia="SimSun" w:hAnsi="Times New Roman"/>
          <w:bCs/>
          <w:color w:val="000000"/>
          <w:szCs w:val="20"/>
          <w:lang w:eastAsia="zh-CN"/>
        </w:rPr>
        <w:t>RAN2#116</w:t>
      </w:r>
      <w:r w:rsidR="006C584C">
        <w:rPr>
          <w:rFonts w:ascii="Times New Roman" w:eastAsia="SimSun" w:hAnsi="Times New Roman"/>
          <w:bCs/>
          <w:color w:val="000000"/>
          <w:szCs w:val="20"/>
          <w:lang w:eastAsia="zh-CN"/>
        </w:rPr>
        <w:t>bis</w:t>
      </w:r>
      <w:r w:rsidR="006C584C" w:rsidRPr="007646FF">
        <w:rPr>
          <w:rFonts w:ascii="Times New Roman" w:eastAsia="SimSun" w:hAnsi="Times New Roman"/>
          <w:bCs/>
          <w:color w:val="000000"/>
          <w:szCs w:val="20"/>
          <w:lang w:eastAsia="zh-CN"/>
        </w:rPr>
        <w:t>e</w:t>
      </w:r>
    </w:p>
    <w:p w14:paraId="7D3237D9" w14:textId="7BBF06AF" w:rsidR="00DD502F" w:rsidRPr="004C1073" w:rsidRDefault="00DD502F" w:rsidP="004C1073">
      <w:pPr>
        <w:rPr>
          <w:bCs/>
          <w:lang w:eastAsia="zh-CN"/>
        </w:rPr>
      </w:pPr>
    </w:p>
    <w:sectPr w:rsidR="00DD502F" w:rsidRPr="004C1073">
      <w:headerReference w:type="even" r:id="rId19"/>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C2049" w14:textId="77777777" w:rsidR="004B3821" w:rsidRDefault="004B3821">
      <w:pPr>
        <w:spacing w:after="0"/>
      </w:pPr>
      <w:r>
        <w:separator/>
      </w:r>
    </w:p>
  </w:endnote>
  <w:endnote w:type="continuationSeparator" w:id="0">
    <w:p w14:paraId="57B0741D" w14:textId="77777777" w:rsidR="004B3821" w:rsidRDefault="004B3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ËÎÌå"/>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DengXian">
    <w:altName w:val="µÈÏß"/>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MS Mincho"/>
    <w:charset w:val="00"/>
    <w:family w:val="roman"/>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49DAA" w14:textId="77777777" w:rsidR="004B3821" w:rsidRDefault="004B3821">
      <w:pPr>
        <w:spacing w:after="0"/>
      </w:pPr>
      <w:r>
        <w:separator/>
      </w:r>
    </w:p>
  </w:footnote>
  <w:footnote w:type="continuationSeparator" w:id="0">
    <w:p w14:paraId="274E358C" w14:textId="77777777" w:rsidR="004B3821" w:rsidRDefault="004B38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962285" w:rsidRDefault="00962285"/>
  <w:p w14:paraId="7D3237DF" w14:textId="77777777" w:rsidR="00962285" w:rsidRDefault="009622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FFD1320"/>
    <w:multiLevelType w:val="hybridMultilevel"/>
    <w:tmpl w:val="D91EF198"/>
    <w:lvl w:ilvl="0" w:tplc="7A0CA54C">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2D5B67"/>
    <w:multiLevelType w:val="hybridMultilevel"/>
    <w:tmpl w:val="6D3AAE44"/>
    <w:lvl w:ilvl="0" w:tplc="0409000F">
      <w:start w:val="1"/>
      <w:numFmt w:val="decimal"/>
      <w:lvlText w:val="%1."/>
      <w:lvlJc w:val="left"/>
      <w:pPr>
        <w:ind w:left="7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9211C"/>
    <w:multiLevelType w:val="hybridMultilevel"/>
    <w:tmpl w:val="D9648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9" w15:restartNumberingAfterBreak="0">
    <w:nsid w:val="58B73593"/>
    <w:multiLevelType w:val="hybridMultilevel"/>
    <w:tmpl w:val="166A4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DE1D10"/>
    <w:multiLevelType w:val="hybridMultilevel"/>
    <w:tmpl w:val="3C26D980"/>
    <w:lvl w:ilvl="0" w:tplc="6FC42CD0">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61CE6C38"/>
    <w:multiLevelType w:val="hybridMultilevel"/>
    <w:tmpl w:val="392837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585011"/>
    <w:multiLevelType w:val="hybridMultilevel"/>
    <w:tmpl w:val="A0961F48"/>
    <w:lvl w:ilvl="0" w:tplc="3C74B904">
      <w:numFmt w:val="bullet"/>
      <w:lvlText w:val="-"/>
      <w:lvlJc w:val="left"/>
      <w:pPr>
        <w:ind w:left="820" w:hanging="420"/>
      </w:pPr>
      <w:rPr>
        <w:rFonts w:ascii="Arial" w:eastAsia="Yu Mincho" w:hAnsi="Arial" w:cs="Arial"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6"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2826" w:hanging="576"/>
      </w:pPr>
    </w:lvl>
    <w:lvl w:ilvl="2">
      <w:start w:val="1"/>
      <w:numFmt w:val="decimal"/>
      <w:pStyle w:val="Heading3"/>
      <w:lvlText w:val="%1.%2.%3"/>
      <w:lvlJc w:val="left"/>
      <w:pPr>
        <w:ind w:left="1145"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0"/>
  </w:num>
  <w:num w:numId="3">
    <w:abstractNumId w:val="8"/>
  </w:num>
  <w:num w:numId="4">
    <w:abstractNumId w:val="17"/>
  </w:num>
  <w:num w:numId="5">
    <w:abstractNumId w:val="14"/>
  </w:num>
  <w:num w:numId="6">
    <w:abstractNumId w:val="5"/>
  </w:num>
  <w:num w:numId="7">
    <w:abstractNumId w:val="6"/>
  </w:num>
  <w:num w:numId="8">
    <w:abstractNumId w:val="7"/>
  </w:num>
  <w:num w:numId="9">
    <w:abstractNumId w:val="13"/>
  </w:num>
  <w:num w:numId="10">
    <w:abstractNumId w:val="1"/>
  </w:num>
  <w:num w:numId="11">
    <w:abstractNumId w:val="12"/>
  </w:num>
  <w:num w:numId="12">
    <w:abstractNumId w:val="3"/>
  </w:num>
  <w:num w:numId="13">
    <w:abstractNumId w:val="15"/>
  </w:num>
  <w:num w:numId="14">
    <w:abstractNumId w:val="11"/>
  </w:num>
  <w:num w:numId="15">
    <w:abstractNumId w:val="10"/>
  </w:num>
  <w:num w:numId="16">
    <w:abstractNumId w:val="2"/>
  </w:num>
  <w:num w:numId="17">
    <w:abstractNumId w:val="4"/>
  </w:num>
  <w:num w:numId="18">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鲍炜">
    <w15:presenceInfo w15:providerId="None" w15:userId="鲍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5"/>
    <w:rsid w:val="0001132E"/>
    <w:rsid w:val="00011393"/>
    <w:rsid w:val="00011484"/>
    <w:rsid w:val="000118B7"/>
    <w:rsid w:val="00011B09"/>
    <w:rsid w:val="00012143"/>
    <w:rsid w:val="00012180"/>
    <w:rsid w:val="00012259"/>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922"/>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3B1"/>
    <w:rsid w:val="0001782E"/>
    <w:rsid w:val="000204B5"/>
    <w:rsid w:val="0002068F"/>
    <w:rsid w:val="000209DC"/>
    <w:rsid w:val="00021D6E"/>
    <w:rsid w:val="00021F2A"/>
    <w:rsid w:val="000225C2"/>
    <w:rsid w:val="000225DE"/>
    <w:rsid w:val="0002266B"/>
    <w:rsid w:val="00022769"/>
    <w:rsid w:val="00022838"/>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8B"/>
    <w:rsid w:val="00031410"/>
    <w:rsid w:val="000315DB"/>
    <w:rsid w:val="00032296"/>
    <w:rsid w:val="000323D3"/>
    <w:rsid w:val="000326A4"/>
    <w:rsid w:val="00032D26"/>
    <w:rsid w:val="00033473"/>
    <w:rsid w:val="000335C0"/>
    <w:rsid w:val="000337A4"/>
    <w:rsid w:val="00033A99"/>
    <w:rsid w:val="0003433F"/>
    <w:rsid w:val="00034425"/>
    <w:rsid w:val="000345ED"/>
    <w:rsid w:val="00034CFB"/>
    <w:rsid w:val="0003522E"/>
    <w:rsid w:val="0003546D"/>
    <w:rsid w:val="00036F19"/>
    <w:rsid w:val="0003776B"/>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AB8"/>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46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E8C"/>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5F70"/>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501F"/>
    <w:rsid w:val="001159D3"/>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17F83"/>
    <w:rsid w:val="001205D2"/>
    <w:rsid w:val="00120AAA"/>
    <w:rsid w:val="00120CF7"/>
    <w:rsid w:val="00121398"/>
    <w:rsid w:val="0012139E"/>
    <w:rsid w:val="00121547"/>
    <w:rsid w:val="0012158C"/>
    <w:rsid w:val="0012197D"/>
    <w:rsid w:val="00121A29"/>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1E0"/>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BC"/>
    <w:rsid w:val="001314EC"/>
    <w:rsid w:val="0013162A"/>
    <w:rsid w:val="00131D9B"/>
    <w:rsid w:val="001321AB"/>
    <w:rsid w:val="00132335"/>
    <w:rsid w:val="00132C80"/>
    <w:rsid w:val="00132D21"/>
    <w:rsid w:val="00132EC5"/>
    <w:rsid w:val="0013304D"/>
    <w:rsid w:val="00133340"/>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0F"/>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5F7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846"/>
    <w:rsid w:val="00161BEA"/>
    <w:rsid w:val="00161FBE"/>
    <w:rsid w:val="0016207B"/>
    <w:rsid w:val="0016266C"/>
    <w:rsid w:val="0016269E"/>
    <w:rsid w:val="00162B14"/>
    <w:rsid w:val="00162B53"/>
    <w:rsid w:val="00162FCC"/>
    <w:rsid w:val="001631D2"/>
    <w:rsid w:val="00163717"/>
    <w:rsid w:val="00163825"/>
    <w:rsid w:val="001641E2"/>
    <w:rsid w:val="00164428"/>
    <w:rsid w:val="001645D4"/>
    <w:rsid w:val="00164957"/>
    <w:rsid w:val="001649BD"/>
    <w:rsid w:val="00164EDF"/>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1E4B"/>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12C"/>
    <w:rsid w:val="00185B6A"/>
    <w:rsid w:val="00185C0E"/>
    <w:rsid w:val="00185D57"/>
    <w:rsid w:val="00185D6D"/>
    <w:rsid w:val="00185F27"/>
    <w:rsid w:val="001862F4"/>
    <w:rsid w:val="0018636E"/>
    <w:rsid w:val="00186C20"/>
    <w:rsid w:val="00187019"/>
    <w:rsid w:val="001873AB"/>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4B"/>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19F"/>
    <w:rsid w:val="001A42C8"/>
    <w:rsid w:val="001A46D6"/>
    <w:rsid w:val="001A4D2A"/>
    <w:rsid w:val="001A540C"/>
    <w:rsid w:val="001A558F"/>
    <w:rsid w:val="001A5599"/>
    <w:rsid w:val="001A598F"/>
    <w:rsid w:val="001A5A8C"/>
    <w:rsid w:val="001A5BE4"/>
    <w:rsid w:val="001A5CAA"/>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6B2"/>
    <w:rsid w:val="001B2803"/>
    <w:rsid w:val="001B281C"/>
    <w:rsid w:val="001B2883"/>
    <w:rsid w:val="001B2B1C"/>
    <w:rsid w:val="001B319B"/>
    <w:rsid w:val="001B34C6"/>
    <w:rsid w:val="001B36E4"/>
    <w:rsid w:val="001B3852"/>
    <w:rsid w:val="001B41E1"/>
    <w:rsid w:val="001B4EDB"/>
    <w:rsid w:val="001B54D9"/>
    <w:rsid w:val="001B5BAB"/>
    <w:rsid w:val="001B5C89"/>
    <w:rsid w:val="001B63EC"/>
    <w:rsid w:val="001B65CE"/>
    <w:rsid w:val="001B66BE"/>
    <w:rsid w:val="001B66FD"/>
    <w:rsid w:val="001B68D9"/>
    <w:rsid w:val="001B6981"/>
    <w:rsid w:val="001B6ADB"/>
    <w:rsid w:val="001B6DCE"/>
    <w:rsid w:val="001B7693"/>
    <w:rsid w:val="001B7841"/>
    <w:rsid w:val="001C02D9"/>
    <w:rsid w:val="001C0976"/>
    <w:rsid w:val="001C197A"/>
    <w:rsid w:val="001C1B77"/>
    <w:rsid w:val="001C1EBE"/>
    <w:rsid w:val="001C1ED5"/>
    <w:rsid w:val="001C220A"/>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08EB"/>
    <w:rsid w:val="001E12C5"/>
    <w:rsid w:val="001E19E5"/>
    <w:rsid w:val="001E1AAE"/>
    <w:rsid w:val="001E23A7"/>
    <w:rsid w:val="001E2863"/>
    <w:rsid w:val="001E2931"/>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CDF"/>
    <w:rsid w:val="001F0E19"/>
    <w:rsid w:val="001F110A"/>
    <w:rsid w:val="001F113A"/>
    <w:rsid w:val="001F1162"/>
    <w:rsid w:val="001F1E7A"/>
    <w:rsid w:val="001F2265"/>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097E"/>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77C"/>
    <w:rsid w:val="0020685E"/>
    <w:rsid w:val="00206AE2"/>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04"/>
    <w:rsid w:val="002124C0"/>
    <w:rsid w:val="00212986"/>
    <w:rsid w:val="00213114"/>
    <w:rsid w:val="002133D6"/>
    <w:rsid w:val="0021345F"/>
    <w:rsid w:val="0021347C"/>
    <w:rsid w:val="0021349C"/>
    <w:rsid w:val="00213A67"/>
    <w:rsid w:val="002142B1"/>
    <w:rsid w:val="002142D0"/>
    <w:rsid w:val="0021433F"/>
    <w:rsid w:val="00214AF0"/>
    <w:rsid w:val="00214B12"/>
    <w:rsid w:val="00214E3A"/>
    <w:rsid w:val="00216383"/>
    <w:rsid w:val="00216434"/>
    <w:rsid w:val="00216ED0"/>
    <w:rsid w:val="00216F46"/>
    <w:rsid w:val="00217407"/>
    <w:rsid w:val="00217702"/>
    <w:rsid w:val="002177F3"/>
    <w:rsid w:val="002209F5"/>
    <w:rsid w:val="00221383"/>
    <w:rsid w:val="0022158F"/>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668"/>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C5B"/>
    <w:rsid w:val="00235FB3"/>
    <w:rsid w:val="00235FB6"/>
    <w:rsid w:val="00236171"/>
    <w:rsid w:val="00237037"/>
    <w:rsid w:val="00237286"/>
    <w:rsid w:val="0023738A"/>
    <w:rsid w:val="00237C67"/>
    <w:rsid w:val="00240109"/>
    <w:rsid w:val="00240113"/>
    <w:rsid w:val="00240300"/>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0FBA"/>
    <w:rsid w:val="00251562"/>
    <w:rsid w:val="0025170C"/>
    <w:rsid w:val="0025185D"/>
    <w:rsid w:val="0025225F"/>
    <w:rsid w:val="0025245D"/>
    <w:rsid w:val="0025352A"/>
    <w:rsid w:val="0025378B"/>
    <w:rsid w:val="00253C9B"/>
    <w:rsid w:val="00253F98"/>
    <w:rsid w:val="0025449A"/>
    <w:rsid w:val="002546AF"/>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4D8"/>
    <w:rsid w:val="00265964"/>
    <w:rsid w:val="00265A2A"/>
    <w:rsid w:val="00265A32"/>
    <w:rsid w:val="00266368"/>
    <w:rsid w:val="002668E6"/>
    <w:rsid w:val="002669BA"/>
    <w:rsid w:val="00266FCE"/>
    <w:rsid w:val="002672CE"/>
    <w:rsid w:val="00267AD3"/>
    <w:rsid w:val="00267BF8"/>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CC5"/>
    <w:rsid w:val="00274FF3"/>
    <w:rsid w:val="00275606"/>
    <w:rsid w:val="002756A3"/>
    <w:rsid w:val="00275A8A"/>
    <w:rsid w:val="00275C86"/>
    <w:rsid w:val="002764F2"/>
    <w:rsid w:val="00276889"/>
    <w:rsid w:val="0027691D"/>
    <w:rsid w:val="00276955"/>
    <w:rsid w:val="00276A78"/>
    <w:rsid w:val="0027727E"/>
    <w:rsid w:val="0027738B"/>
    <w:rsid w:val="002779EB"/>
    <w:rsid w:val="00277E03"/>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23C"/>
    <w:rsid w:val="002A6D8D"/>
    <w:rsid w:val="002A7321"/>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03E"/>
    <w:rsid w:val="002B3255"/>
    <w:rsid w:val="002B39A5"/>
    <w:rsid w:val="002B3A0E"/>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1BF"/>
    <w:rsid w:val="002C04F6"/>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77D"/>
    <w:rsid w:val="002D28A5"/>
    <w:rsid w:val="002D2B73"/>
    <w:rsid w:val="002D34B8"/>
    <w:rsid w:val="002D361B"/>
    <w:rsid w:val="002D3FA8"/>
    <w:rsid w:val="002D4281"/>
    <w:rsid w:val="002D45B0"/>
    <w:rsid w:val="002D467A"/>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82"/>
    <w:rsid w:val="002E1197"/>
    <w:rsid w:val="002E18BD"/>
    <w:rsid w:val="002E21D9"/>
    <w:rsid w:val="002E2414"/>
    <w:rsid w:val="002E28CB"/>
    <w:rsid w:val="002E3058"/>
    <w:rsid w:val="002E34ED"/>
    <w:rsid w:val="002E3525"/>
    <w:rsid w:val="002E3994"/>
    <w:rsid w:val="002E3D1D"/>
    <w:rsid w:val="002E3ECD"/>
    <w:rsid w:val="002E431F"/>
    <w:rsid w:val="002E470E"/>
    <w:rsid w:val="002E4C44"/>
    <w:rsid w:val="002E4C74"/>
    <w:rsid w:val="002E4C87"/>
    <w:rsid w:val="002E4CA0"/>
    <w:rsid w:val="002E4D0E"/>
    <w:rsid w:val="002E4EAA"/>
    <w:rsid w:val="002E5073"/>
    <w:rsid w:val="002E5394"/>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5A7"/>
    <w:rsid w:val="002F08B7"/>
    <w:rsid w:val="002F0F9F"/>
    <w:rsid w:val="002F103A"/>
    <w:rsid w:val="002F1846"/>
    <w:rsid w:val="002F188D"/>
    <w:rsid w:val="002F18C3"/>
    <w:rsid w:val="002F1A2C"/>
    <w:rsid w:val="002F1A2D"/>
    <w:rsid w:val="002F1A45"/>
    <w:rsid w:val="002F1C04"/>
    <w:rsid w:val="002F1DA3"/>
    <w:rsid w:val="002F215B"/>
    <w:rsid w:val="002F26AD"/>
    <w:rsid w:val="002F2F6B"/>
    <w:rsid w:val="002F328E"/>
    <w:rsid w:val="002F340A"/>
    <w:rsid w:val="002F37F1"/>
    <w:rsid w:val="002F3BDD"/>
    <w:rsid w:val="002F3DD9"/>
    <w:rsid w:val="002F460B"/>
    <w:rsid w:val="002F4BA3"/>
    <w:rsid w:val="002F4BC7"/>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1"/>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668"/>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5D4"/>
    <w:rsid w:val="00330B53"/>
    <w:rsid w:val="00330C2B"/>
    <w:rsid w:val="00330EC8"/>
    <w:rsid w:val="00331D33"/>
    <w:rsid w:val="0033201A"/>
    <w:rsid w:val="00332045"/>
    <w:rsid w:val="00332097"/>
    <w:rsid w:val="00332154"/>
    <w:rsid w:val="003323BA"/>
    <w:rsid w:val="00332642"/>
    <w:rsid w:val="00332703"/>
    <w:rsid w:val="00332B58"/>
    <w:rsid w:val="00332D65"/>
    <w:rsid w:val="00333134"/>
    <w:rsid w:val="00333295"/>
    <w:rsid w:val="0033344A"/>
    <w:rsid w:val="00333555"/>
    <w:rsid w:val="00333618"/>
    <w:rsid w:val="00333669"/>
    <w:rsid w:val="00333677"/>
    <w:rsid w:val="003339C6"/>
    <w:rsid w:val="00333AD0"/>
    <w:rsid w:val="00333D3B"/>
    <w:rsid w:val="0033405B"/>
    <w:rsid w:val="0033417F"/>
    <w:rsid w:val="00334B26"/>
    <w:rsid w:val="00334C4D"/>
    <w:rsid w:val="00334E19"/>
    <w:rsid w:val="00335033"/>
    <w:rsid w:val="003352AC"/>
    <w:rsid w:val="00335308"/>
    <w:rsid w:val="0033577C"/>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444"/>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28"/>
    <w:rsid w:val="00361B30"/>
    <w:rsid w:val="00362189"/>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6B2B"/>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3FC"/>
    <w:rsid w:val="0038554F"/>
    <w:rsid w:val="00385768"/>
    <w:rsid w:val="0038600C"/>
    <w:rsid w:val="003860A0"/>
    <w:rsid w:val="00386594"/>
    <w:rsid w:val="00386D2B"/>
    <w:rsid w:val="00387614"/>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5A3"/>
    <w:rsid w:val="0039363E"/>
    <w:rsid w:val="00393A22"/>
    <w:rsid w:val="00393E53"/>
    <w:rsid w:val="00394890"/>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833"/>
    <w:rsid w:val="003A76A1"/>
    <w:rsid w:val="003A7730"/>
    <w:rsid w:val="003A77F1"/>
    <w:rsid w:val="003A7BB0"/>
    <w:rsid w:val="003A7FE9"/>
    <w:rsid w:val="003B005C"/>
    <w:rsid w:val="003B00B4"/>
    <w:rsid w:val="003B097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750"/>
    <w:rsid w:val="003D19BF"/>
    <w:rsid w:val="003D1A28"/>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A0C"/>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535"/>
    <w:rsid w:val="003E4635"/>
    <w:rsid w:val="003E4D6C"/>
    <w:rsid w:val="003E542C"/>
    <w:rsid w:val="003E5817"/>
    <w:rsid w:val="003E5E9E"/>
    <w:rsid w:val="003E5EC1"/>
    <w:rsid w:val="003E61C3"/>
    <w:rsid w:val="003E661B"/>
    <w:rsid w:val="003E66D4"/>
    <w:rsid w:val="003E6926"/>
    <w:rsid w:val="003E6B09"/>
    <w:rsid w:val="003E6EF3"/>
    <w:rsid w:val="003E6F7C"/>
    <w:rsid w:val="003E7031"/>
    <w:rsid w:val="003E7532"/>
    <w:rsid w:val="003E7C3B"/>
    <w:rsid w:val="003E7F2A"/>
    <w:rsid w:val="003F03C4"/>
    <w:rsid w:val="003F053B"/>
    <w:rsid w:val="003F0E02"/>
    <w:rsid w:val="003F0E72"/>
    <w:rsid w:val="003F175B"/>
    <w:rsid w:val="003F17C2"/>
    <w:rsid w:val="003F1D22"/>
    <w:rsid w:val="003F1FC6"/>
    <w:rsid w:val="003F22A8"/>
    <w:rsid w:val="003F234F"/>
    <w:rsid w:val="003F247C"/>
    <w:rsid w:val="003F2AD7"/>
    <w:rsid w:val="003F37FB"/>
    <w:rsid w:val="003F430F"/>
    <w:rsid w:val="003F46ED"/>
    <w:rsid w:val="003F4EEF"/>
    <w:rsid w:val="003F4F95"/>
    <w:rsid w:val="003F4FD0"/>
    <w:rsid w:val="003F518F"/>
    <w:rsid w:val="003F5218"/>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6EE"/>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12D"/>
    <w:rsid w:val="00423257"/>
    <w:rsid w:val="0042346E"/>
    <w:rsid w:val="0042355F"/>
    <w:rsid w:val="00423B3C"/>
    <w:rsid w:val="00423C36"/>
    <w:rsid w:val="00423F81"/>
    <w:rsid w:val="00424547"/>
    <w:rsid w:val="0042483E"/>
    <w:rsid w:val="00424CF2"/>
    <w:rsid w:val="00425317"/>
    <w:rsid w:val="004253B1"/>
    <w:rsid w:val="00425455"/>
    <w:rsid w:val="00425E1A"/>
    <w:rsid w:val="00425E8F"/>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6F66"/>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859"/>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CA1"/>
    <w:rsid w:val="00467D8E"/>
    <w:rsid w:val="00470060"/>
    <w:rsid w:val="00470282"/>
    <w:rsid w:val="0047039F"/>
    <w:rsid w:val="004704BA"/>
    <w:rsid w:val="00470521"/>
    <w:rsid w:val="00470A85"/>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2E0"/>
    <w:rsid w:val="00477895"/>
    <w:rsid w:val="00477D5F"/>
    <w:rsid w:val="0048012C"/>
    <w:rsid w:val="0048037E"/>
    <w:rsid w:val="0048040F"/>
    <w:rsid w:val="00480428"/>
    <w:rsid w:val="00480A61"/>
    <w:rsid w:val="00480A7C"/>
    <w:rsid w:val="004812E7"/>
    <w:rsid w:val="004815FD"/>
    <w:rsid w:val="00481A56"/>
    <w:rsid w:val="0048252C"/>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E95"/>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21"/>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A3D"/>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408"/>
    <w:rsid w:val="004D2548"/>
    <w:rsid w:val="004D2AA3"/>
    <w:rsid w:val="004D2BB8"/>
    <w:rsid w:val="004D2F67"/>
    <w:rsid w:val="004D39E3"/>
    <w:rsid w:val="004D3A47"/>
    <w:rsid w:val="004D3B70"/>
    <w:rsid w:val="004D3E3F"/>
    <w:rsid w:val="004D404B"/>
    <w:rsid w:val="004D4513"/>
    <w:rsid w:val="004D4849"/>
    <w:rsid w:val="004D4A6D"/>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1C3B"/>
    <w:rsid w:val="004E2069"/>
    <w:rsid w:val="004E22DE"/>
    <w:rsid w:val="004E264D"/>
    <w:rsid w:val="004E29F8"/>
    <w:rsid w:val="004E2C0F"/>
    <w:rsid w:val="004E2EA4"/>
    <w:rsid w:val="004E32E9"/>
    <w:rsid w:val="004E34CB"/>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0E9"/>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5C34"/>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A5A"/>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519"/>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1D8"/>
    <w:rsid w:val="0053154B"/>
    <w:rsid w:val="0053187F"/>
    <w:rsid w:val="005324E3"/>
    <w:rsid w:val="0053256F"/>
    <w:rsid w:val="00532686"/>
    <w:rsid w:val="0053271E"/>
    <w:rsid w:val="005327EC"/>
    <w:rsid w:val="00532D3C"/>
    <w:rsid w:val="00532DCD"/>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03E"/>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6C9"/>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434"/>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2F"/>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2F1B"/>
    <w:rsid w:val="0057340E"/>
    <w:rsid w:val="00573554"/>
    <w:rsid w:val="00573AC6"/>
    <w:rsid w:val="00573EBE"/>
    <w:rsid w:val="00574506"/>
    <w:rsid w:val="005748C5"/>
    <w:rsid w:val="00574B7F"/>
    <w:rsid w:val="00574CD7"/>
    <w:rsid w:val="00576468"/>
    <w:rsid w:val="005764BE"/>
    <w:rsid w:val="005767F4"/>
    <w:rsid w:val="005768A2"/>
    <w:rsid w:val="00576B23"/>
    <w:rsid w:val="00576F57"/>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7F7"/>
    <w:rsid w:val="00587A88"/>
    <w:rsid w:val="00587B49"/>
    <w:rsid w:val="00587E47"/>
    <w:rsid w:val="00587ED4"/>
    <w:rsid w:val="005904B9"/>
    <w:rsid w:val="005905B2"/>
    <w:rsid w:val="00590BE0"/>
    <w:rsid w:val="00590C52"/>
    <w:rsid w:val="00590EDE"/>
    <w:rsid w:val="0059165D"/>
    <w:rsid w:val="00591796"/>
    <w:rsid w:val="00592055"/>
    <w:rsid w:val="005921EE"/>
    <w:rsid w:val="005922F6"/>
    <w:rsid w:val="00592372"/>
    <w:rsid w:val="005927F2"/>
    <w:rsid w:val="0059294B"/>
    <w:rsid w:val="00592C07"/>
    <w:rsid w:val="00593213"/>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533"/>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7B"/>
    <w:rsid w:val="005C3CAB"/>
    <w:rsid w:val="005C3CCE"/>
    <w:rsid w:val="005C3E94"/>
    <w:rsid w:val="005C3F03"/>
    <w:rsid w:val="005C4414"/>
    <w:rsid w:val="005C4645"/>
    <w:rsid w:val="005C47B9"/>
    <w:rsid w:val="005C4BA8"/>
    <w:rsid w:val="005C4E6E"/>
    <w:rsid w:val="005C4F53"/>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0B1"/>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32"/>
    <w:rsid w:val="005D5FEC"/>
    <w:rsid w:val="005D6077"/>
    <w:rsid w:val="005D6876"/>
    <w:rsid w:val="005D6C12"/>
    <w:rsid w:val="005D6F3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0F8"/>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49"/>
    <w:rsid w:val="005F24FC"/>
    <w:rsid w:val="005F2918"/>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94"/>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2CD7"/>
    <w:rsid w:val="00613295"/>
    <w:rsid w:val="0061361B"/>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1E48"/>
    <w:rsid w:val="006220E5"/>
    <w:rsid w:val="0062243C"/>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35A0"/>
    <w:rsid w:val="006336E9"/>
    <w:rsid w:val="00633E60"/>
    <w:rsid w:val="00633F9D"/>
    <w:rsid w:val="0063443E"/>
    <w:rsid w:val="006345EA"/>
    <w:rsid w:val="00634B70"/>
    <w:rsid w:val="00634DBE"/>
    <w:rsid w:val="00634FAB"/>
    <w:rsid w:val="0063502E"/>
    <w:rsid w:val="00635607"/>
    <w:rsid w:val="00635841"/>
    <w:rsid w:val="00635E40"/>
    <w:rsid w:val="00635EE5"/>
    <w:rsid w:val="0063617E"/>
    <w:rsid w:val="00636353"/>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64"/>
    <w:rsid w:val="006461BA"/>
    <w:rsid w:val="00646259"/>
    <w:rsid w:val="006462A0"/>
    <w:rsid w:val="006475C7"/>
    <w:rsid w:val="00647621"/>
    <w:rsid w:val="006479E4"/>
    <w:rsid w:val="00647C56"/>
    <w:rsid w:val="00650302"/>
    <w:rsid w:val="0065046D"/>
    <w:rsid w:val="006504C0"/>
    <w:rsid w:val="00650520"/>
    <w:rsid w:val="00650CAC"/>
    <w:rsid w:val="00650F96"/>
    <w:rsid w:val="00651345"/>
    <w:rsid w:val="006515A3"/>
    <w:rsid w:val="00651641"/>
    <w:rsid w:val="00651693"/>
    <w:rsid w:val="00651896"/>
    <w:rsid w:val="006518D4"/>
    <w:rsid w:val="006527C9"/>
    <w:rsid w:val="006529C7"/>
    <w:rsid w:val="00652B25"/>
    <w:rsid w:val="00652D67"/>
    <w:rsid w:val="00652F7A"/>
    <w:rsid w:val="00653278"/>
    <w:rsid w:val="0065341B"/>
    <w:rsid w:val="006535D5"/>
    <w:rsid w:val="006537CF"/>
    <w:rsid w:val="00653842"/>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BDC"/>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0F41"/>
    <w:rsid w:val="00671064"/>
    <w:rsid w:val="006711AA"/>
    <w:rsid w:val="00671373"/>
    <w:rsid w:val="00671504"/>
    <w:rsid w:val="0067152D"/>
    <w:rsid w:val="0067184B"/>
    <w:rsid w:val="0067189E"/>
    <w:rsid w:val="00671B46"/>
    <w:rsid w:val="0067242C"/>
    <w:rsid w:val="0067247A"/>
    <w:rsid w:val="00673544"/>
    <w:rsid w:val="00673950"/>
    <w:rsid w:val="0067411E"/>
    <w:rsid w:val="006750C9"/>
    <w:rsid w:val="00675773"/>
    <w:rsid w:val="00675E82"/>
    <w:rsid w:val="0067605F"/>
    <w:rsid w:val="00676100"/>
    <w:rsid w:val="006763EA"/>
    <w:rsid w:val="0067652C"/>
    <w:rsid w:val="0067691B"/>
    <w:rsid w:val="0067706C"/>
    <w:rsid w:val="0067707E"/>
    <w:rsid w:val="006770D9"/>
    <w:rsid w:val="006773C3"/>
    <w:rsid w:val="0067779E"/>
    <w:rsid w:val="00677A50"/>
    <w:rsid w:val="006800EE"/>
    <w:rsid w:val="00680416"/>
    <w:rsid w:val="006804EF"/>
    <w:rsid w:val="00680BD9"/>
    <w:rsid w:val="00680EBE"/>
    <w:rsid w:val="0068138C"/>
    <w:rsid w:val="0068138D"/>
    <w:rsid w:val="00682289"/>
    <w:rsid w:val="006823F0"/>
    <w:rsid w:val="006827A0"/>
    <w:rsid w:val="00684253"/>
    <w:rsid w:val="006843C9"/>
    <w:rsid w:val="0068475A"/>
    <w:rsid w:val="00685574"/>
    <w:rsid w:val="006855F4"/>
    <w:rsid w:val="0068573B"/>
    <w:rsid w:val="006857F5"/>
    <w:rsid w:val="00685C0A"/>
    <w:rsid w:val="00686397"/>
    <w:rsid w:val="006863F8"/>
    <w:rsid w:val="00686806"/>
    <w:rsid w:val="006872D6"/>
    <w:rsid w:val="00687680"/>
    <w:rsid w:val="00687723"/>
    <w:rsid w:val="0068775B"/>
    <w:rsid w:val="00687A6A"/>
    <w:rsid w:val="00687AB1"/>
    <w:rsid w:val="00687EF4"/>
    <w:rsid w:val="0069000D"/>
    <w:rsid w:val="00690588"/>
    <w:rsid w:val="00690626"/>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39D"/>
    <w:rsid w:val="006A2A69"/>
    <w:rsid w:val="006A33EB"/>
    <w:rsid w:val="006A4738"/>
    <w:rsid w:val="006A4E4E"/>
    <w:rsid w:val="006A4ED2"/>
    <w:rsid w:val="006A53D3"/>
    <w:rsid w:val="006A5941"/>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1E7F"/>
    <w:rsid w:val="006B2550"/>
    <w:rsid w:val="006B25B4"/>
    <w:rsid w:val="006B29D5"/>
    <w:rsid w:val="006B2C27"/>
    <w:rsid w:val="006B2EDC"/>
    <w:rsid w:val="006B2F15"/>
    <w:rsid w:val="006B2F6B"/>
    <w:rsid w:val="006B3056"/>
    <w:rsid w:val="006B318D"/>
    <w:rsid w:val="006B3708"/>
    <w:rsid w:val="006B39BA"/>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185B"/>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CB9"/>
    <w:rsid w:val="006E1E4D"/>
    <w:rsid w:val="006E285C"/>
    <w:rsid w:val="006E2DA6"/>
    <w:rsid w:val="006E3189"/>
    <w:rsid w:val="006E323D"/>
    <w:rsid w:val="006E3446"/>
    <w:rsid w:val="006E37A3"/>
    <w:rsid w:val="006E3A1B"/>
    <w:rsid w:val="006E3B20"/>
    <w:rsid w:val="006E3CA8"/>
    <w:rsid w:val="006E3FAF"/>
    <w:rsid w:val="006E462C"/>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0C40"/>
    <w:rsid w:val="007010A0"/>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4D99"/>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5989"/>
    <w:rsid w:val="007263A8"/>
    <w:rsid w:val="007265B3"/>
    <w:rsid w:val="007266B8"/>
    <w:rsid w:val="007272BA"/>
    <w:rsid w:val="00727602"/>
    <w:rsid w:val="0072769D"/>
    <w:rsid w:val="00727D62"/>
    <w:rsid w:val="00727E6D"/>
    <w:rsid w:val="00727EAC"/>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CC4"/>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05"/>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71F"/>
    <w:rsid w:val="00745B05"/>
    <w:rsid w:val="00745D6F"/>
    <w:rsid w:val="0074638B"/>
    <w:rsid w:val="00746392"/>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A91"/>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0FD4"/>
    <w:rsid w:val="007815DB"/>
    <w:rsid w:val="007828E8"/>
    <w:rsid w:val="00782A5E"/>
    <w:rsid w:val="007833B8"/>
    <w:rsid w:val="00783616"/>
    <w:rsid w:val="00783B93"/>
    <w:rsid w:val="00783F25"/>
    <w:rsid w:val="00783F35"/>
    <w:rsid w:val="00784048"/>
    <w:rsid w:val="007848B1"/>
    <w:rsid w:val="00784C00"/>
    <w:rsid w:val="00784DE1"/>
    <w:rsid w:val="00784EAF"/>
    <w:rsid w:val="007851FE"/>
    <w:rsid w:val="00785387"/>
    <w:rsid w:val="00785A47"/>
    <w:rsid w:val="00786181"/>
    <w:rsid w:val="007865D5"/>
    <w:rsid w:val="00787208"/>
    <w:rsid w:val="0078764E"/>
    <w:rsid w:val="007876D4"/>
    <w:rsid w:val="00787A17"/>
    <w:rsid w:val="00787A5F"/>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47D"/>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543"/>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672"/>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5F64"/>
    <w:rsid w:val="007B62A3"/>
    <w:rsid w:val="007B63A9"/>
    <w:rsid w:val="007B67F6"/>
    <w:rsid w:val="007B6C26"/>
    <w:rsid w:val="007B6F41"/>
    <w:rsid w:val="007B7616"/>
    <w:rsid w:val="007B7CDC"/>
    <w:rsid w:val="007B7E77"/>
    <w:rsid w:val="007C009D"/>
    <w:rsid w:val="007C022E"/>
    <w:rsid w:val="007C0A70"/>
    <w:rsid w:val="007C0D3D"/>
    <w:rsid w:val="007C1505"/>
    <w:rsid w:val="007C1AE7"/>
    <w:rsid w:val="007C209B"/>
    <w:rsid w:val="007C3034"/>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0EE1"/>
    <w:rsid w:val="007D116B"/>
    <w:rsid w:val="007D131A"/>
    <w:rsid w:val="007D15DD"/>
    <w:rsid w:val="007D1A8B"/>
    <w:rsid w:val="007D1B5A"/>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35"/>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085"/>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4F3"/>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3771"/>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1FE4"/>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1A"/>
    <w:rsid w:val="008415DD"/>
    <w:rsid w:val="00841A5A"/>
    <w:rsid w:val="00841B4F"/>
    <w:rsid w:val="00842504"/>
    <w:rsid w:val="0084256D"/>
    <w:rsid w:val="008432A9"/>
    <w:rsid w:val="00843411"/>
    <w:rsid w:val="0084360B"/>
    <w:rsid w:val="00843908"/>
    <w:rsid w:val="00843E33"/>
    <w:rsid w:val="00844223"/>
    <w:rsid w:val="008444AF"/>
    <w:rsid w:val="0084476A"/>
    <w:rsid w:val="00844886"/>
    <w:rsid w:val="00844C4E"/>
    <w:rsid w:val="00844EDC"/>
    <w:rsid w:val="00845141"/>
    <w:rsid w:val="008451B2"/>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74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C3C"/>
    <w:rsid w:val="00861E46"/>
    <w:rsid w:val="00862574"/>
    <w:rsid w:val="008625BA"/>
    <w:rsid w:val="00862666"/>
    <w:rsid w:val="008626B9"/>
    <w:rsid w:val="00862963"/>
    <w:rsid w:val="00863DBC"/>
    <w:rsid w:val="0086433B"/>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8EA"/>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47B"/>
    <w:rsid w:val="008738F8"/>
    <w:rsid w:val="008739F1"/>
    <w:rsid w:val="00873DBD"/>
    <w:rsid w:val="00874202"/>
    <w:rsid w:val="00874368"/>
    <w:rsid w:val="00874580"/>
    <w:rsid w:val="00874A60"/>
    <w:rsid w:val="00874AA1"/>
    <w:rsid w:val="00874AEB"/>
    <w:rsid w:val="00875332"/>
    <w:rsid w:val="008758C6"/>
    <w:rsid w:val="008769B1"/>
    <w:rsid w:val="00876E10"/>
    <w:rsid w:val="00877A7D"/>
    <w:rsid w:val="00877EE0"/>
    <w:rsid w:val="00880043"/>
    <w:rsid w:val="00880478"/>
    <w:rsid w:val="00880581"/>
    <w:rsid w:val="00880D21"/>
    <w:rsid w:val="00880DAD"/>
    <w:rsid w:val="00881056"/>
    <w:rsid w:val="008813C1"/>
    <w:rsid w:val="0088160C"/>
    <w:rsid w:val="00881C81"/>
    <w:rsid w:val="00882D55"/>
    <w:rsid w:val="00882EDB"/>
    <w:rsid w:val="0088373D"/>
    <w:rsid w:val="00883DBA"/>
    <w:rsid w:val="00883ECD"/>
    <w:rsid w:val="008845F1"/>
    <w:rsid w:val="008850D9"/>
    <w:rsid w:val="0088510D"/>
    <w:rsid w:val="00885265"/>
    <w:rsid w:val="008852A8"/>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1656"/>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2F0"/>
    <w:rsid w:val="008A799B"/>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3B9"/>
    <w:rsid w:val="008B7608"/>
    <w:rsid w:val="008B7D4E"/>
    <w:rsid w:val="008B7DC1"/>
    <w:rsid w:val="008B7F9E"/>
    <w:rsid w:val="008B7FBC"/>
    <w:rsid w:val="008C0653"/>
    <w:rsid w:val="008C089D"/>
    <w:rsid w:val="008C1068"/>
    <w:rsid w:val="008C136D"/>
    <w:rsid w:val="008C1666"/>
    <w:rsid w:val="008C166F"/>
    <w:rsid w:val="008C1A7F"/>
    <w:rsid w:val="008C2250"/>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7CF"/>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1F2"/>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267"/>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AC5"/>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6A0"/>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9D6"/>
    <w:rsid w:val="00932A37"/>
    <w:rsid w:val="00932B2D"/>
    <w:rsid w:val="0093367B"/>
    <w:rsid w:val="00933DBD"/>
    <w:rsid w:val="00934027"/>
    <w:rsid w:val="0093430A"/>
    <w:rsid w:val="0093462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1DA"/>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4F4"/>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285"/>
    <w:rsid w:val="00962506"/>
    <w:rsid w:val="00962861"/>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54E"/>
    <w:rsid w:val="0097467A"/>
    <w:rsid w:val="00974D02"/>
    <w:rsid w:val="00974E19"/>
    <w:rsid w:val="009754EB"/>
    <w:rsid w:val="009755C1"/>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33F"/>
    <w:rsid w:val="00993553"/>
    <w:rsid w:val="00993672"/>
    <w:rsid w:val="0099397F"/>
    <w:rsid w:val="00993AFF"/>
    <w:rsid w:val="00993C2D"/>
    <w:rsid w:val="00994547"/>
    <w:rsid w:val="00994694"/>
    <w:rsid w:val="00994705"/>
    <w:rsid w:val="009949DC"/>
    <w:rsid w:val="00994A55"/>
    <w:rsid w:val="00994E66"/>
    <w:rsid w:val="00994E83"/>
    <w:rsid w:val="009950EE"/>
    <w:rsid w:val="009951D1"/>
    <w:rsid w:val="00995324"/>
    <w:rsid w:val="009957CD"/>
    <w:rsid w:val="009960F8"/>
    <w:rsid w:val="0099622D"/>
    <w:rsid w:val="00996318"/>
    <w:rsid w:val="00996344"/>
    <w:rsid w:val="00996487"/>
    <w:rsid w:val="0099666E"/>
    <w:rsid w:val="009966BB"/>
    <w:rsid w:val="00996762"/>
    <w:rsid w:val="00996A61"/>
    <w:rsid w:val="00996C01"/>
    <w:rsid w:val="00996C6C"/>
    <w:rsid w:val="00996E7A"/>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9AD"/>
    <w:rsid w:val="009C1A4B"/>
    <w:rsid w:val="009C1F29"/>
    <w:rsid w:val="009C1FE5"/>
    <w:rsid w:val="009C27C9"/>
    <w:rsid w:val="009C2CB2"/>
    <w:rsid w:val="009C2ED9"/>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36"/>
    <w:rsid w:val="009C6CA6"/>
    <w:rsid w:val="009C7593"/>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0F8E"/>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29B"/>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67F"/>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6F5A"/>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C6"/>
    <w:rsid w:val="00A020D1"/>
    <w:rsid w:val="00A02C80"/>
    <w:rsid w:val="00A02CBC"/>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5E8"/>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1D49"/>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A35"/>
    <w:rsid w:val="00A30C20"/>
    <w:rsid w:val="00A30F53"/>
    <w:rsid w:val="00A30FF1"/>
    <w:rsid w:val="00A312CB"/>
    <w:rsid w:val="00A3154B"/>
    <w:rsid w:val="00A324F2"/>
    <w:rsid w:val="00A326AD"/>
    <w:rsid w:val="00A32734"/>
    <w:rsid w:val="00A32EDC"/>
    <w:rsid w:val="00A33A03"/>
    <w:rsid w:val="00A34176"/>
    <w:rsid w:val="00A34287"/>
    <w:rsid w:val="00A34E9A"/>
    <w:rsid w:val="00A3553A"/>
    <w:rsid w:val="00A3597F"/>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5F8C"/>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C9E"/>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817"/>
    <w:rsid w:val="00A7190F"/>
    <w:rsid w:val="00A71BB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8BF"/>
    <w:rsid w:val="00A76CB8"/>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496"/>
    <w:rsid w:val="00A9388C"/>
    <w:rsid w:val="00A93B45"/>
    <w:rsid w:val="00A93C34"/>
    <w:rsid w:val="00A94044"/>
    <w:rsid w:val="00A943ED"/>
    <w:rsid w:val="00A94429"/>
    <w:rsid w:val="00A94745"/>
    <w:rsid w:val="00A94EB1"/>
    <w:rsid w:val="00A94F9E"/>
    <w:rsid w:val="00A953BD"/>
    <w:rsid w:val="00A957D8"/>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01"/>
    <w:rsid w:val="00AA495B"/>
    <w:rsid w:val="00AA497C"/>
    <w:rsid w:val="00AA4A2C"/>
    <w:rsid w:val="00AA4A53"/>
    <w:rsid w:val="00AA509B"/>
    <w:rsid w:val="00AA552B"/>
    <w:rsid w:val="00AA6072"/>
    <w:rsid w:val="00AA637D"/>
    <w:rsid w:val="00AA64BE"/>
    <w:rsid w:val="00AA65C4"/>
    <w:rsid w:val="00AA66D4"/>
    <w:rsid w:val="00AA671C"/>
    <w:rsid w:val="00AA6D7F"/>
    <w:rsid w:val="00AA6EDB"/>
    <w:rsid w:val="00AA7606"/>
    <w:rsid w:val="00AA7668"/>
    <w:rsid w:val="00AA7C4A"/>
    <w:rsid w:val="00AA7CAF"/>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83C"/>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1C7"/>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1EED"/>
    <w:rsid w:val="00AD2839"/>
    <w:rsid w:val="00AD2BA5"/>
    <w:rsid w:val="00AD2DD0"/>
    <w:rsid w:val="00AD2F0E"/>
    <w:rsid w:val="00AD2FF5"/>
    <w:rsid w:val="00AD3282"/>
    <w:rsid w:val="00AD3844"/>
    <w:rsid w:val="00AD39CE"/>
    <w:rsid w:val="00AD40C1"/>
    <w:rsid w:val="00AD43DB"/>
    <w:rsid w:val="00AD44BF"/>
    <w:rsid w:val="00AD4590"/>
    <w:rsid w:val="00AD46CE"/>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0A7E"/>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379"/>
    <w:rsid w:val="00AE4425"/>
    <w:rsid w:val="00AE4BA5"/>
    <w:rsid w:val="00AE4DC5"/>
    <w:rsid w:val="00AE58E8"/>
    <w:rsid w:val="00AE5AB2"/>
    <w:rsid w:val="00AE5DCF"/>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2963"/>
    <w:rsid w:val="00B03E4C"/>
    <w:rsid w:val="00B047D7"/>
    <w:rsid w:val="00B048DC"/>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248"/>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607"/>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A"/>
    <w:rsid w:val="00B34B6F"/>
    <w:rsid w:val="00B34D2C"/>
    <w:rsid w:val="00B34E38"/>
    <w:rsid w:val="00B3507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5F1"/>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60110"/>
    <w:rsid w:val="00B60611"/>
    <w:rsid w:val="00B60AB5"/>
    <w:rsid w:val="00B60CFB"/>
    <w:rsid w:val="00B60F7F"/>
    <w:rsid w:val="00B6125D"/>
    <w:rsid w:val="00B61409"/>
    <w:rsid w:val="00B61959"/>
    <w:rsid w:val="00B61FD9"/>
    <w:rsid w:val="00B62163"/>
    <w:rsid w:val="00B62448"/>
    <w:rsid w:val="00B62896"/>
    <w:rsid w:val="00B62AFF"/>
    <w:rsid w:val="00B62B92"/>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825"/>
    <w:rsid w:val="00B77A94"/>
    <w:rsid w:val="00B77BEC"/>
    <w:rsid w:val="00B800A7"/>
    <w:rsid w:val="00B800F7"/>
    <w:rsid w:val="00B801D6"/>
    <w:rsid w:val="00B8021B"/>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CCF"/>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2211"/>
    <w:rsid w:val="00B92336"/>
    <w:rsid w:val="00B92567"/>
    <w:rsid w:val="00B925C3"/>
    <w:rsid w:val="00B928F6"/>
    <w:rsid w:val="00B928FC"/>
    <w:rsid w:val="00B92A20"/>
    <w:rsid w:val="00B92D77"/>
    <w:rsid w:val="00B93605"/>
    <w:rsid w:val="00B939A1"/>
    <w:rsid w:val="00B939F6"/>
    <w:rsid w:val="00B93BFD"/>
    <w:rsid w:val="00B93DDC"/>
    <w:rsid w:val="00B94303"/>
    <w:rsid w:val="00B9551C"/>
    <w:rsid w:val="00B956DE"/>
    <w:rsid w:val="00B959B4"/>
    <w:rsid w:val="00B95E16"/>
    <w:rsid w:val="00B95F56"/>
    <w:rsid w:val="00B96033"/>
    <w:rsid w:val="00B96C4D"/>
    <w:rsid w:val="00B96FB8"/>
    <w:rsid w:val="00B973E0"/>
    <w:rsid w:val="00B975A3"/>
    <w:rsid w:val="00B97990"/>
    <w:rsid w:val="00B979A7"/>
    <w:rsid w:val="00BA01CF"/>
    <w:rsid w:val="00BA04A9"/>
    <w:rsid w:val="00BA0616"/>
    <w:rsid w:val="00BA07B0"/>
    <w:rsid w:val="00BA0B9F"/>
    <w:rsid w:val="00BA0E39"/>
    <w:rsid w:val="00BA0F0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0C"/>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2C9F"/>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381"/>
    <w:rsid w:val="00BD261E"/>
    <w:rsid w:val="00BD2763"/>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0B"/>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6AC"/>
    <w:rsid w:val="00BF6F8F"/>
    <w:rsid w:val="00BF7EFF"/>
    <w:rsid w:val="00C0053B"/>
    <w:rsid w:val="00C008BC"/>
    <w:rsid w:val="00C00AD8"/>
    <w:rsid w:val="00C0175C"/>
    <w:rsid w:val="00C01A47"/>
    <w:rsid w:val="00C01C3D"/>
    <w:rsid w:val="00C01E0D"/>
    <w:rsid w:val="00C0241F"/>
    <w:rsid w:val="00C0266F"/>
    <w:rsid w:val="00C02951"/>
    <w:rsid w:val="00C029CD"/>
    <w:rsid w:val="00C02EE3"/>
    <w:rsid w:val="00C02EF4"/>
    <w:rsid w:val="00C03293"/>
    <w:rsid w:val="00C03D1F"/>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D7F"/>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432"/>
    <w:rsid w:val="00C235F8"/>
    <w:rsid w:val="00C23990"/>
    <w:rsid w:val="00C23A1B"/>
    <w:rsid w:val="00C244B8"/>
    <w:rsid w:val="00C24574"/>
    <w:rsid w:val="00C247BE"/>
    <w:rsid w:val="00C24B21"/>
    <w:rsid w:val="00C24B2F"/>
    <w:rsid w:val="00C25017"/>
    <w:rsid w:val="00C2584C"/>
    <w:rsid w:val="00C259C0"/>
    <w:rsid w:val="00C262D5"/>
    <w:rsid w:val="00C26736"/>
    <w:rsid w:val="00C269CC"/>
    <w:rsid w:val="00C26FA3"/>
    <w:rsid w:val="00C27460"/>
    <w:rsid w:val="00C2752C"/>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52"/>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37EBA"/>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212"/>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A2D"/>
    <w:rsid w:val="00C51F77"/>
    <w:rsid w:val="00C52158"/>
    <w:rsid w:val="00C5239D"/>
    <w:rsid w:val="00C52A35"/>
    <w:rsid w:val="00C5300F"/>
    <w:rsid w:val="00C530A7"/>
    <w:rsid w:val="00C5312A"/>
    <w:rsid w:val="00C5355E"/>
    <w:rsid w:val="00C53EBF"/>
    <w:rsid w:val="00C54877"/>
    <w:rsid w:val="00C549CC"/>
    <w:rsid w:val="00C54E44"/>
    <w:rsid w:val="00C55517"/>
    <w:rsid w:val="00C558DC"/>
    <w:rsid w:val="00C55BC1"/>
    <w:rsid w:val="00C55C57"/>
    <w:rsid w:val="00C55D51"/>
    <w:rsid w:val="00C55D82"/>
    <w:rsid w:val="00C55E3B"/>
    <w:rsid w:val="00C56805"/>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978F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1D"/>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3A5"/>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07E"/>
    <w:rsid w:val="00CE15A2"/>
    <w:rsid w:val="00CE177E"/>
    <w:rsid w:val="00CE1B0E"/>
    <w:rsid w:val="00CE1C8B"/>
    <w:rsid w:val="00CE1FA9"/>
    <w:rsid w:val="00CE22E1"/>
    <w:rsid w:val="00CE239B"/>
    <w:rsid w:val="00CE2808"/>
    <w:rsid w:val="00CE2961"/>
    <w:rsid w:val="00CE2B6C"/>
    <w:rsid w:val="00CE2D6D"/>
    <w:rsid w:val="00CE308B"/>
    <w:rsid w:val="00CE3148"/>
    <w:rsid w:val="00CE321B"/>
    <w:rsid w:val="00CE3805"/>
    <w:rsid w:val="00CE3A11"/>
    <w:rsid w:val="00CE3A52"/>
    <w:rsid w:val="00CE3D40"/>
    <w:rsid w:val="00CE4505"/>
    <w:rsid w:val="00CE4CD8"/>
    <w:rsid w:val="00CE4CE1"/>
    <w:rsid w:val="00CE4EF8"/>
    <w:rsid w:val="00CE5309"/>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567"/>
    <w:rsid w:val="00D00A90"/>
    <w:rsid w:val="00D00C5E"/>
    <w:rsid w:val="00D00D6C"/>
    <w:rsid w:val="00D00DC1"/>
    <w:rsid w:val="00D00F8F"/>
    <w:rsid w:val="00D01028"/>
    <w:rsid w:val="00D017FE"/>
    <w:rsid w:val="00D01849"/>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BDF"/>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0DC6"/>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245"/>
    <w:rsid w:val="00D2033D"/>
    <w:rsid w:val="00D2068E"/>
    <w:rsid w:val="00D20F6C"/>
    <w:rsid w:val="00D21044"/>
    <w:rsid w:val="00D21057"/>
    <w:rsid w:val="00D21191"/>
    <w:rsid w:val="00D213E0"/>
    <w:rsid w:val="00D2146D"/>
    <w:rsid w:val="00D21BE7"/>
    <w:rsid w:val="00D21D32"/>
    <w:rsid w:val="00D221D5"/>
    <w:rsid w:val="00D22271"/>
    <w:rsid w:val="00D225E3"/>
    <w:rsid w:val="00D226A7"/>
    <w:rsid w:val="00D227E3"/>
    <w:rsid w:val="00D22AEE"/>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7BA"/>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AD9"/>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866"/>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C40"/>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EC7"/>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786"/>
    <w:rsid w:val="00D829FF"/>
    <w:rsid w:val="00D82A1B"/>
    <w:rsid w:val="00D82B80"/>
    <w:rsid w:val="00D82E69"/>
    <w:rsid w:val="00D831E7"/>
    <w:rsid w:val="00D833DB"/>
    <w:rsid w:val="00D839BE"/>
    <w:rsid w:val="00D83AC5"/>
    <w:rsid w:val="00D83B9C"/>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0A8"/>
    <w:rsid w:val="00D9312D"/>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6F9"/>
    <w:rsid w:val="00DA272F"/>
    <w:rsid w:val="00DA2761"/>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D16"/>
    <w:rsid w:val="00DB70AD"/>
    <w:rsid w:val="00DB73D1"/>
    <w:rsid w:val="00DB7549"/>
    <w:rsid w:val="00DC0014"/>
    <w:rsid w:val="00DC01EC"/>
    <w:rsid w:val="00DC0244"/>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1ABF"/>
    <w:rsid w:val="00DD1D78"/>
    <w:rsid w:val="00DD1E26"/>
    <w:rsid w:val="00DD1E80"/>
    <w:rsid w:val="00DD2614"/>
    <w:rsid w:val="00DD2D3C"/>
    <w:rsid w:val="00DD3521"/>
    <w:rsid w:val="00DD3DD8"/>
    <w:rsid w:val="00DD48AC"/>
    <w:rsid w:val="00DD4916"/>
    <w:rsid w:val="00DD4BFD"/>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5D3"/>
    <w:rsid w:val="00DF17F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2FF7"/>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31"/>
    <w:rsid w:val="00E15250"/>
    <w:rsid w:val="00E155BF"/>
    <w:rsid w:val="00E155F1"/>
    <w:rsid w:val="00E1598A"/>
    <w:rsid w:val="00E15AD6"/>
    <w:rsid w:val="00E15C8D"/>
    <w:rsid w:val="00E15E84"/>
    <w:rsid w:val="00E15FAD"/>
    <w:rsid w:val="00E16005"/>
    <w:rsid w:val="00E165F3"/>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003"/>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345"/>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4F1"/>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A4"/>
    <w:rsid w:val="00E54AF5"/>
    <w:rsid w:val="00E54CDC"/>
    <w:rsid w:val="00E54DC3"/>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6C82"/>
    <w:rsid w:val="00E76EBB"/>
    <w:rsid w:val="00E7746F"/>
    <w:rsid w:val="00E77A10"/>
    <w:rsid w:val="00E77C23"/>
    <w:rsid w:val="00E80003"/>
    <w:rsid w:val="00E8045C"/>
    <w:rsid w:val="00E80999"/>
    <w:rsid w:val="00E81060"/>
    <w:rsid w:val="00E812E2"/>
    <w:rsid w:val="00E813B2"/>
    <w:rsid w:val="00E817F4"/>
    <w:rsid w:val="00E81F3D"/>
    <w:rsid w:val="00E82069"/>
    <w:rsid w:val="00E8265D"/>
    <w:rsid w:val="00E82B84"/>
    <w:rsid w:val="00E82B8C"/>
    <w:rsid w:val="00E82D78"/>
    <w:rsid w:val="00E82E4A"/>
    <w:rsid w:val="00E8381B"/>
    <w:rsid w:val="00E838C7"/>
    <w:rsid w:val="00E83BDE"/>
    <w:rsid w:val="00E8450B"/>
    <w:rsid w:val="00E84B8F"/>
    <w:rsid w:val="00E84DDA"/>
    <w:rsid w:val="00E85083"/>
    <w:rsid w:val="00E85501"/>
    <w:rsid w:val="00E85620"/>
    <w:rsid w:val="00E861D0"/>
    <w:rsid w:val="00E8695E"/>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2C6"/>
    <w:rsid w:val="00E937A7"/>
    <w:rsid w:val="00E937E9"/>
    <w:rsid w:val="00E938D8"/>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C05"/>
    <w:rsid w:val="00E96FDB"/>
    <w:rsid w:val="00E97088"/>
    <w:rsid w:val="00E970DA"/>
    <w:rsid w:val="00E971EE"/>
    <w:rsid w:val="00E97532"/>
    <w:rsid w:val="00E97898"/>
    <w:rsid w:val="00E97CAA"/>
    <w:rsid w:val="00E97D6D"/>
    <w:rsid w:val="00EA0944"/>
    <w:rsid w:val="00EA0BB0"/>
    <w:rsid w:val="00EA0C6B"/>
    <w:rsid w:val="00EA0CE5"/>
    <w:rsid w:val="00EA1000"/>
    <w:rsid w:val="00EA11A3"/>
    <w:rsid w:val="00EA1222"/>
    <w:rsid w:val="00EA125A"/>
    <w:rsid w:val="00EA133F"/>
    <w:rsid w:val="00EA13B0"/>
    <w:rsid w:val="00EA163F"/>
    <w:rsid w:val="00EA1D2B"/>
    <w:rsid w:val="00EA202F"/>
    <w:rsid w:val="00EA2036"/>
    <w:rsid w:val="00EA2323"/>
    <w:rsid w:val="00EA28A7"/>
    <w:rsid w:val="00EA2FA5"/>
    <w:rsid w:val="00EA3559"/>
    <w:rsid w:val="00EA3E74"/>
    <w:rsid w:val="00EA428E"/>
    <w:rsid w:val="00EA440F"/>
    <w:rsid w:val="00EA44F6"/>
    <w:rsid w:val="00EA4909"/>
    <w:rsid w:val="00EA4F5B"/>
    <w:rsid w:val="00EA5271"/>
    <w:rsid w:val="00EA527F"/>
    <w:rsid w:val="00EA5DE6"/>
    <w:rsid w:val="00EA62F0"/>
    <w:rsid w:val="00EA65DA"/>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0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336"/>
    <w:rsid w:val="00EC763B"/>
    <w:rsid w:val="00EC782A"/>
    <w:rsid w:val="00EC7A88"/>
    <w:rsid w:val="00EC7C72"/>
    <w:rsid w:val="00ED118F"/>
    <w:rsid w:val="00ED1358"/>
    <w:rsid w:val="00ED15C3"/>
    <w:rsid w:val="00ED1782"/>
    <w:rsid w:val="00ED1CD3"/>
    <w:rsid w:val="00ED24C2"/>
    <w:rsid w:val="00ED255E"/>
    <w:rsid w:val="00ED25E2"/>
    <w:rsid w:val="00ED292C"/>
    <w:rsid w:val="00ED31AF"/>
    <w:rsid w:val="00ED3793"/>
    <w:rsid w:val="00ED3877"/>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91A"/>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5A4"/>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1D0"/>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BAF"/>
    <w:rsid w:val="00F25DB3"/>
    <w:rsid w:val="00F26763"/>
    <w:rsid w:val="00F26A1A"/>
    <w:rsid w:val="00F26C46"/>
    <w:rsid w:val="00F26D47"/>
    <w:rsid w:val="00F26E60"/>
    <w:rsid w:val="00F27447"/>
    <w:rsid w:val="00F274CE"/>
    <w:rsid w:val="00F27639"/>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8D4"/>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A5D"/>
    <w:rsid w:val="00F40C76"/>
    <w:rsid w:val="00F41394"/>
    <w:rsid w:val="00F413C0"/>
    <w:rsid w:val="00F41897"/>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8BD"/>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926"/>
    <w:rsid w:val="00F55025"/>
    <w:rsid w:val="00F55091"/>
    <w:rsid w:val="00F5569F"/>
    <w:rsid w:val="00F55A73"/>
    <w:rsid w:val="00F55D3C"/>
    <w:rsid w:val="00F55F9E"/>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B9"/>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B53"/>
    <w:rsid w:val="00F66C57"/>
    <w:rsid w:val="00F66E0D"/>
    <w:rsid w:val="00F67026"/>
    <w:rsid w:val="00F67278"/>
    <w:rsid w:val="00F67576"/>
    <w:rsid w:val="00F675BC"/>
    <w:rsid w:val="00F677B0"/>
    <w:rsid w:val="00F700CD"/>
    <w:rsid w:val="00F70386"/>
    <w:rsid w:val="00F7065B"/>
    <w:rsid w:val="00F7084A"/>
    <w:rsid w:val="00F7109A"/>
    <w:rsid w:val="00F714A1"/>
    <w:rsid w:val="00F714E2"/>
    <w:rsid w:val="00F71BE1"/>
    <w:rsid w:val="00F71E14"/>
    <w:rsid w:val="00F7212D"/>
    <w:rsid w:val="00F72183"/>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AD4"/>
    <w:rsid w:val="00FB3B9D"/>
    <w:rsid w:val="00FB3D6F"/>
    <w:rsid w:val="00FB4317"/>
    <w:rsid w:val="00FB4752"/>
    <w:rsid w:val="00FB498A"/>
    <w:rsid w:val="00FB4AA6"/>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BB2"/>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6BDC"/>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4F7D"/>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E78E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3FAD"/>
    <w:rsid w:val="00FF4AAF"/>
    <w:rsid w:val="00FF4CF9"/>
    <w:rsid w:val="00FF4F0D"/>
    <w:rsid w:val="00FF57B2"/>
    <w:rsid w:val="00FF5B01"/>
    <w:rsid w:val="00FF5C7E"/>
    <w:rsid w:val="00FF5C8B"/>
    <w:rsid w:val="00FF6043"/>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323624"/>
  <w15:docId w15:val="{E20D61D3-19B3-4CB4-8E25-ABB9E2F4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ead2A,2,H2,UNDERRUBRIK 1-2,DO NOT USE_h2,h2,h21,Heading 2 Char,h2 Char,Heading 2 3GPP"/>
    <w:basedOn w:val="Heading1"/>
    <w:next w:val="Normal"/>
    <w:qFormat/>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1"/>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link w:val="Caption"/>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Lista1 Char,?? ?? Char,????? Char,???? Char,列出段落1 Char,中等深浅网格 1 - 着色 21 Char,¥ê¥¹¥È¶ÎÂä Char,¥¡¡¡¡ì¬º¥¹¥È¶ÎÂä Char,ÁÐ³ö¶ÎÂä Char,列表段落1 Char,—ño’i—Ž Char,1st level - Bullet List Paragraph Char,Paragrafo elenco Char"/>
    <w:link w:val="ListParagraph"/>
    <w:uiPriority w:val="34"/>
    <w:qFormat/>
    <w:locked/>
    <w:rPr>
      <w:rFonts w:eastAsia="Times New Roman"/>
      <w:lang w:val="en-GB" w:eastAsia="en-US"/>
    </w:rPr>
  </w:style>
  <w:style w:type="paragraph" w:styleId="ListParagraph">
    <w:name w:val="List Paragraph"/>
    <w:aliases w:val="- Bullets,Lista1,?? ??,?????,????,列出段落1,中等深浅网格 1 - 着色 21,¥ê¥¹¥È¶ÎÂä,¥¡¡¡¡ì¬º¥¹¥È¶ÎÂä,ÁÐ³ö¶ÎÂä,列表段落1,—ño’i—Ž,1st level - Bullet List Paragraph,Lettre d'introduction,Paragrafo elenco,Normal bullet 2,Bullet list,목록단락,列,リスト段落"/>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FootnoteText">
    <w:name w:val="footnote text"/>
    <w:basedOn w:val="Normal"/>
    <w:link w:val="FootnoteTextChar"/>
    <w:semiHidden/>
    <w:rsid w:val="001E68BF"/>
    <w:pPr>
      <w:keepLines/>
      <w:overflowPunct/>
      <w:autoSpaceDE/>
      <w:autoSpaceDN/>
      <w:adjustRightInd/>
      <w:spacing w:after="0"/>
      <w:ind w:left="454" w:hanging="454"/>
    </w:pPr>
    <w:rPr>
      <w:color w:val="auto"/>
      <w:sz w:val="16"/>
      <w:lang w:val="en-GB" w:eastAsia="en-US"/>
    </w:rPr>
  </w:style>
  <w:style w:type="character" w:customStyle="1" w:styleId="FootnoteTextChar">
    <w:name w:val="Footnote Text Char"/>
    <w:basedOn w:val="DefaultParagraphFont"/>
    <w:link w:val="FootnoteText"/>
    <w:semiHidden/>
    <w:rsid w:val="001E68BF"/>
    <w:rPr>
      <w:sz w:val="16"/>
      <w:lang w:val="en-GB" w:eastAsia="en-US"/>
    </w:rPr>
  </w:style>
  <w:style w:type="character" w:customStyle="1" w:styleId="10">
    <w:name w:val="メンション1"/>
    <w:basedOn w:val="DefaultParagraphFont"/>
    <w:uiPriority w:val="99"/>
    <w:unhideWhenUsed/>
    <w:rsid w:val="007848B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tmp"/><Relationship Id="rId18" Type="http://schemas.openxmlformats.org/officeDocument/2006/relationships/hyperlink" Target="file:///C:\Users\panidx\OneDrive%20-%20InterDigital%20Communications,%20Inc\Documents\3GPP%20RAN\TSGR2_116-e\Docs\R2-2111282.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Hanjing8@lenovo.com" TargetMode="External"/><Relationship Id="rId17" Type="http://schemas.openxmlformats.org/officeDocument/2006/relationships/oleObject" Target="embeddings/Microsoft_Visio_2003-2010_Drawing1.vsd"/><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B46833-E938-4DC9-A02C-5ABAEB9AE0D0}">
  <ds:schemaRefs>
    <ds:schemaRef ds:uri="http://schemas.openxmlformats.org/officeDocument/2006/bibliography"/>
  </ds:schemaRefs>
</ds:datastoreItem>
</file>

<file path=customXml/itemProps2.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2BBDF42-C18A-4294-9A33-2F50B0582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35</Pages>
  <Words>12115</Words>
  <Characters>69062</Characters>
  <Application>Microsoft Office Word</Application>
  <DocSecurity>0</DocSecurity>
  <Lines>575</Lines>
  <Paragraphs>162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81015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Pradeep Jose</cp:lastModifiedBy>
  <cp:revision>15</cp:revision>
  <cp:lastPrinted>2017-03-22T08:13:00Z</cp:lastPrinted>
  <dcterms:created xsi:type="dcterms:W3CDTF">2022-01-20T03:03:00Z</dcterms:created>
  <dcterms:modified xsi:type="dcterms:W3CDTF">2022-01-20T11:26:00Z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MSIP_Label_a7295cc1-d279-42ac-ab4d-3b0f4fece050_Enabled">
    <vt:lpwstr>true</vt:lpwstr>
  </property>
  <property fmtid="{D5CDD505-2E9C-101B-9397-08002B2CF9AE}" pid="9" name="MSIP_Label_a7295cc1-d279-42ac-ab4d-3b0f4fece050_SetDate">
    <vt:lpwstr>2022-01-19T04:16:10Z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87407790-82d3-48cb-a23d-b037fd164067</vt:lpwstr>
  </property>
  <property fmtid="{D5CDD505-2E9C-101B-9397-08002B2CF9AE}" pid="14" name="MSIP_Label_a7295cc1-d279-42ac-ab4d-3b0f4fece050_ContentBits">
    <vt:lpwstr>0</vt:lpwstr>
  </property>
  <property fmtid="{D5CDD505-2E9C-101B-9397-08002B2CF9AE}" pid="15" name="CWMc5728750d29b4518a9c80f5a5aaa576a">
    <vt:lpwstr>CWMXsLs4AxlmIg+i4pmrwzSnPi2OJ8Zis1ikNXis/jsvK8clfQhFqeY/4E2MibuBiT5lB3sOcrVH5s3CWxGOVlsGg==</vt:lpwstr>
  </property>
</Properties>
</file>