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Malgun Gothic"/>
                <w:lang w:eastAsia="ko-KR"/>
              </w:rPr>
            </w:pPr>
            <w:r>
              <w:rPr>
                <w:rFonts w:eastAsia="Malgun Gothic" w:hint="eastAsia"/>
                <w:lang w:eastAsia="ko-KR"/>
              </w:rPr>
              <w:t>S</w:t>
            </w:r>
            <w:r>
              <w:rPr>
                <w:rFonts w:eastAsia="Malgun Gothic"/>
                <w:lang w:eastAsia="ko-KR"/>
              </w:rPr>
              <w:t>unYoung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Malgun Gothic"/>
                <w:lang w:eastAsia="ko-KR"/>
              </w:rPr>
            </w:pPr>
            <w:r>
              <w:rPr>
                <w:rFonts w:eastAsia="Malgun Gothic"/>
                <w:lang w:eastAsia="ko-KR"/>
              </w:rPr>
              <w:t>Futurewei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Malgun Gothic"/>
                <w:lang w:eastAsia="ko-KR"/>
              </w:rPr>
            </w:pPr>
            <w:r>
              <w:rPr>
                <w:rFonts w:eastAsia="Malgun Gothic"/>
                <w:lang w:eastAsia="ko-KR"/>
              </w:rPr>
              <w:t>Yunsong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Malgun Gothic"/>
                <w:lang w:eastAsia="ko-KR"/>
              </w:rPr>
            </w:pPr>
            <w:r>
              <w:rPr>
                <w:rFonts w:eastAsia="Malgun Gothic"/>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Malgun Gothic"/>
                <w:lang w:eastAsia="ko-KR"/>
              </w:rPr>
            </w:pPr>
            <w:r>
              <w:rPr>
                <w:rFonts w:eastAsia="Malgun Gothic"/>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Malgun Gothic"/>
                <w:lang w:eastAsia="ko-KR"/>
              </w:rPr>
            </w:pPr>
            <w:r>
              <w:rPr>
                <w:rFonts w:eastAsia="Malgun Gothic"/>
                <w:lang w:eastAsia="ko-KR"/>
              </w:rPr>
              <w:t>kimba@vivo.com</w:t>
            </w:r>
          </w:p>
        </w:tc>
      </w:tr>
      <w:tr w:rsidR="008668EA" w:rsidRPr="00863337" w14:paraId="3B2A1F0D" w14:textId="77777777" w:rsidTr="00925522">
        <w:tc>
          <w:tcPr>
            <w:tcW w:w="1696" w:type="dxa"/>
            <w:tcMar>
              <w:top w:w="0" w:type="dxa"/>
              <w:left w:w="108" w:type="dxa"/>
              <w:bottom w:w="0" w:type="dxa"/>
              <w:right w:w="108" w:type="dxa"/>
            </w:tcMar>
            <w:vAlign w:val="center"/>
          </w:tcPr>
          <w:p w14:paraId="6F673411" w14:textId="4BB79988" w:rsidR="008668EA" w:rsidRPr="00863337" w:rsidRDefault="008668EA" w:rsidP="00925522">
            <w:pPr>
              <w:rPr>
                <w:lang w:eastAsia="zh-CN"/>
              </w:rPr>
            </w:pPr>
            <w:r>
              <w:rPr>
                <w:rFonts w:hint="eastAsia"/>
              </w:rPr>
              <w:t>Le</w:t>
            </w:r>
            <w:r>
              <w:t>novo</w:t>
            </w:r>
          </w:p>
        </w:tc>
        <w:tc>
          <w:tcPr>
            <w:tcW w:w="2835" w:type="dxa"/>
            <w:tcMar>
              <w:top w:w="0" w:type="dxa"/>
              <w:left w:w="108" w:type="dxa"/>
              <w:bottom w:w="0" w:type="dxa"/>
              <w:right w:w="108" w:type="dxa"/>
            </w:tcMar>
          </w:tcPr>
          <w:p w14:paraId="6545710D" w14:textId="77777777" w:rsidR="008668EA" w:rsidRPr="00863337" w:rsidRDefault="008668EA" w:rsidP="00925522">
            <w:pPr>
              <w:rPr>
                <w:lang w:eastAsia="zh-CN"/>
              </w:rPr>
            </w:pPr>
            <w:r>
              <w:rPr>
                <w:rFonts w:hint="eastAsia"/>
                <w:lang w:eastAsia="zh-CN"/>
              </w:rPr>
              <w:t>J</w:t>
            </w:r>
            <w:r>
              <w:rPr>
                <w:lang w:eastAsia="zh-CN"/>
              </w:rPr>
              <w:t>ing HAN</w:t>
            </w:r>
          </w:p>
        </w:tc>
        <w:tc>
          <w:tcPr>
            <w:tcW w:w="5108" w:type="dxa"/>
          </w:tcPr>
          <w:p w14:paraId="340EE9BF" w14:textId="77777777" w:rsidR="008668EA" w:rsidRPr="00863337" w:rsidRDefault="00235C5B" w:rsidP="00925522">
            <w:pPr>
              <w:rPr>
                <w:lang w:eastAsia="zh-CN"/>
              </w:rPr>
            </w:pPr>
            <w:hyperlink r:id="rId12" w:history="1">
              <w:r w:rsidR="008668EA" w:rsidRPr="00DD2CD4">
                <w:rPr>
                  <w:rStyle w:val="afc"/>
                  <w:lang w:eastAsia="zh-CN"/>
                </w:rPr>
                <w:t>Hanjing8@lenovo.com</w:t>
              </w:r>
            </w:hyperlink>
          </w:p>
        </w:tc>
      </w:tr>
      <w:tr w:rsidR="008668EA" w:rsidRPr="00863337" w14:paraId="757683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3D2B" w14:textId="77777777" w:rsidR="008668EA" w:rsidRDefault="008668EA" w:rsidP="00387614">
            <w:pPr>
              <w:rPr>
                <w:rFonts w:eastAsia="Malgun Gothic"/>
                <w:lang w:eastAsia="ko-KR"/>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57EB" w14:textId="77777777" w:rsidR="008668EA" w:rsidRDefault="008668EA" w:rsidP="00387614">
            <w:pPr>
              <w:rPr>
                <w:rFonts w:eastAsia="Malgun Gothic"/>
                <w:lang w:eastAsia="ko-KR"/>
              </w:rPr>
            </w:pPr>
          </w:p>
        </w:tc>
        <w:tc>
          <w:tcPr>
            <w:tcW w:w="5108" w:type="dxa"/>
            <w:tcBorders>
              <w:top w:val="single" w:sz="4" w:space="0" w:color="auto"/>
              <w:left w:val="single" w:sz="4" w:space="0" w:color="auto"/>
              <w:bottom w:val="single" w:sz="4" w:space="0" w:color="auto"/>
              <w:right w:val="single" w:sz="4" w:space="0" w:color="auto"/>
            </w:tcBorders>
          </w:tcPr>
          <w:p w14:paraId="1BAA75D1" w14:textId="77777777" w:rsidR="008668EA" w:rsidRDefault="008668EA" w:rsidP="00AE4379">
            <w:pPr>
              <w:rPr>
                <w:rFonts w:eastAsia="Malgun Gothic"/>
                <w:lang w:eastAsia="ko-KR"/>
              </w:rPr>
            </w:pPr>
          </w:p>
        </w:tc>
      </w:tr>
    </w:tbl>
    <w:p w14:paraId="060F366E" w14:textId="77777777" w:rsidR="00885CA4" w:rsidRPr="00AE4379"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lastRenderedPageBreak/>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af9"/>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af9"/>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Malgun Gothic"/>
                <w:lang w:eastAsia="ko-KR"/>
              </w:rPr>
            </w:pPr>
          </w:p>
        </w:tc>
      </w:tr>
      <w:tr w:rsidR="008668EA" w14:paraId="5F5307D5"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300091"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7172" w14:textId="77777777" w:rsidR="008668EA" w:rsidRDefault="008668EA" w:rsidP="00925522">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6171A27" w14:textId="77777777" w:rsidR="008668EA" w:rsidRDefault="008668EA" w:rsidP="00925522">
            <w:pPr>
              <w:spacing w:after="0" w:line="360" w:lineRule="auto"/>
            </w:pPr>
          </w:p>
        </w:tc>
      </w:tr>
      <w:tr w:rsidR="008668EA" w14:paraId="3E946A4D"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11D7AC" w14:textId="77777777" w:rsidR="008668EA" w:rsidRDefault="008668EA" w:rsidP="00032D26">
            <w:pPr>
              <w:spacing w:after="0" w:line="360" w:lineRule="auto"/>
              <w:rPr>
                <w:rFonts w:eastAsia="Malgun Gothic"/>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BCFB5" w14:textId="77777777" w:rsidR="008668EA" w:rsidRDefault="008668EA" w:rsidP="00032D26">
            <w:pPr>
              <w:spacing w:after="0" w:line="360" w:lineRule="auto"/>
              <w:rPr>
                <w:rFonts w:eastAsia="Malgun Gothic"/>
                <w:lang w:eastAsia="ko-KR"/>
              </w:rPr>
            </w:pPr>
          </w:p>
        </w:tc>
        <w:tc>
          <w:tcPr>
            <w:tcW w:w="6662" w:type="dxa"/>
            <w:tcBorders>
              <w:top w:val="single" w:sz="4" w:space="0" w:color="auto"/>
              <w:left w:val="single" w:sz="4" w:space="0" w:color="auto"/>
              <w:bottom w:val="single" w:sz="4" w:space="0" w:color="auto"/>
              <w:right w:val="single" w:sz="4" w:space="0" w:color="auto"/>
            </w:tcBorders>
          </w:tcPr>
          <w:p w14:paraId="17AC0DA6" w14:textId="77777777" w:rsidR="008668EA" w:rsidRDefault="008668EA" w:rsidP="00032D26">
            <w:pPr>
              <w:spacing w:after="0" w:line="360" w:lineRule="auto"/>
              <w:rPr>
                <w:rFonts w:eastAsia="Malgun Gothic"/>
                <w:lang w:eastAsia="ko-KR"/>
              </w:rPr>
            </w:pPr>
          </w:p>
        </w:tc>
      </w:tr>
    </w:tbl>
    <w:p w14:paraId="7FD847AE" w14:textId="77777777" w:rsidR="00D97784" w:rsidRDefault="00D97784" w:rsidP="00D9778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af9"/>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ab"/>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ab"/>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ab"/>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lastRenderedPageBreak/>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lastRenderedPageBreak/>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aff"/>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aff"/>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aff"/>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 xml:space="preserve">We also must note that according to the previous LS from RAN3, more specification impacts are foreseen in RAN3 is gNB-based PDC is supported. </w:t>
            </w:r>
            <w:r>
              <w:lastRenderedPageBreak/>
              <w:t>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rPr>
            </w:pPr>
            <w:r>
              <w:t xml:space="preserve">Agree with Rapporteur. </w:t>
            </w:r>
          </w:p>
        </w:tc>
      </w:tr>
      <w:tr w:rsidR="008668EA" w14:paraId="1A704CC1"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80458B"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D85D" w14:textId="77777777" w:rsidR="008668EA" w:rsidRDefault="008668EA" w:rsidP="00925522">
            <w:pPr>
              <w:spacing w:after="0" w:line="360" w:lineRule="auto"/>
            </w:pPr>
            <w:r>
              <w:rPr>
                <w:rFonts w:hint="eastAsia"/>
                <w:lang w:eastAsia="zh-CN"/>
              </w:rPr>
              <w:t>Option</w:t>
            </w:r>
            <w:r>
              <w:t xml:space="preserve">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912CCB" w14:textId="77777777" w:rsidR="008668EA" w:rsidRDefault="008668EA" w:rsidP="00925522">
            <w:pPr>
              <w:spacing w:after="0" w:line="360" w:lineRule="auto"/>
              <w:rPr>
                <w:lang w:eastAsia="zh-CN"/>
              </w:rPr>
            </w:pPr>
            <w:r>
              <w:t xml:space="preserve">Agree with Rapporteur on RAN1 assumption. </w:t>
            </w:r>
          </w:p>
        </w:tc>
      </w:tr>
      <w:tr w:rsidR="008668EA" w14:paraId="73BD4694"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EC8307" w14:textId="77777777" w:rsidR="008668EA" w:rsidRDefault="008668EA"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B94C4" w14:textId="77777777" w:rsidR="008668EA" w:rsidRDefault="008668EA" w:rsidP="0012139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36C1FF" w14:textId="77777777" w:rsidR="008668EA" w:rsidRDefault="008668EA" w:rsidP="0012139E">
            <w:pPr>
              <w:spacing w:after="0" w:line="360" w:lineRule="auto"/>
            </w:pP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ab"/>
        <w:snapToGrid w:val="0"/>
        <w:spacing w:before="60" w:after="60" w:line="288" w:lineRule="auto"/>
        <w:jc w:val="both"/>
        <w:rPr>
          <w:b/>
          <w:bCs/>
          <w:lang w:eastAsia="zh-CN"/>
        </w:rPr>
      </w:pPr>
    </w:p>
    <w:p w14:paraId="68A96BF7" w14:textId="7B83FE9E" w:rsidR="00595F4E" w:rsidRDefault="00A71BBF" w:rsidP="00595F4E">
      <w:pPr>
        <w:pStyle w:val="3"/>
        <w:spacing w:before="240" w:after="240"/>
        <w:ind w:left="720"/>
        <w:rPr>
          <w:sz w:val="24"/>
          <w:szCs w:val="24"/>
        </w:rPr>
      </w:pPr>
      <w:r>
        <w:rPr>
          <w:sz w:val="24"/>
          <w:szCs w:val="24"/>
        </w:rPr>
        <w:lastRenderedPageBreak/>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ko-KR"/>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a5"/>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af9"/>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ab"/>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lastRenderedPageBreak/>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lastRenderedPageBreak/>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Malgun Gothic"/>
                <w:lang w:eastAsia="ko-KR"/>
              </w:rPr>
            </w:pPr>
          </w:p>
        </w:tc>
      </w:tr>
      <w:tr w:rsidR="008668EA" w14:paraId="7B815101"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11E95D"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28999" w14:textId="77777777" w:rsidR="008668EA" w:rsidRDefault="008668EA" w:rsidP="00925522">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59350" w14:textId="77777777" w:rsidR="008668EA" w:rsidRDefault="008668EA" w:rsidP="00925522">
            <w:pPr>
              <w:spacing w:after="0" w:line="360" w:lineRule="auto"/>
            </w:pPr>
          </w:p>
        </w:tc>
      </w:tr>
      <w:tr w:rsidR="008668EA" w14:paraId="2720DA3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90E2A5" w14:textId="77777777" w:rsidR="008668EA" w:rsidRDefault="008668EA" w:rsidP="005C3F03">
            <w:pPr>
              <w:spacing w:after="0" w:line="360" w:lineRule="auto"/>
              <w:rPr>
                <w:rFonts w:eastAsia="Malgun Gothic"/>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3901B" w14:textId="77777777" w:rsidR="008668EA" w:rsidRDefault="008668EA" w:rsidP="005C3F03">
            <w:pPr>
              <w:spacing w:after="0" w:line="360" w:lineRule="auto"/>
              <w:rPr>
                <w:rFonts w:eastAsia="Malgun Gothic"/>
                <w:lang w:eastAsia="ko-KR"/>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CC568A" w14:textId="77777777" w:rsidR="008668EA" w:rsidRDefault="008668EA" w:rsidP="005C3F03">
            <w:pPr>
              <w:spacing w:after="0" w:line="360" w:lineRule="auto"/>
              <w:rPr>
                <w:rFonts w:eastAsia="Malgun Gothic"/>
                <w:lang w:eastAsia="ko-KR"/>
              </w:rPr>
            </w:pPr>
          </w:p>
        </w:tc>
      </w:tr>
    </w:tbl>
    <w:p w14:paraId="6618845B" w14:textId="77777777" w:rsidR="00595F4E" w:rsidRDefault="00595F4E" w:rsidP="00595F4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ab"/>
        <w:snapToGrid w:val="0"/>
        <w:spacing w:before="60" w:after="60" w:line="288" w:lineRule="auto"/>
        <w:jc w:val="both"/>
        <w:rPr>
          <w:b/>
          <w:bCs/>
          <w:lang w:eastAsia="zh-CN"/>
        </w:rPr>
      </w:pPr>
    </w:p>
    <w:p w14:paraId="6E091605" w14:textId="35CB4C73" w:rsidR="003D265D" w:rsidRDefault="00C34BE9" w:rsidP="003D265D">
      <w:pPr>
        <w:pStyle w:val="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ab"/>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2in" o:ole="">
            <v:imagedata r:id="rId14" o:title=""/>
          </v:shape>
          <o:OLEObject Type="Embed" ProgID="Visio.Drawing.11" ShapeID="_x0000_i1025" DrawAspect="Content" ObjectID="_1704181977" r:id="rId15"/>
        </w:object>
      </w:r>
    </w:p>
    <w:p w14:paraId="7292F97D" w14:textId="1FA9FBB4" w:rsidR="00A71BBF" w:rsidRPr="00F40991" w:rsidRDefault="00A71BBF" w:rsidP="00A71BBF">
      <w:pPr>
        <w:pStyle w:val="ab"/>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af9"/>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ab"/>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ab"/>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宋体"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宋体"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lastRenderedPageBreak/>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Malgun Gothic"/>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r w:rsidR="008668EA" w14:paraId="791A31B5"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8E5869" w14:textId="77777777" w:rsidR="008668EA" w:rsidRPr="00D34EFF"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2934E" w14:textId="77777777" w:rsidR="008668EA" w:rsidRDefault="008668EA" w:rsidP="00925522">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9E52F" w14:textId="77777777" w:rsidR="008668EA" w:rsidRDefault="008668EA" w:rsidP="00925522">
            <w:pPr>
              <w:spacing w:after="0" w:line="360" w:lineRule="auto"/>
            </w:pPr>
          </w:p>
        </w:tc>
      </w:tr>
      <w:tr w:rsidR="008668EA" w14:paraId="2CB0D65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821FF2" w14:textId="77777777" w:rsidR="008668EA" w:rsidRDefault="008668EA"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5EBA" w14:textId="77777777" w:rsidR="008668EA" w:rsidRDefault="008668EA" w:rsidP="0012139E">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F0146" w14:textId="77777777" w:rsidR="008668EA" w:rsidRDefault="008668EA" w:rsidP="0012139E">
            <w:pPr>
              <w:spacing w:after="0" w:line="360" w:lineRule="auto"/>
            </w:pPr>
          </w:p>
        </w:tc>
      </w:tr>
    </w:tbl>
    <w:p w14:paraId="5A8DA32A" w14:textId="77777777" w:rsidR="00755CAE" w:rsidRDefault="00755CAE" w:rsidP="00755CA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aff"/>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aff"/>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aff"/>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lastRenderedPageBreak/>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We discourage options where PD estimation related signaling (which is UE specific) is mixed with ReferenceTimeInfo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af9"/>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宋体"/>
                      <w:highlight w:val="green"/>
                      <w:lang w:val="en-US"/>
                    </w:rPr>
                  </w:pPr>
                  <w:r w:rsidRPr="00DE7FA0">
                    <w:rPr>
                      <w:rFonts w:eastAsia="宋体"/>
                      <w:highlight w:val="green"/>
                      <w:lang w:val="en-US"/>
                    </w:rPr>
                    <w:t>Agreement</w:t>
                  </w:r>
                </w:p>
                <w:p w14:paraId="24759025" w14:textId="77777777" w:rsidR="00914AC5" w:rsidRPr="00DE7FA0" w:rsidRDefault="00914AC5" w:rsidP="00914AC5">
                  <w:pPr>
                    <w:snapToGrid w:val="0"/>
                    <w:spacing w:after="60" w:line="259" w:lineRule="auto"/>
                    <w:jc w:val="both"/>
                    <w:rPr>
                      <w:rFonts w:eastAsia="宋体"/>
                      <w:lang w:val="en-US"/>
                    </w:rPr>
                  </w:pPr>
                  <w:r w:rsidRPr="00DE7FA0">
                    <w:rPr>
                      <w:rFonts w:eastAsia="宋体"/>
                      <w:lang w:val="en-US"/>
                    </w:rPr>
                    <w:t xml:space="preserve">If RTT-based propagation delay compensation is supported, the </w:t>
                  </w:r>
                  <w:r w:rsidRPr="00DE7FA0">
                    <w:rPr>
                      <w:rFonts w:eastAsia="宋体"/>
                      <w:bCs/>
                      <w:lang w:val="en-US"/>
                    </w:rPr>
                    <w:t xml:space="preserve">Rx-Tx time difference is reported with </w:t>
                  </w:r>
                  <w:r w:rsidRPr="00DE7FA0">
                    <w:rPr>
                      <w:rFonts w:eastAsia="宋体"/>
                      <w:lang w:val="en-US"/>
                    </w:rPr>
                    <w:t xml:space="preserve">granularity </w:t>
                  </w:r>
                  <w:r w:rsidRPr="00DE7FA0">
                    <w:rPr>
                      <w:rFonts w:eastAsia="宋体"/>
                      <w:i/>
                      <w:lang w:val="en-US"/>
                    </w:rPr>
                    <w:t>2</w:t>
                  </w:r>
                  <w:r w:rsidRPr="00DE7FA0">
                    <w:rPr>
                      <w:rFonts w:eastAsia="宋体"/>
                      <w:i/>
                      <w:iCs/>
                      <w:vertAlign w:val="superscript"/>
                      <w:lang w:val="en-US"/>
                    </w:rPr>
                    <w:t>k</w:t>
                  </w:r>
                  <w:r w:rsidRPr="00DE7FA0">
                    <w:rPr>
                      <w:rFonts w:eastAsia="宋体"/>
                      <w:i/>
                      <w:lang w:val="en-US"/>
                    </w:rPr>
                    <w:t>*T</w:t>
                  </w:r>
                  <w:r w:rsidRPr="00DE7FA0">
                    <w:rPr>
                      <w:rFonts w:eastAsia="宋体"/>
                      <w:i/>
                      <w:vertAlign w:val="subscript"/>
                      <w:lang w:val="en-US"/>
                    </w:rPr>
                    <w:t>c</w:t>
                  </w:r>
                  <w:r w:rsidRPr="00DE7FA0">
                    <w:rPr>
                      <w:rFonts w:eastAsia="宋体"/>
                      <w:lang w:val="en-US"/>
                    </w:rPr>
                    <w:t xml:space="preserve">, where </w:t>
                  </w:r>
                  <w:r w:rsidRPr="00DE7FA0">
                    <w:rPr>
                      <w:rFonts w:eastAsia="宋体"/>
                      <w:i/>
                      <w:iCs/>
                      <w:lang w:val="en-US"/>
                    </w:rPr>
                    <w:t>k</w:t>
                  </w:r>
                  <w:r w:rsidRPr="00DE7FA0">
                    <w:rPr>
                      <w:rFonts w:eastAsia="宋体"/>
                      <w:lang w:val="en-US"/>
                    </w:rPr>
                    <w:t xml:space="preserve"> is an integer satisfying 0&lt;=</w:t>
                  </w:r>
                  <w:r w:rsidRPr="00DE7FA0">
                    <w:rPr>
                      <w:rFonts w:eastAsia="宋体"/>
                      <w:i/>
                      <w:iCs/>
                      <w:lang w:val="en-US"/>
                    </w:rPr>
                    <w:t>k</w:t>
                  </w:r>
                  <w:r w:rsidRPr="00DE7FA0">
                    <w:rPr>
                      <w:rFonts w:eastAsia="宋体"/>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宋体"/>
                      <w:lang w:val="en-US"/>
                    </w:rPr>
                    <w:t xml:space="preserve">FFS the value of </w:t>
                  </w:r>
                  <w:r w:rsidRPr="00DE7FA0">
                    <w:rPr>
                      <w:rFonts w:eastAsia="宋体"/>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宋体"/>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宋体"/>
                      <w:bCs/>
                      <w:lang w:val="en-US"/>
                    </w:rPr>
                  </w:pPr>
                  <w:r w:rsidRPr="00FB5F4E">
                    <w:rPr>
                      <w:rFonts w:eastAsia="宋体"/>
                      <w:lang w:val="en-US" w:eastAsia="zh-CN"/>
                    </w:rPr>
                    <w:t xml:space="preserve">For RTT-based propagation delay compensation, the </w:t>
                  </w:r>
                  <w:r w:rsidRPr="00FB5F4E">
                    <w:rPr>
                      <w:rFonts w:eastAsia="宋体"/>
                      <w:bCs/>
                      <w:lang w:val="en-US"/>
                    </w:rPr>
                    <w:t>Rx-Tx time difference is reported via RRC signaling.</w:t>
                  </w:r>
                </w:p>
                <w:p w14:paraId="707A7E91" w14:textId="77777777" w:rsidR="00914AC5" w:rsidRDefault="00914AC5" w:rsidP="00914AC5">
                  <w:pPr>
                    <w:snapToGrid w:val="0"/>
                    <w:spacing w:after="120"/>
                    <w:jc w:val="both"/>
                    <w:rPr>
                      <w:rFonts w:eastAsia="宋体"/>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宋体"/>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DLInformationTransfer or other dedicated RRC signaling. </w:t>
            </w:r>
          </w:p>
          <w:p w14:paraId="72D550B7" w14:textId="77777777" w:rsidR="00BD2763" w:rsidRPr="00BD2763" w:rsidRDefault="00BD2763" w:rsidP="00387614">
            <w:pPr>
              <w:spacing w:after="0" w:line="360" w:lineRule="auto"/>
            </w:pPr>
            <w:r w:rsidRPr="00BD2763">
              <w:lastRenderedPageBreak/>
              <w:t>Regarding Option1, we understand that what we need is only parts of information in NR-Multi-RTT-SignalMeasurementInformation.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r>
              <w:rPr>
                <w:i/>
                <w:iCs/>
              </w:rPr>
              <w:t>DLInformationTransfer</w:t>
            </w:r>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t xml:space="preserve">We can </w:t>
            </w:r>
            <w:r>
              <w:rPr>
                <w:lang w:eastAsia="zh-CN"/>
              </w:rPr>
              <w:t>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CFFA95C"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DE4A68B" w14:textId="77777777" w:rsidR="008668EA" w:rsidRPr="00270C9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5D54C" w14:textId="77777777" w:rsidR="008668EA" w:rsidRDefault="008668EA" w:rsidP="00925522">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64A44C" w14:textId="77777777" w:rsidR="008668EA" w:rsidRDefault="008668EA" w:rsidP="00925522">
            <w:pPr>
              <w:spacing w:after="0" w:line="360" w:lineRule="auto"/>
              <w:rPr>
                <w:lang w:eastAsia="zh-CN"/>
              </w:rPr>
            </w:pPr>
            <w:r>
              <w:rPr>
                <w:rFonts w:hint="eastAsia"/>
                <w:lang w:eastAsia="zh-CN"/>
              </w:rPr>
              <w:t>O</w:t>
            </w:r>
            <w:r>
              <w:rPr>
                <w:lang w:eastAsia="zh-CN"/>
              </w:rPr>
              <w:t>ption 1 and 2 are IEs, only option 3 is RRC signaling</w:t>
            </w:r>
          </w:p>
        </w:tc>
      </w:tr>
      <w:tr w:rsidR="008668EA" w:rsidRPr="00C51AE2" w14:paraId="2986E23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503CD1" w14:textId="77777777" w:rsidR="008668EA" w:rsidRDefault="008668EA"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9FB97" w14:textId="77777777" w:rsidR="008668EA" w:rsidRDefault="008668EA" w:rsidP="0012139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758548" w14:textId="77777777" w:rsidR="008668EA" w:rsidRDefault="008668EA" w:rsidP="0012139E">
            <w:pPr>
              <w:spacing w:after="0" w:line="360" w:lineRule="auto"/>
              <w:jc w:val="both"/>
              <w:rPr>
                <w:lang w:eastAsia="zh-CN"/>
              </w:rPr>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aff"/>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aff"/>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aff"/>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aff"/>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lastRenderedPageBreak/>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387614">
            <w:pPr>
              <w:pStyle w:val="aff"/>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enabling indication, and</w:t>
            </w:r>
          </w:p>
          <w:p w14:paraId="0B5B0ADE" w14:textId="77777777" w:rsidR="00376B2B" w:rsidRPr="00376B2B" w:rsidRDefault="00376B2B" w:rsidP="00387614">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performs UE-side RTT-based PDC.</w:t>
            </w:r>
          </w:p>
          <w:p w14:paraId="3EBC9C86" w14:textId="77777777" w:rsidR="00376B2B" w:rsidRPr="00376B2B" w:rsidRDefault="00376B2B" w:rsidP="00387614">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aff"/>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disabling indication:</w:t>
            </w:r>
          </w:p>
          <w:p w14:paraId="3C606C80" w14:textId="77777777" w:rsidR="00376B2B" w:rsidRPr="00376B2B" w:rsidRDefault="00376B2B" w:rsidP="00387614">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387614">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lang w:eastAsia="ko-KR"/>
              </w:rPr>
            </w:pPr>
            <w:r>
              <w:rPr>
                <w:rFonts w:eastAsia="Malgun Gothic"/>
                <w:lang w:eastAsia="ko-KR"/>
              </w:rPr>
              <w:lastRenderedPageBreak/>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Malgun Gothic"/>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8668EA" w14:paraId="1FACE908"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7BD7B6" w14:textId="77777777" w:rsidR="008668EA" w:rsidRPr="003570A8"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F5315" w14:textId="77777777" w:rsidR="008668EA" w:rsidRDefault="008668EA" w:rsidP="00925522">
            <w:pPr>
              <w:spacing w:after="0" w:line="360" w:lineRule="auto"/>
              <w:rPr>
                <w:lang w:eastAsia="zh-CN"/>
              </w:rPr>
            </w:pPr>
            <w:r>
              <w:rPr>
                <w:rFonts w:hint="eastAsia"/>
                <w:lang w:eastAsia="zh-CN"/>
              </w:rPr>
              <w:t>O</w:t>
            </w:r>
            <w:r>
              <w:rPr>
                <w:lang w:eastAsia="zh-CN"/>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F33109" w14:textId="77777777" w:rsidR="008668EA" w:rsidRDefault="008668EA" w:rsidP="00925522">
            <w:pPr>
              <w:spacing w:after="0" w:line="360" w:lineRule="auto"/>
              <w:rPr>
                <w:lang w:eastAsia="zh-CN"/>
              </w:rPr>
            </w:pPr>
            <w:r>
              <w:rPr>
                <w:lang w:eastAsia="zh-CN"/>
              </w:rPr>
              <w:t xml:space="preserve">During configuration for RTT based PDC, we think whether UE needs to report measurement results needs also be configured, which implies whether UE perform RTT calculation or gNB perform RTT calculation is configured. So we think no problem to use option 2 implicitly activate </w:t>
            </w:r>
            <w:r w:rsidRPr="009B7E89">
              <w:rPr>
                <w:lang w:eastAsia="zh-CN"/>
              </w:rPr>
              <w:t>RTT-based UE side PDC</w:t>
            </w:r>
          </w:p>
        </w:tc>
      </w:tr>
      <w:tr w:rsidR="008668EA" w:rsidRPr="00FB1249" w14:paraId="19E8D6E8"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470684" w14:textId="77777777" w:rsidR="008668EA" w:rsidRDefault="008668EA"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1D377" w14:textId="77777777" w:rsidR="008668EA" w:rsidRDefault="008668EA" w:rsidP="0012139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AA4A15" w14:textId="77777777" w:rsidR="008668EA" w:rsidRDefault="008668EA" w:rsidP="0012139E">
            <w:pPr>
              <w:spacing w:after="0" w:line="360" w:lineRule="auto"/>
            </w:pPr>
          </w:p>
        </w:tc>
      </w:tr>
    </w:tbl>
    <w:p w14:paraId="2111EE50" w14:textId="77777777" w:rsidR="00264B15" w:rsidRDefault="00264B15" w:rsidP="00264B1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aff"/>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宋体" w:eastAsia="宋体" w:hAnsi="宋体" w:cs="宋体" w:hint="eastAsia"/>
          <w:b/>
          <w:lang w:eastAsia="zh-CN"/>
        </w:rPr>
        <w:t>)</w:t>
      </w:r>
      <w:r w:rsidR="000C4576" w:rsidRPr="000C4576">
        <w:rPr>
          <w:b/>
        </w:rPr>
        <w:t>, UE can just trigger RTT measurement.</w:t>
      </w:r>
    </w:p>
    <w:p w14:paraId="725210FE" w14:textId="24E226EA" w:rsidR="00905DA2" w:rsidRPr="000C4576" w:rsidRDefault="00905DA2" w:rsidP="00567C2F">
      <w:pPr>
        <w:pStyle w:val="aff"/>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aff"/>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lastRenderedPageBreak/>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Malgun Gothic"/>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r w:rsidR="008668EA" w14:paraId="19588454"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BC2380"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AC569" w14:textId="77777777" w:rsidR="008668EA" w:rsidRDefault="008668EA" w:rsidP="00925522">
            <w:pPr>
              <w:spacing w:after="0" w:line="360" w:lineRule="auto"/>
              <w:rPr>
                <w:lang w:eastAsia="zh-CN"/>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6413CE" w14:textId="77777777" w:rsidR="008668EA" w:rsidRDefault="008668EA" w:rsidP="00925522">
            <w:pPr>
              <w:spacing w:after="0" w:line="360" w:lineRule="auto"/>
            </w:pPr>
          </w:p>
        </w:tc>
      </w:tr>
      <w:tr w:rsidR="008668EA" w14:paraId="3157BE6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20811B" w14:textId="77777777" w:rsidR="008668EA" w:rsidRDefault="008668EA"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5AA85" w14:textId="77777777" w:rsidR="008668EA" w:rsidRDefault="008668EA" w:rsidP="0012139E">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6B959E" w14:textId="77777777" w:rsidR="008668EA" w:rsidRDefault="008668EA" w:rsidP="0012139E">
            <w:pPr>
              <w:spacing w:after="0" w:line="360" w:lineRule="auto"/>
              <w:rPr>
                <w:lang w:eastAsia="zh-CN"/>
              </w:rPr>
            </w:pPr>
          </w:p>
        </w:tc>
      </w:tr>
    </w:tbl>
    <w:p w14:paraId="22DAFF94" w14:textId="77777777" w:rsidR="00905DA2" w:rsidRDefault="00905DA2" w:rsidP="00905DA2">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ab"/>
        <w:jc w:val="center"/>
        <w:rPr>
          <w:rFonts w:eastAsia="Arial Unicode MS"/>
        </w:rPr>
      </w:pPr>
      <w:r w:rsidRPr="00F40991">
        <w:rPr>
          <w:rFonts w:eastAsia="Arial Unicode MS"/>
        </w:rPr>
        <w:object w:dxaOrig="8650" w:dyaOrig="4271" w14:anchorId="17CD8F0E">
          <v:shape id="_x0000_i1026" type="#_x0000_t75" style="width:295.5pt;height:2in" o:ole="">
            <v:imagedata r:id="rId16" o:title=""/>
          </v:shape>
          <o:OLEObject Type="Embed" ProgID="Visio.Drawing.11" ShapeID="_x0000_i1026" DrawAspect="Content" ObjectID="_1704181978" r:id="rId17"/>
        </w:object>
      </w:r>
    </w:p>
    <w:p w14:paraId="465B2221" w14:textId="25752125" w:rsidR="004A4554" w:rsidRPr="00F40991" w:rsidRDefault="004A4554" w:rsidP="004A4554">
      <w:pPr>
        <w:pStyle w:val="a5"/>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af9"/>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lastRenderedPageBreak/>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ab"/>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aff"/>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aff"/>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aff"/>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宋体"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235C5B"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235C5B"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235C5B"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lastRenderedPageBreak/>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aff"/>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aff"/>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aff"/>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aff"/>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aff"/>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aff"/>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aff"/>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aff"/>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aff"/>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w:t>
            </w:r>
            <w:r w:rsidR="00DD4BFD">
              <w:lastRenderedPageBreak/>
              <w:t>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lastRenderedPageBreak/>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aff"/>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aff"/>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aff"/>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Firstly, we do not prefer gNB-side RTT-based PDC.</w:t>
            </w:r>
          </w:p>
          <w:p w14:paraId="3CBBEF1E" w14:textId="5F28D590" w:rsidR="00250FBA" w:rsidRDefault="00250FBA" w:rsidP="00387614">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lang w:eastAsia="ko-KR"/>
              </w:rPr>
            </w:pPr>
            <w:r>
              <w:rPr>
                <w:rFonts w:eastAsia="Malgun Gothic"/>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lang w:eastAsia="ko-KR"/>
              </w:rPr>
            </w:pPr>
            <w:r>
              <w:rPr>
                <w:rFonts w:eastAsia="Malgun Gothic"/>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Malgun Gothic"/>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The logic behind this agreement is UE needs to stay in RRC_CONNECTED for reference time delivery, gNB can use existing mechanisms like PDCCH order or MAC CE to update TA, therefore UE-based trigger for TA update.</w:t>
            </w:r>
          </w:p>
          <w:p w14:paraId="6606296A" w14:textId="4B81A8A2" w:rsidR="00EA440F" w:rsidRDefault="00EA440F" w:rsidP="00EA440F">
            <w:pPr>
              <w:spacing w:after="0" w:line="360" w:lineRule="auto"/>
              <w:rPr>
                <w:rFonts w:eastAsia="Malgun Gothic"/>
                <w:lang w:eastAsia="ko-KR"/>
              </w:rPr>
            </w:pPr>
            <w:r>
              <w:rPr>
                <w:rFonts w:hint="eastAsia"/>
                <w:lang w:eastAsia="zh-CN"/>
              </w:rPr>
              <w:t xml:space="preserve">Following the same logic, UE can report UE Rx-Tx time difference based on trigger from network, rather than define a new trigger in UE. </w:t>
            </w:r>
          </w:p>
        </w:tc>
      </w:tr>
      <w:tr w:rsidR="008668EA" w14:paraId="358E6751"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DB7EAF"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97DC1C" w14:textId="77777777" w:rsidR="008668EA" w:rsidRDefault="008668EA" w:rsidP="00925522">
            <w:pPr>
              <w:spacing w:after="0" w:line="360" w:lineRule="auto"/>
              <w:rPr>
                <w:lang w:eastAsia="zh-CN"/>
              </w:rPr>
            </w:pPr>
            <w:r>
              <w:rPr>
                <w:rFonts w:hint="eastAsia"/>
                <w:lang w:eastAsia="zh-CN"/>
              </w:rPr>
              <w:t>O</w:t>
            </w:r>
            <w:r>
              <w:rPr>
                <w:lang w:eastAsia="zh-CN"/>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40486" w14:textId="77777777" w:rsidR="008668EA" w:rsidRDefault="008668EA" w:rsidP="00925522">
            <w:pPr>
              <w:spacing w:after="0" w:line="360" w:lineRule="auto"/>
              <w:rPr>
                <w:lang w:eastAsia="zh-CN"/>
              </w:rPr>
            </w:pPr>
            <w:r>
              <w:rPr>
                <w:lang w:eastAsia="zh-CN"/>
              </w:rPr>
              <w:t>Agree with Ericsson</w:t>
            </w:r>
          </w:p>
        </w:tc>
      </w:tr>
      <w:tr w:rsidR="008668EA" w14:paraId="4D484B3D"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4AD9" w14:textId="77777777" w:rsidR="008668EA" w:rsidRDefault="008668EA" w:rsidP="00EA440F">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6495D" w14:textId="77777777" w:rsidR="008668EA" w:rsidRDefault="008668EA" w:rsidP="00EA440F">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094928" w14:textId="77777777" w:rsidR="008668EA" w:rsidRDefault="008668EA" w:rsidP="00EA440F">
            <w:pPr>
              <w:spacing w:after="0" w:line="360" w:lineRule="auto"/>
              <w:rPr>
                <w:lang w:eastAsia="zh-CN"/>
              </w:rPr>
            </w:pPr>
          </w:p>
        </w:tc>
      </w:tr>
    </w:tbl>
    <w:p w14:paraId="61C213D9" w14:textId="77777777" w:rsidR="004A4554" w:rsidRDefault="004A4554" w:rsidP="004A455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ab"/>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aff"/>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aff"/>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aff"/>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aff"/>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Firstly, we do not prefer gNB-side RTT-based PDC.</w:t>
            </w:r>
          </w:p>
          <w:p w14:paraId="6D31F579" w14:textId="77777777" w:rsidR="00D277BA" w:rsidRDefault="00D277BA" w:rsidP="00387614">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Malgun Gothic"/>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741297C"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13508"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C3AD3" w14:textId="77777777" w:rsidR="008668EA" w:rsidRDefault="008668EA" w:rsidP="00925522">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C99AB7" w14:textId="77777777" w:rsidR="008668EA" w:rsidRDefault="008668EA" w:rsidP="00925522">
            <w:pPr>
              <w:spacing w:after="0" w:line="360" w:lineRule="auto"/>
            </w:pPr>
          </w:p>
        </w:tc>
      </w:tr>
      <w:tr w:rsidR="008668EA" w14:paraId="60BDEFC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DBF6E" w14:textId="77777777" w:rsidR="008668EA" w:rsidRDefault="008668EA"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5A399" w14:textId="77777777" w:rsidR="008668EA" w:rsidRDefault="008668EA" w:rsidP="00DF17F6">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1E6BF" w14:textId="77777777" w:rsidR="008668EA" w:rsidRDefault="008668EA" w:rsidP="00DF17F6">
            <w:pPr>
              <w:spacing w:after="0" w:line="360" w:lineRule="auto"/>
              <w:jc w:val="both"/>
              <w:rPr>
                <w:lang w:eastAsia="zh-CN"/>
              </w:rPr>
            </w:pPr>
          </w:p>
        </w:tc>
      </w:tr>
    </w:tbl>
    <w:p w14:paraId="74C9B89D" w14:textId="77777777" w:rsidR="00A85DB5" w:rsidRDefault="00A85DB5" w:rsidP="00A85DB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ab"/>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ab"/>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aff"/>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aff"/>
        <w:numPr>
          <w:ilvl w:val="0"/>
          <w:numId w:val="13"/>
        </w:numPr>
        <w:spacing w:before="60" w:after="120" w:line="264" w:lineRule="auto"/>
        <w:ind w:firstLineChars="0"/>
        <w:jc w:val="both"/>
        <w:rPr>
          <w:b/>
          <w:bCs/>
        </w:rPr>
      </w:pPr>
      <w:r w:rsidRPr="00DB59BA">
        <w:rPr>
          <w:b/>
          <w:bCs/>
        </w:rPr>
        <w:lastRenderedPageBreak/>
        <w:t>Option2: DL RSRP result of the measurement</w:t>
      </w:r>
    </w:p>
    <w:p w14:paraId="6801F534" w14:textId="5BC3316C" w:rsidR="00DB59BA" w:rsidRPr="00895545" w:rsidRDefault="00DB59BA" w:rsidP="00567C2F">
      <w:pPr>
        <w:pStyle w:val="aff"/>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Malgun Gothic"/>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Malgun Gothic"/>
                <w:lang w:eastAsia="ko-KR"/>
              </w:rPr>
            </w:pPr>
            <w:r>
              <w:rPr>
                <w:lang w:eastAsia="zh-CN"/>
              </w:rPr>
              <w:t>No additional information is needed based on the latest RAN1 progress.</w:t>
            </w:r>
          </w:p>
        </w:tc>
      </w:tr>
      <w:tr w:rsidR="008668EA" w14:paraId="0652E111"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B97B04"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0F21C" w14:textId="77777777" w:rsidR="008668EA" w:rsidRDefault="008668EA" w:rsidP="00925522">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51C13" w14:textId="77777777" w:rsidR="008668EA" w:rsidRDefault="008668EA" w:rsidP="00925522">
            <w:pPr>
              <w:spacing w:after="0" w:line="360" w:lineRule="auto"/>
            </w:pPr>
          </w:p>
        </w:tc>
      </w:tr>
      <w:tr w:rsidR="008668EA" w14:paraId="78F139C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CB080" w14:textId="77777777" w:rsidR="008668EA" w:rsidRDefault="008668EA"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FBF32B" w14:textId="77777777" w:rsidR="008668EA" w:rsidRDefault="008668EA" w:rsidP="00DF17F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AC9C34" w14:textId="77777777" w:rsidR="008668EA" w:rsidRDefault="008668EA" w:rsidP="00DF17F6">
            <w:pPr>
              <w:spacing w:after="0" w:line="360" w:lineRule="auto"/>
              <w:rPr>
                <w:lang w:eastAsia="zh-CN"/>
              </w:rPr>
            </w:pPr>
          </w:p>
        </w:tc>
      </w:tr>
    </w:tbl>
    <w:p w14:paraId="6C235E3A" w14:textId="77777777" w:rsidR="00DB59BA" w:rsidRDefault="00DB59BA" w:rsidP="00DB59B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ab"/>
        <w:snapToGrid w:val="0"/>
        <w:spacing w:before="60" w:after="60" w:line="288" w:lineRule="auto"/>
        <w:jc w:val="both"/>
        <w:rPr>
          <w:b/>
          <w:bCs/>
          <w:lang w:eastAsia="zh-CN"/>
        </w:rPr>
      </w:pPr>
    </w:p>
    <w:p w14:paraId="59707EED" w14:textId="26D42434" w:rsidR="00282C70" w:rsidRDefault="00282C70" w:rsidP="00F700CD">
      <w:pPr>
        <w:pStyle w:val="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It seems not essential as long as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lang w:eastAsia="ko-KR"/>
              </w:rPr>
            </w:pPr>
            <w:r>
              <w:rPr>
                <w:rFonts w:eastAsia="Malgun Gothic"/>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Malgun Gothic"/>
                <w:lang w:eastAsia="ko-KR"/>
              </w:rPr>
            </w:pPr>
            <w:r>
              <w:rPr>
                <w:rFonts w:eastAsiaTheme="minorEastAsia"/>
                <w:lang w:val="en-GB" w:eastAsia="zh-CN"/>
              </w:rPr>
              <w:t xml:space="preserve">The step 6 of the figure1/2 </w:t>
            </w:r>
            <w:r>
              <w:rPr>
                <w:rFonts w:eastAsia="Malgun Gothic"/>
              </w:rPr>
              <w:t>in [</w:t>
            </w:r>
            <w:r>
              <w:t>R2-2200</w:t>
            </w:r>
            <w:r>
              <w:rPr>
                <w:rFonts w:eastAsiaTheme="minorEastAsia" w:hint="eastAsia"/>
                <w:lang w:val="en-GB" w:eastAsia="zh-CN"/>
              </w:rPr>
              <w:t>991</w:t>
            </w:r>
            <w:r>
              <w:rPr>
                <w:rFonts w:eastAsia="Malgun Gothic"/>
              </w:rPr>
              <w:t xml:space="preserve">] should be removed as RAN2 has no agreement on the deactivation of </w:t>
            </w:r>
            <w:r>
              <w:t>UE Rx-Tx time difference</w:t>
            </w:r>
            <w:r>
              <w:rPr>
                <w:rFonts w:eastAsia="Malgun Gothic"/>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gNB Tx-Rx time difference information. Since UE doesn</w:t>
            </w:r>
            <w:r>
              <w:rPr>
                <w:lang w:eastAsia="zh-CN"/>
              </w:rPr>
              <w:t>’</w:t>
            </w:r>
            <w:r>
              <w:rPr>
                <w:rFonts w:hint="eastAsia"/>
                <w:lang w:eastAsia="zh-CN"/>
              </w:rPr>
              <w:t>t know when gNB will send the gNB Tx-Rx time difference information, it can</w:t>
            </w:r>
            <w:r>
              <w:rPr>
                <w:lang w:eastAsia="zh-CN"/>
              </w:rPr>
              <w:t>’</w:t>
            </w:r>
            <w:r>
              <w:rPr>
                <w:rFonts w:hint="eastAsia"/>
                <w:lang w:eastAsia="zh-CN"/>
              </w:rPr>
              <w:t>t ensure the reference time information always be obtained timely before the reception of gNB Tx-Rx time difference information.</w:t>
            </w:r>
          </w:p>
        </w:tc>
      </w:tr>
      <w:tr w:rsidR="008668EA" w14:paraId="579AB69B"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9D27E"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CFD12" w14:textId="77777777" w:rsidR="008668EA" w:rsidRDefault="008668EA" w:rsidP="00925522">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757874" w14:textId="77777777" w:rsidR="008668EA" w:rsidRPr="008F5575" w:rsidRDefault="008668EA" w:rsidP="00925522">
            <w:pPr>
              <w:spacing w:after="0" w:line="360" w:lineRule="auto"/>
            </w:pPr>
          </w:p>
        </w:tc>
      </w:tr>
      <w:tr w:rsidR="008668EA" w:rsidRPr="00D717E4" w14:paraId="1D6358C8"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0FAEDA" w14:textId="77777777" w:rsidR="008668EA" w:rsidRDefault="008668EA"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B3AF7E" w14:textId="77777777" w:rsidR="008668EA" w:rsidRDefault="008668EA" w:rsidP="00DF17F6">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06DDB" w14:textId="77777777" w:rsidR="008668EA" w:rsidRDefault="008668EA" w:rsidP="00DF17F6">
            <w:pPr>
              <w:spacing w:after="0" w:line="360" w:lineRule="auto"/>
              <w:rPr>
                <w:rFonts w:eastAsiaTheme="minorEastAsia"/>
                <w:lang w:val="en-GB" w:eastAsia="zh-CN"/>
              </w:rPr>
            </w:pPr>
          </w:p>
        </w:tc>
      </w:tr>
    </w:tbl>
    <w:p w14:paraId="6E9F80C8" w14:textId="77777777" w:rsidR="003E1C53" w:rsidRDefault="003E1C53" w:rsidP="003E1C5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af9"/>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ab"/>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aff"/>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aff"/>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aff"/>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 xml:space="preserve">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w:t>
            </w:r>
            <w:r>
              <w:lastRenderedPageBreak/>
              <w:t>That is the following can be indicated with a UE-side PDC indication bit and the RTT configuration:</w:t>
            </w:r>
          </w:p>
          <w:p w14:paraId="15DE2E3D" w14:textId="77777777" w:rsidR="0020097E" w:rsidRDefault="0020097E" w:rsidP="0020097E">
            <w:pPr>
              <w:pStyle w:val="aff"/>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aff"/>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aff"/>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aff"/>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 xml:space="preserve">RRC parameter “UE-sidePDC” as optional with True/False values: </w:t>
            </w:r>
          </w:p>
          <w:p w14:paraId="227C0E7B" w14:textId="77777777" w:rsidR="0038600C" w:rsidRPr="0038600C" w:rsidRDefault="0038600C" w:rsidP="0038600C">
            <w:pPr>
              <w:pStyle w:val="aff"/>
              <w:numPr>
                <w:ilvl w:val="0"/>
                <w:numId w:val="18"/>
              </w:numPr>
              <w:spacing w:after="0" w:line="360" w:lineRule="auto"/>
              <w:ind w:firstLineChars="0"/>
              <w:rPr>
                <w:rFonts w:eastAsia="宋体"/>
                <w:color w:val="000000"/>
                <w:lang w:eastAsia="ja-JP"/>
              </w:rPr>
            </w:pPr>
            <w:r w:rsidRPr="0038600C">
              <w:rPr>
                <w:rFonts w:eastAsia="宋体"/>
                <w:color w:val="000000"/>
                <w:lang w:eastAsia="ja-JP"/>
              </w:rPr>
              <w:t xml:space="preserve">“UE-sidePDC” = “True”, UE performs RTT based PDC. </w:t>
            </w:r>
          </w:p>
          <w:p w14:paraId="0C44401B" w14:textId="77777777" w:rsidR="0038600C" w:rsidRPr="0038600C" w:rsidRDefault="0038600C" w:rsidP="0038600C">
            <w:pPr>
              <w:pStyle w:val="aff"/>
              <w:numPr>
                <w:ilvl w:val="0"/>
                <w:numId w:val="18"/>
              </w:numPr>
              <w:spacing w:after="0" w:line="360" w:lineRule="auto"/>
              <w:ind w:firstLineChars="0"/>
              <w:rPr>
                <w:rFonts w:eastAsia="宋体"/>
                <w:color w:val="000000"/>
                <w:lang w:eastAsia="ja-JP"/>
              </w:rPr>
            </w:pPr>
            <w:r w:rsidRPr="0038600C">
              <w:rPr>
                <w:rFonts w:eastAsia="宋体"/>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aff"/>
              <w:numPr>
                <w:ilvl w:val="0"/>
                <w:numId w:val="18"/>
              </w:numPr>
              <w:spacing w:after="0" w:line="360" w:lineRule="auto"/>
              <w:ind w:firstLineChars="0"/>
              <w:rPr>
                <w:rFonts w:eastAsia="宋体"/>
                <w:color w:val="000000"/>
                <w:lang w:eastAsia="ja-JP"/>
              </w:rPr>
            </w:pPr>
            <w:r w:rsidRPr="0038600C">
              <w:rPr>
                <w:rFonts w:eastAsia="宋体"/>
                <w:color w:val="000000"/>
                <w:lang w:eastAsia="ja-JP"/>
              </w:rPr>
              <w:t xml:space="preserve">“UE-sidePDC”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aff"/>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enabling indication, and</w:t>
            </w:r>
          </w:p>
          <w:p w14:paraId="27935EA0" w14:textId="77777777" w:rsidR="00B02963" w:rsidRPr="00B02963" w:rsidRDefault="00B02963" w:rsidP="00387614">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configured, the UE performs UE-side RTT-based PDC.</w:t>
            </w:r>
          </w:p>
          <w:p w14:paraId="5BA1EA87" w14:textId="77777777" w:rsidR="00B02963" w:rsidRPr="00B02963" w:rsidRDefault="00B02963" w:rsidP="00387614">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not configured, the UE performs UE-side TA-based PDC.</w:t>
            </w:r>
          </w:p>
          <w:p w14:paraId="6DAF250A" w14:textId="77777777" w:rsidR="00B02963" w:rsidRPr="00B02963" w:rsidRDefault="00B02963" w:rsidP="00387614">
            <w:pPr>
              <w:pStyle w:val="aff"/>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disabling indication:</w:t>
            </w:r>
          </w:p>
          <w:p w14:paraId="732CF554" w14:textId="77777777" w:rsidR="00B02963" w:rsidRPr="00B02963" w:rsidRDefault="00B02963" w:rsidP="00387614">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lastRenderedPageBreak/>
              <w:t>If the measurement configuration needed for RTT is configured, the UE reports UE RX-TX time difference, i.e. The gNB may perform RTT-based pre-compensation for this case.</w:t>
            </w:r>
          </w:p>
          <w:p w14:paraId="1ECC8BBB" w14:textId="77777777" w:rsidR="00B02963" w:rsidRPr="00B02963" w:rsidRDefault="00B02963" w:rsidP="00387614">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r>
              <w:rPr>
                <w:rFonts w:eastAsia="Malgun Gothic" w:hint="eastAsia"/>
                <w:lang w:eastAsia="ko-KR"/>
              </w:rPr>
              <w:t>gNB</w:t>
            </w:r>
            <w:r w:rsidRPr="002170EB">
              <w:rPr>
                <w:rFonts w:eastAsia="Malgun Gothic" w:hint="eastAsia"/>
                <w:vertAlign w:val="subscript"/>
                <w:lang w:eastAsia="ko-KR"/>
              </w:rPr>
              <w:t>Rx-Tx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Or,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Malgun Gothic"/>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Malgun Gothic"/>
                <w:lang w:eastAsia="ko-KR"/>
              </w:rPr>
            </w:pPr>
            <w:r>
              <w:rPr>
                <w:rFonts w:hint="eastAsia"/>
                <w:lang w:eastAsia="zh-CN"/>
              </w:rPr>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signalling</w:t>
            </w:r>
            <w:r w:rsidRPr="0056772D">
              <w:rPr>
                <w:lang w:eastAsia="zh-CN"/>
              </w:rPr>
              <w:t>.</w:t>
            </w:r>
          </w:p>
        </w:tc>
      </w:tr>
      <w:tr w:rsidR="008668EA" w14:paraId="3F186C6C"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8FC12"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AF05D" w14:textId="77777777" w:rsidR="008668EA" w:rsidRPr="00B13B29" w:rsidRDefault="008668EA" w:rsidP="00925522">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0417F9" w14:textId="77777777" w:rsidR="008668EA" w:rsidRDefault="008668EA" w:rsidP="00925522">
            <w:pPr>
              <w:spacing w:after="0" w:line="360" w:lineRule="auto"/>
            </w:pPr>
          </w:p>
        </w:tc>
      </w:tr>
      <w:tr w:rsidR="008668EA" w:rsidRPr="00EF2A84" w14:paraId="1C239C72"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AED540" w14:textId="77777777" w:rsidR="008668EA" w:rsidRDefault="008668EA"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7E7AC" w14:textId="77777777" w:rsidR="008668EA" w:rsidRPr="0056772D" w:rsidRDefault="008668EA" w:rsidP="00DF17F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F68C7" w14:textId="77777777" w:rsidR="008668EA" w:rsidRDefault="008668EA" w:rsidP="00DF17F6">
            <w:pPr>
              <w:spacing w:after="0" w:line="360" w:lineRule="auto"/>
              <w:jc w:val="both"/>
              <w:rPr>
                <w:lang w:eastAsia="zh-CN"/>
              </w:rPr>
            </w:pPr>
          </w:p>
        </w:tc>
      </w:tr>
    </w:tbl>
    <w:p w14:paraId="0BF35495" w14:textId="77777777" w:rsidR="007E386A" w:rsidRDefault="007E386A" w:rsidP="007E386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ab"/>
        <w:snapToGrid w:val="0"/>
        <w:spacing w:before="60" w:after="60" w:line="288" w:lineRule="auto"/>
        <w:jc w:val="both"/>
        <w:rPr>
          <w:b/>
          <w:bCs/>
          <w:lang w:eastAsia="zh-CN"/>
        </w:rPr>
      </w:pPr>
    </w:p>
    <w:p w14:paraId="11008637" w14:textId="33D819A8" w:rsidR="007E386A" w:rsidRPr="00B86C66" w:rsidRDefault="00B86C66" w:rsidP="00B86C66">
      <w:pPr>
        <w:pStyle w:val="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af9"/>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in order to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actually can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r w:rsidR="008668EA" w14:paraId="585B2E55"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100B19"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68291" w14:textId="77777777" w:rsidR="008668EA" w:rsidRDefault="008668EA" w:rsidP="00925522">
            <w:pPr>
              <w:spacing w:after="0" w:line="360" w:lineRule="auto"/>
              <w:rPr>
                <w:lang w:eastAsia="zh-CN"/>
              </w:rPr>
            </w:pPr>
            <w:r>
              <w:rPr>
                <w:rFonts w:hint="eastAsia"/>
                <w:lang w:eastAsia="zh-CN"/>
              </w:rPr>
              <w:t>M</w:t>
            </w:r>
            <w:r>
              <w:rPr>
                <w:lang w:eastAsia="zh-CN"/>
              </w:rPr>
              <w:t>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BCF43" w14:textId="77777777" w:rsidR="008668EA" w:rsidRDefault="008668EA" w:rsidP="00925522">
            <w:pPr>
              <w:spacing w:after="0" w:line="360" w:lineRule="auto"/>
              <w:rPr>
                <w:lang w:eastAsia="zh-CN"/>
              </w:rPr>
            </w:pPr>
            <w:r>
              <w:rPr>
                <w:lang w:eastAsia="zh-CN"/>
              </w:rPr>
              <w:t>Similar view as Huawei</w:t>
            </w:r>
          </w:p>
        </w:tc>
      </w:tr>
      <w:tr w:rsidR="008668EA" w14:paraId="1F5333D5"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28F0C1" w14:textId="77777777" w:rsidR="008668EA" w:rsidRDefault="008668EA" w:rsidP="00011325">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A8FC8D" w14:textId="77777777" w:rsidR="008668EA" w:rsidRDefault="008668EA" w:rsidP="00011325">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ED57EF" w14:textId="77777777" w:rsidR="008668EA" w:rsidRDefault="008668EA" w:rsidP="00011325">
            <w:pPr>
              <w:spacing w:after="0" w:line="360" w:lineRule="auto"/>
            </w:pPr>
          </w:p>
        </w:tc>
      </w:tr>
    </w:tbl>
    <w:p w14:paraId="255B5058" w14:textId="34ED5180" w:rsidR="00E2384A" w:rsidRDefault="00E2384A" w:rsidP="00E2384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ab"/>
        <w:snapToGrid w:val="0"/>
        <w:spacing w:before="60" w:after="60" w:line="288" w:lineRule="auto"/>
        <w:jc w:val="both"/>
        <w:rPr>
          <w:b/>
          <w:bCs/>
          <w:lang w:eastAsia="zh-CN"/>
        </w:rPr>
      </w:pPr>
    </w:p>
    <w:p w14:paraId="30045357" w14:textId="77777777" w:rsidR="00A30F53" w:rsidRDefault="00A30F53" w:rsidP="00E2384A">
      <w:pPr>
        <w:pStyle w:val="ab"/>
        <w:snapToGrid w:val="0"/>
        <w:spacing w:before="60" w:after="60" w:line="288" w:lineRule="auto"/>
        <w:jc w:val="both"/>
        <w:rPr>
          <w:b/>
          <w:bCs/>
          <w:lang w:eastAsia="zh-CN"/>
        </w:rPr>
      </w:pPr>
    </w:p>
    <w:p w14:paraId="1B257E4D" w14:textId="36E5C126" w:rsidR="00F700CD" w:rsidRDefault="00F8355F" w:rsidP="007621BA">
      <w:pPr>
        <w:pStyle w:val="2"/>
        <w:tabs>
          <w:tab w:val="left" w:pos="540"/>
        </w:tabs>
        <w:ind w:left="2520" w:hanging="2520"/>
        <w:rPr>
          <w:sz w:val="28"/>
          <w:szCs w:val="28"/>
          <w:lang w:eastAsia="zh-CN"/>
        </w:rPr>
      </w:pPr>
      <w:r>
        <w:rPr>
          <w:sz w:val="28"/>
          <w:szCs w:val="28"/>
          <w:lang w:eastAsia="zh-CN"/>
        </w:rPr>
        <w:lastRenderedPageBreak/>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af9"/>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ab"/>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ab"/>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ab"/>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ab"/>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ab"/>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lastRenderedPageBreak/>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Malgun Gothic"/>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r w:rsidR="008668EA" w14:paraId="4A249A60"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00D57"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C92DB" w14:textId="77777777" w:rsidR="008668EA" w:rsidRDefault="008668EA" w:rsidP="00925522">
            <w:pPr>
              <w:spacing w:after="0" w:line="360" w:lineRule="auto"/>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BAA3A4" w14:textId="77777777" w:rsidR="008668EA" w:rsidRDefault="008668EA" w:rsidP="00925522">
            <w:pPr>
              <w:spacing w:after="0" w:line="360" w:lineRule="auto"/>
            </w:pPr>
          </w:p>
        </w:tc>
      </w:tr>
      <w:tr w:rsidR="008668EA" w14:paraId="2183EF49"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B01540" w14:textId="77777777" w:rsidR="008668EA" w:rsidRDefault="008668EA" w:rsidP="00011325">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BE3EF" w14:textId="77777777" w:rsidR="008668EA" w:rsidRDefault="008668EA" w:rsidP="00011325">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D41DB1" w14:textId="77777777" w:rsidR="008668EA" w:rsidRDefault="008668EA" w:rsidP="00011325">
            <w:pPr>
              <w:spacing w:after="0" w:line="360" w:lineRule="auto"/>
              <w:rPr>
                <w:lang w:eastAsia="zh-CN"/>
              </w:rPr>
            </w:pPr>
          </w:p>
        </w:tc>
      </w:tr>
    </w:tbl>
    <w:p w14:paraId="5E631052" w14:textId="77777777" w:rsidR="00102989" w:rsidRDefault="00102989" w:rsidP="00102989">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af9"/>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宋体" w:hint="eastAsia"/>
                <w:b/>
              </w:rPr>
              <w:t>5</w:t>
            </w:r>
            <w:r>
              <w:rPr>
                <w:b/>
              </w:rPr>
              <w:t xml:space="preserve">: </w:t>
            </w:r>
            <w:r>
              <w:rPr>
                <w:rFonts w:hint="eastAsia"/>
                <w:b/>
              </w:rPr>
              <w:t xml:space="preserve">R17 UE </w:t>
            </w:r>
            <w:r>
              <w:rPr>
                <w:b/>
              </w:rPr>
              <w:t xml:space="preserve">needs to report its capability of supporting </w:t>
            </w:r>
            <w:r>
              <w:rPr>
                <w:rFonts w:eastAsia="宋体"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lastRenderedPageBreak/>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ab"/>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aff"/>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 xml:space="preserve">Option1: </w:t>
      </w:r>
      <w:r w:rsidR="00DD2D3C" w:rsidRPr="00B86C66">
        <w:rPr>
          <w:rFonts w:eastAsia="宋体" w:hint="eastAsia"/>
          <w:b/>
          <w:color w:val="000000"/>
          <w:lang w:eastAsia="ja-JP"/>
        </w:rPr>
        <w:t>Only</w:t>
      </w:r>
      <w:r w:rsidR="00DD2D3C" w:rsidRPr="00B86C66">
        <w:rPr>
          <w:rFonts w:eastAsia="宋体"/>
          <w:b/>
          <w:color w:val="000000"/>
          <w:lang w:eastAsia="ja-JP"/>
        </w:rPr>
        <w:t xml:space="preserve"> </w:t>
      </w:r>
      <w:r w:rsidR="00DD2D3C" w:rsidRPr="00B86C66">
        <w:rPr>
          <w:rFonts w:eastAsia="宋体" w:hint="eastAsia"/>
          <w:b/>
          <w:color w:val="000000"/>
          <w:lang w:eastAsia="ja-JP"/>
        </w:rPr>
        <w:t>a</w:t>
      </w:r>
      <w:r w:rsidR="00DD2D3C" w:rsidRPr="00B86C66">
        <w:rPr>
          <w:rFonts w:eastAsia="宋体"/>
          <w:b/>
          <w:color w:val="000000"/>
          <w:lang w:eastAsia="ja-JP"/>
        </w:rPr>
        <w:t xml:space="preserve"> </w:t>
      </w:r>
      <w:r w:rsidR="00DD2D3C" w:rsidRPr="00B86C66">
        <w:rPr>
          <w:rFonts w:eastAsia="宋体" w:hint="eastAsia"/>
          <w:b/>
          <w:color w:val="000000"/>
          <w:lang w:eastAsia="ja-JP"/>
        </w:rPr>
        <w:t>capability</w:t>
      </w:r>
      <w:r w:rsidR="00DD2D3C" w:rsidRPr="00B86C66">
        <w:rPr>
          <w:rFonts w:eastAsia="宋体"/>
          <w:b/>
          <w:color w:val="000000"/>
          <w:lang w:eastAsia="ja-JP"/>
        </w:rPr>
        <w:t xml:space="preserve"> </w:t>
      </w:r>
      <w:r w:rsidR="00DD2D3C" w:rsidRPr="00B86C66">
        <w:rPr>
          <w:rFonts w:eastAsia="宋体" w:hint="eastAsia"/>
          <w:b/>
          <w:color w:val="000000"/>
          <w:lang w:eastAsia="ja-JP"/>
        </w:rPr>
        <w:t>of</w:t>
      </w:r>
      <w:r w:rsidR="00DD2D3C" w:rsidRPr="00B86C66">
        <w:rPr>
          <w:rFonts w:eastAsia="宋体"/>
          <w:b/>
          <w:color w:val="000000"/>
          <w:lang w:eastAsia="ja-JP"/>
        </w:rPr>
        <w:t xml:space="preserve"> </w:t>
      </w:r>
      <w:r w:rsidR="00DD2D3C" w:rsidRPr="00B86C66">
        <w:rPr>
          <w:rFonts w:eastAsia="宋体" w:hint="eastAsia"/>
          <w:b/>
          <w:color w:val="000000"/>
          <w:lang w:eastAsia="ja-JP"/>
        </w:rPr>
        <w:t>supporting</w:t>
      </w:r>
      <w:r w:rsidR="00DD2D3C" w:rsidRPr="00B86C66">
        <w:rPr>
          <w:rFonts w:eastAsia="宋体"/>
          <w:b/>
          <w:color w:val="000000"/>
          <w:lang w:eastAsia="ja-JP"/>
        </w:rPr>
        <w:t xml:space="preserve"> </w:t>
      </w:r>
      <w:r w:rsidR="00DD2D3C" w:rsidRPr="00B86C66">
        <w:rPr>
          <w:rFonts w:eastAsia="宋体" w:hint="eastAsia"/>
          <w:b/>
          <w:color w:val="000000"/>
          <w:lang w:eastAsia="ja-JP"/>
        </w:rPr>
        <w:t>PDC</w:t>
      </w:r>
      <w:r w:rsidR="00FA4550">
        <w:rPr>
          <w:rFonts w:eastAsia="宋体"/>
          <w:b/>
          <w:color w:val="000000"/>
          <w:lang w:eastAsia="ja-JP"/>
        </w:rPr>
        <w:t xml:space="preserve"> </w:t>
      </w:r>
    </w:p>
    <w:p w14:paraId="28FAD47B" w14:textId="5E403063" w:rsidR="00B86C66" w:rsidRPr="00B86C66" w:rsidRDefault="00DD2D3C" w:rsidP="00567C2F">
      <w:pPr>
        <w:pStyle w:val="aff"/>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hint="eastAsia"/>
          <w:b/>
          <w:color w:val="000000"/>
          <w:lang w:eastAsia="zh-CN"/>
        </w:rPr>
        <w:t>2:</w:t>
      </w:r>
      <w:r w:rsidR="00FA4550" w:rsidRPr="00B86C66">
        <w:rPr>
          <w:rFonts w:eastAsia="宋体" w:hint="eastAsia"/>
          <w:b/>
          <w:color w:val="000000"/>
          <w:lang w:eastAsia="ja-JP"/>
        </w:rPr>
        <w:t xml:space="preserve"> </w:t>
      </w:r>
      <w:r w:rsidR="00B86C66" w:rsidRPr="00B86C66">
        <w:rPr>
          <w:rFonts w:eastAsia="宋体" w:hint="eastAsia"/>
          <w:b/>
          <w:color w:val="000000"/>
          <w:lang w:eastAsia="ja-JP"/>
        </w:rPr>
        <w:t>Only</w:t>
      </w:r>
      <w:r w:rsidR="00B86C66" w:rsidRPr="00B86C66">
        <w:rPr>
          <w:rFonts w:eastAsia="宋体"/>
          <w:b/>
          <w:color w:val="000000"/>
          <w:lang w:eastAsia="ja-JP"/>
        </w:rPr>
        <w:t xml:space="preserve"> </w:t>
      </w:r>
      <w:r w:rsidR="00B86C66" w:rsidRPr="00B86C66">
        <w:rPr>
          <w:rFonts w:eastAsia="宋体" w:hint="eastAsia"/>
          <w:b/>
          <w:color w:val="000000"/>
          <w:lang w:eastAsia="ja-JP"/>
        </w:rPr>
        <w:t>a</w:t>
      </w:r>
      <w:r w:rsidR="00B86C66" w:rsidRPr="00B86C66">
        <w:rPr>
          <w:rFonts w:eastAsia="宋体"/>
          <w:b/>
          <w:color w:val="000000"/>
          <w:lang w:eastAsia="ja-JP"/>
        </w:rPr>
        <w:t xml:space="preserve"> </w:t>
      </w:r>
      <w:r w:rsidR="00B86C66" w:rsidRPr="00B86C66">
        <w:rPr>
          <w:rFonts w:eastAsia="宋体" w:hint="eastAsia"/>
          <w:b/>
          <w:color w:val="000000"/>
          <w:lang w:eastAsia="ja-JP"/>
        </w:rPr>
        <w:t>capability</w:t>
      </w:r>
      <w:r w:rsidR="00B86C66" w:rsidRPr="00B86C66">
        <w:rPr>
          <w:rFonts w:eastAsia="宋体"/>
          <w:b/>
          <w:color w:val="000000"/>
          <w:lang w:eastAsia="ja-JP"/>
        </w:rPr>
        <w:t xml:space="preserve"> </w:t>
      </w:r>
      <w:r w:rsidR="00B86C66" w:rsidRPr="00B86C66">
        <w:rPr>
          <w:rFonts w:eastAsia="宋体" w:hint="eastAsia"/>
          <w:b/>
          <w:color w:val="000000"/>
          <w:lang w:eastAsia="ja-JP"/>
        </w:rPr>
        <w:t>of</w:t>
      </w:r>
      <w:r w:rsidR="00B86C66" w:rsidRPr="00B86C66">
        <w:rPr>
          <w:rFonts w:eastAsia="宋体"/>
          <w:b/>
          <w:color w:val="000000"/>
          <w:lang w:eastAsia="ja-JP"/>
        </w:rPr>
        <w:t xml:space="preserve"> </w:t>
      </w:r>
      <w:r w:rsidR="00B86C66" w:rsidRPr="00B86C66">
        <w:rPr>
          <w:rFonts w:eastAsia="宋体" w:hint="eastAsia"/>
          <w:b/>
          <w:color w:val="000000"/>
          <w:lang w:eastAsia="ja-JP"/>
        </w:rPr>
        <w:t>supporting</w:t>
      </w:r>
      <w:r w:rsidR="00B86C66" w:rsidRPr="00B86C66">
        <w:rPr>
          <w:rFonts w:eastAsia="宋体"/>
          <w:b/>
          <w:color w:val="000000"/>
          <w:lang w:eastAsia="ja-JP"/>
        </w:rPr>
        <w:t xml:space="preserve"> new RTT-</w:t>
      </w:r>
      <w:r w:rsidR="00B86C66" w:rsidRPr="00B86C66">
        <w:rPr>
          <w:rFonts w:eastAsia="宋体" w:hint="eastAsia"/>
          <w:b/>
          <w:color w:val="000000"/>
          <w:lang w:eastAsia="ja-JP"/>
        </w:rPr>
        <w:t>based</w:t>
      </w:r>
      <w:r w:rsidR="00B86C66" w:rsidRPr="00B86C66">
        <w:rPr>
          <w:rFonts w:eastAsia="宋体"/>
          <w:b/>
          <w:color w:val="000000"/>
          <w:lang w:eastAsia="ja-JP"/>
        </w:rPr>
        <w:t xml:space="preserve"> </w:t>
      </w:r>
      <w:r w:rsidR="00B86C66" w:rsidRPr="00B86C66">
        <w:rPr>
          <w:rFonts w:eastAsia="宋体" w:hint="eastAsia"/>
          <w:b/>
          <w:color w:val="000000"/>
          <w:lang w:eastAsia="ja-JP"/>
        </w:rPr>
        <w:t>PDC</w:t>
      </w:r>
      <w:r w:rsidR="00B86C66" w:rsidRPr="00B86C66">
        <w:rPr>
          <w:rFonts w:eastAsia="宋体"/>
          <w:b/>
          <w:color w:val="000000"/>
          <w:lang w:eastAsia="ja-JP"/>
        </w:rPr>
        <w:t xml:space="preserve"> </w:t>
      </w:r>
      <w:r w:rsidR="00B86C66" w:rsidRPr="00B86C66">
        <w:rPr>
          <w:rFonts w:eastAsia="宋体" w:hint="eastAsia"/>
          <w:b/>
          <w:color w:val="000000"/>
          <w:lang w:eastAsia="ja-JP"/>
        </w:rPr>
        <w:t>(</w:t>
      </w:r>
      <w:r w:rsidR="00B86C66" w:rsidRPr="00B86C66">
        <w:rPr>
          <w:rFonts w:eastAsia="宋体"/>
          <w:b/>
          <w:color w:val="000000"/>
          <w:lang w:eastAsia="ja-JP"/>
        </w:rPr>
        <w:t>also means high-accuracy PDC)</w:t>
      </w:r>
    </w:p>
    <w:p w14:paraId="39B62928" w14:textId="57C44605" w:rsidR="00B86C66" w:rsidRPr="00B86C66" w:rsidRDefault="00B86C66" w:rsidP="00567C2F">
      <w:pPr>
        <w:pStyle w:val="aff"/>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b/>
          <w:color w:val="000000"/>
          <w:lang w:eastAsia="zh-CN"/>
        </w:rPr>
        <w:t>3:</w:t>
      </w:r>
      <w:r w:rsidRPr="00B86C66">
        <w:rPr>
          <w:rFonts w:eastAsia="宋体"/>
          <w:b/>
          <w:color w:val="000000"/>
          <w:lang w:eastAsia="ja-JP"/>
        </w:rPr>
        <w:t xml:space="preserve"> Two capabilities, one is of supporting new RTT-</w:t>
      </w:r>
      <w:r w:rsidRPr="00B86C66">
        <w:rPr>
          <w:rFonts w:eastAsia="宋体" w:hint="eastAsia"/>
          <w:b/>
          <w:color w:val="000000"/>
          <w:lang w:eastAsia="ja-JP"/>
        </w:rPr>
        <w:t>based</w:t>
      </w:r>
      <w:r w:rsidRPr="00B86C66">
        <w:rPr>
          <w:rFonts w:eastAsia="宋体"/>
          <w:b/>
          <w:color w:val="000000"/>
          <w:lang w:eastAsia="ja-JP"/>
        </w:rPr>
        <w:t xml:space="preserve"> </w:t>
      </w:r>
      <w:r w:rsidRPr="00B86C66">
        <w:rPr>
          <w:rFonts w:eastAsia="宋体" w:hint="eastAsia"/>
          <w:b/>
          <w:color w:val="000000"/>
          <w:lang w:eastAsia="ja-JP"/>
        </w:rPr>
        <w:t>PDC</w:t>
      </w:r>
      <w:r w:rsidRPr="00B86C66">
        <w:rPr>
          <w:rFonts w:eastAsia="宋体"/>
          <w:b/>
          <w:color w:val="000000"/>
          <w:lang w:eastAsia="ja-JP"/>
        </w:rPr>
        <w:t xml:space="preserve"> and the other is of supporting </w:t>
      </w:r>
      <w:r w:rsidRPr="00B86C66">
        <w:rPr>
          <w:rFonts w:eastAsia="宋体" w:hint="eastAsia"/>
          <w:b/>
          <w:color w:val="000000"/>
          <w:lang w:eastAsia="ja-JP"/>
        </w:rPr>
        <w:t>legacy TA-based PDC</w:t>
      </w:r>
      <w:r w:rsidRPr="00B86C66">
        <w:rPr>
          <w:rFonts w:eastAsia="宋体"/>
          <w:b/>
          <w:color w:val="000000"/>
          <w:lang w:eastAsia="ja-JP"/>
        </w:rPr>
        <w:t xml:space="preserve"> </w:t>
      </w:r>
    </w:p>
    <w:p w14:paraId="209C53B2" w14:textId="77777777" w:rsidR="00B86C66" w:rsidRPr="00905DA2" w:rsidRDefault="00B86C66" w:rsidP="00567C2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Malgun Gothic"/>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r w:rsidR="008668EA" w14:paraId="725DF8D2" w14:textId="77777777" w:rsidTr="0092552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EA4B21" w14:textId="77777777" w:rsidR="008668EA" w:rsidRDefault="008668EA" w:rsidP="00925522">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11FBC" w14:textId="77777777" w:rsidR="008668EA" w:rsidRDefault="008668EA" w:rsidP="00925522">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3B349B" w14:textId="77777777" w:rsidR="008668EA" w:rsidRDefault="008668EA" w:rsidP="00925522">
            <w:pPr>
              <w:spacing w:after="0" w:line="360" w:lineRule="auto"/>
            </w:pPr>
          </w:p>
        </w:tc>
      </w:tr>
      <w:tr w:rsidR="008668EA" w14:paraId="2B27739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0EBBF" w14:textId="77777777" w:rsidR="008668EA" w:rsidRDefault="008668EA" w:rsidP="00C44212">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90C857" w14:textId="77777777" w:rsidR="008668EA" w:rsidRDefault="008668EA" w:rsidP="00C44212">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629629" w14:textId="77777777" w:rsidR="008668EA" w:rsidRDefault="008668EA" w:rsidP="00C44212">
            <w:pPr>
              <w:spacing w:after="0" w:line="360" w:lineRule="auto"/>
            </w:pPr>
          </w:p>
        </w:tc>
      </w:tr>
    </w:tbl>
    <w:p w14:paraId="3BA4F469" w14:textId="77777777" w:rsidR="004C1073" w:rsidRDefault="004C1073" w:rsidP="004C107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af9"/>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a5"/>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a5"/>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a5"/>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t>
            </w:r>
            <w:r>
              <w:rPr>
                <w:lang w:eastAsia="zh-CN"/>
              </w:rPr>
              <w:lastRenderedPageBreak/>
              <w:t xml:space="preserve">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lastRenderedPageBreak/>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lang w:eastAsia="ko-KR"/>
              </w:rPr>
            </w:pPr>
            <w:r>
              <w:rPr>
                <w:rFonts w:eastAsia="Malgun Gothic"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Malgun Gothic"/>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bl>
    <w:p w14:paraId="529DD06E"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w:t>
            </w:r>
            <w:r>
              <w:lastRenderedPageBreak/>
              <w:t xml:space="preserve">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lastRenderedPageBreak/>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lang w:eastAsia="ko-KR"/>
              </w:rPr>
            </w:pPr>
            <w:r>
              <w:rPr>
                <w:rFonts w:eastAsia="Malgun Gothic"/>
                <w:lang w:eastAsia="ko-KR"/>
              </w:rPr>
              <w:t xml:space="preserve">Can send </w:t>
            </w:r>
            <w:r w:rsidR="002C01BF">
              <w:rPr>
                <w:rFonts w:eastAsia="Malgun Gothic"/>
                <w:lang w:eastAsia="ko-KR"/>
              </w:rPr>
              <w:t xml:space="preserve">an </w:t>
            </w:r>
            <w:r>
              <w:rPr>
                <w:rFonts w:eastAsia="Malgun Gothic"/>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Malgun Gothic"/>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Malgun Gothic"/>
                <w:lang w:eastAsia="ko-KR"/>
              </w:rPr>
            </w:pPr>
            <w:r>
              <w:rPr>
                <w:lang w:eastAsia="zh-CN"/>
              </w:rPr>
              <w:t>An LS is needed to inform RAN3 of supporting gNB-side PDC.</w:t>
            </w:r>
          </w:p>
        </w:tc>
      </w:tr>
    </w:tbl>
    <w:p w14:paraId="60005FD0"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ab"/>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Malgun Gothic"/>
                <w:lang w:eastAsia="ko-KR"/>
              </w:rPr>
            </w:pPr>
            <w:r>
              <w:rPr>
                <w:rFonts w:hint="eastAsia"/>
                <w:lang w:eastAsia="zh-CN"/>
              </w:rPr>
              <w:lastRenderedPageBreak/>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gNB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gNB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r>
              <w:rPr>
                <w:rFonts w:eastAsia="MS Mincho"/>
              </w:rPr>
              <w:t>gNB implementation</w:t>
            </w:r>
            <w:r>
              <w:rPr>
                <w:rFonts w:hint="eastAsia"/>
                <w:lang w:eastAsia="zh-CN"/>
              </w:rPr>
              <w:t>.</w:t>
            </w:r>
          </w:p>
        </w:tc>
      </w:tr>
    </w:tbl>
    <w:p w14:paraId="1AD675F2"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b"/>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unicast and broadcast RRC signalling</w:t>
            </w:r>
            <w:r>
              <w:t xml:space="preserve">. Also, </w:t>
            </w:r>
            <w:r>
              <w:rPr>
                <w:i/>
              </w:rPr>
              <w:t xml:space="preserve">referenceTimeInfo </w:t>
            </w:r>
            <w:r w:rsidRPr="00D0703B">
              <w:t xml:space="preserve">can be delivered </w:t>
            </w:r>
            <w:r>
              <w:t xml:space="preserve">via SIB 9 and </w:t>
            </w:r>
            <w:r w:rsidRPr="009C7017">
              <w:rPr>
                <w:rFonts w:eastAsia="MS Mincho"/>
                <w:i/>
                <w:lang w:eastAsia="en-GB"/>
              </w:rPr>
              <w:t>DLInformationTransfer</w:t>
            </w:r>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lastRenderedPageBreak/>
        <w:t>References</w:t>
      </w:r>
    </w:p>
    <w:p w14:paraId="6A65C525" w14:textId="5C1ECFE0"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hyperlink r:id="rId18" w:history="1">
        <w:r w:rsidR="007646FF" w:rsidRPr="007646FF">
          <w:rPr>
            <w:rFonts w:ascii="Times New Roman" w:eastAsia="宋体" w:hAnsi="Times New Roman"/>
            <w:bCs/>
            <w:color w:val="000000"/>
            <w:szCs w:val="20"/>
            <w:lang w:eastAsia="zh-CN"/>
          </w:rPr>
          <w:t>R2-2111282</w:t>
        </w:r>
      </w:hyperlink>
      <w:r w:rsidR="007646FF" w:rsidRPr="007646FF">
        <w:rPr>
          <w:rFonts w:ascii="Times New Roman" w:eastAsia="宋体"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4C1073" w:rsidRPr="004C1073">
        <w:rPr>
          <w:rFonts w:ascii="Times New Roman" w:eastAsia="宋体" w:hAnsi="Times New Roman"/>
          <w:bCs/>
          <w:color w:val="000000"/>
          <w:szCs w:val="20"/>
          <w:lang w:eastAsia="zh-CN"/>
        </w:rPr>
        <w:t>R2-2200060</w:t>
      </w:r>
      <w:r w:rsidR="004C1073">
        <w:rPr>
          <w:rFonts w:ascii="Times New Roman" w:eastAsia="宋体" w:hAnsi="Times New Roman" w:hint="eastAsia"/>
          <w:bCs/>
          <w:color w:val="000000"/>
          <w:szCs w:val="20"/>
          <w:lang w:eastAsia="zh-CN"/>
        </w:rPr>
        <w:t>,</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RE: LS on Time Synchronization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IEEE 1588 WG</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LS in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To:RAN, SA</w:t>
      </w:r>
      <w:r w:rsidR="004C1073" w:rsidRPr="004C1073">
        <w:rPr>
          <w:rFonts w:ascii="Times New Roman" w:eastAsia="宋体"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sidR="007646FF" w:rsidRPr="006C584C">
        <w:rPr>
          <w:rFonts w:ascii="Times New Roman" w:eastAsia="宋体" w:hAnsi="Times New Roman"/>
          <w:bCs/>
          <w:color w:val="000000"/>
          <w:szCs w:val="20"/>
          <w:lang w:eastAsia="zh-CN"/>
        </w:rPr>
        <w:t xml:space="preserve"> </w:t>
      </w:r>
      <w:r w:rsidR="006C584C" w:rsidRPr="006C584C">
        <w:rPr>
          <w:rFonts w:ascii="Times New Roman" w:eastAsia="宋体" w:hAnsi="Times New Roman"/>
          <w:bCs/>
          <w:color w:val="000000"/>
          <w:szCs w:val="20"/>
          <w:lang w:eastAsia="zh-CN"/>
        </w:rPr>
        <w:t>R2-2200080</w:t>
      </w:r>
      <w:r w:rsidR="006C584C" w:rsidRPr="006C584C">
        <w:rPr>
          <w:rFonts w:ascii="Times New Roman" w:eastAsia="宋体" w:hAnsi="Times New Roman" w:hint="eastAsia"/>
          <w:bCs/>
          <w:color w:val="000000"/>
          <w:szCs w:val="20"/>
          <w:lang w:eastAsia="zh-CN"/>
        </w:rPr>
        <w:t>,</w:t>
      </w:r>
      <w:r w:rsidR="006C584C" w:rsidRPr="006C584C">
        <w:rPr>
          <w:rFonts w:ascii="Times New Roman" w:eastAsia="宋体" w:hAnsi="Times New Roman"/>
          <w:bCs/>
          <w:color w:val="000000"/>
          <w:szCs w:val="20"/>
          <w:lang w:eastAsia="zh-CN"/>
        </w:rPr>
        <w:t xml:space="preserve"> LS on propagation delay compensation (R1-2112834; contact: Huawei)</w:t>
      </w:r>
      <w:r w:rsidR="006C584C" w:rsidRPr="006C584C">
        <w:rPr>
          <w:rFonts w:ascii="Times New Roman" w:eastAsia="宋体" w:hAnsi="Times New Roman"/>
          <w:bCs/>
          <w:color w:val="000000"/>
          <w:szCs w:val="20"/>
          <w:lang w:eastAsia="zh-CN"/>
        </w:rPr>
        <w:tab/>
        <w:t>RAN1</w:t>
      </w:r>
      <w:r w:rsidR="006C584C" w:rsidRPr="006C584C">
        <w:rPr>
          <w:rFonts w:ascii="Times New Roman" w:eastAsia="宋体" w:hAnsi="Times New Roman"/>
          <w:bCs/>
          <w:color w:val="000000"/>
          <w:szCs w:val="20"/>
          <w:lang w:eastAsia="zh-CN"/>
        </w:rPr>
        <w:tab/>
        <w:t>LS in</w:t>
      </w:r>
      <w:r w:rsidR="006C584C" w:rsidRPr="006C584C">
        <w:rPr>
          <w:rFonts w:ascii="Times New Roman" w:eastAsia="宋体" w:hAnsi="Times New Roman"/>
          <w:bCs/>
          <w:color w:val="000000"/>
          <w:szCs w:val="20"/>
          <w:lang w:eastAsia="zh-CN"/>
        </w:rPr>
        <w:tab/>
        <w:t>Rel-17</w:t>
      </w:r>
      <w:r w:rsidR="006C584C" w:rsidRPr="006C584C">
        <w:rPr>
          <w:rFonts w:ascii="Times New Roman" w:eastAsia="宋体" w:hAnsi="Times New Roman"/>
          <w:bCs/>
          <w:color w:val="000000"/>
          <w:szCs w:val="20"/>
          <w:lang w:eastAsia="zh-CN"/>
        </w:rPr>
        <w:tab/>
        <w:t>NR_IIOT_URLLC_enh</w:t>
      </w:r>
      <w:r w:rsidR="006C584C" w:rsidRPr="006C584C">
        <w:rPr>
          <w:rFonts w:ascii="Times New Roman" w:eastAsia="宋体" w:hAnsi="Times New Roman"/>
          <w:bCs/>
          <w:color w:val="000000"/>
          <w:szCs w:val="20"/>
          <w:lang w:eastAsia="zh-CN"/>
        </w:rPr>
        <w:tab/>
        <w:t xml:space="preserve">To:RAN2, RAN4, </w:t>
      </w:r>
      <w:r w:rsidR="006C584C" w:rsidRPr="007646FF">
        <w:rPr>
          <w:rFonts w:ascii="Times New Roman" w:eastAsia="宋体"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R2-2200182</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Signalling for Support of Propagation Delay Compensation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Nokia, Nokia Shanghai Bell</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E783C15" w14:textId="0B1B43B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R2-2200320</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RTT-based PDC and TA-based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CATT</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FE0E760" w14:textId="27D6324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R2-2200477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about propagation delay compensation for accurate time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Huawei, HiSilicon</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320C03A" w14:textId="42105F8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 R2-2200611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NTT DOCOMO INC</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4AB818A" w14:textId="3EB6BCB8" w:rsidR="006C584C" w:rsidRPr="004C1073" w:rsidRDefault="006C584C"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 R2-2200678</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ZTE Corporation, Sanechips, China Southern Power Grid Co., Ltd</w:t>
      </w:r>
      <w:r>
        <w:rPr>
          <w:rFonts w:ascii="Times New Roman" w:eastAsia="宋体" w:hAnsi="Times New Roman"/>
          <w:bCs/>
          <w:color w:val="000000"/>
          <w:szCs w:val="20"/>
          <w:lang w:eastAsia="zh-CN"/>
        </w:rPr>
        <w:t xml:space="preserve">, </w:t>
      </w:r>
      <w:r w:rsidRPr="007646FF">
        <w:rPr>
          <w:rFonts w:ascii="Times New Roman" w:eastAsia="宋体" w:hAnsi="Times New Roman"/>
          <w:bCs/>
          <w:color w:val="000000"/>
          <w:szCs w:val="20"/>
          <w:lang w:eastAsia="zh-CN"/>
        </w:rPr>
        <w:t>RAN2#116</w:t>
      </w:r>
      <w:r>
        <w:rPr>
          <w:rFonts w:ascii="Times New Roman" w:eastAsia="宋体" w:hAnsi="Times New Roman"/>
          <w:bCs/>
          <w:color w:val="000000"/>
          <w:szCs w:val="20"/>
          <w:lang w:eastAsia="zh-CN"/>
        </w:rPr>
        <w:t>bis</w:t>
      </w:r>
      <w:r w:rsidRPr="007646FF">
        <w:rPr>
          <w:rFonts w:ascii="Times New Roman" w:eastAsia="宋体" w:hAnsi="Times New Roman"/>
          <w:bCs/>
          <w:color w:val="000000"/>
          <w:szCs w:val="20"/>
          <w:lang w:eastAsia="zh-CN"/>
        </w:rPr>
        <w:t>e</w:t>
      </w:r>
    </w:p>
    <w:p w14:paraId="41C76BD7" w14:textId="60AE5F91" w:rsidR="004C1073" w:rsidRPr="004C1073" w:rsidRDefault="004C1073"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 R2-2200761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Signaling procedure of RTT based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Lenovo, Motorola Mobility</w:t>
      </w:r>
      <w:r>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17591F3D" w14:textId="431340C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 R2-2200872</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CMCC</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110238D" w14:textId="316E669A"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R2-2200926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on time synchronization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OPPO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330C17E" w14:textId="37877E03" w:rsidR="004C1073" w:rsidRPr="009574F4" w:rsidRDefault="004C1073" w:rsidP="004C1073">
      <w:pPr>
        <w:pStyle w:val="Doc-title"/>
        <w:rPr>
          <w:rFonts w:ascii="Times New Roman" w:eastAsia="宋体" w:hAnsi="Times New Roman"/>
          <w:bCs/>
          <w:color w:val="000000"/>
          <w:szCs w:val="20"/>
          <w:lang w:val="fr-FR" w:eastAsia="zh-CN"/>
        </w:rPr>
      </w:pPr>
      <w:r w:rsidRPr="009574F4">
        <w:rPr>
          <w:rFonts w:ascii="Times New Roman" w:eastAsia="宋体" w:hAnsi="Times New Roman"/>
          <w:bCs/>
          <w:color w:val="000000"/>
          <w:szCs w:val="20"/>
          <w:lang w:val="fr-FR" w:eastAsia="zh-CN"/>
        </w:rPr>
        <w:t>[</w:t>
      </w:r>
      <w:r w:rsidR="00C1138C" w:rsidRPr="009574F4">
        <w:rPr>
          <w:rFonts w:ascii="Times New Roman" w:eastAsia="宋体" w:hAnsi="Times New Roman"/>
          <w:bCs/>
          <w:color w:val="000000"/>
          <w:szCs w:val="20"/>
          <w:lang w:val="fr-FR" w:eastAsia="zh-CN"/>
        </w:rPr>
        <w:t>1</w:t>
      </w:r>
      <w:r w:rsidR="003D57FB" w:rsidRPr="009574F4">
        <w:rPr>
          <w:rFonts w:ascii="Times New Roman" w:eastAsia="宋体" w:hAnsi="Times New Roman"/>
          <w:bCs/>
          <w:color w:val="000000"/>
          <w:szCs w:val="20"/>
          <w:lang w:val="fr-FR" w:eastAsia="zh-CN"/>
        </w:rPr>
        <w:t>2</w:t>
      </w:r>
      <w:r w:rsidRPr="009574F4">
        <w:rPr>
          <w:rFonts w:ascii="Times New Roman" w:eastAsia="宋体" w:hAnsi="Times New Roman"/>
          <w:bCs/>
          <w:color w:val="000000"/>
          <w:szCs w:val="20"/>
          <w:lang w:val="fr-FR" w:eastAsia="zh-CN"/>
        </w:rPr>
        <w:t>] R2-2200952, Propagation delay compensation enhancements, Ericsson</w:t>
      </w:r>
      <w:r w:rsidR="006C584C" w:rsidRPr="009574F4">
        <w:rPr>
          <w:rFonts w:ascii="Times New Roman" w:eastAsia="宋体"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R2-2200991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of timing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Intel Corporation</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11F60EA" w14:textId="3D026013"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R2-2201016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Qualcomm Incorporated</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BD5BFAF" w14:textId="0A73E6CE"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R2-2201263</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vivo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62276BC6" w14:textId="518EACE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R2-2201367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Issues on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Samsung</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7FA4" w14:textId="77777777" w:rsidR="00E32345" w:rsidRDefault="00E32345">
      <w:pPr>
        <w:spacing w:after="0"/>
      </w:pPr>
      <w:r>
        <w:separator/>
      </w:r>
    </w:p>
  </w:endnote>
  <w:endnote w:type="continuationSeparator" w:id="0">
    <w:p w14:paraId="2422E021" w14:textId="77777777" w:rsidR="00E32345" w:rsidRDefault="00E32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8BA5" w14:textId="77777777" w:rsidR="00E32345" w:rsidRDefault="00E32345">
      <w:pPr>
        <w:spacing w:after="0"/>
      </w:pPr>
      <w:r>
        <w:separator/>
      </w:r>
    </w:p>
  </w:footnote>
  <w:footnote w:type="continuationSeparator" w:id="0">
    <w:p w14:paraId="0A2CD1CD" w14:textId="77777777" w:rsidR="00E32345" w:rsidRDefault="00E323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387614" w:rsidRDefault="00387614"/>
  <w:p w14:paraId="7D3237DF" w14:textId="77777777" w:rsidR="00387614" w:rsidRDefault="003876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C5B"/>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8EA"/>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eastAsia="Times New Roman"/>
      <w:lang w:val="en-GB" w:eastAsia="en-US"/>
    </w:rPr>
  </w:style>
  <w:style w:type="paragraph" w:styleId="aff">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12">
    <w:name w:val="メンション1"/>
    <w:basedOn w:val="a1"/>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anjing8@lenovo.com"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316D6-B13D-4C86-B766-755B1B1359C2}">
  <ds:schemaRefs>
    <ds:schemaRef ds:uri="http://schemas.openxmlformats.org/officeDocument/2006/bibliography"/>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11647</Words>
  <Characters>66394</Characters>
  <Application>Microsoft Office Word</Application>
  <DocSecurity>0</DocSecurity>
  <Lines>553</Lines>
  <Paragraphs>155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 Jing HAN</cp:lastModifiedBy>
  <cp:revision>3</cp:revision>
  <cp:lastPrinted>2017-03-22T08:13:00Z</cp:lastPrinted>
  <dcterms:created xsi:type="dcterms:W3CDTF">2022-01-20T03:03:00Z</dcterms:created>
  <dcterms:modified xsi:type="dcterms:W3CDTF">2022-01-20T03:05:00Z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