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EEAE" w14:textId="77777777" w:rsidR="00ED0D8F" w:rsidRDefault="000D5185">
      <w:pPr>
        <w:pStyle w:val="CRCoverPage"/>
        <w:tabs>
          <w:tab w:val="right" w:pos="8640"/>
        </w:tabs>
        <w:rPr>
          <w:b/>
          <w:noProof/>
          <w:sz w:val="28"/>
          <w:szCs w:val="22"/>
        </w:rPr>
      </w:pPr>
      <w:r>
        <w:rPr>
          <w:noProof/>
          <w:sz w:val="22"/>
          <w:szCs w:val="22"/>
          <w:lang w:val="en-US" w:eastAsia="zh-TW"/>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0B796"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TW"/>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F8A44"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TW"/>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EF454"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r>
              <w:rPr>
                <w:lang w:eastAsia="zh-CN"/>
              </w:rPr>
              <w:t>InterDigital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4F748F">
            <w:pPr>
              <w:pStyle w:val="TAC"/>
              <w:spacing w:before="20" w:after="20"/>
              <w:ind w:right="57"/>
              <w:jc w:val="left"/>
              <w:rPr>
                <w:lang w:eastAsia="ja-JP"/>
              </w:rPr>
            </w:pPr>
            <w:hyperlink r:id="rId11" w:history="1">
              <w:r w:rsidR="00ED0D8F">
                <w:rPr>
                  <w:rStyle w:val="a8"/>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S</w:t>
            </w:r>
            <w:r>
              <w:rPr>
                <w:rFonts w:eastAsia="DengXian"/>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DengXian"/>
                <w:lang w:eastAsia="zh-CN"/>
              </w:rPr>
            </w:pPr>
            <w:r>
              <w:rPr>
                <w:rFonts w:eastAsia="DengXian"/>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DengXian"/>
                <w:lang w:eastAsia="zh-CN"/>
              </w:rPr>
            </w:pPr>
            <w:r>
              <w:rPr>
                <w:rFonts w:eastAsia="DengXia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DengXian"/>
                <w:lang w:eastAsia="zh-CN"/>
              </w:rPr>
            </w:pPr>
            <w:r>
              <w:rPr>
                <w:rFonts w:eastAsia="DengXian"/>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O</w:t>
            </w:r>
            <w:r>
              <w:rPr>
                <w:rFonts w:eastAsia="DengXian"/>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DengXian"/>
                <w:lang w:eastAsia="zh-CN"/>
              </w:rPr>
            </w:pPr>
            <w:r>
              <w:rPr>
                <w:rFonts w:eastAsia="DengXian" w:hint="eastAsia"/>
                <w:lang w:eastAsia="zh-CN"/>
              </w:rPr>
              <w:t>Xue</w:t>
            </w:r>
            <w:r>
              <w:rPr>
                <w:rFonts w:eastAsia="DengXian"/>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DengXian"/>
                <w:lang w:eastAsia="zh-CN"/>
              </w:rPr>
            </w:pPr>
            <w:r>
              <w:rPr>
                <w:rFonts w:eastAsia="DengXian" w:hint="eastAsia"/>
                <w:lang w:eastAsia="zh-CN"/>
              </w:rPr>
              <w:t>l</w:t>
            </w:r>
            <w:r>
              <w:rPr>
                <w:rFonts w:eastAsia="DengXian"/>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DengXian"/>
                <w:lang w:val="en-US" w:eastAsia="zh-CN"/>
              </w:rPr>
            </w:pPr>
            <w:r>
              <w:rPr>
                <w:rFonts w:eastAsia="DengXian" w:hint="eastAsia"/>
                <w:lang w:val="en-US" w:eastAsia="zh-CN"/>
              </w:rPr>
              <w:t>N</w:t>
            </w:r>
            <w:r>
              <w:rPr>
                <w:rFonts w:eastAsia="DengXian"/>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angda</w:t>
            </w:r>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DengXian"/>
                <w:lang w:eastAsia="zh-CN"/>
              </w:rPr>
            </w:pPr>
            <w:r>
              <w:rPr>
                <w:rFonts w:eastAsia="DengXian" w:hint="eastAsia"/>
                <w:lang w:eastAsia="zh-CN"/>
              </w:rPr>
              <w:t>w</w:t>
            </w:r>
            <w:r>
              <w:rPr>
                <w:rFonts w:eastAsia="DengXian"/>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DengXian"/>
                <w:lang w:val="en-US" w:eastAsia="zh-CN"/>
              </w:rPr>
            </w:pPr>
            <w:r>
              <w:rPr>
                <w:rFonts w:eastAsia="DengXian"/>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DengXian"/>
                <w:lang w:eastAsia="zh-CN"/>
              </w:rPr>
            </w:pPr>
            <w:r>
              <w:rPr>
                <w:rFonts w:eastAsia="DengXian"/>
                <w:lang w:eastAsia="zh-CN"/>
              </w:rPr>
              <w:t>Yassin Awad</w:t>
            </w:r>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DengXian"/>
                <w:lang w:eastAsia="zh-CN"/>
              </w:rPr>
            </w:pPr>
            <w:r>
              <w:rPr>
                <w:rFonts w:eastAsia="DengXian"/>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DengXian"/>
                <w:lang w:val="en-US" w:eastAsia="zh-CN"/>
              </w:rPr>
            </w:pPr>
            <w:r>
              <w:rPr>
                <w:rFonts w:eastAsia="DengXian"/>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DengXian"/>
                <w:lang w:eastAsia="zh-CN"/>
              </w:rPr>
            </w:pPr>
            <w:r>
              <w:rPr>
                <w:rFonts w:eastAsia="DengXian"/>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4F748F" w:rsidP="00AF5E55">
            <w:pPr>
              <w:pStyle w:val="TAC"/>
              <w:spacing w:before="20" w:after="20"/>
              <w:ind w:right="57"/>
              <w:jc w:val="left"/>
              <w:rPr>
                <w:rFonts w:eastAsia="DengXian"/>
                <w:lang w:eastAsia="zh-CN"/>
              </w:rPr>
            </w:pPr>
            <w:hyperlink r:id="rId12" w:history="1">
              <w:r w:rsidR="00FE39AD" w:rsidRPr="009633E9">
                <w:rPr>
                  <w:rStyle w:val="a8"/>
                  <w:rFonts w:eastAsia="DengXian"/>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DengXian"/>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DengXian"/>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771CAE7E" w14:textId="6BE9625C" w:rsidR="00FE39AD" w:rsidRDefault="004F748F" w:rsidP="00FE39AD">
            <w:pPr>
              <w:pStyle w:val="TAC"/>
              <w:spacing w:before="20" w:after="20"/>
              <w:ind w:right="57"/>
              <w:jc w:val="left"/>
              <w:rPr>
                <w:rFonts w:eastAsia="DengXian"/>
                <w:lang w:eastAsia="zh-CN"/>
              </w:rPr>
            </w:pPr>
            <w:hyperlink r:id="rId13" w:history="1">
              <w:r w:rsidR="00217008" w:rsidRPr="00F8002A">
                <w:rPr>
                  <w:rStyle w:val="a8"/>
                  <w:lang w:eastAsia="zh-CN"/>
                </w:rPr>
                <w:t>dawid.koziol@huawei.com</w:t>
              </w:r>
            </w:hyperlink>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r w:rsidR="00D23F68" w14:paraId="008458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962A6" w14:textId="1EF75A7B" w:rsidR="00D23F68" w:rsidRDefault="00D23F68" w:rsidP="00D23F68">
            <w:pPr>
              <w:pStyle w:val="TAC"/>
              <w:spacing w:before="20" w:after="20"/>
              <w:ind w:left="57" w:right="57"/>
              <w:jc w:val="left"/>
              <w:rPr>
                <w:lang w:val="en-US" w:eastAsia="zh-CN"/>
              </w:rPr>
            </w:pPr>
            <w:r>
              <w:rPr>
                <w:rFonts w:eastAsia="DengXian" w:hint="eastAsia"/>
                <w:lang w:val="en-US" w:eastAsia="zh-CN"/>
              </w:rPr>
              <w:t>C</w:t>
            </w:r>
            <w:r>
              <w:rPr>
                <w:rFonts w:eastAsia="DengXian"/>
                <w:lang w:val="en-US" w:eastAsia="zh-CN"/>
              </w:rPr>
              <w:t>hin</w:t>
            </w:r>
            <w:r>
              <w:rPr>
                <w:rFonts w:eastAsia="DengXian" w:hint="eastAsia"/>
                <w:lang w:val="en-US" w:eastAsia="zh-CN"/>
              </w:rPr>
              <w:t>a</w:t>
            </w:r>
            <w:r>
              <w:rPr>
                <w:rFonts w:eastAsia="DengXian"/>
                <w:lang w:val="en-US"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E9A64B5" w14:textId="1256F223" w:rsidR="00D23F68" w:rsidRDefault="00D23F68" w:rsidP="00D23F68">
            <w:pPr>
              <w:pStyle w:val="TAC"/>
              <w:spacing w:before="20" w:after="20"/>
              <w:ind w:left="57" w:right="57"/>
              <w:jc w:val="left"/>
              <w:rPr>
                <w:lang w:eastAsia="zh-CN"/>
              </w:rPr>
            </w:pPr>
            <w:r>
              <w:rPr>
                <w:rFonts w:eastAsia="DengXian" w:hint="eastAsia"/>
                <w:lang w:eastAsia="zh-CN"/>
              </w:rPr>
              <w:t>J</w:t>
            </w:r>
            <w:r>
              <w:rPr>
                <w:rFonts w:eastAsia="DengXian"/>
                <w:lang w:eastAsia="zh-CN"/>
              </w:rPr>
              <w:t xml:space="preserve">incan </w:t>
            </w:r>
            <w:r>
              <w:rPr>
                <w:rFonts w:eastAsia="DengXian" w:hint="eastAsia"/>
                <w:lang w:eastAsia="zh-CN"/>
              </w:rPr>
              <w:t>X</w:t>
            </w:r>
            <w:r>
              <w:rPr>
                <w:rFonts w:eastAsia="DengXian"/>
                <w:lang w:eastAsia="zh-CN"/>
              </w:rPr>
              <w:t>i</w:t>
            </w:r>
            <w:r>
              <w:rPr>
                <w:rFonts w:eastAsia="DengXian" w:hint="eastAsia"/>
                <w:lang w:eastAsia="zh-CN"/>
              </w:rPr>
              <w:t>n</w:t>
            </w:r>
          </w:p>
        </w:tc>
        <w:tc>
          <w:tcPr>
            <w:tcW w:w="4391" w:type="dxa"/>
            <w:tcBorders>
              <w:top w:val="single" w:sz="4" w:space="0" w:color="auto"/>
              <w:left w:val="single" w:sz="4" w:space="0" w:color="auto"/>
              <w:bottom w:val="single" w:sz="4" w:space="0" w:color="auto"/>
              <w:right w:val="single" w:sz="4" w:space="0" w:color="auto"/>
            </w:tcBorders>
          </w:tcPr>
          <w:p w14:paraId="24162489" w14:textId="2C93DDD7" w:rsidR="00D23F68" w:rsidRDefault="00D23F68" w:rsidP="00D23F68">
            <w:pPr>
              <w:pStyle w:val="TAC"/>
              <w:spacing w:before="20" w:after="20"/>
              <w:ind w:right="57"/>
              <w:jc w:val="left"/>
              <w:rPr>
                <w:lang w:eastAsia="zh-CN"/>
              </w:rPr>
            </w:pPr>
            <w:r>
              <w:rPr>
                <w:rFonts w:eastAsia="DengXian" w:hint="eastAsia"/>
                <w:lang w:eastAsia="zh-CN"/>
              </w:rPr>
              <w:t>x</w:t>
            </w:r>
            <w:r>
              <w:rPr>
                <w:rFonts w:eastAsia="DengXian"/>
                <w:lang w:eastAsia="zh-CN"/>
              </w:rPr>
              <w:t>injc@chinatelecom.cn</w:t>
            </w:r>
          </w:p>
        </w:tc>
      </w:tr>
      <w:tr w:rsidR="004F748F" w14:paraId="7E05C9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69943" w14:textId="1346CBAD" w:rsidR="004F748F" w:rsidRDefault="004F748F" w:rsidP="00D23F68">
            <w:pPr>
              <w:pStyle w:val="TAC"/>
              <w:spacing w:before="20" w:after="20"/>
              <w:ind w:left="57" w:right="57"/>
              <w:jc w:val="left"/>
              <w:rPr>
                <w:rFonts w:eastAsia="DengXian" w:hint="eastAsia"/>
                <w:lang w:val="en-US" w:eastAsia="zh-CN"/>
              </w:rPr>
            </w:pPr>
            <w:r>
              <w:rPr>
                <w:rFonts w:eastAsia="DengXian" w:hint="eastAsia"/>
                <w:lang w:val="en-US" w:eastAsia="zh-CN"/>
              </w:rPr>
              <w:t>ITRI</w:t>
            </w:r>
          </w:p>
        </w:tc>
        <w:tc>
          <w:tcPr>
            <w:tcW w:w="3118" w:type="dxa"/>
            <w:tcBorders>
              <w:top w:val="single" w:sz="4" w:space="0" w:color="auto"/>
              <w:left w:val="single" w:sz="4" w:space="0" w:color="auto"/>
              <w:bottom w:val="single" w:sz="4" w:space="0" w:color="auto"/>
              <w:right w:val="single" w:sz="4" w:space="0" w:color="auto"/>
            </w:tcBorders>
          </w:tcPr>
          <w:p w14:paraId="41426B9E" w14:textId="187E5F49" w:rsidR="004F748F" w:rsidRPr="004F748F" w:rsidRDefault="004F748F" w:rsidP="00D23F68">
            <w:pPr>
              <w:pStyle w:val="TAC"/>
              <w:spacing w:before="20" w:after="20"/>
              <w:ind w:left="57" w:right="57"/>
              <w:jc w:val="left"/>
              <w:rPr>
                <w:rFonts w:eastAsia="新細明體" w:hint="eastAsia"/>
                <w:lang w:eastAsia="zh-TW"/>
              </w:rPr>
            </w:pPr>
            <w:r>
              <w:rPr>
                <w:rFonts w:eastAsia="DengXian" w:hint="eastAsia"/>
                <w:lang w:eastAsia="zh-CN"/>
              </w:rPr>
              <w:t>L</w:t>
            </w:r>
            <w:r>
              <w:rPr>
                <w:rFonts w:eastAsia="新細明體" w:hint="eastAsia"/>
                <w:lang w:eastAsia="zh-TW"/>
              </w:rPr>
              <w:t>i</w:t>
            </w:r>
            <w:r>
              <w:rPr>
                <w:rFonts w:eastAsia="新細明體"/>
                <w:lang w:eastAsia="zh-TW"/>
              </w:rPr>
              <w:t>n, Jung Mao</w:t>
            </w:r>
          </w:p>
        </w:tc>
        <w:tc>
          <w:tcPr>
            <w:tcW w:w="4391" w:type="dxa"/>
            <w:tcBorders>
              <w:top w:val="single" w:sz="4" w:space="0" w:color="auto"/>
              <w:left w:val="single" w:sz="4" w:space="0" w:color="auto"/>
              <w:bottom w:val="single" w:sz="4" w:space="0" w:color="auto"/>
              <w:right w:val="single" w:sz="4" w:space="0" w:color="auto"/>
            </w:tcBorders>
          </w:tcPr>
          <w:p w14:paraId="2C2762CB" w14:textId="3C16FC47" w:rsidR="004F748F" w:rsidRPr="004F748F" w:rsidRDefault="004F748F" w:rsidP="00D23F68">
            <w:pPr>
              <w:pStyle w:val="TAC"/>
              <w:spacing w:before="20" w:after="20"/>
              <w:ind w:right="57"/>
              <w:jc w:val="left"/>
              <w:rPr>
                <w:rFonts w:eastAsia="新細明體" w:hint="eastAsia"/>
                <w:lang w:eastAsia="zh-TW"/>
              </w:rPr>
            </w:pPr>
            <w:r>
              <w:rPr>
                <w:rFonts w:eastAsia="新細明體"/>
                <w:lang w:eastAsia="zh-TW"/>
              </w:rPr>
              <w:t>moumou3@itri.org.tw</w:t>
            </w:r>
          </w:p>
        </w:tc>
      </w:tr>
    </w:tbl>
    <w:p w14:paraId="570B3CFB" w14:textId="77777777" w:rsidR="00ED0D8F" w:rsidRDefault="00ED0D8F">
      <w:pPr>
        <w:pStyle w:val="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issues of the non-SDT data arrival indication were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[1] is comprehensively covering the open issues of the non-SDT data arrival indication and so the issues are not handled in this summary.</w:t>
      </w:r>
    </w:p>
    <w:p w14:paraId="5D9F30B1" w14:textId="77777777" w:rsidR="00ED0D8F" w:rsidRDefault="00ED0D8F">
      <w:pPr>
        <w:pStyle w:val="1"/>
        <w:numPr>
          <w:ilvl w:val="0"/>
          <w:numId w:val="2"/>
        </w:numPr>
        <w:ind w:hanging="1832"/>
        <w:rPr>
          <w:sz w:val="40"/>
          <w:szCs w:val="22"/>
        </w:rPr>
      </w:pPr>
      <w:r>
        <w:rPr>
          <w:rFonts w:hint="eastAsia"/>
          <w:sz w:val="40"/>
          <w:szCs w:val="22"/>
          <w:lang w:eastAsia="ja-JP"/>
        </w:rPr>
        <w:lastRenderedPageBreak/>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aa"/>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aa"/>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lastRenderedPageBreak/>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Tdoc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DengXian"/>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DengXian"/>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DengXian"/>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DengXian"/>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DengXian"/>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DengXian"/>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DengXian"/>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DengXian"/>
                <w:lang w:val="en-US" w:eastAsia="zh-CN"/>
              </w:rPr>
              <w:t xml:space="preserve">Our preference is aligned to option 2 as explained in [6] but will accept option 1 if it is preferable by the majority of the companies. </w:t>
            </w:r>
          </w:p>
        </w:tc>
      </w:tr>
      <w:tr w:rsidR="000A7714" w14:paraId="102C40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F3FCD3" w14:textId="514F0A9B" w:rsidR="000A7714" w:rsidRDefault="000A7714" w:rsidP="000A7714">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C36FEB8" w14:textId="6056C8BB" w:rsidR="000A7714" w:rsidRDefault="000A7714" w:rsidP="000A7714">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D6D168" w14:textId="77777777" w:rsidR="000A7714" w:rsidRDefault="000A7714" w:rsidP="000A7714">
            <w:pPr>
              <w:pStyle w:val="TAC"/>
              <w:spacing w:before="20" w:after="20"/>
              <w:ind w:left="57" w:right="57"/>
              <w:jc w:val="left"/>
              <w:rPr>
                <w:rFonts w:eastAsia="DengXian"/>
                <w:lang w:val="en-US" w:eastAsia="zh-CN"/>
              </w:rPr>
            </w:pPr>
          </w:p>
        </w:tc>
      </w:tr>
      <w:tr w:rsidR="004F748F" w14:paraId="2433DB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DA2E93" w14:textId="025A90AD"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6D398795" w14:textId="676CF68A" w:rsidR="004F748F" w:rsidRDefault="004F748F" w:rsidP="004F748F">
            <w:pPr>
              <w:pStyle w:val="TAC"/>
              <w:spacing w:before="20" w:after="20"/>
              <w:ind w:left="57" w:right="57"/>
              <w:jc w:val="left"/>
              <w:rPr>
                <w:rFonts w:eastAsia="DengXian"/>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133DBA" w14:textId="77777777" w:rsidR="004F748F" w:rsidRDefault="004F748F" w:rsidP="004F748F">
            <w:pPr>
              <w:pStyle w:val="TAC"/>
              <w:spacing w:before="20" w:after="20"/>
              <w:ind w:left="57" w:right="57"/>
              <w:jc w:val="left"/>
              <w:rPr>
                <w:rFonts w:eastAsia="DengXian"/>
                <w:lang w:val="en-US" w:eastAsia="zh-CN"/>
              </w:rPr>
            </w:pP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(i.e. SDT timer expires). Network sending CN paging means that there is state mismatch and in this case network will not be able receive initial UL transmission in CG resource as it is not monitoring the CG resource. As a result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the main point even paging message is received, since the UE is initiating RRC Resume procedure already, the UE cannot initiate another RRC Resume procedure for this paging message. So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DengXian"/>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DengXian"/>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DengXian"/>
                <w:lang w:eastAsia="zh-CN"/>
              </w:rPr>
            </w:pPr>
            <w:r>
              <w:rPr>
                <w:lang w:eastAsia="zh-CN"/>
              </w:rPr>
              <w:t>Huawei, HiSilicon</w:t>
            </w:r>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DengXian"/>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DengXian"/>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DengXian"/>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r w:rsidR="00197822" w14:paraId="040E7E27"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92C0E6C" w14:textId="71097E0B" w:rsidR="00197822" w:rsidRDefault="00197822" w:rsidP="00197822">
            <w:pPr>
              <w:pStyle w:val="TAC"/>
              <w:spacing w:before="20" w:after="20"/>
              <w:ind w:left="57" w:right="57"/>
              <w:jc w:val="left"/>
              <w:rPr>
                <w:rFonts w:eastAsia="DengXian"/>
                <w:lang w:eastAsia="zh-CN"/>
              </w:rPr>
            </w:pPr>
            <w:r>
              <w:rPr>
                <w:rFonts w:eastAsia="DengXian"/>
                <w:lang w:eastAsia="zh-CN"/>
              </w:rPr>
              <w:t>China Telecom</w:t>
            </w:r>
          </w:p>
        </w:tc>
        <w:tc>
          <w:tcPr>
            <w:tcW w:w="1173" w:type="dxa"/>
            <w:tcBorders>
              <w:top w:val="single" w:sz="4" w:space="0" w:color="auto"/>
              <w:left w:val="single" w:sz="4" w:space="0" w:color="auto"/>
              <w:bottom w:val="single" w:sz="4" w:space="0" w:color="auto"/>
              <w:right w:val="single" w:sz="4" w:space="0" w:color="auto"/>
            </w:tcBorders>
          </w:tcPr>
          <w:p w14:paraId="2A322AFD" w14:textId="14356B14" w:rsidR="00197822" w:rsidRDefault="00197822" w:rsidP="00197822">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61A7F929" w14:textId="3CF8BA58" w:rsidR="00197822" w:rsidRDefault="00197822" w:rsidP="00197822">
            <w:pPr>
              <w:pStyle w:val="TAC"/>
              <w:spacing w:before="20" w:after="20"/>
              <w:ind w:left="57" w:right="57"/>
              <w:jc w:val="left"/>
              <w:rPr>
                <w:lang w:val="en-US" w:eastAsia="zh-CN"/>
              </w:rPr>
            </w:pPr>
            <w:r>
              <w:rPr>
                <w:rFonts w:eastAsia="DengXian"/>
                <w:lang w:eastAsia="zh-CN"/>
              </w:rPr>
              <w:t xml:space="preserve">After initiating the RRCResume procedure for SDT, the NW is aware of the UE and can resume the connection </w:t>
            </w:r>
            <w:r w:rsidR="00220318">
              <w:rPr>
                <w:rFonts w:eastAsia="DengXian"/>
                <w:lang w:eastAsia="zh-CN"/>
              </w:rPr>
              <w:t>(</w:t>
            </w:r>
            <w:r>
              <w:rPr>
                <w:rFonts w:eastAsia="DengXian"/>
                <w:lang w:eastAsia="zh-CN"/>
              </w:rPr>
              <w:t>if needed</w:t>
            </w:r>
            <w:r w:rsidR="00220318">
              <w:rPr>
                <w:rFonts w:eastAsia="DengXian"/>
                <w:lang w:eastAsia="zh-CN"/>
              </w:rPr>
              <w:t>)</w:t>
            </w:r>
            <w:r>
              <w:rPr>
                <w:rFonts w:eastAsia="DengXian"/>
                <w:lang w:eastAsia="zh-CN"/>
              </w:rPr>
              <w:t xml:space="preserve">. So, there is no need to monitor the UE specific paging. </w:t>
            </w:r>
          </w:p>
        </w:tc>
      </w:tr>
      <w:tr w:rsidR="004F748F" w14:paraId="1140CE3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56CB785" w14:textId="67A22B1F"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1173" w:type="dxa"/>
            <w:tcBorders>
              <w:top w:val="single" w:sz="4" w:space="0" w:color="auto"/>
              <w:left w:val="single" w:sz="4" w:space="0" w:color="auto"/>
              <w:bottom w:val="single" w:sz="4" w:space="0" w:color="auto"/>
              <w:right w:val="single" w:sz="4" w:space="0" w:color="auto"/>
            </w:tcBorders>
          </w:tcPr>
          <w:p w14:paraId="76C94553" w14:textId="535D42F7" w:rsidR="004F748F" w:rsidRDefault="004F748F" w:rsidP="004F748F">
            <w:pPr>
              <w:pStyle w:val="TAC"/>
              <w:spacing w:before="20" w:after="20"/>
              <w:ind w:left="57" w:right="57"/>
              <w:jc w:val="left"/>
              <w:rPr>
                <w:rFonts w:eastAsia="DengXian"/>
                <w:lang w:eastAsia="zh-CN"/>
              </w:rPr>
            </w:pPr>
            <w:r w:rsidRPr="00B831C7">
              <w:rPr>
                <w:rFonts w:eastAsia="新細明體" w:hint="eastAsia"/>
                <w:lang w:val="en-US" w:eastAsia="zh-TW"/>
              </w:rPr>
              <w:t>Y</w:t>
            </w:r>
            <w:r w:rsidRPr="00B831C7">
              <w:rPr>
                <w:rFonts w:eastAsia="新細明體"/>
                <w:lang w:val="en-US" w:eastAsia="zh-TW"/>
              </w:rPr>
              <w:t>es</w:t>
            </w:r>
          </w:p>
        </w:tc>
        <w:tc>
          <w:tcPr>
            <w:tcW w:w="6755" w:type="dxa"/>
            <w:tcBorders>
              <w:top w:val="single" w:sz="4" w:space="0" w:color="auto"/>
              <w:left w:val="single" w:sz="4" w:space="0" w:color="auto"/>
              <w:bottom w:val="single" w:sz="4" w:space="0" w:color="auto"/>
              <w:right w:val="single" w:sz="4" w:space="0" w:color="auto"/>
            </w:tcBorders>
          </w:tcPr>
          <w:p w14:paraId="22758374" w14:textId="77777777" w:rsidR="004F748F" w:rsidRDefault="004F748F" w:rsidP="004F748F">
            <w:pPr>
              <w:pStyle w:val="TAC"/>
              <w:spacing w:before="20" w:after="20"/>
              <w:ind w:left="57" w:right="57"/>
              <w:jc w:val="left"/>
              <w:rPr>
                <w:rFonts w:eastAsia="DengXian"/>
                <w:lang w:eastAsia="zh-CN"/>
              </w:rPr>
            </w:pP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lastRenderedPageBreak/>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behavior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eDRX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We agree that UE follows legacy SI behaviour defined for a UE in RRC_INACTIVE during an SDT session.</w:t>
            </w:r>
          </w:p>
        </w:tc>
      </w:tr>
      <w:tr w:rsidR="00220318" w14:paraId="751E12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889DC4" w14:textId="3CCB8ECC" w:rsidR="00220318" w:rsidRDefault="00220318" w:rsidP="00220318">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219348E" w14:textId="6831FBE1" w:rsidR="00220318" w:rsidRDefault="00220318" w:rsidP="00220318">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C0208F1" w14:textId="77777777" w:rsidR="00220318" w:rsidRDefault="00220318" w:rsidP="00220318">
            <w:pPr>
              <w:pStyle w:val="TAC"/>
              <w:spacing w:before="20" w:after="20"/>
              <w:ind w:left="57" w:right="57"/>
              <w:jc w:val="left"/>
              <w:rPr>
                <w:lang w:val="en-US" w:eastAsia="zh-CN"/>
              </w:rPr>
            </w:pPr>
          </w:p>
        </w:tc>
      </w:tr>
      <w:tr w:rsidR="004F748F" w14:paraId="65FE01B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D44179" w14:textId="7B1A8983"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20E0810C" w14:textId="441A6ECF" w:rsidR="004F748F" w:rsidRDefault="004F748F" w:rsidP="004F748F">
            <w:pPr>
              <w:pStyle w:val="TAC"/>
              <w:spacing w:before="20" w:after="20"/>
              <w:ind w:left="57" w:right="57"/>
              <w:jc w:val="left"/>
              <w:rPr>
                <w:rFonts w:eastAsia="DengXian"/>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FC364C7" w14:textId="77777777" w:rsidR="004F748F" w:rsidRDefault="004F748F" w:rsidP="004F748F">
            <w:pPr>
              <w:pStyle w:val="TAC"/>
              <w:spacing w:before="20" w:after="20"/>
              <w:ind w:left="57" w:right="57"/>
              <w:jc w:val="left"/>
              <w:rPr>
                <w:lang w:val="en-US" w:eastAsia="zh-CN"/>
              </w:rPr>
            </w:pP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aa"/>
        <w:widowControl w:val="0"/>
        <w:numPr>
          <w:ilvl w:val="0"/>
          <w:numId w:val="36"/>
        </w:numPr>
        <w:spacing w:after="160" w:line="259" w:lineRule="auto"/>
        <w:contextualSpacing w:val="0"/>
        <w:jc w:val="both"/>
      </w:pPr>
      <w:r>
        <w:lastRenderedPageBreak/>
        <w:t>Option 1: Do not support on demand SI during SDT</w:t>
      </w:r>
    </w:p>
    <w:p w14:paraId="10F817CA" w14:textId="77777777" w:rsidR="00ED0D8F" w:rsidRDefault="00ED0D8F">
      <w:pPr>
        <w:pStyle w:val="aa"/>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aa"/>
        <w:widowControl w:val="0"/>
        <w:numPr>
          <w:ilvl w:val="0"/>
          <w:numId w:val="36"/>
        </w:numPr>
        <w:spacing w:after="160" w:line="259" w:lineRule="auto"/>
        <w:contextualSpacing w:val="0"/>
        <w:jc w:val="both"/>
        <w:rPr>
          <w:b/>
          <w:bCs/>
        </w:rPr>
      </w:pPr>
      <w:r>
        <w:t>Option 3: Use DedicatedSIBRequest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DengXian" w:cs="Arial"/>
          <w:snapToGrid w:val="0"/>
          <w:lang w:eastAsia="ko-KR"/>
        </w:rPr>
        <w:t xml:space="preserve">for the approach of SI request for RRC_CONNECTED, it is not clear yet whether the </w:t>
      </w:r>
      <w:r>
        <w:rPr>
          <w:i/>
          <w:color w:val="000000"/>
          <w:lang w:val="en-US" w:eastAsia="ko-KR"/>
        </w:rPr>
        <w:t xml:space="preserve">DedicatedSIBRequest </w:t>
      </w:r>
      <w:r>
        <w:rPr>
          <w:color w:val="000000"/>
          <w:lang w:val="en-US" w:eastAsia="ko-KR"/>
        </w:rPr>
        <w:t xml:space="preserve">can be transmitted during SDT procedure. Moreover, it should also need to be discussed whether </w:t>
      </w:r>
      <w:r>
        <w:rPr>
          <w:i/>
          <w:color w:val="000000"/>
          <w:lang w:val="en-US" w:eastAsia="ko-KR"/>
        </w:rPr>
        <w:t>RRCReconfiguration</w:t>
      </w:r>
      <w:r>
        <w:rPr>
          <w:color w:val="000000"/>
          <w:lang w:val="en-US" w:eastAsia="ko-KR"/>
        </w:rPr>
        <w:t xml:space="preserve"> message can be received in response to </w:t>
      </w:r>
      <w:r>
        <w:rPr>
          <w:i/>
          <w:color w:val="000000"/>
          <w:lang w:val="en-US" w:eastAsia="ko-KR"/>
        </w:rPr>
        <w:t>DedicatedSIBRequest</w:t>
      </w:r>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The UE that is in the middle of an SDT session may need to request the network for delivery of on-demand SI. This can be useful in particular to the positioning UEs to be able to request posSIBs</w:t>
      </w:r>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r>
              <w:rPr>
                <w:rFonts w:hint="eastAsia"/>
                <w:lang w:eastAsia="ja-JP"/>
              </w:rPr>
              <w:t>Y</w:t>
            </w:r>
            <w:r>
              <w:rPr>
                <w:lang w:eastAsia="ja-JP"/>
              </w:rPr>
              <w:t>es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Although we think msg1 based on-demand SI request can be supported during SDT, but it is also </w:t>
            </w:r>
            <w:r w:rsidRPr="00B177F9">
              <w:rPr>
                <w:rFonts w:eastAsia="DengXian" w:hint="eastAsia"/>
                <w:lang w:eastAsia="zh-CN"/>
              </w:rPr>
              <w:t>OK</w:t>
            </w:r>
            <w:r w:rsidRPr="00B177F9">
              <w:rPr>
                <w:rFonts w:eastAsia="DengXian"/>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DengXian"/>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DengXian"/>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DengXian"/>
                <w:lang w:eastAsia="zh-CN"/>
              </w:rPr>
            </w:pPr>
            <w:r>
              <w:rPr>
                <w:lang w:eastAsia="zh-CN"/>
              </w:rPr>
              <w:t xml:space="preserve">As we indicated in our Tdoc,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r>
              <w:rPr>
                <w:i/>
                <w:color w:val="000000"/>
                <w:lang w:val="en-US" w:eastAsia="ko-KR"/>
              </w:rPr>
              <w:t xml:space="preserve">DedicatedSIBRequest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r w:rsidR="00865B59" w14:paraId="236133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1AE4C7" w14:textId="1CDE8972" w:rsidR="00865B59" w:rsidRDefault="00865B59" w:rsidP="00865B59">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45C7AFC9" w14:textId="204B9E27"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8AF97DA" w14:textId="77777777" w:rsidR="00865B59" w:rsidRDefault="00865B59" w:rsidP="00865B59">
            <w:pPr>
              <w:pStyle w:val="TAC"/>
              <w:spacing w:before="20" w:after="20"/>
              <w:ind w:left="57" w:right="57"/>
              <w:jc w:val="left"/>
              <w:rPr>
                <w:lang w:eastAsia="zh-CN"/>
              </w:rPr>
            </w:pPr>
          </w:p>
        </w:tc>
      </w:tr>
      <w:tr w:rsidR="004F748F" w14:paraId="540CE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F08C50" w14:textId="03661A80"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0643D8AB" w14:textId="7F1344FD" w:rsidR="004F748F" w:rsidRDefault="004F748F" w:rsidP="004F748F">
            <w:pPr>
              <w:pStyle w:val="TAC"/>
              <w:spacing w:before="20" w:after="20"/>
              <w:ind w:left="57" w:right="57"/>
              <w:jc w:val="left"/>
              <w:rPr>
                <w:rFonts w:eastAsia="DengXian"/>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3DBD87B" w14:textId="77777777" w:rsidR="004F748F" w:rsidRDefault="004F748F" w:rsidP="004F748F">
            <w:pPr>
              <w:pStyle w:val="TAC"/>
              <w:spacing w:before="20" w:after="20"/>
              <w:ind w:left="57" w:right="57"/>
              <w:jc w:val="left"/>
              <w:rPr>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1"/>
        <w:numPr>
          <w:ilvl w:val="0"/>
          <w:numId w:val="2"/>
        </w:numPr>
        <w:ind w:hanging="1832"/>
        <w:rPr>
          <w:sz w:val="40"/>
          <w:szCs w:val="22"/>
        </w:rPr>
      </w:pPr>
      <w:r>
        <w:rPr>
          <w:sz w:val="40"/>
          <w:szCs w:val="22"/>
        </w:rPr>
        <w:lastRenderedPageBreak/>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Option 1: T380 is stopped upon initiation of SDT procedure, T380 is restarted upon moving back to the legacy RRC_INACTIVE state i.e. upon reception of RRCRelease.</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Summary: All companies proposed to avoid RNA update during SDT procedure but there are 2 ways: a) [5/9] T380 is stopped upon initiation of SDT procedure, T380 is restarted upon moving back to the legacy RRC_INACTIVE state i.e. upon reception of RRCRelease,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RRCRelease with suspendconfig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DengXian"/>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DengXian"/>
                <w:lang w:eastAsia="zh-CN"/>
              </w:rPr>
            </w:pPr>
            <w:r>
              <w:rPr>
                <w:rFonts w:eastAsia="DengXian"/>
                <w:lang w:eastAsia="zh-CN"/>
              </w:rPr>
              <w:t xml:space="preserve">We also prefer not to change the </w:t>
            </w:r>
            <w:r w:rsidR="007E5B70">
              <w:rPr>
                <w:rFonts w:eastAsia="DengXian"/>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Upon reception of t380 in RRCRelease.</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Upon reception of RRCResume, RRCSetup or RRCRelease.</w:t>
                  </w:r>
                </w:p>
              </w:tc>
            </w:tr>
          </w:tbl>
          <w:p w14:paraId="501FE864" w14:textId="77777777" w:rsidR="007E5B70" w:rsidRDefault="007E5B70">
            <w:pPr>
              <w:pStyle w:val="TAC"/>
              <w:spacing w:before="20" w:after="20"/>
              <w:ind w:left="57" w:right="57"/>
              <w:jc w:val="left"/>
              <w:rPr>
                <w:rFonts w:eastAsia="DengXian"/>
                <w:lang w:eastAsia="zh-CN"/>
              </w:rPr>
            </w:pPr>
          </w:p>
          <w:p w14:paraId="73231B78" w14:textId="77777777" w:rsidR="007E5B70" w:rsidRDefault="007E5B70">
            <w:pPr>
              <w:pStyle w:val="TAC"/>
              <w:spacing w:before="20" w:after="20"/>
              <w:ind w:left="57" w:right="57"/>
              <w:jc w:val="left"/>
              <w:rPr>
                <w:rFonts w:eastAsia="DengXian"/>
                <w:lang w:eastAsia="zh-CN"/>
              </w:rPr>
            </w:pPr>
          </w:p>
          <w:p w14:paraId="24E1ADF3" w14:textId="77777777" w:rsidR="007E5B70" w:rsidRDefault="007E5B70">
            <w:pPr>
              <w:pStyle w:val="TAC"/>
              <w:spacing w:before="20" w:after="20"/>
              <w:ind w:left="57" w:right="57"/>
              <w:jc w:val="left"/>
              <w:rPr>
                <w:rFonts w:eastAsia="DengXian"/>
                <w:lang w:eastAsia="zh-CN"/>
              </w:rPr>
            </w:pPr>
          </w:p>
          <w:p w14:paraId="00DB17BA" w14:textId="77777777" w:rsidR="007E5B70" w:rsidRDefault="007E5B70">
            <w:pPr>
              <w:pStyle w:val="TAC"/>
              <w:spacing w:before="20" w:after="20"/>
              <w:ind w:left="57" w:right="57"/>
              <w:jc w:val="left"/>
              <w:rPr>
                <w:rFonts w:eastAsia="DengXian"/>
                <w:lang w:eastAsia="zh-CN"/>
              </w:rPr>
            </w:pPr>
          </w:p>
          <w:p w14:paraId="7029E2E1" w14:textId="77777777" w:rsidR="007E5B70" w:rsidRPr="007E5B70" w:rsidRDefault="00C70E61" w:rsidP="007E5B70">
            <w:pPr>
              <w:pStyle w:val="TAC"/>
              <w:spacing w:before="20" w:after="20"/>
              <w:ind w:right="57"/>
              <w:jc w:val="left"/>
              <w:rPr>
                <w:rFonts w:eastAsia="DengXian"/>
                <w:lang w:eastAsia="zh-CN"/>
              </w:rPr>
            </w:pPr>
            <w:r>
              <w:rPr>
                <w:rFonts w:eastAsia="DengXian" w:hint="eastAsia"/>
                <w:lang w:eastAsia="zh-CN"/>
              </w:rPr>
              <w:t>F</w:t>
            </w:r>
            <w:r>
              <w:rPr>
                <w:rFonts w:eastAsia="DengXian"/>
                <w:lang w:eastAsia="zh-CN"/>
              </w:rPr>
              <w:t>or Option1, another issue is whether T380 is restarted if RRCReject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DengXian"/>
                <w:lang w:eastAsia="zh-CN"/>
              </w:rPr>
            </w:pPr>
            <w:r w:rsidRPr="00B177F9">
              <w:rPr>
                <w:rFonts w:eastAsia="DengXian"/>
                <w:lang w:eastAsia="zh-CN"/>
              </w:rPr>
              <w:t>In legacy RRC Resume procedure, there is the same issue: RNA triggered during RRC Resume procedure, and at RAN2 #113bis, this is discussed in the main session and the follow agreement is achieved. For SDT, we should following the same principle and no special handling.</w:t>
            </w:r>
          </w:p>
          <w:p w14:paraId="32D5C47C" w14:textId="77777777" w:rsidR="00AF5E55" w:rsidRPr="00BC047A" w:rsidRDefault="00AF5E55" w:rsidP="00AF5E55">
            <w:pPr>
              <w:pStyle w:val="TAC"/>
              <w:spacing w:before="20" w:after="20"/>
              <w:ind w:right="57"/>
              <w:jc w:val="left"/>
              <w:rPr>
                <w:rFonts w:eastAsia="DengXian"/>
                <w:lang w:eastAsia="zh-CN"/>
              </w:rPr>
            </w:pPr>
            <w:r>
              <w:rPr>
                <w:rFonts w:eastAsia="DengXian"/>
                <w:lang w:eastAsia="zh-CN"/>
              </w:rPr>
              <w:t>Agreement of RAN2 #113e</w:t>
            </w:r>
          </w:p>
          <w:p w14:paraId="4DDF9699" w14:textId="77777777" w:rsidR="00AF5E55" w:rsidRPr="00BC047A" w:rsidRDefault="004F748F" w:rsidP="00AF5E55">
            <w:pPr>
              <w:pStyle w:val="Doc-title"/>
              <w:rPr>
                <w:sz w:val="18"/>
              </w:rPr>
            </w:pPr>
            <w:hyperlink r:id="rId14" w:history="1">
              <w:r w:rsidR="00AF5E55" w:rsidRPr="00BC047A">
                <w:rPr>
                  <w:rStyle w:val="a8"/>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DengXian"/>
                <w:lang w:eastAsia="zh-CN"/>
              </w:rPr>
            </w:pPr>
            <w:r>
              <w:rPr>
                <w:rFonts w:eastAsia="DengXian"/>
                <w:lang w:eastAsia="zh-CN"/>
              </w:rPr>
              <w:t>Should also be restarted if UE receives the RRCReject.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DengXian"/>
                <w:lang w:eastAsia="zh-CN"/>
              </w:rPr>
            </w:pPr>
            <w:r>
              <w:rPr>
                <w:rFonts w:eastAsia="DengXian"/>
                <w:lang w:eastAsia="zh-CN"/>
              </w:rPr>
              <w:t xml:space="preserve">To avoid issues with RRCReject, we can agree that the timer is only stopped after initial SDT transmission is successful, i.e. contention resolution is done or </w:t>
            </w:r>
            <w:r w:rsidR="007713DC">
              <w:rPr>
                <w:rFonts w:eastAsia="DengXian"/>
                <w:lang w:eastAsia="zh-CN"/>
              </w:rPr>
              <w:t>initial</w:t>
            </w:r>
            <w:r>
              <w:rPr>
                <w:rFonts w:eastAsia="DengXian"/>
                <w:lang w:eastAsia="zh-CN"/>
              </w:rPr>
              <w:t xml:space="preserve"> CG-SDT transmissions is acknowledged.</w:t>
            </w:r>
            <w:r w:rsidR="007713DC">
              <w:rPr>
                <w:rFonts w:eastAsia="DengXian"/>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DengXian"/>
                <w:lang w:eastAsia="zh-CN"/>
              </w:rPr>
            </w:pPr>
            <w:r>
              <w:rPr>
                <w:rFonts w:eastAsia="DengXian"/>
                <w:lang w:eastAsia="zh-CN"/>
              </w:rPr>
              <w:t xml:space="preserve">Legacy resume operation stops T380 when UE receives </w:t>
            </w:r>
            <w:r w:rsidRPr="007804B4">
              <w:rPr>
                <w:rFonts w:eastAsia="DengXian"/>
                <w:i/>
                <w:iCs/>
                <w:lang w:eastAsia="zh-CN"/>
              </w:rPr>
              <w:t>RRCResume</w:t>
            </w:r>
            <w:r>
              <w:rPr>
                <w:rFonts w:eastAsia="DengXian"/>
                <w:lang w:eastAsia="zh-CN"/>
              </w:rPr>
              <w:t xml:space="preserve"> message. If UE stops this time upon sending RRCResumeRequest msg, there is a risk that UE and network may be out of sync e.g. UE has stops T380 upon initiating SDT but this timer expires in gNB if/when that </w:t>
            </w:r>
            <w:r w:rsidRPr="007804B4">
              <w:rPr>
                <w:rFonts w:eastAsia="DengXian"/>
                <w:i/>
                <w:iCs/>
                <w:lang w:eastAsia="zh-CN"/>
              </w:rPr>
              <w:t>RRCResumeRequest</w:t>
            </w:r>
            <w:r>
              <w:rPr>
                <w:rFonts w:eastAsia="DengXian"/>
                <w:lang w:eastAsia="zh-CN"/>
              </w:rPr>
              <w:t xml:space="preserve"> msg fails.</w:t>
            </w:r>
          </w:p>
          <w:p w14:paraId="37B854DD" w14:textId="77777777" w:rsidR="00137864" w:rsidRPr="005D1E1A" w:rsidRDefault="00137864" w:rsidP="00137864">
            <w:pPr>
              <w:pStyle w:val="TAC"/>
              <w:spacing w:before="20" w:after="20"/>
              <w:ind w:left="57" w:right="57"/>
              <w:jc w:val="left"/>
              <w:rPr>
                <w:rFonts w:eastAsia="DengXian"/>
                <w:lang w:eastAsia="zh-CN"/>
              </w:rPr>
            </w:pPr>
            <w:r>
              <w:rPr>
                <w:rFonts w:eastAsia="DengXian"/>
                <w:lang w:eastAsia="zh-CN"/>
              </w:rPr>
              <w:t xml:space="preserve">Our preference is the following that </w:t>
            </w:r>
            <w:r w:rsidRPr="005D1E1A">
              <w:rPr>
                <w:rFonts w:eastAsia="DengXian"/>
                <w:lang w:eastAsia="zh-CN"/>
              </w:rPr>
              <w:t>Periodic RNAU timer (T380) continues running upon initiating the SDT session</w:t>
            </w:r>
            <w:r>
              <w:rPr>
                <w:rFonts w:eastAsia="DengXian"/>
                <w:lang w:eastAsia="zh-CN"/>
              </w:rPr>
              <w:t xml:space="preserve"> with the following clarifications as explained in [6]:</w:t>
            </w:r>
            <w:r w:rsidRPr="005D1E1A">
              <w:rPr>
                <w:rFonts w:eastAsia="DengXian"/>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T380 is always (re)started at the end of the SDT session based on legacy RRCRelease procedure. This is part of legacy RRCRelease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If T380 expires during an ongoing SDT session, UE does not need to take any action to notify the network. However, if SDT session is not successfully initiated (i.e.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DengXian"/>
                <w:lang w:eastAsia="zh-CN"/>
              </w:rPr>
            </w:pPr>
            <w:r>
              <w:rPr>
                <w:rFonts w:eastAsia="DengXian"/>
                <w:lang w:eastAsia="zh-CN"/>
              </w:rPr>
              <w:t>In addition, it would be good to discuss the scenario w</w:t>
            </w:r>
            <w:r w:rsidRPr="005D1E1A">
              <w:rPr>
                <w:rFonts w:eastAsia="DengXian"/>
                <w:lang w:eastAsia="zh-CN"/>
              </w:rPr>
              <w:t>hen at the same time UE requires to perform RNAU and there is SDT data available</w:t>
            </w:r>
            <w:r>
              <w:rPr>
                <w:rFonts w:eastAsia="DengXian"/>
                <w:lang w:eastAsia="zh-CN"/>
              </w:rPr>
              <w:t xml:space="preserve">. In our understanding, the </w:t>
            </w:r>
            <w:r w:rsidRPr="005D1E1A">
              <w:rPr>
                <w:rFonts w:eastAsia="DengXian"/>
                <w:lang w:eastAsia="zh-CN"/>
              </w:rPr>
              <w:t xml:space="preserve">UE </w:t>
            </w:r>
            <w:r>
              <w:rPr>
                <w:rFonts w:eastAsia="DengXian"/>
                <w:lang w:eastAsia="zh-CN"/>
              </w:rPr>
              <w:t>should be</w:t>
            </w:r>
            <w:r w:rsidRPr="005D1E1A">
              <w:rPr>
                <w:rFonts w:eastAsia="DengXian"/>
                <w:lang w:eastAsia="zh-CN"/>
              </w:rPr>
              <w:t xml:space="preserve"> allowed to initiate SDT session</w:t>
            </w:r>
            <w:r>
              <w:rPr>
                <w:rFonts w:eastAsia="DengXian"/>
                <w:lang w:eastAsia="zh-CN"/>
              </w:rPr>
              <w:t xml:space="preserve"> as t</w:t>
            </w:r>
            <w:r w:rsidRPr="005D1E1A">
              <w:rPr>
                <w:rFonts w:eastAsia="DengXian"/>
                <w:lang w:eastAsia="zh-CN"/>
              </w:rPr>
              <w:t xml:space="preserve">he only impact to the SDT proc. is that that the </w:t>
            </w:r>
            <w:r w:rsidRPr="007804B4">
              <w:rPr>
                <w:rFonts w:eastAsia="DengXian"/>
                <w:i/>
                <w:iCs/>
                <w:lang w:eastAsia="zh-CN"/>
              </w:rPr>
              <w:t>resumeCause</w:t>
            </w:r>
            <w:r w:rsidRPr="005D1E1A">
              <w:rPr>
                <w:rFonts w:eastAsia="DengXian"/>
                <w:lang w:eastAsia="zh-CN"/>
              </w:rPr>
              <w:t xml:space="preserve"> set to </w:t>
            </w:r>
            <w:r w:rsidRPr="007804B4">
              <w:rPr>
                <w:rFonts w:eastAsia="DengXian"/>
                <w:i/>
                <w:iCs/>
                <w:lang w:eastAsia="zh-CN"/>
              </w:rPr>
              <w:t>rna-Update</w:t>
            </w:r>
            <w:r>
              <w:rPr>
                <w:rFonts w:eastAsia="DengXian"/>
                <w:lang w:eastAsia="zh-CN"/>
              </w:rPr>
              <w:t>.</w:t>
            </w:r>
          </w:p>
        </w:tc>
      </w:tr>
      <w:tr w:rsidR="00865B59" w14:paraId="6735C19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F070EA" w14:textId="33DD55D8" w:rsidR="00865B59" w:rsidRDefault="00865B59" w:rsidP="00865B59">
            <w:pPr>
              <w:pStyle w:val="TAC"/>
              <w:spacing w:before="20" w:after="20"/>
              <w:ind w:left="57" w:right="57"/>
              <w:rPr>
                <w:rFonts w:eastAsia="DengXian"/>
                <w:lang w:eastAsia="zh-CN"/>
              </w:rPr>
            </w:pPr>
            <w:r>
              <w:rPr>
                <w:rFonts w:eastAsia="DengXian"/>
                <w:lang w:eastAsia="zh-CN"/>
              </w:rPr>
              <w:lastRenderedPageBreak/>
              <w:t>China Telecom</w:t>
            </w:r>
          </w:p>
        </w:tc>
        <w:tc>
          <w:tcPr>
            <w:tcW w:w="995" w:type="dxa"/>
            <w:tcBorders>
              <w:top w:val="single" w:sz="4" w:space="0" w:color="auto"/>
              <w:left w:val="single" w:sz="4" w:space="0" w:color="auto"/>
              <w:bottom w:val="single" w:sz="4" w:space="0" w:color="auto"/>
              <w:right w:val="single" w:sz="4" w:space="0" w:color="auto"/>
            </w:tcBorders>
          </w:tcPr>
          <w:p w14:paraId="732877C7" w14:textId="4D330899"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DDBA36" w14:textId="77777777" w:rsidR="00865B59" w:rsidRDefault="00865B59" w:rsidP="00865B59">
            <w:pPr>
              <w:pStyle w:val="TAC"/>
              <w:spacing w:before="20" w:after="20"/>
              <w:ind w:right="57"/>
              <w:jc w:val="left"/>
              <w:rPr>
                <w:rFonts w:eastAsia="DengXian"/>
                <w:lang w:eastAsia="zh-CN"/>
              </w:rPr>
            </w:pPr>
            <w:r>
              <w:rPr>
                <w:rFonts w:eastAsia="DengXian"/>
                <w:lang w:eastAsia="zh-CN"/>
              </w:rPr>
              <w:t xml:space="preserve">Per TS 38.331, upon the reception of RRCRelease, the UE </w:t>
            </w:r>
            <w:r>
              <w:rPr>
                <w:rFonts w:eastAsia="DengXian" w:hint="eastAsia"/>
                <w:lang w:eastAsia="zh-CN"/>
              </w:rPr>
              <w:t>shall</w:t>
            </w:r>
          </w:p>
          <w:p w14:paraId="0A3D8149" w14:textId="77777777" w:rsidR="00865B59" w:rsidRPr="00A7688C" w:rsidRDefault="00865B59" w:rsidP="00865B59">
            <w:pPr>
              <w:pStyle w:val="B2"/>
              <w:numPr>
                <w:ilvl w:val="0"/>
                <w:numId w:val="47"/>
              </w:numPr>
              <w:rPr>
                <w:highlight w:val="yellow"/>
              </w:rPr>
            </w:pPr>
            <w:r w:rsidRPr="00A7688C">
              <w:rPr>
                <w:highlight w:val="yellow"/>
              </w:rPr>
              <w:t>stop timer T380, if running;</w:t>
            </w:r>
          </w:p>
          <w:p w14:paraId="749594EC" w14:textId="77777777" w:rsidR="00865B59" w:rsidRDefault="00865B59" w:rsidP="00865B59">
            <w:pPr>
              <w:pStyle w:val="B2"/>
              <w:numPr>
                <w:ilvl w:val="0"/>
                <w:numId w:val="48"/>
              </w:numPr>
            </w:pPr>
            <w:r w:rsidRPr="006F115B">
              <w:t xml:space="preserve">if the </w:t>
            </w:r>
            <w:r w:rsidRPr="00FE09B5">
              <w:t>RRCRelease</w:t>
            </w:r>
            <w:r w:rsidRPr="006F115B">
              <w:t xml:space="preserve"> includes </w:t>
            </w:r>
            <w:r w:rsidRPr="00FE09B5">
              <w:t>suspendConfig</w:t>
            </w:r>
            <w:r w:rsidRPr="006F115B">
              <w:t>:</w:t>
            </w:r>
          </w:p>
          <w:p w14:paraId="297F25E9" w14:textId="77777777" w:rsidR="00865B59" w:rsidRPr="00A7688C" w:rsidRDefault="00865B59" w:rsidP="00865B59">
            <w:pPr>
              <w:pStyle w:val="B2"/>
              <w:ind w:left="567" w:firstLineChars="150" w:firstLine="300"/>
              <w:rPr>
                <w:highlight w:val="yellow"/>
              </w:rPr>
            </w:pPr>
            <w:r w:rsidRPr="00A7688C">
              <w:rPr>
                <w:highlight w:val="yellow"/>
              </w:rPr>
              <w:t>2</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 xml:space="preserve">if the </w:t>
            </w:r>
            <w:r w:rsidRPr="00A7688C">
              <w:rPr>
                <w:i/>
                <w:highlight w:val="yellow"/>
              </w:rPr>
              <w:t>t380</w:t>
            </w:r>
            <w:r w:rsidRPr="00A7688C">
              <w:rPr>
                <w:highlight w:val="yellow"/>
              </w:rPr>
              <w:t xml:space="preserve"> is included:</w:t>
            </w:r>
          </w:p>
          <w:p w14:paraId="0DDE1F02" w14:textId="77777777" w:rsidR="00865B59" w:rsidRPr="006F115B" w:rsidRDefault="00865B59" w:rsidP="00865B59">
            <w:pPr>
              <w:pStyle w:val="B2"/>
              <w:ind w:left="567" w:firstLineChars="300" w:firstLine="600"/>
            </w:pPr>
            <w:r w:rsidRPr="00A7688C">
              <w:rPr>
                <w:highlight w:val="yellow"/>
              </w:rPr>
              <w:t>3</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start timer T380, with the timer value set to</w:t>
            </w:r>
            <w:r w:rsidRPr="00A7688C">
              <w:rPr>
                <w:i/>
                <w:highlight w:val="yellow"/>
              </w:rPr>
              <w:t xml:space="preserve"> t380</w:t>
            </w:r>
            <w:r w:rsidRPr="00A7688C">
              <w:rPr>
                <w:highlight w:val="yellow"/>
              </w:rPr>
              <w:t>;</w:t>
            </w:r>
          </w:p>
          <w:p w14:paraId="72880507" w14:textId="79EE2031" w:rsidR="00865B59" w:rsidRDefault="00865B59" w:rsidP="00865B59">
            <w:pPr>
              <w:pStyle w:val="TAC"/>
              <w:spacing w:before="20" w:after="20"/>
              <w:ind w:left="57" w:right="57"/>
              <w:jc w:val="left"/>
              <w:rPr>
                <w:rFonts w:eastAsia="DengXian"/>
                <w:lang w:eastAsia="zh-CN"/>
              </w:rPr>
            </w:pPr>
            <w:r>
              <w:rPr>
                <w:rFonts w:eastAsia="DengXian"/>
                <w:lang w:eastAsia="zh-CN"/>
              </w:rPr>
              <w:t xml:space="preserve">As shown above, if </w:t>
            </w:r>
            <w:r>
              <w:rPr>
                <w:rFonts w:eastAsia="DengXian" w:hint="eastAsia"/>
                <w:lang w:eastAsia="zh-CN"/>
              </w:rPr>
              <w:t>T380</w:t>
            </w:r>
            <w:r>
              <w:rPr>
                <w:rFonts w:eastAsia="DengXian"/>
                <w:lang w:eastAsia="zh-CN"/>
              </w:rPr>
              <w:t xml:space="preserve"> </w:t>
            </w:r>
            <w:r>
              <w:rPr>
                <w:rFonts w:eastAsia="DengXian" w:hint="eastAsia"/>
                <w:lang w:eastAsia="zh-CN"/>
              </w:rPr>
              <w:t>timer</w:t>
            </w:r>
            <w:r>
              <w:rPr>
                <w:rFonts w:eastAsia="DengXian"/>
                <w:lang w:eastAsia="zh-CN"/>
              </w:rPr>
              <w:t xml:space="preserve"> is stopped upon SDT initiation, it can be </w:t>
            </w:r>
            <w:r w:rsidRPr="00E72240">
              <w:rPr>
                <w:rFonts w:eastAsia="DengXian"/>
                <w:lang w:eastAsia="zh-CN"/>
              </w:rPr>
              <w:t xml:space="preserve">restarted upon </w:t>
            </w:r>
            <w:r>
              <w:rPr>
                <w:rFonts w:eastAsia="DengXian"/>
                <w:lang w:eastAsia="zh-CN"/>
              </w:rPr>
              <w:t xml:space="preserve">receiving the </w:t>
            </w:r>
            <w:r w:rsidRPr="00865B59">
              <w:rPr>
                <w:rFonts w:eastAsia="DengXian"/>
                <w:lang w:eastAsia="zh-CN"/>
              </w:rPr>
              <w:t>RRCRelease with suspendconfig</w:t>
            </w:r>
            <w:r>
              <w:rPr>
                <w:rFonts w:eastAsia="DengXian"/>
                <w:lang w:eastAsia="zh-CN"/>
              </w:rPr>
              <w:t xml:space="preserve">. In case the SDT fails, the UE enters into IDLE state, and there is no need to restart the T380 timer.  </w:t>
            </w:r>
          </w:p>
        </w:tc>
      </w:tr>
      <w:tr w:rsidR="004F748F" w14:paraId="30FDA41B"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0A05C8" w14:textId="7FF079D1" w:rsidR="004F748F" w:rsidRDefault="004F748F" w:rsidP="004F748F">
            <w:pPr>
              <w:pStyle w:val="TAC"/>
              <w:spacing w:before="20" w:after="20"/>
              <w:ind w:left="57" w:right="57"/>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388CA691" w14:textId="477E4CBF" w:rsidR="004F748F" w:rsidRDefault="004F748F" w:rsidP="004F748F">
            <w:pPr>
              <w:pStyle w:val="TAC"/>
              <w:spacing w:before="20" w:after="20"/>
              <w:ind w:left="57" w:right="57"/>
              <w:jc w:val="left"/>
              <w:rPr>
                <w:rFonts w:eastAsia="DengXian"/>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6DEEB83" w14:textId="77777777" w:rsidR="004F748F" w:rsidRDefault="004F748F" w:rsidP="004F748F">
            <w:pPr>
              <w:pStyle w:val="TAC"/>
              <w:spacing w:before="20" w:after="20"/>
              <w:ind w:right="57"/>
              <w:jc w:val="left"/>
              <w:rPr>
                <w:rFonts w:eastAsia="DengXian"/>
                <w:lang w:eastAsia="zh-CN"/>
              </w:rPr>
            </w:pPr>
          </w:p>
        </w:tc>
      </w:tr>
    </w:tbl>
    <w:p w14:paraId="107719BE" w14:textId="77777777" w:rsidR="00ED0D8F" w:rsidRDefault="00ED0D8F">
      <w:pPr>
        <w:rPr>
          <w:sz w:val="22"/>
          <w:szCs w:val="22"/>
          <w:lang w:val="en-US" w:eastAsia="ja-JP"/>
        </w:rPr>
      </w:pPr>
    </w:p>
    <w:p w14:paraId="44235A4D" w14:textId="77777777" w:rsidR="00ED0D8F" w:rsidRDefault="00ED0D8F">
      <w:pPr>
        <w:pStyle w:val="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Delta signalling</w:t>
      </w:r>
    </w:p>
    <w:p w14:paraId="76353636" w14:textId="77777777" w:rsidR="00ED0D8F" w:rsidRDefault="00ED0D8F">
      <w:pPr>
        <w:rPr>
          <w:sz w:val="22"/>
          <w:szCs w:val="22"/>
          <w:lang w:val="en-US"/>
        </w:rPr>
      </w:pPr>
      <w:r>
        <w:rPr>
          <w:sz w:val="22"/>
          <w:szCs w:val="22"/>
          <w:lang w:val="en-US"/>
        </w:rPr>
        <w:t>There is one FFS in the running RRC regarding to the delta signalling.</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Proposal 6. Delta signaling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Proposal: Delta signalling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lastRenderedPageBreak/>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ne concern is the mismatch between UE and NW caused by the expiration of CG-validity timer. In case the timer expired, the CG resource will be released. However, considering the timer is maintained in RRC layer, and the delay in RLC/MAC/PHY, there maybe some case that the timer status is mismatch between UE and NW. To avoid such mismatch, one potential solution is to have the same behaviour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DengXian"/>
                <w:lang w:val="en-US" w:eastAsia="zh-CN"/>
              </w:rPr>
            </w:pPr>
            <w:r w:rsidRPr="00ED0D8F">
              <w:rPr>
                <w:rFonts w:eastAsia="DengXian" w:hint="eastAsia"/>
                <w:lang w:val="en-US" w:eastAsia="zh-CN"/>
              </w:rPr>
              <w:t>N</w:t>
            </w:r>
            <w:r w:rsidRPr="00ED0D8F">
              <w:rPr>
                <w:rFonts w:eastAsia="DengXian"/>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DengXian" w:hint="eastAsia"/>
                <w:lang w:eastAsia="zh-CN"/>
              </w:rPr>
              <w:t>W</w:t>
            </w:r>
            <w:r w:rsidRPr="00B177F9">
              <w:rPr>
                <w:rFonts w:eastAsia="DengXian"/>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DengXian"/>
                <w:lang w:eastAsia="zh-CN"/>
              </w:rPr>
            </w:pPr>
            <w:r>
              <w:rPr>
                <w:rFonts w:eastAsia="DengXian"/>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DengXian"/>
                <w:color w:val="FF0000"/>
                <w:lang w:eastAsia="zh-CN"/>
              </w:rPr>
            </w:pPr>
            <w:r w:rsidRPr="00B116CC">
              <w:rPr>
                <w:rFonts w:eastAsia="DengXian"/>
                <w:lang w:eastAsia="zh-CN"/>
              </w:rPr>
              <w:t>D</w:t>
            </w:r>
            <w:r w:rsidR="00A71191" w:rsidRPr="00B116CC">
              <w:rPr>
                <w:rFonts w:eastAsia="DengXian"/>
                <w:lang w:eastAsia="zh-CN"/>
              </w:rPr>
              <w:t xml:space="preserve">elta </w:t>
            </w:r>
            <w:r w:rsidR="00F71AC0" w:rsidRPr="00B116CC">
              <w:rPr>
                <w:rFonts w:eastAsia="DengXian"/>
                <w:lang w:eastAsia="zh-CN"/>
              </w:rPr>
              <w:t>signalling</w:t>
            </w:r>
            <w:r w:rsidR="00A71191" w:rsidRPr="00B116CC">
              <w:rPr>
                <w:rFonts w:eastAsia="DengXian"/>
                <w:lang w:eastAsia="zh-CN"/>
              </w:rPr>
              <w:t xml:space="preserve"> </w:t>
            </w:r>
            <w:r w:rsidR="006B7D46" w:rsidRPr="00B116CC">
              <w:rPr>
                <w:rFonts w:eastAsia="DengXian"/>
                <w:lang w:eastAsia="zh-CN"/>
              </w:rPr>
              <w:t>can be efficient but also has a</w:t>
            </w:r>
            <w:r w:rsidR="00D20E6A" w:rsidRPr="00B116CC">
              <w:rPr>
                <w:rFonts w:eastAsia="DengXian"/>
                <w:lang w:eastAsia="zh-CN"/>
              </w:rPr>
              <w:t xml:space="preserve"> risk </w:t>
            </w:r>
            <w:r w:rsidR="00C505D0" w:rsidRPr="00B116CC">
              <w:rPr>
                <w:rFonts w:eastAsia="DengXian"/>
                <w:lang w:eastAsia="zh-CN"/>
              </w:rPr>
              <w:t xml:space="preserve">if not UE and NW is always in synch. </w:t>
            </w:r>
            <w:r w:rsidRPr="00B116CC">
              <w:rPr>
                <w:rFonts w:eastAsia="DengXian"/>
                <w:lang w:eastAsia="zh-CN"/>
              </w:rPr>
              <w:t>RAN2 should discuss if i</w:t>
            </w:r>
            <w:r w:rsidR="00C505D0" w:rsidRPr="00B116CC">
              <w:rPr>
                <w:rFonts w:eastAsia="DengXian"/>
                <w:lang w:eastAsia="zh-CN"/>
              </w:rPr>
              <w:t>s it needed in Rel 17</w:t>
            </w:r>
            <w:r w:rsidRPr="00B116CC">
              <w:rPr>
                <w:rFonts w:eastAsia="DengXian"/>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DengXian"/>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r w:rsidRPr="00EA6E34">
              <w:rPr>
                <w:lang w:val="en-US" w:eastAsia="zh-CN"/>
              </w:rPr>
              <w:t xml:space="preserve">SDT </w:t>
            </w:r>
            <w:r>
              <w:rPr>
                <w:lang w:val="en-US" w:eastAsia="zh-CN"/>
              </w:rPr>
              <w:t xml:space="preserve">sessions aims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have to be signalled at every SDT session, they can be a significant relative to the volume of actual data sent in the SDT session.  </w:t>
            </w:r>
            <w:r>
              <w:rPr>
                <w:lang w:val="en-US" w:eastAsia="zh-CN"/>
              </w:rPr>
              <w:t>Therefore d</w:t>
            </w:r>
            <w:r w:rsidRPr="00EA6E34">
              <w:rPr>
                <w:lang w:val="en-US" w:eastAsia="zh-CN"/>
              </w:rPr>
              <w:t>elta signalling of legacy Suspend and SDT configuration can reduce signalling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r>
              <w:rPr>
                <w:lang w:val="en-US" w:eastAsia="zh-CN"/>
              </w:rPr>
              <w:t xml:space="preserve">So we think delta signalling should be supported by default. If there is any concern with any specific fields, we don’t have to use delta signalling just for those fields and they can use Need R.  </w:t>
            </w:r>
          </w:p>
        </w:tc>
      </w:tr>
      <w:tr w:rsidR="00865B59" w14:paraId="28CEE51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CB6AA" w14:textId="0E4E4841" w:rsidR="00865B59" w:rsidRDefault="00865B59" w:rsidP="00865B59">
            <w:pPr>
              <w:pStyle w:val="TAC"/>
              <w:spacing w:before="20" w:after="20"/>
              <w:ind w:left="57" w:right="57"/>
              <w:jc w:val="left"/>
              <w:rPr>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487710" w14:textId="77777777" w:rsidR="00865B59" w:rsidRDefault="00865B59" w:rsidP="00865B59">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D0CA2D0" w14:textId="6C369531" w:rsidR="00865B59" w:rsidRPr="00EA6E34" w:rsidRDefault="00865B59" w:rsidP="00865B59">
            <w:pPr>
              <w:pStyle w:val="TAC"/>
              <w:spacing w:before="20" w:after="20"/>
              <w:ind w:left="57" w:right="57"/>
              <w:jc w:val="left"/>
              <w:rPr>
                <w:lang w:val="en-US" w:eastAsia="zh-CN"/>
              </w:rPr>
            </w:pPr>
            <w:r>
              <w:rPr>
                <w:rFonts w:eastAsia="DengXian" w:hint="eastAsia"/>
                <w:lang w:eastAsia="zh-CN"/>
              </w:rPr>
              <w:t>N</w:t>
            </w:r>
            <w:r>
              <w:rPr>
                <w:rFonts w:eastAsia="DengXian"/>
                <w:lang w:eastAsia="zh-CN"/>
              </w:rPr>
              <w:t>o strong view</w:t>
            </w:r>
          </w:p>
        </w:tc>
      </w:tr>
      <w:tr w:rsidR="004F748F" w14:paraId="498D00F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4C5B0B" w14:textId="19FF0E2A"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34D76C9" w14:textId="77777777" w:rsidR="004F748F" w:rsidRDefault="004F748F" w:rsidP="004F748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6DD2C2ED" w14:textId="68CF201F" w:rsidR="004F748F" w:rsidRDefault="004F748F" w:rsidP="004F748F">
            <w:pPr>
              <w:pStyle w:val="TAC"/>
              <w:spacing w:before="20" w:after="20"/>
              <w:ind w:left="57" w:right="57"/>
              <w:jc w:val="left"/>
              <w:rPr>
                <w:rFonts w:eastAsia="DengXian" w:hint="eastAsia"/>
                <w:lang w:eastAsia="zh-CN"/>
              </w:rPr>
            </w:pPr>
            <w:r w:rsidRPr="006528B1">
              <w:rPr>
                <w:lang w:val="en-US" w:eastAsia="zh-CN"/>
              </w:rPr>
              <w:t>No strong view</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[25] specified "The message candidates are ULInformationTransfer (including NAS message), UEAssistanceInformation and SidelinkUEInformationNR."</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gNB should be able to configure the UE specific serach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To confirm that for SDT procedure, a UE only gets SDT related configuration/parameters via broadcast signaling (e.g., common search space and CORESET) or via RRCRelease msg. I.e., RRCReconfiguration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Proposal 20. RRCReconfiguration</w:t>
      </w:r>
      <w:r>
        <w:rPr>
          <w:lang w:val="en-US"/>
        </w:rPr>
        <w:t xml:space="preserve"> and </w:t>
      </w:r>
      <w:r>
        <w:rPr>
          <w:i/>
          <w:iCs/>
          <w:lang w:val="en-US"/>
        </w:rPr>
        <w:t>RRCReconfigurationComplete</w:t>
      </w:r>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r>
        <w:rPr>
          <w:b/>
          <w:bCs/>
          <w:lang w:val="en-US"/>
        </w:rPr>
        <w:t xml:space="preserve">RRCReconfiguration and RRCReconfigurationComplete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lastRenderedPageBreak/>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r w:rsidR="00B34881" w14:paraId="58FA03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2CB7C0F" w14:textId="4EE4A4EE" w:rsidR="00B34881" w:rsidRDefault="00B34881" w:rsidP="00B34881">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6363346C" w14:textId="34982F4E" w:rsidR="00B34881" w:rsidRDefault="00B34881" w:rsidP="00B34881">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DEFF6E" w14:textId="77777777" w:rsidR="00B34881" w:rsidRDefault="00B34881" w:rsidP="00B34881">
            <w:pPr>
              <w:pStyle w:val="TAC"/>
              <w:spacing w:before="20" w:after="20"/>
              <w:ind w:left="57" w:right="57"/>
              <w:jc w:val="left"/>
              <w:rPr>
                <w:lang w:eastAsia="zh-CN"/>
              </w:rPr>
            </w:pPr>
          </w:p>
        </w:tc>
      </w:tr>
      <w:tr w:rsidR="004F748F" w14:paraId="30E535F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A5BB04" w14:textId="59542692"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F043C75" w14:textId="0C5888E2"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0900A3B" w14:textId="77777777" w:rsidR="004F748F" w:rsidRDefault="004F748F" w:rsidP="004F748F">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behaviour should not be changed). Otherwise this will lead to a lot of other issues (such as the higher priority radio messages being blocked by lower priority NAS messages etc).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DengXian"/>
                <w:lang w:val="en-US" w:eastAsia="zh-CN"/>
              </w:rPr>
            </w:pPr>
            <w:r w:rsidRPr="00ED0D8F">
              <w:rPr>
                <w:rFonts w:eastAsia="DengXian"/>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DengXian"/>
                <w:lang w:val="en-US" w:eastAsia="zh-CN"/>
              </w:rPr>
            </w:pPr>
            <w:r w:rsidRPr="00ED0D8F">
              <w:rPr>
                <w:rFonts w:eastAsia="DengXian" w:hint="eastAsia"/>
                <w:lang w:val="en-US" w:eastAsia="zh-CN"/>
              </w:rPr>
              <w:t>F</w:t>
            </w:r>
            <w:r w:rsidRPr="00ED0D8F">
              <w:rPr>
                <w:rFonts w:eastAsia="DengXian"/>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DengXian"/>
                <w:lang w:val="en-US" w:eastAsia="zh-CN"/>
              </w:rPr>
              <w:t>shall</w:t>
            </w:r>
            <w:r w:rsidRPr="00ED0D8F">
              <w:rPr>
                <w:rFonts w:eastAsia="DengXian"/>
                <w:lang w:val="en-US" w:eastAsia="zh-CN"/>
              </w:rPr>
              <w:t xml:space="preserve"> always configure SRB1 as a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DengXian"/>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DengXian"/>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We share the same view as others e.g. Samsung, ZTE.</w:t>
            </w:r>
          </w:p>
        </w:tc>
      </w:tr>
      <w:tr w:rsidR="001A204F" w14:paraId="604F32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7A47F1" w14:textId="2D570526" w:rsidR="001A204F" w:rsidRDefault="001A204F" w:rsidP="001A204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26C310" w14:textId="7E6D5932" w:rsidR="001A204F" w:rsidRDefault="001A204F" w:rsidP="001A204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30163DD7" w14:textId="7D25E988" w:rsidR="001A204F" w:rsidRDefault="001A204F" w:rsidP="001A204F">
            <w:pPr>
              <w:pStyle w:val="TAC"/>
              <w:spacing w:before="20" w:after="20"/>
              <w:ind w:left="57" w:right="57"/>
              <w:jc w:val="left"/>
              <w:rPr>
                <w:lang w:val="en-US" w:eastAsia="zh-CN"/>
              </w:rPr>
            </w:pPr>
            <w:r>
              <w:rPr>
                <w:rFonts w:eastAsia="DengXian" w:hint="eastAsia"/>
                <w:lang w:eastAsia="zh-CN"/>
              </w:rPr>
              <w:t>I</w:t>
            </w:r>
            <w:r>
              <w:rPr>
                <w:rFonts w:eastAsia="DengXian"/>
                <w:lang w:eastAsia="zh-CN"/>
              </w:rPr>
              <w:t xml:space="preserve">n RAN2 #113e working assumption, the UE is configured to resume SRB2 (configured for SDT) upon initiating </w:t>
            </w:r>
            <w:r w:rsidR="00821B2D">
              <w:rPr>
                <w:rFonts w:eastAsia="DengXian"/>
                <w:lang w:eastAsia="zh-CN"/>
              </w:rPr>
              <w:t xml:space="preserve">the </w:t>
            </w:r>
            <w:r>
              <w:rPr>
                <w:rFonts w:eastAsia="DengXian"/>
                <w:lang w:eastAsia="zh-CN"/>
              </w:rPr>
              <w:t>RRC Resume procedure for SDT initiation. Therefore, it is better to use the SRB2 to transmit the NAS</w:t>
            </w:r>
            <w:r>
              <w:rPr>
                <w:rFonts w:eastAsia="DengXian" w:hint="eastAsia"/>
                <w:lang w:eastAsia="zh-CN"/>
              </w:rPr>
              <w:t>/</w:t>
            </w:r>
            <w:r>
              <w:rPr>
                <w:rFonts w:eastAsia="DengXian"/>
                <w:lang w:eastAsia="zh-CN"/>
              </w:rPr>
              <w:t xml:space="preserve">RRC message during the SDT procedure. </w:t>
            </w:r>
          </w:p>
        </w:tc>
      </w:tr>
      <w:tr w:rsidR="004F748F" w14:paraId="3BC09C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FF6595" w14:textId="3F07885C"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EE8CCD5" w14:textId="1F070352"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val="en-US" w:eastAsia="zh-TW"/>
              </w:rPr>
              <w:t>N</w:t>
            </w:r>
            <w:r w:rsidRPr="00B831C7">
              <w:rPr>
                <w:rFonts w:eastAsia="新細明體"/>
                <w:lang w:val="en-US" w:eastAsia="zh-TW"/>
              </w:rPr>
              <w:t>o</w:t>
            </w:r>
          </w:p>
        </w:tc>
        <w:tc>
          <w:tcPr>
            <w:tcW w:w="6952" w:type="dxa"/>
            <w:tcBorders>
              <w:top w:val="single" w:sz="4" w:space="0" w:color="auto"/>
              <w:left w:val="single" w:sz="4" w:space="0" w:color="auto"/>
              <w:bottom w:val="single" w:sz="4" w:space="0" w:color="auto"/>
              <w:right w:val="single" w:sz="4" w:space="0" w:color="auto"/>
            </w:tcBorders>
          </w:tcPr>
          <w:p w14:paraId="24070111" w14:textId="77777777" w:rsidR="004F748F" w:rsidRDefault="004F748F" w:rsidP="004F748F">
            <w:pPr>
              <w:pStyle w:val="TAC"/>
              <w:spacing w:before="20" w:after="20"/>
              <w:ind w:left="57" w:right="57"/>
              <w:jc w:val="left"/>
              <w:rPr>
                <w:rFonts w:eastAsia="DengXian" w:hint="eastAsia"/>
                <w:lang w:eastAsia="zh-CN"/>
              </w:rPr>
            </w:pP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In [28], it was proposed to transmit ULInformationTransfer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r>
        <w:rPr>
          <w:sz w:val="22"/>
          <w:szCs w:val="22"/>
        </w:rPr>
        <w:t>ULInformationTransfer (including NAS message) over SRB2 configured for SDT, UEAssistanceInformation and SidelinkUEInformationNR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r>
              <w:rPr>
                <w:lang w:val="en-US" w:eastAsia="zh-CN"/>
              </w:rPr>
              <w:t>UEAssistanceInformation and SidelinkUEInformationNR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r>
              <w:rPr>
                <w:lang w:val="en-US" w:eastAsia="zh-CN"/>
              </w:rPr>
              <w:t xml:space="preserve">ULInformationTransfer (including NAS message) and UEAssistanceInformation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SidelinkUEInformationNR,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DengXian"/>
                <w:lang w:val="en-US" w:eastAsia="zh-CN"/>
              </w:rPr>
            </w:pPr>
            <w:r>
              <w:rPr>
                <w:rFonts w:eastAsia="DengXian"/>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r w:rsidRPr="00916A4D">
              <w:rPr>
                <w:lang w:val="en-US" w:eastAsia="zh-CN"/>
              </w:rPr>
              <w:t xml:space="preserve">ULInformationTransfer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DengXian"/>
                <w:lang w:val="en-US" w:eastAsia="zh-CN"/>
              </w:rPr>
            </w:pPr>
            <w:r w:rsidRPr="00ED0D8F">
              <w:rPr>
                <w:rFonts w:eastAsia="DengXian"/>
                <w:lang w:val="en-US" w:eastAsia="zh-CN"/>
              </w:rPr>
              <w:t xml:space="preserve">For SRB1, we think any RRC message over SRB1 as specified in 38.331 can be transmitted if it is generated </w:t>
            </w:r>
            <w:r w:rsidR="00D016F9" w:rsidRPr="00ED0D8F">
              <w:rPr>
                <w:rFonts w:eastAsia="DengXian"/>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DengXian"/>
                <w:lang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DengXian"/>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DengXian"/>
                <w:lang w:eastAsia="zh-CN"/>
              </w:rPr>
            </w:pPr>
            <w:r>
              <w:rPr>
                <w:rFonts w:eastAsia="DengXian"/>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DengXian"/>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UEAssistanceInformation would be useful, in particular ReleasePreferenceIndicator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SidelinkUEInformationNR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DengXian"/>
                <w:lang w:eastAsia="zh-CN"/>
              </w:rPr>
            </w:pPr>
            <w:r>
              <w:rPr>
                <w:lang w:val="en-US" w:eastAsia="zh-CN"/>
              </w:rPr>
              <w:t>Other than those messages, we also think UE should be allowed to send DedicatedSIBRequest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DengXian"/>
                <w:lang w:val="en-US" w:eastAsia="zh-CN"/>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r w:rsidRPr="007804B4">
              <w:rPr>
                <w:i/>
                <w:iCs/>
                <w:lang w:val="en-US" w:eastAsia="zh-CN"/>
              </w:rPr>
              <w:t>UEAssistanceInformation</w:t>
            </w:r>
            <w:r w:rsidRPr="00EA6E34">
              <w:rPr>
                <w:lang w:val="en-US" w:eastAsia="zh-CN"/>
              </w:rPr>
              <w:t xml:space="preserve"> and </w:t>
            </w:r>
            <w:r w:rsidRPr="007804B4">
              <w:rPr>
                <w:i/>
                <w:iCs/>
                <w:lang w:val="en-US" w:eastAsia="zh-CN"/>
              </w:rPr>
              <w:t>SidelinkUEInformationNR</w:t>
            </w:r>
            <w:r>
              <w:rPr>
                <w:lang w:val="en-US" w:eastAsia="zh-CN"/>
              </w:rPr>
              <w:t xml:space="preserve"> during an SDT session which aims to be a short data transmission. However, we support that UE provides its preference about the CG-SDT related configuration while UE is in RRC_CONNECTED.</w:t>
            </w:r>
          </w:p>
        </w:tc>
      </w:tr>
      <w:tr w:rsidR="004F6437" w14:paraId="7AEEC34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B5280B" w14:textId="495FF5E8" w:rsidR="004F6437" w:rsidRDefault="004F6437" w:rsidP="004F6437">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DCE18B2" w14:textId="01698F3D" w:rsidR="004F6437" w:rsidRDefault="004F6437" w:rsidP="004F6437">
            <w:pPr>
              <w:pStyle w:val="TAC"/>
              <w:spacing w:before="20" w:after="20"/>
              <w:ind w:left="57" w:right="57"/>
              <w:jc w:val="left"/>
              <w:rPr>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76963150" w14:textId="77777777" w:rsidR="004F6437" w:rsidRDefault="004F6437" w:rsidP="004F6437">
            <w:pPr>
              <w:pStyle w:val="TAC"/>
              <w:spacing w:before="20" w:after="20"/>
              <w:ind w:left="57" w:right="57"/>
              <w:jc w:val="left"/>
              <w:rPr>
                <w:lang w:val="en-US" w:eastAsia="zh-CN"/>
              </w:rPr>
            </w:pPr>
          </w:p>
        </w:tc>
      </w:tr>
      <w:tr w:rsidR="004F748F" w14:paraId="423D0E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73E415" w14:textId="796808B5"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C01CC33" w14:textId="2722F095" w:rsidR="004F748F" w:rsidRDefault="004F748F" w:rsidP="004F748F">
            <w:pPr>
              <w:pStyle w:val="TAC"/>
              <w:spacing w:before="20" w:after="20"/>
              <w:ind w:left="57" w:right="57"/>
              <w:jc w:val="left"/>
              <w:rPr>
                <w:rFonts w:eastAsia="DengXian" w:hint="eastAsia"/>
                <w:lang w:val="en-US"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4C03A0CF" w14:textId="02743C1B" w:rsidR="004F748F" w:rsidRDefault="004F748F" w:rsidP="004F748F">
            <w:pPr>
              <w:pStyle w:val="TAC"/>
              <w:spacing w:before="20" w:after="20"/>
              <w:ind w:left="57" w:right="57"/>
              <w:jc w:val="left"/>
              <w:rPr>
                <w:lang w:val="en-US" w:eastAsia="zh-CN"/>
              </w:rPr>
            </w:pPr>
            <w:r w:rsidRPr="00B831C7">
              <w:rPr>
                <w:rFonts w:eastAsia="新細明體" w:hint="eastAsia"/>
                <w:lang w:val="en-US" w:eastAsia="zh-TW"/>
              </w:rPr>
              <w:t>I</w:t>
            </w:r>
            <w:r w:rsidRPr="00B831C7">
              <w:rPr>
                <w:rFonts w:eastAsia="新細明體"/>
                <w:lang w:val="en-US" w:eastAsia="zh-TW"/>
              </w:rPr>
              <w:t>t should be up to UE.</w:t>
            </w: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RRCSetup to be transmitted in response to SDT access attempt so that RRC connection can be re-established from scratch.</w:t>
      </w:r>
    </w:p>
    <w:p w14:paraId="3408423B" w14:textId="77777777" w:rsidR="00ED0D8F" w:rsidRDefault="00ED0D8F">
      <w:pPr>
        <w:rPr>
          <w:sz w:val="22"/>
          <w:szCs w:val="22"/>
        </w:rPr>
      </w:pPr>
      <w:r>
        <w:rPr>
          <w:sz w:val="22"/>
          <w:szCs w:val="22"/>
        </w:rPr>
        <w:lastRenderedPageBreak/>
        <w:t>In [15] [26], it was proposed to allow responding with RRCReject to RRCResumeRequest for SDT.</w:t>
      </w:r>
    </w:p>
    <w:p w14:paraId="3BE19D56" w14:textId="77777777" w:rsidR="00ED0D8F" w:rsidRDefault="00ED0D8F">
      <w:pPr>
        <w:rPr>
          <w:sz w:val="22"/>
          <w:szCs w:val="22"/>
        </w:rPr>
      </w:pPr>
      <w:r>
        <w:rPr>
          <w:sz w:val="22"/>
          <w:szCs w:val="22"/>
        </w:rPr>
        <w:t>In [26], it was proposed that Network can respond with RRCRelease w/wo suspendConfig to RRCResumeRequest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r>
        <w:rPr>
          <w:strike/>
          <w:sz w:val="22"/>
          <w:szCs w:val="22"/>
          <w:lang w:val="en-US"/>
        </w:rPr>
        <w:t>RRCReject part has already been covered by [1] and so it should be handled as part of [1].</w:t>
      </w:r>
      <w:r>
        <w:rPr>
          <w:sz w:val="22"/>
          <w:szCs w:val="22"/>
          <w:lang w:val="en-US"/>
        </w:rPr>
        <w:t xml:space="preserve"> The questions remain for RRCSetup and RRCRelease.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Q10: Do you agree with the following proposals? Please explain the expected UE behaviour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Proposal: Network can respond with RRCSetup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RRCSetup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r w:rsidR="00972663" w14:paraId="4899E7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E14BA21" w14:textId="0AEF6898" w:rsidR="00972663" w:rsidRDefault="00972663" w:rsidP="00972663">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3C355FDA" w14:textId="1D8C4D30" w:rsidR="00972663" w:rsidRDefault="00972663" w:rsidP="00972663">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AAFC32" w14:textId="77777777" w:rsidR="00972663" w:rsidRDefault="00972663" w:rsidP="00972663">
            <w:pPr>
              <w:pStyle w:val="TAC"/>
              <w:spacing w:before="20" w:after="20"/>
              <w:ind w:left="57" w:right="57"/>
              <w:jc w:val="left"/>
              <w:rPr>
                <w:lang w:eastAsia="zh-CN"/>
              </w:rPr>
            </w:pPr>
          </w:p>
        </w:tc>
      </w:tr>
      <w:tr w:rsidR="004F748F" w14:paraId="7EC7879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972235" w14:textId="13BB9D19"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F083654" w14:textId="1F867CC2" w:rsidR="004F748F" w:rsidRDefault="004F748F" w:rsidP="004F748F">
            <w:pPr>
              <w:pStyle w:val="TAC"/>
              <w:spacing w:before="20" w:after="20"/>
              <w:ind w:left="57" w:right="57"/>
              <w:jc w:val="left"/>
              <w:rPr>
                <w:rFonts w:eastAsia="DengXian" w:hint="eastAsia"/>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6918FDA5" w14:textId="056CEC8E" w:rsidR="004F748F" w:rsidRDefault="004F748F" w:rsidP="004F748F">
            <w:pPr>
              <w:pStyle w:val="TAC"/>
              <w:spacing w:before="20" w:after="20"/>
              <w:ind w:left="57" w:right="57"/>
              <w:jc w:val="left"/>
              <w:rPr>
                <w:lang w:eastAsia="zh-CN"/>
              </w:rPr>
            </w:pPr>
            <w:r w:rsidRPr="00531107">
              <w:rPr>
                <w:lang w:val="en-US" w:eastAsia="zh-CN"/>
              </w:rPr>
              <w:t>UE behaviour should be same as legacy.</w:t>
            </w: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Please explain the expected UE behaviour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Proposal: Network can respond with RRCRelease with/without suspendConfig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lastRenderedPageBreak/>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r w:rsidR="00197169" w14:paraId="67834B3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E5593" w14:textId="62AF6CA1"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8859C1A" w14:textId="7EE75651"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C27806" w14:textId="77777777" w:rsidR="00197169" w:rsidRDefault="00197169" w:rsidP="00197169">
            <w:pPr>
              <w:pStyle w:val="TAC"/>
              <w:tabs>
                <w:tab w:val="left" w:pos="4521"/>
              </w:tabs>
              <w:spacing w:before="20" w:after="20"/>
              <w:ind w:left="57" w:right="57"/>
              <w:jc w:val="left"/>
              <w:rPr>
                <w:lang w:eastAsia="zh-CN"/>
              </w:rPr>
            </w:pPr>
          </w:p>
        </w:tc>
      </w:tr>
      <w:tr w:rsidR="00BB43F6" w14:paraId="7B32459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943FE8" w14:textId="25017899" w:rsidR="00BB43F6" w:rsidRDefault="00BB43F6" w:rsidP="00BB43F6">
            <w:pPr>
              <w:pStyle w:val="TAC"/>
              <w:spacing w:before="20" w:after="20"/>
              <w:ind w:left="57" w:right="57"/>
              <w:jc w:val="left"/>
              <w:rPr>
                <w:rFonts w:eastAsia="DengXian" w:hint="eastAsia"/>
                <w:lang w:eastAsia="zh-CN"/>
              </w:rPr>
            </w:pPr>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05647E21" w14:textId="447C5348" w:rsidR="00BB43F6" w:rsidRDefault="00BB43F6" w:rsidP="00BB43F6">
            <w:pPr>
              <w:pStyle w:val="TAC"/>
              <w:spacing w:before="20" w:after="20"/>
              <w:ind w:left="57" w:right="57"/>
              <w:jc w:val="left"/>
              <w:rPr>
                <w:rFonts w:eastAsia="DengXian" w:hint="eastAsia"/>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B47591A" w14:textId="7093D8DB" w:rsidR="00BB43F6" w:rsidRDefault="00BB43F6" w:rsidP="00BB43F6">
            <w:pPr>
              <w:pStyle w:val="TAC"/>
              <w:tabs>
                <w:tab w:val="left" w:pos="4521"/>
              </w:tabs>
              <w:spacing w:before="20" w:after="20"/>
              <w:ind w:left="57" w:right="57"/>
              <w:jc w:val="left"/>
              <w:rPr>
                <w:lang w:eastAsia="zh-CN"/>
              </w:rPr>
            </w:pPr>
            <w:r w:rsidRPr="00531107">
              <w:rPr>
                <w:lang w:val="en-US" w:eastAsia="zh-CN"/>
              </w:rPr>
              <w:t>UE behaviour should be same as legacy.</w:t>
            </w: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[1] includes the discussion whether RRCReject can be sent as a response to the RRC message for non-SDT data arrival indication or not. Furthermore, in [1], some companies proposed to support the responses, RRCReject, RRCSetup and RRCRelease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Q12: Do you agree with the following proposals? Please explain the expected UE behaviour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Proposal: Network can respond with RRCReject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UE behaviour upon receiving RRCReject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RRCReject, but the response message is for RRCResumeRequest sent by the UE not for the non-SDT data arrival indication. It is enough to capture that the network can respond with RRCReject to RRCResumeRequest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RRCResumeRequest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RRCResume</w:t>
            </w:r>
          </w:p>
          <w:p w14:paraId="63DB67BF"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RRCSetup</w:t>
            </w:r>
          </w:p>
          <w:p w14:paraId="7327F70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RRCRelease with and without suspendConfig</w:t>
            </w:r>
          </w:p>
          <w:p w14:paraId="5F3CD64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RRCReject</w:t>
            </w:r>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RRCResumeRequest, but the DCCH camp think that the non-SDT data arrival is just an indication from UE to the network and the network response is counted as the response to the original RRCResumeRequest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DengXian"/>
                <w:lang w:eastAsia="zh-CN"/>
              </w:rPr>
            </w:pPr>
            <w:r w:rsidRPr="00ED0D8F">
              <w:rPr>
                <w:rFonts w:eastAsia="DengXian"/>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DengXian"/>
                <w:lang w:val="en-US" w:eastAsia="zh-CN"/>
              </w:rPr>
            </w:pPr>
            <w:r>
              <w:rPr>
                <w:rFonts w:hint="eastAsia"/>
                <w:lang w:eastAsia="zh-CN"/>
              </w:rPr>
              <w:t>R</w:t>
            </w:r>
            <w:r>
              <w:rPr>
                <w:lang w:eastAsia="zh-CN"/>
              </w:rPr>
              <w:t xml:space="preserve">RCReject is one of the responses to RRCResumeRequest/RRCSetupRequest. </w:t>
            </w:r>
            <w:r w:rsidRPr="00ED0D8F">
              <w:rPr>
                <w:rFonts w:eastAsia="DengXian"/>
                <w:lang w:val="en-US" w:eastAsia="zh-CN"/>
              </w:rPr>
              <w:t xml:space="preserve">If the RRC message refers to </w:t>
            </w:r>
            <w:r w:rsidR="006404E5" w:rsidRPr="00ED0D8F">
              <w:rPr>
                <w:rFonts w:eastAsia="DengXian"/>
                <w:lang w:val="en-US" w:eastAsia="zh-CN"/>
              </w:rPr>
              <w:t xml:space="preserve">DCCH solution, </w:t>
            </w:r>
            <w:r w:rsidRPr="00ED0D8F">
              <w:rPr>
                <w:rFonts w:eastAsia="DengXian"/>
                <w:lang w:val="en-US" w:eastAsia="zh-CN"/>
              </w:rPr>
              <w:t>RRCReject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For CCCH option, network can respond RRCReject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DengXian"/>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DengXian"/>
                <w:lang w:eastAsia="zh-CN"/>
              </w:rPr>
            </w:pPr>
            <w:r>
              <w:rPr>
                <w:rFonts w:eastAsia="DengXian"/>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DengXian"/>
                <w:lang w:eastAsia="zh-CN"/>
              </w:rPr>
            </w:pPr>
            <w:r>
              <w:rPr>
                <w:lang w:eastAsia="zh-CN"/>
              </w:rPr>
              <w:t>If the network is not able to serve the UE, e.g. due to overload, then it may use RRCReject message. When receiving the RRCReject message, the UE shall suspend all the RBs/PDCP entities that are configured for SDT and re-establish corresponding RLC entities (which is a new behaviour that is needed for SDT). RRCReject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r w:rsidRPr="007D631B">
              <w:rPr>
                <w:i/>
                <w:iCs/>
                <w:lang w:val="en-US" w:eastAsia="zh-CN"/>
              </w:rPr>
              <w:t>RRCReject</w:t>
            </w:r>
            <w:r>
              <w:rPr>
                <w:lang w:val="en-US" w:eastAsia="zh-CN"/>
              </w:rPr>
              <w:t xml:space="preserve"> is sent over SRB0 and is used only when UE requests the resume or establishment. Therefore it should not be used afterwards i.e. when network has already acknowledge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r w:rsidRPr="007804B4">
              <w:rPr>
                <w:i/>
                <w:iCs/>
                <w:lang w:val="en-US" w:eastAsia="zh-CN"/>
              </w:rPr>
              <w:t>RRCReject</w:t>
            </w:r>
            <w:r>
              <w:rPr>
                <w:lang w:val="en-US" w:eastAsia="zh-CN"/>
              </w:rPr>
              <w:t xml:space="preserve"> msg can only be sent as immediate response to </w:t>
            </w:r>
            <w:r w:rsidRPr="007804B4">
              <w:rPr>
                <w:i/>
                <w:iCs/>
                <w:lang w:val="en-US" w:eastAsia="zh-CN"/>
              </w:rPr>
              <w:t>RRCResumeRequest</w:t>
            </w:r>
            <w:r>
              <w:rPr>
                <w:lang w:val="en-US" w:eastAsia="zh-CN"/>
              </w:rPr>
              <w:t xml:space="preserve"> msg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r w:rsidRPr="007804B4">
              <w:rPr>
                <w:i/>
                <w:iCs/>
                <w:lang w:val="en-US" w:eastAsia="zh-CN"/>
              </w:rPr>
              <w:t>waitTime</w:t>
            </w:r>
            <w:r w:rsidRPr="00EA6E34">
              <w:rPr>
                <w:lang w:val="en-US" w:eastAsia="zh-CN"/>
              </w:rPr>
              <w:t xml:space="preserve"> as part of </w:t>
            </w:r>
            <w:r w:rsidRPr="007804B4">
              <w:rPr>
                <w:i/>
                <w:iCs/>
                <w:lang w:val="en-US" w:eastAsia="zh-CN"/>
              </w:rPr>
              <w:t>RRCRelease</w:t>
            </w:r>
            <w:r w:rsidRPr="00EA6E34">
              <w:rPr>
                <w:lang w:val="en-US" w:eastAsia="zh-CN"/>
              </w:rPr>
              <w:t xml:space="preserve"> message includes suspendConfig.</w:t>
            </w:r>
          </w:p>
        </w:tc>
      </w:tr>
      <w:tr w:rsidR="00197169" w14:paraId="30FD02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8F779D" w14:textId="2D8680F8"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2AECAAB6" w14:textId="1C0E81EA"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5DE3E7" w14:textId="61BA5A04" w:rsidR="00197169" w:rsidRPr="007D631B" w:rsidRDefault="00197169" w:rsidP="00197169">
            <w:pPr>
              <w:pStyle w:val="TAC"/>
              <w:spacing w:before="20" w:after="20"/>
              <w:ind w:left="57" w:right="57"/>
              <w:jc w:val="left"/>
              <w:rPr>
                <w:i/>
                <w:iCs/>
                <w:lang w:val="en-US" w:eastAsia="zh-CN"/>
              </w:rPr>
            </w:pPr>
            <w:r>
              <w:rPr>
                <w:rFonts w:eastAsia="DengXian"/>
                <w:lang w:eastAsia="zh-CN"/>
              </w:rPr>
              <w:t>I</w:t>
            </w:r>
            <w:r w:rsidRPr="00691CB8">
              <w:rPr>
                <w:rFonts w:eastAsia="DengXian"/>
                <w:lang w:eastAsia="zh-CN"/>
              </w:rPr>
              <w:t xml:space="preserve">n case the network has not retrieved the UE context before receiving the RRC message, the NW may reject the request. In addition, when the network is overloaded, it can also send the RRCReject message. </w:t>
            </w:r>
            <w:r w:rsidR="00B214E5">
              <w:rPr>
                <w:rFonts w:eastAsia="DengXian"/>
                <w:lang w:eastAsia="zh-CN"/>
              </w:rPr>
              <w:t>On the other hand</w:t>
            </w:r>
            <w:r w:rsidRPr="00691CB8">
              <w:rPr>
                <w:rFonts w:eastAsia="DengXian"/>
                <w:lang w:eastAsia="zh-CN"/>
              </w:rPr>
              <w:t>, the RRC message is transmitted as SDT data, and the NW can respond with RRCReject to the SDT procedure.</w:t>
            </w:r>
            <w:r>
              <w:rPr>
                <w:rFonts w:eastAsia="DengXian"/>
                <w:lang w:eastAsia="zh-CN"/>
              </w:rPr>
              <w:t xml:space="preserve"> </w:t>
            </w:r>
            <w:r>
              <w:rPr>
                <w:rFonts w:eastAsia="DengXian" w:hint="eastAsia"/>
                <w:lang w:eastAsia="zh-CN"/>
              </w:rPr>
              <w:t>Therefore</w:t>
            </w:r>
            <w:r>
              <w:rPr>
                <w:rFonts w:eastAsia="DengXian"/>
                <w:lang w:eastAsia="zh-CN"/>
              </w:rPr>
              <w:t xml:space="preserve">, the NW can send </w:t>
            </w:r>
            <w:r w:rsidRPr="00691CB8">
              <w:rPr>
                <w:rFonts w:eastAsia="DengXian"/>
                <w:lang w:eastAsia="zh-CN"/>
              </w:rPr>
              <w:t>RRCReject message after receiving the non-SDT indication</w:t>
            </w:r>
          </w:p>
        </w:tc>
      </w:tr>
      <w:tr w:rsidR="00BB43F6" w14:paraId="18E1A65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8E8EFA" w14:textId="1DA43623" w:rsidR="00BB43F6" w:rsidRDefault="00BB43F6" w:rsidP="00BB43F6">
            <w:pPr>
              <w:pStyle w:val="TAC"/>
              <w:spacing w:before="20" w:after="20"/>
              <w:ind w:left="57" w:right="57"/>
              <w:jc w:val="left"/>
              <w:rPr>
                <w:rFonts w:eastAsia="DengXian" w:hint="eastAsia"/>
                <w:lang w:eastAsia="zh-CN"/>
              </w:rPr>
            </w:pPr>
            <w:r w:rsidRPr="00B831C7">
              <w:rPr>
                <w:rFonts w:eastAsia="新細明體" w:hint="eastAsia"/>
                <w:lang w:eastAsia="zh-TW"/>
              </w:rPr>
              <w:lastRenderedPageBreak/>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B101ABD" w14:textId="3FBDA41F" w:rsidR="00BB43F6" w:rsidRDefault="00BB43F6" w:rsidP="00BB43F6">
            <w:pPr>
              <w:pStyle w:val="TAC"/>
              <w:spacing w:before="20" w:after="20"/>
              <w:ind w:left="57" w:right="57"/>
              <w:jc w:val="left"/>
              <w:rPr>
                <w:rFonts w:eastAsia="DengXian" w:hint="eastAsia"/>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DE7955" w14:textId="73D7F743" w:rsidR="00BB43F6" w:rsidRDefault="00BB43F6" w:rsidP="00BB43F6">
            <w:pPr>
              <w:pStyle w:val="TAC"/>
              <w:spacing w:before="20" w:after="20"/>
              <w:ind w:left="57" w:right="57"/>
              <w:jc w:val="left"/>
              <w:rPr>
                <w:rFonts w:eastAsia="DengXian"/>
                <w:lang w:eastAsia="zh-CN"/>
              </w:rPr>
            </w:pP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Q13: Do you agree with the following proposals? Please explain the expected UE behaviour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Proposal: Network can respond with RRCSetup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DengXian"/>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r>
              <w:rPr>
                <w:lang w:eastAsia="zh-CN"/>
              </w:rPr>
              <w:t>RRCSetup is used in case the network cannot retrieve the UE context during RRC Resume. It is unclear why the network would send RRCSetup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r w:rsidRPr="007804B4">
              <w:rPr>
                <w:i/>
                <w:iCs/>
                <w:lang w:eastAsia="ja-JP"/>
              </w:rPr>
              <w:t>RRCSetup</w:t>
            </w:r>
            <w:r>
              <w:rPr>
                <w:lang w:eastAsia="ja-JP"/>
              </w:rPr>
              <w:t xml:space="preserve"> msg is an SRB0 message.  As explained in Q13, a message sent over SRB0 should not be sent when UE has an ongoing SDT session. In our understanding, </w:t>
            </w:r>
            <w:r w:rsidRPr="00313364">
              <w:rPr>
                <w:i/>
                <w:iCs/>
                <w:lang w:eastAsia="ja-JP"/>
              </w:rPr>
              <w:t>RRCSetup</w:t>
            </w:r>
            <w:r>
              <w:rPr>
                <w:lang w:eastAsia="ja-JP"/>
              </w:rPr>
              <w:t xml:space="preserve"> </w:t>
            </w:r>
            <w:r>
              <w:rPr>
                <w:lang w:val="en-US" w:eastAsia="zh-CN"/>
              </w:rPr>
              <w:t xml:space="preserve">msg can only be sent as immediate response to </w:t>
            </w:r>
            <w:r w:rsidRPr="003B5794">
              <w:rPr>
                <w:i/>
                <w:iCs/>
                <w:lang w:val="en-US" w:eastAsia="zh-CN"/>
              </w:rPr>
              <w:t>RRCResumeRequest</w:t>
            </w:r>
            <w:r>
              <w:rPr>
                <w:lang w:val="en-US" w:eastAsia="zh-CN"/>
              </w:rPr>
              <w:t xml:space="preserve"> msg</w:t>
            </w:r>
            <w:r>
              <w:rPr>
                <w:lang w:eastAsia="ja-JP"/>
              </w:rPr>
              <w:t xml:space="preserve"> if the network cannot locate the UE context.  Otherwise, it is more optimal to use other messages.  If the network cannot transition a UE from SDT to RRC_CONNECTED (by sending </w:t>
            </w:r>
            <w:r w:rsidRPr="007804B4">
              <w:rPr>
                <w:i/>
                <w:iCs/>
                <w:lang w:eastAsia="ja-JP"/>
              </w:rPr>
              <w:t>RRCResume</w:t>
            </w:r>
            <w:r>
              <w:rPr>
                <w:lang w:eastAsia="ja-JP"/>
              </w:rPr>
              <w:t xml:space="preserve"> msg), it should send </w:t>
            </w:r>
            <w:r w:rsidRPr="007804B4">
              <w:rPr>
                <w:i/>
                <w:iCs/>
                <w:lang w:eastAsia="ja-JP"/>
              </w:rPr>
              <w:t>RRCRelease</w:t>
            </w:r>
            <w:r>
              <w:rPr>
                <w:lang w:eastAsia="ja-JP"/>
              </w:rPr>
              <w:t xml:space="preserve"> msg to transition the UE into IDLE or INACTIVE (w/ or w/o SDT config).</w:t>
            </w:r>
          </w:p>
          <w:p w14:paraId="6502088A" w14:textId="77777777" w:rsidR="0098213E" w:rsidRDefault="0098213E" w:rsidP="0098213E">
            <w:pPr>
              <w:pStyle w:val="TAC"/>
              <w:spacing w:before="20" w:after="20"/>
              <w:ind w:left="57" w:right="57"/>
              <w:jc w:val="left"/>
              <w:rPr>
                <w:lang w:eastAsia="zh-CN"/>
              </w:rPr>
            </w:pPr>
          </w:p>
        </w:tc>
      </w:tr>
      <w:tr w:rsidR="00D95DA3" w14:paraId="45DD5C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8DEC17" w14:textId="088054E0" w:rsidR="00D95DA3" w:rsidRDefault="00D95DA3" w:rsidP="00D95DA3">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00A6F05F" w14:textId="3E44C481" w:rsidR="00D95DA3" w:rsidRDefault="00D95DA3" w:rsidP="00D95DA3">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6020F7" w14:textId="77777777" w:rsidR="00D95DA3" w:rsidRPr="007804B4" w:rsidRDefault="00D95DA3" w:rsidP="00D95DA3">
            <w:pPr>
              <w:pStyle w:val="TAC"/>
              <w:spacing w:before="20" w:after="20"/>
              <w:ind w:left="57" w:right="57"/>
              <w:jc w:val="left"/>
              <w:rPr>
                <w:i/>
                <w:iCs/>
                <w:lang w:eastAsia="ja-JP"/>
              </w:rPr>
            </w:pPr>
          </w:p>
        </w:tc>
      </w:tr>
      <w:tr w:rsidR="00BB43F6" w14:paraId="6A51C1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DDEDE0" w14:textId="25330F00" w:rsidR="00BB43F6" w:rsidRDefault="00BB43F6" w:rsidP="00BB43F6">
            <w:pPr>
              <w:pStyle w:val="TAC"/>
              <w:spacing w:before="20" w:after="20"/>
              <w:ind w:left="57" w:right="57"/>
              <w:jc w:val="left"/>
              <w:rPr>
                <w:rFonts w:eastAsia="DengXian"/>
                <w:lang w:eastAsia="zh-CN"/>
              </w:rPr>
            </w:pPr>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4AFB95BF" w14:textId="32D33F94" w:rsidR="00BB43F6" w:rsidRDefault="00BB43F6" w:rsidP="00BB43F6">
            <w:pPr>
              <w:pStyle w:val="TAC"/>
              <w:spacing w:before="20" w:after="20"/>
              <w:ind w:left="57" w:right="57"/>
              <w:jc w:val="left"/>
              <w:rPr>
                <w:rFonts w:eastAsia="DengXian"/>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30ACA564" w14:textId="77777777" w:rsidR="00BB43F6" w:rsidRPr="007804B4" w:rsidRDefault="00BB43F6" w:rsidP="00BB43F6">
            <w:pPr>
              <w:pStyle w:val="TAC"/>
              <w:spacing w:before="20" w:after="20"/>
              <w:ind w:left="57" w:right="57"/>
              <w:jc w:val="left"/>
              <w:rPr>
                <w:i/>
                <w:iCs/>
                <w:lang w:eastAsia="ja-JP"/>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Q14: Do you agree with the following proposals? Please explain the expected UE behaviour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Proposal: Network can respond with RRCRelease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lastRenderedPageBreak/>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DengXian"/>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To avoid calculating data stored in RLC buffer for next SDT sessions conditions evaluation, the UE should re-establish the SDT RLC entities upon receiving the RRCRelease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r w:rsidRPr="007804B4">
              <w:rPr>
                <w:i/>
                <w:iCs/>
                <w:lang w:eastAsia="ja-JP"/>
              </w:rPr>
              <w:t>RRCResume</w:t>
            </w:r>
            <w:r>
              <w:rPr>
                <w:lang w:eastAsia="ja-JP"/>
              </w:rPr>
              <w:t xml:space="preserve"> msg (if/when moving the UE into RRC_CONNECTED) or with </w:t>
            </w:r>
            <w:r w:rsidRPr="007804B4">
              <w:rPr>
                <w:i/>
                <w:iCs/>
                <w:lang w:eastAsia="ja-JP"/>
              </w:rPr>
              <w:t>RRCRelease</w:t>
            </w:r>
            <w:r>
              <w:rPr>
                <w:lang w:eastAsia="ja-JP"/>
              </w:rPr>
              <w:t xml:space="preserve"> msg (if/when moving the UE into RRC_INACTIVE or RRC_IDLE) as explained in previous related questions.</w:t>
            </w:r>
          </w:p>
        </w:tc>
      </w:tr>
      <w:tr w:rsidR="001304B0" w14:paraId="60F291A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5AA9A0" w14:textId="1974E51F" w:rsidR="001304B0" w:rsidRDefault="001304B0" w:rsidP="001304B0">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512A1573" w14:textId="348683BF" w:rsidR="001304B0" w:rsidRDefault="001304B0" w:rsidP="001304B0">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685AAB4" w14:textId="77777777" w:rsidR="001304B0" w:rsidRDefault="001304B0" w:rsidP="001304B0">
            <w:pPr>
              <w:pStyle w:val="TAC"/>
              <w:tabs>
                <w:tab w:val="left" w:pos="526"/>
              </w:tabs>
              <w:spacing w:before="20" w:after="20"/>
              <w:ind w:left="57" w:right="57"/>
              <w:jc w:val="left"/>
              <w:rPr>
                <w:lang w:eastAsia="ja-JP"/>
              </w:rPr>
            </w:pPr>
          </w:p>
        </w:tc>
      </w:tr>
      <w:tr w:rsidR="00BB43F6" w14:paraId="2EA544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BEBA2EA" w14:textId="692CAF0E" w:rsidR="00BB43F6" w:rsidRDefault="00BB43F6" w:rsidP="00BB43F6">
            <w:pPr>
              <w:pStyle w:val="TAC"/>
              <w:spacing w:before="20" w:after="20"/>
              <w:ind w:left="57" w:right="57"/>
              <w:jc w:val="left"/>
              <w:rPr>
                <w:rFonts w:eastAsia="DengXian"/>
                <w:lang w:eastAsia="zh-CN"/>
              </w:rPr>
            </w:pPr>
            <w:bookmarkStart w:id="37" w:name="_GoBack" w:colFirst="0" w:colLast="0"/>
            <w:r w:rsidRPr="00B831C7">
              <w:rPr>
                <w:rFonts w:eastAsia="新細明體" w:hint="eastAsia"/>
                <w:lang w:eastAsia="zh-TW"/>
              </w:rPr>
              <w:t>I</w:t>
            </w:r>
            <w:r w:rsidRPr="00B831C7">
              <w:rPr>
                <w:rFonts w:eastAsia="新細明體"/>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9D5B99B" w14:textId="72448FE3" w:rsidR="00BB43F6" w:rsidRDefault="00BB43F6" w:rsidP="00BB43F6">
            <w:pPr>
              <w:pStyle w:val="TAC"/>
              <w:spacing w:before="20" w:after="20"/>
              <w:ind w:left="57" w:right="57"/>
              <w:jc w:val="left"/>
              <w:rPr>
                <w:rFonts w:eastAsia="DengXian"/>
                <w:lang w:eastAsia="zh-CN"/>
              </w:rPr>
            </w:pPr>
            <w:r w:rsidRPr="00B831C7">
              <w:rPr>
                <w:rFonts w:eastAsia="新細明體" w:hint="eastAsia"/>
                <w:lang w:val="en-US" w:eastAsia="zh-TW"/>
              </w:rPr>
              <w:t>Y</w:t>
            </w:r>
            <w:r w:rsidRPr="00B831C7">
              <w:rPr>
                <w:rFonts w:eastAsia="新細明體"/>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73E5DE6" w14:textId="77777777" w:rsidR="00BB43F6" w:rsidRDefault="00BB43F6" w:rsidP="00BB43F6">
            <w:pPr>
              <w:pStyle w:val="TAC"/>
              <w:tabs>
                <w:tab w:val="left" w:pos="526"/>
              </w:tabs>
              <w:spacing w:before="20" w:after="20"/>
              <w:ind w:left="57" w:right="57"/>
              <w:jc w:val="left"/>
              <w:rPr>
                <w:lang w:eastAsia="ja-JP"/>
              </w:rPr>
            </w:pPr>
          </w:p>
        </w:tc>
      </w:tr>
      <w:bookmarkEnd w:id="37"/>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 xml:space="preserve">Intel Corporation, ZTE Corporation, Sanechips, Samsung, Xiaomi, MediaTek, Radisys and Reliance JIO, Qualcomm, CMCC, </w:t>
            </w:r>
            <w:r w:rsidRPr="00E905CE">
              <w:rPr>
                <w:rFonts w:ascii="Arial" w:hAnsi="Arial" w:cs="Arial"/>
                <w:sz w:val="16"/>
                <w:szCs w:val="16"/>
                <w:lang w:val="en-US" w:eastAsia="ja-JP"/>
              </w:rPr>
              <w:lastRenderedPageBreak/>
              <w:t>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EE99" w14:textId="77777777" w:rsidR="00AE466A" w:rsidRDefault="00AE466A">
      <w:r>
        <w:separator/>
      </w:r>
    </w:p>
  </w:endnote>
  <w:endnote w:type="continuationSeparator" w:id="0">
    <w:p w14:paraId="435981F6" w14:textId="77777777" w:rsidR="00AE466A" w:rsidRDefault="00AE466A">
      <w:r>
        <w:continuationSeparator/>
      </w:r>
    </w:p>
  </w:endnote>
  <w:endnote w:type="continuationNotice" w:id="1">
    <w:p w14:paraId="11A38900" w14:textId="77777777" w:rsidR="00AE466A" w:rsidRDefault="00AE46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modern"/>
    <w:pitch w:val="fixed"/>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706EF" w14:textId="77777777" w:rsidR="00AE466A" w:rsidRDefault="00AE466A">
      <w:r>
        <w:separator/>
      </w:r>
    </w:p>
  </w:footnote>
  <w:footnote w:type="continuationSeparator" w:id="0">
    <w:p w14:paraId="1E14DF5E" w14:textId="77777777" w:rsidR="00AE466A" w:rsidRDefault="00AE466A">
      <w:r>
        <w:continuationSeparator/>
      </w:r>
    </w:p>
  </w:footnote>
  <w:footnote w:type="continuationNotice" w:id="1">
    <w:p w14:paraId="56D59B1F" w14:textId="77777777" w:rsidR="00AE466A" w:rsidRDefault="00AE466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2E6D84"/>
    <w:multiLevelType w:val="hybridMultilevel"/>
    <w:tmpl w:val="C51C3BFA"/>
    <w:lvl w:ilvl="0" w:tplc="162AA438">
      <w:start w:val="1"/>
      <w:numFmt w:val="decimal"/>
      <w:lvlText w:val="%1&gt;"/>
      <w:lvlJc w:val="left"/>
      <w:pPr>
        <w:ind w:left="927" w:hanging="360"/>
      </w:pPr>
      <w:rPr>
        <w:rFonts w:hint="default"/>
      </w:rPr>
    </w:lvl>
    <w:lvl w:ilvl="1" w:tplc="64EC1B70">
      <w:start w:val="2"/>
      <w:numFmt w:val="decimal"/>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5"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4"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D1CE4"/>
    <w:multiLevelType w:val="hybridMultilevel"/>
    <w:tmpl w:val="886AD9C6"/>
    <w:lvl w:ilvl="0" w:tplc="6A1E81EA">
      <w:start w:val="5"/>
      <w:numFmt w:val="bullet"/>
      <w:lvlText w:val="-"/>
      <w:lvlJc w:val="left"/>
      <w:pPr>
        <w:ind w:left="720" w:hanging="360"/>
      </w:pPr>
      <w:rPr>
        <w:rFonts w:ascii="CG Times (WN)" w:eastAsia="SimSun"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4"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8F25DD"/>
    <w:multiLevelType w:val="hybridMultilevel"/>
    <w:tmpl w:val="0E6A5602"/>
    <w:lvl w:ilvl="0" w:tplc="8D021CAA">
      <w:start w:val="1"/>
      <w:numFmt w:val="decimal"/>
      <w:lvlText w:val="%1&gt;"/>
      <w:lvlJc w:val="left"/>
      <w:pPr>
        <w:ind w:left="927" w:hanging="360"/>
      </w:pPr>
      <w:rPr>
        <w:rFonts w:eastAsia="DengXi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031D4"/>
    <w:multiLevelType w:val="hybridMultilevel"/>
    <w:tmpl w:val="496E6C98"/>
    <w:lvl w:ilvl="0" w:tplc="B96051C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5"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9"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SimSu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45"/>
  </w:num>
  <w:num w:numId="4">
    <w:abstractNumId w:val="11"/>
  </w:num>
  <w:num w:numId="5">
    <w:abstractNumId w:val="31"/>
  </w:num>
  <w:num w:numId="6">
    <w:abstractNumId w:val="0"/>
  </w:num>
  <w:num w:numId="7">
    <w:abstractNumId w:val="33"/>
  </w:num>
  <w:num w:numId="8">
    <w:abstractNumId w:val="18"/>
  </w:num>
  <w:num w:numId="9">
    <w:abstractNumId w:val="18"/>
    <w:lvlOverride w:ilvl="0">
      <w:startOverride w:val="1"/>
    </w:lvlOverride>
  </w:num>
  <w:num w:numId="10">
    <w:abstractNumId w:val="7"/>
  </w:num>
  <w:num w:numId="11">
    <w:abstractNumId w:val="30"/>
  </w:num>
  <w:num w:numId="12">
    <w:abstractNumId w:val="16"/>
  </w:num>
  <w:num w:numId="13">
    <w:abstractNumId w:val="28"/>
  </w:num>
  <w:num w:numId="14">
    <w:abstractNumId w:val="20"/>
  </w:num>
  <w:num w:numId="15">
    <w:abstractNumId w:val="34"/>
  </w:num>
  <w:num w:numId="16">
    <w:abstractNumId w:val="41"/>
  </w:num>
  <w:num w:numId="17">
    <w:abstractNumId w:val="5"/>
  </w:num>
  <w:num w:numId="18">
    <w:abstractNumId w:val="21"/>
  </w:num>
  <w:num w:numId="19">
    <w:abstractNumId w:val="37"/>
  </w:num>
  <w:num w:numId="20">
    <w:abstractNumId w:val="44"/>
  </w:num>
  <w:num w:numId="21">
    <w:abstractNumId w:val="18"/>
    <w:lvlOverride w:ilvl="0">
      <w:startOverride w:val="1"/>
    </w:lvlOverride>
  </w:num>
  <w:num w:numId="22">
    <w:abstractNumId w:val="29"/>
  </w:num>
  <w:num w:numId="23">
    <w:abstractNumId w:val="35"/>
  </w:num>
  <w:num w:numId="24">
    <w:abstractNumId w:val="38"/>
  </w:num>
  <w:num w:numId="25">
    <w:abstractNumId w:val="6"/>
  </w:num>
  <w:num w:numId="26">
    <w:abstractNumId w:val="32"/>
  </w:num>
  <w:num w:numId="27">
    <w:abstractNumId w:val="13"/>
  </w:num>
  <w:num w:numId="28">
    <w:abstractNumId w:val="14"/>
  </w:num>
  <w:num w:numId="29">
    <w:abstractNumId w:val="19"/>
  </w:num>
  <w:num w:numId="30">
    <w:abstractNumId w:val="23"/>
  </w:num>
  <w:num w:numId="31">
    <w:abstractNumId w:val="42"/>
  </w:num>
  <w:num w:numId="32">
    <w:abstractNumId w:val="26"/>
  </w:num>
  <w:num w:numId="33">
    <w:abstractNumId w:val="24"/>
  </w:num>
  <w:num w:numId="34">
    <w:abstractNumId w:val="3"/>
  </w:num>
  <w:num w:numId="35">
    <w:abstractNumId w:val="12"/>
  </w:num>
  <w:num w:numId="36">
    <w:abstractNumId w:val="22"/>
  </w:num>
  <w:num w:numId="37">
    <w:abstractNumId w:val="15"/>
  </w:num>
  <w:num w:numId="38">
    <w:abstractNumId w:val="17"/>
  </w:num>
  <w:num w:numId="39">
    <w:abstractNumId w:val="39"/>
  </w:num>
  <w:num w:numId="40">
    <w:abstractNumId w:val="27"/>
  </w:num>
  <w:num w:numId="41">
    <w:abstractNumId w:val="2"/>
  </w:num>
  <w:num w:numId="42">
    <w:abstractNumId w:val="9"/>
  </w:num>
  <w:num w:numId="43">
    <w:abstractNumId w:val="8"/>
  </w:num>
  <w:num w:numId="44">
    <w:abstractNumId w:val="36"/>
  </w:num>
  <w:num w:numId="45">
    <w:abstractNumId w:val="10"/>
  </w:num>
  <w:num w:numId="46">
    <w:abstractNumId w:val="40"/>
  </w:num>
  <w:num w:numId="47">
    <w:abstractNumId w:val="1"/>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1D"/>
    <w:rsid w:val="000474AD"/>
    <w:rsid w:val="000610D4"/>
    <w:rsid w:val="000619B8"/>
    <w:rsid w:val="000A7714"/>
    <w:rsid w:val="000D5185"/>
    <w:rsid w:val="000E4566"/>
    <w:rsid w:val="001304B0"/>
    <w:rsid w:val="00131F84"/>
    <w:rsid w:val="00137864"/>
    <w:rsid w:val="0019317D"/>
    <w:rsid w:val="00193CA7"/>
    <w:rsid w:val="00197169"/>
    <w:rsid w:val="00197822"/>
    <w:rsid w:val="001A204F"/>
    <w:rsid w:val="001E25CE"/>
    <w:rsid w:val="00217008"/>
    <w:rsid w:val="00220318"/>
    <w:rsid w:val="002C01E7"/>
    <w:rsid w:val="003C3245"/>
    <w:rsid w:val="00453D7D"/>
    <w:rsid w:val="00457461"/>
    <w:rsid w:val="004816A5"/>
    <w:rsid w:val="004C5D2F"/>
    <w:rsid w:val="004C7888"/>
    <w:rsid w:val="004F565F"/>
    <w:rsid w:val="004F6437"/>
    <w:rsid w:val="004F748F"/>
    <w:rsid w:val="005075CA"/>
    <w:rsid w:val="005C73C1"/>
    <w:rsid w:val="006404E5"/>
    <w:rsid w:val="00656E47"/>
    <w:rsid w:val="0069204D"/>
    <w:rsid w:val="006A3D30"/>
    <w:rsid w:val="006B7D46"/>
    <w:rsid w:val="006E3865"/>
    <w:rsid w:val="006F4893"/>
    <w:rsid w:val="00705B88"/>
    <w:rsid w:val="007329DA"/>
    <w:rsid w:val="007713DC"/>
    <w:rsid w:val="00773CF8"/>
    <w:rsid w:val="00785FDA"/>
    <w:rsid w:val="00792D54"/>
    <w:rsid w:val="007B6338"/>
    <w:rsid w:val="007D631B"/>
    <w:rsid w:val="007E5B70"/>
    <w:rsid w:val="00821B2D"/>
    <w:rsid w:val="00853DF4"/>
    <w:rsid w:val="00865B59"/>
    <w:rsid w:val="00873801"/>
    <w:rsid w:val="00905194"/>
    <w:rsid w:val="009059DA"/>
    <w:rsid w:val="00916A4D"/>
    <w:rsid w:val="00930D78"/>
    <w:rsid w:val="00931C3C"/>
    <w:rsid w:val="00972663"/>
    <w:rsid w:val="00974A62"/>
    <w:rsid w:val="0098213E"/>
    <w:rsid w:val="0099482B"/>
    <w:rsid w:val="00995301"/>
    <w:rsid w:val="00A52FA2"/>
    <w:rsid w:val="00A71191"/>
    <w:rsid w:val="00AC2D34"/>
    <w:rsid w:val="00AE1525"/>
    <w:rsid w:val="00AE466A"/>
    <w:rsid w:val="00AE7A21"/>
    <w:rsid w:val="00AF5E55"/>
    <w:rsid w:val="00B116CC"/>
    <w:rsid w:val="00B14735"/>
    <w:rsid w:val="00B152DB"/>
    <w:rsid w:val="00B214E5"/>
    <w:rsid w:val="00B26752"/>
    <w:rsid w:val="00B34881"/>
    <w:rsid w:val="00B37DFA"/>
    <w:rsid w:val="00B51940"/>
    <w:rsid w:val="00B55216"/>
    <w:rsid w:val="00B71488"/>
    <w:rsid w:val="00B82C00"/>
    <w:rsid w:val="00B90837"/>
    <w:rsid w:val="00B96957"/>
    <w:rsid w:val="00BA23AB"/>
    <w:rsid w:val="00BB43F6"/>
    <w:rsid w:val="00BC400F"/>
    <w:rsid w:val="00C408CE"/>
    <w:rsid w:val="00C505D0"/>
    <w:rsid w:val="00C70E61"/>
    <w:rsid w:val="00CD5618"/>
    <w:rsid w:val="00CE0CDF"/>
    <w:rsid w:val="00D016F9"/>
    <w:rsid w:val="00D06F63"/>
    <w:rsid w:val="00D20E6A"/>
    <w:rsid w:val="00D23F68"/>
    <w:rsid w:val="00D95DA3"/>
    <w:rsid w:val="00DA35C2"/>
    <w:rsid w:val="00E06CC3"/>
    <w:rsid w:val="00E14112"/>
    <w:rsid w:val="00E542F0"/>
    <w:rsid w:val="00E805AA"/>
    <w:rsid w:val="00E905CE"/>
    <w:rsid w:val="00ED0D8F"/>
    <w:rsid w:val="00F06058"/>
    <w:rsid w:val="00F26D58"/>
    <w:rsid w:val="00F57D10"/>
    <w:rsid w:val="00F71AC0"/>
    <w:rsid w:val="00FC0C1D"/>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BA98D"/>
  <w15:chartTrackingRefBased/>
  <w15:docId w15:val="{D4B96472-E9B1-4D96-AA30-2884F8DF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
    <w:link w:val="a5"/>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1"/>
    <w:uiPriority w:val="39"/>
    <w:pPr>
      <w:keepNext w:val="0"/>
      <w:spacing w:before="0"/>
      <w:ind w:left="851" w:hanging="851"/>
    </w:pPr>
    <w:rPr>
      <w:sz w:val="20"/>
    </w:rPr>
  </w:style>
  <w:style w:type="paragraph" w:styleId="a6">
    <w:name w:val="footer"/>
    <w:basedOn w:val="a4"/>
    <w:link w:val="a7"/>
    <w:uiPriority w:val="99"/>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Zchn"/>
    <w:qFormat/>
    <w:pPr>
      <w:ind w:left="568" w:hanging="284"/>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頁首 字元"/>
    <w:aliases w:val="header odd 字元"/>
    <w:link w:val="a4"/>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a8">
    <w:name w:val="Hyperlink"/>
    <w:uiPriority w:val="99"/>
    <w:qFormat/>
    <w:rPr>
      <w:color w:val="0000FF"/>
      <w:u w:val="single"/>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pPr>
      <w:ind w:left="720"/>
      <w:contextualSpacing/>
    </w:pPr>
  </w:style>
  <w:style w:type="paragraph" w:styleId="ac">
    <w:name w:val="Balloon Text"/>
    <w:basedOn w:val="a0"/>
    <w:link w:val="ad"/>
    <w:semiHidden/>
    <w:unhideWhenUsed/>
    <w:pPr>
      <w:spacing w:after="0"/>
    </w:pPr>
    <w:rPr>
      <w:rFonts w:ascii="Segoe UI" w:hAnsi="Segoe UI" w:cs="Segoe UI"/>
      <w:sz w:val="18"/>
      <w:szCs w:val="18"/>
    </w:rPr>
  </w:style>
  <w:style w:type="character" w:customStyle="1" w:styleId="ad">
    <w:name w:val="註解方塊文字 字元"/>
    <w:link w:val="ac"/>
    <w:semiHidden/>
    <w:rPr>
      <w:rFonts w:ascii="Segoe UI" w:hAnsi="Segoe UI" w:cs="Segoe UI"/>
      <w:sz w:val="18"/>
      <w:szCs w:val="18"/>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a0"/>
    <w:pPr>
      <w:tabs>
        <w:tab w:val="left" w:pos="2160"/>
      </w:tabs>
      <w:spacing w:before="120" w:after="120"/>
    </w:pPr>
    <w:rPr>
      <w:rFonts w:eastAsia="SimSun"/>
      <w:sz w:val="28"/>
      <w:szCs w:val="28"/>
    </w:rPr>
  </w:style>
  <w:style w:type="character" w:customStyle="1" w:styleId="a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a"/>
    <w:uiPriority w:val="34"/>
    <w:qFormat/>
    <w:locked/>
    <w:rPr>
      <w:lang w:val="en-GB"/>
    </w:rPr>
  </w:style>
  <w:style w:type="character" w:styleId="ae">
    <w:name w:val="annotation reference"/>
    <w:rPr>
      <w:sz w:val="16"/>
      <w:szCs w:val="16"/>
    </w:rPr>
  </w:style>
  <w:style w:type="paragraph" w:customStyle="1" w:styleId="Doc-title">
    <w:name w:val="Doc-title"/>
    <w:basedOn w:val="a0"/>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a0"/>
    <w:next w:val="Doc-text2"/>
    <w:qFormat/>
    <w:pPr>
      <w:numPr>
        <w:numId w:val="1"/>
      </w:numPr>
      <w:spacing w:before="60" w:after="0"/>
    </w:pPr>
    <w:rPr>
      <w:rFonts w:ascii="Arial" w:hAnsi="Arial"/>
      <w:b/>
      <w:szCs w:val="24"/>
      <w:lang w:eastAsia="en-GB"/>
    </w:rPr>
  </w:style>
  <w:style w:type="table" w:styleId="12">
    <w:name w:val="Grid Table 1 Light"/>
    <w:basedOn w:val="a2"/>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a0"/>
    <w:link w:val="BoldCommentsChar"/>
    <w:qFormat/>
    <w:pPr>
      <w:spacing w:before="240" w:after="60"/>
      <w:outlineLvl w:val="8"/>
    </w:pPr>
    <w:rPr>
      <w:rFonts w:ascii="Arial" w:hAnsi="Arial" w:cs="Arial"/>
      <w:b/>
      <w:szCs w:val="24"/>
      <w:lang w:val="x-none" w:eastAsia="x-none"/>
    </w:rPr>
  </w:style>
  <w:style w:type="paragraph" w:styleId="af">
    <w:name w:val="annotation text"/>
    <w:basedOn w:val="a0"/>
    <w:link w:val="af0"/>
    <w:rPr>
      <w:rFonts w:eastAsia="DengXian"/>
    </w:rPr>
  </w:style>
  <w:style w:type="character" w:customStyle="1" w:styleId="af0">
    <w:name w:val="註解文字 字元"/>
    <w:link w:val="af"/>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a0"/>
    <w:next w:val="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20">
    <w:name w:val="標題 2 字元"/>
    <w:aliases w:val="H2 字元,h2 字元,Head2A 字元,2 字元,UNDERRUBRIK 1-2 字元,DO NOT USE_h2 字元,h21 字元"/>
    <w:link w:val="2"/>
    <w:rPr>
      <w:rFonts w:ascii="Arial" w:hAnsi="Arial"/>
      <w:sz w:val="32"/>
      <w:lang w:val="en-GB" w:eastAsia="en-US"/>
    </w:rPr>
  </w:style>
  <w:style w:type="character" w:customStyle="1" w:styleId="30">
    <w:name w:val="標題 3 字元"/>
    <w:link w:val="3"/>
    <w:rPr>
      <w:rFonts w:ascii="Arial" w:hAnsi="Arial"/>
      <w:sz w:val="28"/>
      <w:lang w:val="en-GB" w:eastAsia="en-US"/>
    </w:rPr>
  </w:style>
  <w:style w:type="character" w:customStyle="1" w:styleId="40">
    <w:name w:val="標題 4 字元"/>
    <w:link w:val="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styleId="af1">
    <w:name w:val="Document Map"/>
    <w:basedOn w:val="a0"/>
    <w:link w:val="af2"/>
    <w:pPr>
      <w:shd w:val="clear" w:color="auto" w:fill="000080"/>
      <w:spacing w:before="40" w:after="0"/>
    </w:pPr>
    <w:rPr>
      <w:rFonts w:ascii="Tahoma" w:hAnsi="Tahoma" w:cs="Tahoma"/>
      <w:lang w:eastAsia="en-GB"/>
    </w:rPr>
  </w:style>
  <w:style w:type="character" w:customStyle="1" w:styleId="af2">
    <w:name w:val="文件引導模式 字元"/>
    <w:link w:val="af1"/>
    <w:rPr>
      <w:rFonts w:ascii="Tahoma" w:eastAsia="MS Mincho" w:hAnsi="Tahoma" w:cs="Tahoma"/>
      <w:shd w:val="clear" w:color="auto" w:fill="000080"/>
      <w:lang w:val="en-GB" w:eastAsia="en-GB"/>
    </w:rPr>
  </w:style>
  <w:style w:type="paragraph" w:customStyle="1" w:styleId="Comments">
    <w:name w:val="Comments"/>
    <w:basedOn w:val="a0"/>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af3">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f4">
    <w:name w:val="List"/>
    <w:basedOn w:val="a0"/>
    <w:pPr>
      <w:spacing w:before="40" w:after="0"/>
      <w:ind w:left="283" w:hanging="283"/>
    </w:pPr>
    <w:rPr>
      <w:rFonts w:ascii="Arial" w:hAnsi="Arial"/>
      <w:szCs w:val="24"/>
      <w:lang w:eastAsia="en-GB"/>
    </w:rPr>
  </w:style>
  <w:style w:type="character" w:styleId="af5">
    <w:name w:val="Emphasis"/>
    <w:qFormat/>
    <w:rPr>
      <w:i/>
      <w:iCs/>
    </w:rPr>
  </w:style>
  <w:style w:type="character" w:styleId="af6">
    <w:name w:val="FollowedHyperlink"/>
    <w:uiPriority w:val="99"/>
    <w:rPr>
      <w:color w:val="800080"/>
      <w:u w:val="single"/>
    </w:rPr>
  </w:style>
  <w:style w:type="paragraph" w:styleId="af7">
    <w:name w:val="Plain Text"/>
    <w:basedOn w:val="a0"/>
    <w:link w:val="af8"/>
    <w:uiPriority w:val="99"/>
    <w:unhideWhenUsed/>
    <w:pPr>
      <w:spacing w:before="40" w:after="0"/>
    </w:pPr>
    <w:rPr>
      <w:rFonts w:ascii="Consolas" w:eastAsia="Calibri" w:hAnsi="Consolas"/>
      <w:sz w:val="21"/>
      <w:szCs w:val="21"/>
      <w:lang w:val="x-none"/>
    </w:rPr>
  </w:style>
  <w:style w:type="character" w:customStyle="1" w:styleId="af8">
    <w:name w:val="純文字 字元"/>
    <w:link w:val="af7"/>
    <w:uiPriority w:val="99"/>
    <w:rPr>
      <w:rFonts w:ascii="Consolas" w:eastAsia="Calibri" w:hAnsi="Consolas"/>
      <w:sz w:val="21"/>
      <w:szCs w:val="21"/>
      <w:lang w:val="x-none" w:eastAsia="en-US"/>
    </w:rPr>
  </w:style>
  <w:style w:type="paragraph" w:styleId="Web">
    <w:name w:val="Normal (Web)"/>
    <w:basedOn w:val="a0"/>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spacing w:before="40" w:after="0"/>
    </w:pPr>
    <w:rPr>
      <w:rFonts w:ascii="Arial" w:hAnsi="Arial"/>
      <w:b/>
      <w:szCs w:val="24"/>
      <w:lang w:eastAsia="en-GB"/>
    </w:rPr>
  </w:style>
  <w:style w:type="paragraph" w:styleId="af9">
    <w:name w:val="table of figures"/>
    <w:basedOn w:val="a0"/>
    <w:next w:val="a0"/>
    <w:uiPriority w:val="99"/>
    <w:qFormat/>
    <w:pPr>
      <w:tabs>
        <w:tab w:val="left" w:pos="811"/>
      </w:tabs>
      <w:spacing w:before="60" w:after="0"/>
      <w:ind w:left="811" w:hanging="811"/>
    </w:pPr>
    <w:rPr>
      <w:rFonts w:ascii="Arial" w:hAnsi="Arial"/>
      <w:szCs w:val="24"/>
      <w:lang w:eastAsia="en-GB"/>
    </w:rPr>
  </w:style>
  <w:style w:type="paragraph" w:styleId="afa">
    <w:name w:val="annotation subject"/>
    <w:basedOn w:val="af"/>
    <w:next w:val="af"/>
    <w:link w:val="afb"/>
    <w:pPr>
      <w:spacing w:before="40" w:after="0"/>
    </w:pPr>
    <w:rPr>
      <w:rFonts w:ascii="Arial" w:eastAsia="MS Mincho" w:hAnsi="Arial"/>
      <w:b/>
      <w:bCs/>
      <w:lang w:eastAsia="en-GB"/>
    </w:rPr>
  </w:style>
  <w:style w:type="character" w:customStyle="1" w:styleId="afb">
    <w:name w:val="註解主旨 字元"/>
    <w:link w:val="afa"/>
    <w:rPr>
      <w:rFonts w:ascii="Arial" w:eastAsia="MS Mincho" w:hAnsi="Arial"/>
      <w:b/>
      <w:bCs/>
      <w:lang w:val="en-GB" w:eastAsia="en-GB"/>
    </w:rPr>
  </w:style>
  <w:style w:type="paragraph" w:styleId="afc">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d">
    <w:name w:val="Body Text"/>
    <w:basedOn w:val="a0"/>
    <w:link w:val="afe"/>
    <w:pPr>
      <w:spacing w:before="40" w:after="120"/>
    </w:pPr>
    <w:rPr>
      <w:rFonts w:ascii="Arial" w:hAnsi="Arial"/>
      <w:szCs w:val="24"/>
      <w:lang w:eastAsia="en-GB"/>
    </w:rPr>
  </w:style>
  <w:style w:type="character" w:customStyle="1" w:styleId="afe">
    <w:name w:val="本文 字元"/>
    <w:link w:val="afd"/>
    <w:rPr>
      <w:rFonts w:ascii="Arial" w:eastAsia="MS Mincho" w:hAnsi="Arial"/>
      <w:szCs w:val="24"/>
      <w:lang w:val="en-GB" w:eastAsia="en-GB"/>
    </w:rPr>
  </w:style>
  <w:style w:type="paragraph" w:customStyle="1" w:styleId="Style1">
    <w:name w:val="Style1"/>
    <w:basedOn w:val="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a0"/>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22">
    <w:name w:val="List 2"/>
    <w:basedOn w:val="a0"/>
    <w:pPr>
      <w:spacing w:before="40" w:after="0"/>
      <w:ind w:left="566" w:hanging="283"/>
      <w:contextualSpacing/>
    </w:pPr>
    <w:rPr>
      <w:rFonts w:ascii="Arial" w:hAnsi="Arial"/>
      <w:szCs w:val="24"/>
      <w:lang w:eastAsia="en-GB"/>
    </w:rPr>
  </w:style>
  <w:style w:type="paragraph" w:styleId="32">
    <w:name w:val="List 3"/>
    <w:basedOn w:val="a0"/>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a7">
    <w:name w:val="頁尾 字元"/>
    <w:link w:val="a6"/>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a0"/>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50">
    <w:name w:val="標題 5 字元"/>
    <w:link w:val="5"/>
    <w:rPr>
      <w:rFonts w:ascii="Arial" w:hAnsi="Arial"/>
      <w:sz w:val="22"/>
      <w:lang w:val="en-GB" w:eastAsia="en-US"/>
    </w:rPr>
  </w:style>
  <w:style w:type="character" w:styleId="aff">
    <w:name w:val="Placeholder Text"/>
    <w:uiPriority w:val="99"/>
    <w:semiHidden/>
    <w:rPr>
      <w:color w:val="808080"/>
    </w:rPr>
  </w:style>
  <w:style w:type="character" w:customStyle="1" w:styleId="10">
    <w:name w:val="標題 1 字元"/>
    <w:link w:val="1"/>
    <w:rPr>
      <w:rFonts w:ascii="Arial" w:hAnsi="Arial"/>
      <w:sz w:val="36"/>
      <w:lang w:val="en-GB" w:eastAsia="en-US"/>
    </w:rPr>
  </w:style>
  <w:style w:type="paragraph" w:customStyle="1" w:styleId="Review-comment">
    <w:name w:val="Review-comment"/>
    <w:basedOn w:val="a0"/>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a0"/>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a3"/>
    <w:uiPriority w:val="99"/>
    <w:semiHidden/>
    <w:unhideWhenUsed/>
  </w:style>
  <w:style w:type="paragraph" w:customStyle="1" w:styleId="Proposal">
    <w:name w:val="Proposal"/>
    <w:basedOn w:val="a0"/>
    <w:link w:val="ProposalChar"/>
    <w:qFormat/>
    <w:pPr>
      <w:numPr>
        <w:numId w:val="8"/>
      </w:numPr>
      <w:tabs>
        <w:tab w:val="left" w:pos="1560"/>
      </w:tabs>
    </w:pPr>
    <w:rPr>
      <w:rFonts w:eastAsia="SimSun"/>
      <w:b/>
    </w:rPr>
  </w:style>
  <w:style w:type="character" w:customStyle="1" w:styleId="ProposalChar">
    <w:name w:val="Proposal Char"/>
    <w:link w:val="Proposal"/>
    <w:rPr>
      <w:rFonts w:eastAsia="SimSu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SimSun"/>
      <w:b/>
      <w:lang w:val="en-GB" w:eastAsia="en-US"/>
    </w:rPr>
  </w:style>
  <w:style w:type="character" w:styleId="aff0">
    <w:name w:val="Intense Emphasis"/>
    <w:uiPriority w:val="21"/>
    <w:qFormat/>
    <w:rPr>
      <w:i/>
      <w:iCs/>
      <w:color w:val="4472C4"/>
    </w:rPr>
  </w:style>
  <w:style w:type="paragraph" w:customStyle="1" w:styleId="Confirmation">
    <w:name w:val="Confirmation"/>
    <w:basedOn w:val="a0"/>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a0"/>
    <w:pPr>
      <w:numPr>
        <w:numId w:val="13"/>
      </w:numPr>
      <w:overflowPunct w:val="0"/>
      <w:autoSpaceDE w:val="0"/>
      <w:autoSpaceDN w:val="0"/>
      <w:adjustRightInd w:val="0"/>
      <w:spacing w:after="120"/>
      <w:jc w:val="both"/>
      <w:textAlignment w:val="baseline"/>
    </w:pPr>
    <w:rPr>
      <w:rFonts w:ascii="Arial" w:hAnsi="Arial"/>
      <w:lang w:eastAsia="zh-CN"/>
    </w:rPr>
  </w:style>
  <w:style w:type="paragraph" w:styleId="aff1">
    <w:name w:val="caption"/>
    <w:aliases w:val="cap,cap Char,Caption Char,Caption Char1 Char,cap Char Char1,Caption Char Char1 Char,cap Char2"/>
    <w:basedOn w:val="a0"/>
    <w:next w:val="a0"/>
    <w:link w:val="aff2"/>
    <w:qFormat/>
    <w:pPr>
      <w:overflowPunct w:val="0"/>
      <w:autoSpaceDE w:val="0"/>
      <w:autoSpaceDN w:val="0"/>
      <w:adjustRightInd w:val="0"/>
      <w:spacing w:before="120" w:after="120" w:line="276" w:lineRule="auto"/>
      <w:textAlignment w:val="baseline"/>
    </w:pPr>
    <w:rPr>
      <w:rFonts w:eastAsia="SimSun"/>
    </w:rPr>
  </w:style>
  <w:style w:type="character" w:customStyle="1" w:styleId="aff2">
    <w:name w:val="標號 字元"/>
    <w:aliases w:val="cap 字元,cap Char 字元,Caption Char 字元,Caption Char1 Char 字元,cap Char Char1 字元,Caption Char Char1 Char 字元,cap Char2 字元"/>
    <w:link w:val="aff1"/>
    <w:qFormat/>
    <w:rPr>
      <w:rFonts w:eastAsia="SimSun"/>
      <w:lang w:val="en-GB" w:eastAsia="en-US"/>
    </w:rPr>
  </w:style>
  <w:style w:type="paragraph" w:customStyle="1" w:styleId="xmsonormal">
    <w:name w:val="x_msonormal"/>
    <w:basedOn w:val="a0"/>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customStyle="1" w:styleId="UnresolvedMention">
    <w:name w:val="Unresolved Mention"/>
    <w:basedOn w:val="a1"/>
    <w:uiPriority w:val="99"/>
    <w:semiHidden/>
    <w:unhideWhenUsed/>
    <w:rsid w:val="0021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enbuske@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2.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1B09EEB-EDB5-4B87-AC64-EAB68C2F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19</Pages>
  <Words>6166</Words>
  <Characters>35152</Characters>
  <Application>Microsoft Office Word</Application>
  <DocSecurity>0</DocSecurity>
  <Lines>292</Lines>
  <Paragraphs>82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41236</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ITRI</cp:lastModifiedBy>
  <cp:revision>3</cp:revision>
  <dcterms:created xsi:type="dcterms:W3CDTF">2022-01-20T05:44:00Z</dcterms:created>
  <dcterms:modified xsi:type="dcterms:W3CDTF">2022-01-20T05:50:00Z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