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EEAE" w14:textId="77777777" w:rsidR="00ED0D8F" w:rsidRDefault="000D5185">
      <w:pPr>
        <w:pStyle w:val="CRCoverPage"/>
        <w:tabs>
          <w:tab w:val="right" w:pos="8640"/>
        </w:tabs>
        <w:rPr>
          <w:b/>
          <w:noProof/>
          <w:sz w:val="28"/>
          <w:szCs w:val="22"/>
        </w:rPr>
      </w:pPr>
      <w:r>
        <w:rPr>
          <w:noProof/>
          <w:sz w:val="22"/>
          <w:szCs w:val="22"/>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0B796"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8A44"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EF45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proofErr w:type="gramStart"/>
      <w:r>
        <w:rPr>
          <w:rFonts w:ascii="Arial" w:hAnsi="Arial"/>
          <w:b/>
          <w:sz w:val="28"/>
          <w:szCs w:val="22"/>
          <w:lang w:val="fr-FR"/>
        </w:rPr>
        <w:t>Source:</w:t>
      </w:r>
      <w:proofErr w:type="gramEnd"/>
      <w:r>
        <w:rPr>
          <w:rFonts w:ascii="Arial" w:hAnsi="Arial"/>
          <w:b/>
          <w:sz w:val="28"/>
          <w:szCs w:val="22"/>
          <w:lang w:val="fr-FR"/>
        </w:rPr>
        <w:t xml:space="preserv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Heading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 xml:space="preserve">NOTE: Since the aim of this summary is to provide the chairman with a list of the topics that seems to have the support of </w:t>
      </w:r>
      <w:proofErr w:type="gramStart"/>
      <w:r>
        <w:rPr>
          <w:sz w:val="22"/>
          <w:szCs w:val="22"/>
          <w:highlight w:val="yellow"/>
        </w:rPr>
        <w:t>the majority of</w:t>
      </w:r>
      <w:proofErr w:type="gramEnd"/>
      <w:r>
        <w:rPr>
          <w:sz w:val="22"/>
          <w:szCs w:val="22"/>
          <w:highlight w:val="yellow"/>
        </w:rPr>
        <w:t xml:space="preserve">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Heading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proofErr w:type="spellStart"/>
            <w:r>
              <w:rPr>
                <w:lang w:eastAsia="zh-CN"/>
              </w:rPr>
              <w:t>InterDigital</w:t>
            </w:r>
            <w:proofErr w:type="spellEnd"/>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2C01E7">
            <w:pPr>
              <w:pStyle w:val="TAC"/>
              <w:spacing w:before="20" w:after="20"/>
              <w:ind w:right="57"/>
              <w:jc w:val="left"/>
              <w:rPr>
                <w:lang w:eastAsia="ja-JP"/>
              </w:rPr>
            </w:pPr>
            <w:hyperlink r:id="rId11" w:history="1">
              <w:r w:rsidR="00ED0D8F">
                <w:rPr>
                  <w:rStyle w:val="Hyperlink"/>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Yumin</w:t>
            </w:r>
            <w:proofErr w:type="spellEnd"/>
            <w:r>
              <w:rPr>
                <w:rFonts w:eastAsia="DengXia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proofErr w:type="spellStart"/>
            <w:r>
              <w:rPr>
                <w:rFonts w:eastAsia="DengXian" w:hint="eastAsia"/>
                <w:lang w:eastAsia="zh-CN"/>
              </w:rPr>
              <w:t>Xue</w:t>
            </w:r>
            <w:proofErr w:type="spellEnd"/>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proofErr w:type="spellStart"/>
            <w:r>
              <w:rPr>
                <w:rFonts w:eastAsia="DengXian" w:hint="eastAsia"/>
                <w:lang w:eastAsia="zh-CN"/>
              </w:rPr>
              <w:t>W</w:t>
            </w:r>
            <w:r>
              <w:rPr>
                <w:rFonts w:eastAsia="DengXian"/>
                <w:lang w:eastAsia="zh-CN"/>
              </w:rPr>
              <w:t>angda</w:t>
            </w:r>
            <w:proofErr w:type="spellEnd"/>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r>
              <w:rPr>
                <w:rFonts w:eastAsia="DengXian"/>
                <w:lang w:eastAsia="zh-CN"/>
              </w:rPr>
              <w:t xml:space="preserve">Yassin </w:t>
            </w:r>
            <w:proofErr w:type="spellStart"/>
            <w:r>
              <w:rPr>
                <w:rFonts w:eastAsia="DengXian"/>
                <w:lang w:eastAsia="zh-CN"/>
              </w:rPr>
              <w:t>Awad</w:t>
            </w:r>
            <w:proofErr w:type="spellEnd"/>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r>
              <w:rPr>
                <w:rFonts w:eastAsia="DengXian"/>
                <w:lang w:eastAsia="zh-CN"/>
              </w:rPr>
              <w:t xml:space="preserve">Henrik </w:t>
            </w:r>
            <w:proofErr w:type="spellStart"/>
            <w:r>
              <w:rPr>
                <w:rFonts w:eastAsia="DengXian"/>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08D339E4" w14:textId="1F3B3511" w:rsidR="00DA35C2" w:rsidRDefault="00B116CC" w:rsidP="00AF5E55">
            <w:pPr>
              <w:pStyle w:val="TAC"/>
              <w:spacing w:before="20" w:after="20"/>
              <w:ind w:right="57"/>
              <w:jc w:val="left"/>
              <w:rPr>
                <w:rFonts w:eastAsia="DengXian"/>
                <w:lang w:eastAsia="zh-CN"/>
              </w:rPr>
            </w:pPr>
            <w:r>
              <w:rPr>
                <w:rFonts w:eastAsia="DengXian"/>
                <w:lang w:eastAsia="zh-CN"/>
              </w:rPr>
              <w:t>Henrik.enbuske@ericsson.com</w:t>
            </w:r>
          </w:p>
        </w:tc>
      </w:tr>
    </w:tbl>
    <w:p w14:paraId="570B3CFB" w14:textId="77777777" w:rsidR="00ED0D8F" w:rsidRDefault="00ED0D8F">
      <w:pPr>
        <w:pStyle w:val="Heading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 xml:space="preserve">issues of the non-SDT data arrival indication </w:t>
      </w:r>
      <w:proofErr w:type="gramStart"/>
      <w:r>
        <w:t>were</w:t>
      </w:r>
      <w:proofErr w:type="gramEnd"/>
      <w:r>
        <w:t xml:space="preserv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Heading1"/>
        <w:numPr>
          <w:ilvl w:val="0"/>
          <w:numId w:val="2"/>
        </w:numPr>
        <w:ind w:hanging="1832"/>
        <w:rPr>
          <w:sz w:val="40"/>
          <w:szCs w:val="22"/>
        </w:rPr>
      </w:pPr>
      <w:r>
        <w:rPr>
          <w:rFonts w:hint="eastAsia"/>
          <w:sz w:val="40"/>
          <w:szCs w:val="22"/>
          <w:lang w:eastAsia="ja-JP"/>
        </w:rPr>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lastRenderedPageBreak/>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ListParagraph"/>
        <w:numPr>
          <w:ilvl w:val="1"/>
          <w:numId w:val="34"/>
        </w:numPr>
        <w:spacing w:after="160" w:line="259" w:lineRule="auto"/>
        <w:rPr>
          <w:rFonts w:ascii="Arial" w:hAnsi="Arial" w:cs="Arial"/>
          <w:i/>
          <w:iCs/>
          <w:lang w:val="fr-FR"/>
        </w:rPr>
      </w:pPr>
      <w:r>
        <w:rPr>
          <w:rFonts w:ascii="Arial" w:hAnsi="Arial" w:cs="Arial"/>
          <w:i/>
          <w:iCs/>
          <w:lang w:val="fr-FR"/>
        </w:rPr>
        <w:t xml:space="preserve">Smart </w:t>
      </w:r>
      <w:proofErr w:type="spellStart"/>
      <w:r>
        <w:rPr>
          <w:rFonts w:ascii="Arial" w:hAnsi="Arial" w:cs="Arial"/>
          <w:i/>
          <w:iCs/>
          <w:lang w:val="fr-FR"/>
        </w:rPr>
        <w:t>gNB</w:t>
      </w:r>
      <w:proofErr w:type="spellEnd"/>
      <w:r>
        <w:rPr>
          <w:rFonts w:ascii="Arial" w:hAnsi="Arial" w:cs="Arial"/>
          <w:i/>
          <w:iCs/>
          <w:lang w:val="fr-FR"/>
        </w:rPr>
        <w:t xml:space="preserve">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w:t>
      </w:r>
      <w:proofErr w:type="spellStart"/>
      <w:r>
        <w:rPr>
          <w:rFonts w:ascii="Arial" w:hAnsi="Arial" w:cs="Arial"/>
          <w:i/>
          <w:iCs/>
          <w:lang w:val="fr-FR"/>
        </w:rPr>
        <w:t>timer</w:t>
      </w:r>
      <w:proofErr w:type="spellEnd"/>
      <w:r>
        <w:rPr>
          <w:rFonts w:ascii="Arial" w:hAnsi="Arial" w:cs="Arial"/>
          <w:i/>
          <w:iCs/>
          <w:lang w:val="fr-FR"/>
        </w:rPr>
        <w:t xml:space="preserve"> value</w:t>
      </w:r>
    </w:p>
    <w:p w14:paraId="5D9837C3"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 xml:space="preserve">SDT mechanism is </w:t>
      </w:r>
      <w:proofErr w:type="gramStart"/>
      <w:r>
        <w:rPr>
          <w:rFonts w:ascii="Arial" w:hAnsi="Arial" w:cs="Arial"/>
          <w:i/>
          <w:iCs/>
        </w:rPr>
        <w:t>short by definition, so</w:t>
      </w:r>
      <w:proofErr w:type="gramEnd"/>
      <w:r>
        <w:rPr>
          <w:rFonts w:ascii="Arial" w:hAnsi="Arial" w:cs="Arial"/>
          <w:i/>
          <w:iCs/>
        </w:rPr>
        <w:t xml:space="preserve"> one timer duration is sufficient</w:t>
      </w:r>
    </w:p>
    <w:p w14:paraId="33A0243C"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ListParagraph"/>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w:t>
      </w:r>
      <w:proofErr w:type="gramStart"/>
      <w:r>
        <w:rPr>
          <w:sz w:val="22"/>
          <w:szCs w:val="22"/>
        </w:rPr>
        <w:t>i.e.</w:t>
      </w:r>
      <w:proofErr w:type="gramEnd"/>
      <w:r>
        <w:rPr>
          <w:sz w:val="22"/>
          <w:szCs w:val="22"/>
        </w:rPr>
        <w:t xml:space="preserv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w:t>
      </w:r>
      <w:proofErr w:type="gramStart"/>
      <w:r>
        <w:rPr>
          <w:sz w:val="22"/>
          <w:szCs w:val="22"/>
          <w:lang w:eastAsia="ja-JP"/>
        </w:rPr>
        <w:t>i.e.</w:t>
      </w:r>
      <w:proofErr w:type="gramEnd"/>
      <w:r>
        <w:rPr>
          <w:sz w:val="22"/>
          <w:szCs w:val="22"/>
          <w:lang w:eastAsia="ja-JP"/>
        </w:rPr>
        <w:t xml:space="preserv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w:t>
            </w:r>
            <w:proofErr w:type="spellStart"/>
            <w:r>
              <w:rPr>
                <w:lang w:eastAsia="zh-CN"/>
              </w:rPr>
              <w:t>Tdoc</w:t>
            </w:r>
            <w:proofErr w:type="spellEnd"/>
            <w:r>
              <w:rPr>
                <w:lang w:eastAsia="zh-CN"/>
              </w:rPr>
              <w:t xml:space="preserve">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Heading1"/>
        <w:numPr>
          <w:ilvl w:val="0"/>
          <w:numId w:val="2"/>
        </w:numPr>
        <w:ind w:hanging="1832"/>
        <w:rPr>
          <w:sz w:val="40"/>
          <w:szCs w:val="22"/>
        </w:rPr>
      </w:pPr>
      <w:r>
        <w:rPr>
          <w:sz w:val="40"/>
          <w:szCs w:val="22"/>
        </w:rPr>
        <w:lastRenderedPageBreak/>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w:t>
            </w:r>
            <w:proofErr w:type="gramStart"/>
            <w:r>
              <w:rPr>
                <w:rFonts w:eastAsia="Yu Mincho"/>
                <w:bCs/>
              </w:rPr>
              <w:t>i.e.</w:t>
            </w:r>
            <w:proofErr w:type="gramEnd"/>
            <w:r>
              <w:rPr>
                <w:rFonts w:eastAsia="Yu Mincho"/>
                <w:bCs/>
              </w:rPr>
              <w:t xml:space="preserve"> SDT timer expires). Network sending CN paging means that there is state mismatch and in this </w:t>
            </w:r>
            <w:proofErr w:type="gramStart"/>
            <w:r>
              <w:rPr>
                <w:rFonts w:eastAsia="Yu Mincho"/>
                <w:bCs/>
              </w:rPr>
              <w:t>case</w:t>
            </w:r>
            <w:proofErr w:type="gramEnd"/>
            <w:r>
              <w:rPr>
                <w:rFonts w:eastAsia="Yu Mincho"/>
                <w:bCs/>
              </w:rPr>
              <w:t xml:space="preserve"> network will not be able receive initial UL transmission in CG resource as it is not monitoring the CG resource. As a </w:t>
            </w:r>
            <w:proofErr w:type="gramStart"/>
            <w:r>
              <w:rPr>
                <w:rFonts w:eastAsia="Yu Mincho"/>
                <w:bCs/>
              </w:rPr>
              <w:t>result</w:t>
            </w:r>
            <w:proofErr w:type="gramEnd"/>
            <w:r>
              <w:rPr>
                <w:rFonts w:eastAsia="Yu Mincho"/>
                <w:bCs/>
              </w:rPr>
              <w:t xml:space="preserve">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w:t>
            </w:r>
            <w:proofErr w:type="gramStart"/>
            <w:r>
              <w:rPr>
                <w:lang w:eastAsia="zh-CN"/>
              </w:rPr>
              <w:t>needed, since</w:t>
            </w:r>
            <w:proofErr w:type="gramEnd"/>
            <w:r>
              <w:rPr>
                <w:lang w:eastAsia="zh-CN"/>
              </w:rPr>
              <w:t xml:space="preserv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We think the main point even paging message is received, since the UE is initiating RRC Resume procedure already, the UE cannot initiate another RRC Resume procedure for this paging message. </w:t>
            </w:r>
            <w:proofErr w:type="gramStart"/>
            <w:r w:rsidRPr="00B177F9">
              <w:rPr>
                <w:rFonts w:eastAsia="DengXian"/>
                <w:lang w:eastAsia="zh-CN"/>
              </w:rPr>
              <w:t>So</w:t>
            </w:r>
            <w:proofErr w:type="gramEnd"/>
            <w:r w:rsidRPr="00B177F9">
              <w:rPr>
                <w:rFonts w:eastAsia="DengXian"/>
                <w:lang w:eastAsia="zh-CN"/>
              </w:rPr>
              <w:t xml:space="preserve">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Heading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w:t>
      </w:r>
      <w:proofErr w:type="gramStart"/>
      <w:r>
        <w:rPr>
          <w:bCs/>
        </w:rPr>
        <w:t>i.e.</w:t>
      </w:r>
      <w:proofErr w:type="gramEnd"/>
      <w:r>
        <w:rPr>
          <w:bCs/>
        </w:rPr>
        <w:t xml:space="preserv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lastRenderedPageBreak/>
        <w:t>Proposal 2: During the SDT procedure (</w:t>
      </w:r>
      <w:proofErr w:type="gramStart"/>
      <w:r>
        <w:rPr>
          <w:bCs/>
        </w:rPr>
        <w:t>i.e.</w:t>
      </w:r>
      <w:proofErr w:type="gramEnd"/>
      <w:r>
        <w:rPr>
          <w:bCs/>
        </w:rPr>
        <w:t xml:space="preserv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w:t>
      </w:r>
      <w:proofErr w:type="gramStart"/>
      <w:r>
        <w:rPr>
          <w:bCs/>
          <w:iCs/>
          <w:sz w:val="22"/>
          <w:szCs w:val="22"/>
        </w:rPr>
        <w:t>e.g.</w:t>
      </w:r>
      <w:proofErr w:type="gramEnd"/>
      <w:r>
        <w:rPr>
          <w:bCs/>
          <w:iCs/>
          <w:sz w:val="22"/>
          <w:szCs w:val="22"/>
        </w:rPr>
        <w:t xml:space="preserve"> for measurements)".</w:t>
      </w:r>
    </w:p>
    <w:p w14:paraId="4E848FA5" w14:textId="77777777" w:rsidR="00ED0D8F" w:rsidRDefault="00ED0D8F">
      <w:pPr>
        <w:jc w:val="both"/>
        <w:rPr>
          <w:bCs/>
          <w:iCs/>
          <w:sz w:val="22"/>
          <w:szCs w:val="22"/>
        </w:rPr>
      </w:pPr>
      <w:r>
        <w:rPr>
          <w:bCs/>
          <w:iCs/>
          <w:sz w:val="22"/>
          <w:szCs w:val="22"/>
        </w:rPr>
        <w:t xml:space="preserve">Summary: Only one company tried to address the </w:t>
      </w:r>
      <w:proofErr w:type="gramStart"/>
      <w:r>
        <w:rPr>
          <w:bCs/>
          <w:iCs/>
          <w:sz w:val="22"/>
          <w:szCs w:val="22"/>
        </w:rPr>
        <w:t>FFS</w:t>
      </w:r>
      <w:proofErr w:type="gramEnd"/>
      <w:r>
        <w:rPr>
          <w:bCs/>
          <w:iCs/>
          <w:sz w:val="22"/>
          <w:szCs w:val="22"/>
        </w:rPr>
        <w:t xml:space="preserve">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w:t>
      </w:r>
      <w:proofErr w:type="gramStart"/>
      <w:r>
        <w:rPr>
          <w:bCs/>
        </w:rPr>
        <w:t>i.e.</w:t>
      </w:r>
      <w:proofErr w:type="gramEnd"/>
      <w:r>
        <w:rPr>
          <w:bCs/>
        </w:rPr>
        <w:t xml:space="preserv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w:t>
      </w:r>
      <w:proofErr w:type="gramStart"/>
      <w:r>
        <w:rPr>
          <w:bCs/>
        </w:rPr>
        <w:t>i.e.</w:t>
      </w:r>
      <w:proofErr w:type="gramEnd"/>
      <w:r>
        <w:rPr>
          <w:bCs/>
        </w:rPr>
        <w:t xml:space="preserv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w:t>
            </w:r>
            <w:proofErr w:type="spellStart"/>
            <w:r>
              <w:rPr>
                <w:lang w:eastAsia="zh-CN"/>
              </w:rPr>
              <w:t>behavior</w:t>
            </w:r>
            <w:proofErr w:type="spellEnd"/>
            <w:r>
              <w:rPr>
                <w:lang w:eastAsia="zh-CN"/>
              </w:rPr>
              <w:t xml:space="preserve"> can be same as legacy, </w:t>
            </w:r>
            <w:proofErr w:type="gramStart"/>
            <w:r>
              <w:rPr>
                <w:lang w:eastAsia="zh-CN"/>
              </w:rPr>
              <w:t>i.e.</w:t>
            </w:r>
            <w:proofErr w:type="gramEnd"/>
            <w:r>
              <w:rPr>
                <w:lang w:eastAsia="zh-CN"/>
              </w:rPr>
              <w:t xml:space="preserv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w:t>
            </w:r>
            <w:proofErr w:type="spellStart"/>
            <w:r>
              <w:t>eDRX</w:t>
            </w:r>
            <w:proofErr w:type="spellEnd"/>
            <w:r>
              <w:t xml:space="preserve">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ListParagraph"/>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ListParagraph"/>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ListParagraph"/>
        <w:widowControl w:val="0"/>
        <w:numPr>
          <w:ilvl w:val="0"/>
          <w:numId w:val="36"/>
        </w:numPr>
        <w:spacing w:after="160" w:line="259" w:lineRule="auto"/>
        <w:contextualSpacing w:val="0"/>
        <w:jc w:val="both"/>
        <w:rPr>
          <w:b/>
          <w:bCs/>
        </w:rPr>
      </w:pPr>
      <w:r>
        <w:t xml:space="preserve">Option 3: Use </w:t>
      </w:r>
      <w:proofErr w:type="spellStart"/>
      <w:r>
        <w:t>DedicatedSIBRequest</w:t>
      </w:r>
      <w:proofErr w:type="spellEnd"/>
      <w:r>
        <w:t xml:space="preserve"> for on demand SI (</w:t>
      </w:r>
      <w:proofErr w:type="gramStart"/>
      <w:r>
        <w:t>similar to</w:t>
      </w:r>
      <w:proofErr w:type="gramEnd"/>
      <w:r>
        <w:t xml:space="preserve">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DengXian" w:cs="Arial"/>
          <w:snapToGrid w:val="0"/>
          <w:lang w:eastAsia="ko-KR"/>
        </w:rPr>
        <w:t xml:space="preserve">for the approach of SI request for RRC_CONNECTED, it is not clear yet whether the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can be transmitted during SDT procedure. Moreover, it should also need to be discussed whether </w:t>
      </w:r>
      <w:proofErr w:type="spellStart"/>
      <w:r>
        <w:rPr>
          <w:i/>
          <w:color w:val="000000"/>
          <w:lang w:val="en-US" w:eastAsia="ko-KR"/>
        </w:rPr>
        <w:t>RRCReconfiguration</w:t>
      </w:r>
      <w:proofErr w:type="spellEnd"/>
      <w:r>
        <w:rPr>
          <w:color w:val="000000"/>
          <w:lang w:val="en-US" w:eastAsia="ko-KR"/>
        </w:rPr>
        <w:t xml:space="preserve"> message can be received in response to </w:t>
      </w:r>
      <w:proofErr w:type="spellStart"/>
      <w:r>
        <w:rPr>
          <w:i/>
          <w:color w:val="000000"/>
          <w:lang w:val="en-US" w:eastAsia="ko-KR"/>
        </w:rPr>
        <w:t>DedicatedSIBRequest</w:t>
      </w:r>
      <w:proofErr w:type="spellEnd"/>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lastRenderedPageBreak/>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 xml:space="preserve">The UE that is in the middle of an SDT session may need to request the network for delivery of on-demand SI. This can be useful </w:t>
      </w:r>
      <w:proofErr w:type="gramStart"/>
      <w:r>
        <w:t>in particular to</w:t>
      </w:r>
      <w:proofErr w:type="gramEnd"/>
      <w:r>
        <w:t xml:space="preserve"> the positioning UEs to be able to request </w:t>
      </w:r>
      <w:proofErr w:type="spellStart"/>
      <w:r>
        <w:t>posSIBs</w:t>
      </w:r>
      <w:proofErr w:type="spellEnd"/>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proofErr w:type="gramStart"/>
            <w:r>
              <w:rPr>
                <w:rFonts w:hint="eastAsia"/>
                <w:lang w:eastAsia="ja-JP"/>
              </w:rPr>
              <w:t>Y</w:t>
            </w:r>
            <w:r>
              <w:rPr>
                <w:lang w:eastAsia="ja-JP"/>
              </w:rPr>
              <w:t>es</w:t>
            </w:r>
            <w:proofErr w:type="gramEnd"/>
            <w:r>
              <w:rPr>
                <w:lang w:eastAsia="ja-JP"/>
              </w:rPr>
              <w:t xml:space="preserve">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E805AA"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77777777" w:rsidR="00E805AA" w:rsidRPr="00B177F9" w:rsidRDefault="00E805AA" w:rsidP="00AF5E55">
            <w:pPr>
              <w:pStyle w:val="TAC"/>
              <w:spacing w:before="20" w:after="20"/>
              <w:ind w:left="57" w:right="57"/>
              <w:jc w:val="left"/>
              <w:rPr>
                <w:rFonts w:eastAsia="DengXian"/>
                <w:lang w:eastAsia="zh-CN"/>
              </w:rPr>
            </w:pPr>
          </w:p>
        </w:tc>
        <w:tc>
          <w:tcPr>
            <w:tcW w:w="995" w:type="dxa"/>
            <w:tcBorders>
              <w:top w:val="single" w:sz="4" w:space="0" w:color="auto"/>
              <w:left w:val="single" w:sz="4" w:space="0" w:color="auto"/>
              <w:bottom w:val="single" w:sz="4" w:space="0" w:color="auto"/>
              <w:right w:val="single" w:sz="4" w:space="0" w:color="auto"/>
            </w:tcBorders>
          </w:tcPr>
          <w:p w14:paraId="7456D631" w14:textId="77777777" w:rsidR="00E805AA" w:rsidRPr="00B177F9" w:rsidRDefault="00E805AA" w:rsidP="00AF5E55">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2640FDC" w14:textId="77777777" w:rsidR="00E805AA" w:rsidRPr="00B177F9" w:rsidRDefault="00E805AA" w:rsidP="00AF5E55">
            <w:pPr>
              <w:pStyle w:val="TAC"/>
              <w:spacing w:before="20" w:after="20"/>
              <w:ind w:left="57" w:right="57"/>
              <w:jc w:val="left"/>
              <w:rPr>
                <w:rFonts w:eastAsia="DengXian"/>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Heading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 xml:space="preserve">Option 1: T380 is stopped upon initiation of SDT procedure, T380 is restarted upon moving back to the legacy RRC_INACTIVE state </w:t>
      </w:r>
      <w:proofErr w:type="gramStart"/>
      <w:r>
        <w:rPr>
          <w:sz w:val="22"/>
          <w:szCs w:val="22"/>
          <w:lang w:val="en-US"/>
        </w:rPr>
        <w:t>i.e.</w:t>
      </w:r>
      <w:proofErr w:type="gramEnd"/>
      <w:r>
        <w:rPr>
          <w:sz w:val="22"/>
          <w:szCs w:val="22"/>
          <w:lang w:val="en-US"/>
        </w:rPr>
        <w:t xml:space="preserve"> upon reception of </w:t>
      </w:r>
      <w:proofErr w:type="spellStart"/>
      <w:r>
        <w:rPr>
          <w:sz w:val="22"/>
          <w:szCs w:val="22"/>
          <w:lang w:val="en-US"/>
        </w:rPr>
        <w:t>RRCRelease</w:t>
      </w:r>
      <w:proofErr w:type="spellEnd"/>
      <w:r>
        <w:rPr>
          <w:sz w:val="22"/>
          <w:szCs w:val="22"/>
          <w:lang w:val="en-US"/>
        </w:rPr>
        <w:t>.</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lastRenderedPageBreak/>
        <w:t xml:space="preserve">Summary: All companies proposed to avoid RNA update during SDT procedure but there are 2 ways: a) [5/9] T380 is stopped upon initiation of SDT procedure, T380 is restarted upon moving back to the legacy RRC_INACTIVE state </w:t>
      </w:r>
      <w:proofErr w:type="gramStart"/>
      <w:r>
        <w:rPr>
          <w:sz w:val="22"/>
          <w:szCs w:val="22"/>
          <w:lang w:val="en-US"/>
        </w:rPr>
        <w:t>i.e.</w:t>
      </w:r>
      <w:proofErr w:type="gramEnd"/>
      <w:r>
        <w:rPr>
          <w:sz w:val="22"/>
          <w:szCs w:val="22"/>
          <w:lang w:val="en-US"/>
        </w:rPr>
        <w:t xml:space="preserve"> upon reception of </w:t>
      </w:r>
      <w:proofErr w:type="spellStart"/>
      <w:r>
        <w:rPr>
          <w:sz w:val="22"/>
          <w:szCs w:val="22"/>
          <w:lang w:val="en-US"/>
        </w:rPr>
        <w:t>RRCRelease</w:t>
      </w:r>
      <w:proofErr w:type="spellEnd"/>
      <w:r>
        <w:rPr>
          <w:sz w:val="22"/>
          <w:szCs w:val="22"/>
          <w:lang w:val="en-US"/>
        </w:rPr>
        <w:t>,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For restarting the T380, we think there will be no change needed (</w:t>
            </w:r>
            <w:proofErr w:type="gramStart"/>
            <w:r>
              <w:rPr>
                <w:lang w:val="en-US" w:eastAsia="zh-CN"/>
              </w:rPr>
              <w:t>i.e.</w:t>
            </w:r>
            <w:proofErr w:type="gramEnd"/>
            <w:r>
              <w:rPr>
                <w:lang w:val="en-US" w:eastAsia="zh-CN"/>
              </w:rPr>
              <w:t xml:space="preserve"> it will be started upon receiving </w:t>
            </w:r>
            <w:proofErr w:type="spellStart"/>
            <w:r>
              <w:rPr>
                <w:lang w:val="en-US" w:eastAsia="zh-CN"/>
              </w:rPr>
              <w:t>RRCRelease</w:t>
            </w:r>
            <w:proofErr w:type="spellEnd"/>
            <w:r>
              <w:rPr>
                <w:lang w:val="en-US" w:eastAsia="zh-CN"/>
              </w:rPr>
              <w:t xml:space="preserve"> with </w:t>
            </w:r>
            <w:proofErr w:type="spellStart"/>
            <w:r>
              <w:rPr>
                <w:lang w:val="en-US" w:eastAsia="zh-CN"/>
              </w:rPr>
              <w:t>suspendconfig</w:t>
            </w:r>
            <w:proofErr w:type="spellEnd"/>
            <w:r>
              <w:rPr>
                <w:lang w:val="en-US" w:eastAsia="zh-CN"/>
              </w:rPr>
              <w:t xml:space="preserve">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 xml:space="preserve">Upon reception of t380 in </w:t>
                  </w:r>
                  <w:proofErr w:type="spellStart"/>
                  <w:r w:rsidRPr="007E5B70">
                    <w:rPr>
                      <w:b w:val="0"/>
                      <w:lang w:eastAsia="en-GB"/>
                    </w:rPr>
                    <w:t>RRCRelease</w:t>
                  </w:r>
                  <w:proofErr w:type="spellEnd"/>
                  <w:r w:rsidRPr="007E5B70">
                    <w:rPr>
                      <w:b w:val="0"/>
                      <w:lang w:eastAsia="en-GB"/>
                    </w:rPr>
                    <w:t>.</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 xml:space="preserve">Upon reception of </w:t>
                  </w:r>
                  <w:proofErr w:type="spellStart"/>
                  <w:r w:rsidRPr="007E5B70">
                    <w:rPr>
                      <w:b w:val="0"/>
                      <w:lang w:eastAsia="en-GB"/>
                    </w:rPr>
                    <w:t>RRCResume</w:t>
                  </w:r>
                  <w:proofErr w:type="spellEnd"/>
                  <w:r w:rsidRPr="007E5B70">
                    <w:rPr>
                      <w:b w:val="0"/>
                      <w:lang w:eastAsia="en-GB"/>
                    </w:rPr>
                    <w:t xml:space="preserve">, </w:t>
                  </w:r>
                  <w:proofErr w:type="spellStart"/>
                  <w:r w:rsidRPr="007E5B70">
                    <w:rPr>
                      <w:b w:val="0"/>
                      <w:lang w:eastAsia="en-GB"/>
                    </w:rPr>
                    <w:t>RRCSetup</w:t>
                  </w:r>
                  <w:proofErr w:type="spellEnd"/>
                  <w:r w:rsidRPr="007E5B70">
                    <w:rPr>
                      <w:b w:val="0"/>
                      <w:lang w:eastAsia="en-GB"/>
                    </w:rPr>
                    <w:t xml:space="preserve"> or </w:t>
                  </w:r>
                  <w:proofErr w:type="spellStart"/>
                  <w:r w:rsidRPr="007E5B70">
                    <w:rPr>
                      <w:b w:val="0"/>
                      <w:lang w:eastAsia="en-GB"/>
                    </w:rPr>
                    <w:t>RRCRelease</w:t>
                  </w:r>
                  <w:proofErr w:type="spellEnd"/>
                  <w:r w:rsidRPr="007E5B70">
                    <w:rPr>
                      <w:b w:val="0"/>
                      <w:lang w:eastAsia="en-GB"/>
                    </w:rPr>
                    <w:t>.</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 xml:space="preserve">or Option1, another issue is whether T380 is restarted if </w:t>
            </w:r>
            <w:proofErr w:type="spellStart"/>
            <w:r>
              <w:rPr>
                <w:rFonts w:eastAsia="DengXian"/>
                <w:lang w:eastAsia="zh-CN"/>
              </w:rPr>
              <w:t>RRCReject</w:t>
            </w:r>
            <w:proofErr w:type="spellEnd"/>
            <w:r>
              <w:rPr>
                <w:rFonts w:eastAsia="DengXian"/>
                <w:lang w:eastAsia="zh-CN"/>
              </w:rPr>
              <w:t xml:space="preserve">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 xml:space="preserve">In legacy RRC Resume procedure, there is the same issue: RNA triggered during RRC Resume procedure, and at RAN2 #113bis, this is discussed in the main session and the follow agreement is achieved. For SDT, we should </w:t>
            </w:r>
            <w:proofErr w:type="gramStart"/>
            <w:r w:rsidRPr="00B177F9">
              <w:rPr>
                <w:rFonts w:eastAsia="DengXian"/>
                <w:lang w:eastAsia="zh-CN"/>
              </w:rPr>
              <w:t>following</w:t>
            </w:r>
            <w:proofErr w:type="gramEnd"/>
            <w:r w:rsidRPr="00B177F9">
              <w:rPr>
                <w:rFonts w:eastAsia="DengXian"/>
                <w:lang w:eastAsia="zh-CN"/>
              </w:rPr>
              <w:t xml:space="preserve">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2C01E7" w:rsidP="00AF5E55">
            <w:pPr>
              <w:pStyle w:val="Doc-title"/>
              <w:rPr>
                <w:sz w:val="18"/>
              </w:rPr>
            </w:pPr>
            <w:hyperlink r:id="rId12" w:history="1">
              <w:r w:rsidR="00AF5E55" w:rsidRPr="00BC047A">
                <w:rPr>
                  <w:rStyle w:val="Hyperlink"/>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 xml:space="preserve">Should also be restarted if UE receives the </w:t>
            </w:r>
            <w:proofErr w:type="spellStart"/>
            <w:r>
              <w:rPr>
                <w:rFonts w:eastAsia="DengXian"/>
                <w:lang w:eastAsia="zh-CN"/>
              </w:rPr>
              <w:t>RRCReject</w:t>
            </w:r>
            <w:proofErr w:type="spellEnd"/>
            <w:r>
              <w:rPr>
                <w:rFonts w:eastAsia="DengXian"/>
                <w:lang w:eastAsia="zh-CN"/>
              </w:rPr>
              <w:t>.</w:t>
            </w:r>
          </w:p>
        </w:tc>
      </w:tr>
      <w:tr w:rsidR="00E805AA"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77777777" w:rsidR="00E805AA" w:rsidRPr="00B177F9" w:rsidRDefault="00E805AA" w:rsidP="00AF5E55">
            <w:pPr>
              <w:pStyle w:val="TAC"/>
              <w:spacing w:before="20" w:after="20"/>
              <w:ind w:left="57" w:right="57"/>
              <w:jc w:val="left"/>
              <w:rPr>
                <w:rFonts w:eastAsia="DengXian"/>
                <w:lang w:eastAsia="zh-CN"/>
              </w:rPr>
            </w:pPr>
          </w:p>
        </w:tc>
        <w:tc>
          <w:tcPr>
            <w:tcW w:w="995" w:type="dxa"/>
            <w:tcBorders>
              <w:top w:val="single" w:sz="4" w:space="0" w:color="auto"/>
              <w:left w:val="single" w:sz="4" w:space="0" w:color="auto"/>
              <w:bottom w:val="single" w:sz="4" w:space="0" w:color="auto"/>
              <w:right w:val="single" w:sz="4" w:space="0" w:color="auto"/>
            </w:tcBorders>
          </w:tcPr>
          <w:p w14:paraId="03E15906" w14:textId="77777777" w:rsidR="00E805AA" w:rsidRPr="00B177F9" w:rsidRDefault="00E805AA" w:rsidP="00AF5E55">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7720DEEB" w14:textId="77777777" w:rsidR="00E805AA" w:rsidRPr="00B177F9" w:rsidRDefault="00E805AA" w:rsidP="00AF5E55">
            <w:pPr>
              <w:pStyle w:val="TAC"/>
              <w:spacing w:before="20" w:after="20"/>
              <w:ind w:right="57"/>
              <w:jc w:val="left"/>
              <w:rPr>
                <w:rFonts w:eastAsia="DengXian"/>
                <w:lang w:eastAsia="zh-CN"/>
              </w:rPr>
            </w:pPr>
          </w:p>
        </w:tc>
      </w:tr>
    </w:tbl>
    <w:p w14:paraId="107719BE" w14:textId="77777777" w:rsidR="00ED0D8F" w:rsidRDefault="00ED0D8F">
      <w:pPr>
        <w:rPr>
          <w:sz w:val="22"/>
          <w:szCs w:val="22"/>
          <w:lang w:val="en-US" w:eastAsia="ja-JP"/>
        </w:rPr>
      </w:pPr>
    </w:p>
    <w:p w14:paraId="44235A4D" w14:textId="77777777" w:rsidR="00ED0D8F" w:rsidRDefault="00ED0D8F">
      <w:pPr>
        <w:pStyle w:val="Heading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 xml:space="preserve">Delta </w:t>
      </w:r>
      <w:proofErr w:type="spellStart"/>
      <w:r>
        <w:rPr>
          <w:b/>
          <w:bCs/>
          <w:sz w:val="22"/>
          <w:szCs w:val="22"/>
          <w:lang w:val="en-US"/>
        </w:rPr>
        <w:t>signalling</w:t>
      </w:r>
      <w:proofErr w:type="spellEnd"/>
    </w:p>
    <w:p w14:paraId="76353636" w14:textId="77777777" w:rsidR="00ED0D8F" w:rsidRDefault="00ED0D8F">
      <w:pPr>
        <w:rPr>
          <w:sz w:val="22"/>
          <w:szCs w:val="22"/>
          <w:lang w:val="en-US"/>
        </w:rPr>
      </w:pPr>
      <w:r>
        <w:rPr>
          <w:sz w:val="22"/>
          <w:szCs w:val="22"/>
          <w:lang w:val="en-US"/>
        </w:rPr>
        <w:t xml:space="preserve">There is one FFS in the running RRC regarding to the delta </w:t>
      </w:r>
      <w:proofErr w:type="spellStart"/>
      <w:r>
        <w:rPr>
          <w:sz w:val="22"/>
          <w:szCs w:val="22"/>
          <w:lang w:val="en-US"/>
        </w:rPr>
        <w:t>signalling</w:t>
      </w:r>
      <w:proofErr w:type="spellEnd"/>
      <w:r>
        <w:rPr>
          <w:sz w:val="22"/>
          <w:szCs w:val="22"/>
          <w:lang w:val="en-US"/>
        </w:rPr>
        <w:t>.</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lastRenderedPageBreak/>
        <w:t xml:space="preserve">Proposal 6. Delta </w:t>
      </w:r>
      <w:proofErr w:type="spellStart"/>
      <w:r>
        <w:rPr>
          <w:b w:val="0"/>
          <w:bCs/>
          <w:i/>
          <w:iCs/>
        </w:rPr>
        <w:t>signaling</w:t>
      </w:r>
      <w:proofErr w:type="spellEnd"/>
      <w:r>
        <w:rPr>
          <w:b w:val="0"/>
          <w:bCs/>
          <w:i/>
          <w:iCs/>
        </w:rPr>
        <w:t xml:space="preserve"> is supported for the SDT related configuration. This delta </w:t>
      </w:r>
      <w:proofErr w:type="spellStart"/>
      <w:r>
        <w:rPr>
          <w:b w:val="0"/>
          <w:bCs/>
          <w:i/>
          <w:iCs/>
        </w:rPr>
        <w:t>signaling</w:t>
      </w:r>
      <w:proofErr w:type="spellEnd"/>
      <w:r>
        <w:rPr>
          <w:b w:val="0"/>
          <w:bCs/>
          <w:i/>
          <w:iCs/>
        </w:rPr>
        <w:t xml:space="preserve"> applies across different SDT sessions and when resuming the RRC connection (</w:t>
      </w:r>
      <w:proofErr w:type="gramStart"/>
      <w:r>
        <w:rPr>
          <w:b w:val="0"/>
          <w:bCs/>
          <w:i/>
          <w:iCs/>
        </w:rPr>
        <w:t>i.e.</w:t>
      </w:r>
      <w:proofErr w:type="gramEnd"/>
      <w:r>
        <w:rPr>
          <w:b w:val="0"/>
          <w:bCs/>
          <w:i/>
          <w:iCs/>
        </w:rPr>
        <w:t xml:space="preserv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 xml:space="preserve">Proposal: Delta signalling is supported for the SDT related configuration. This delta </w:t>
      </w:r>
      <w:proofErr w:type="spellStart"/>
      <w:r>
        <w:t>signaling</w:t>
      </w:r>
      <w:proofErr w:type="spellEnd"/>
      <w:r>
        <w:t xml:space="preserve"> applies across different SDT sessions and when resuming the RRC connection (</w:t>
      </w:r>
      <w:proofErr w:type="gramStart"/>
      <w:r>
        <w:t>i.e.</w:t>
      </w:r>
      <w:proofErr w:type="gramEnd"/>
      <w:r>
        <w:t xml:space="preserv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 xml:space="preserve">ne concern is the mismatch between UE and NW caused by the expiration of CG-validity timer. In case the timer expired, the CG resource will be released. However, considering the timer is maintained in RRC layer, and the delay in RLC/MAC/PHY, there </w:t>
            </w:r>
            <w:proofErr w:type="spellStart"/>
            <w:r>
              <w:rPr>
                <w:rFonts w:hint="eastAsia"/>
                <w:lang w:val="en-US" w:eastAsia="zh-CN"/>
              </w:rPr>
              <w:t>maybe</w:t>
            </w:r>
            <w:proofErr w:type="spellEnd"/>
            <w:r>
              <w:rPr>
                <w:rFonts w:hint="eastAsia"/>
                <w:lang w:val="en-US" w:eastAsia="zh-CN"/>
              </w:rPr>
              <w:t xml:space="preserve"> some case that the timer status is mismatch between UE and NW. To avoid such mismatch, one potential solution is to have the same </w:t>
            </w:r>
            <w:proofErr w:type="spellStart"/>
            <w:r>
              <w:rPr>
                <w:rFonts w:hint="eastAsia"/>
                <w:lang w:val="en-US" w:eastAsia="zh-CN"/>
              </w:rPr>
              <w:t>behaviour</w:t>
            </w:r>
            <w:proofErr w:type="spellEnd"/>
            <w:r>
              <w:rPr>
                <w:rFonts w:hint="eastAsia"/>
                <w:lang w:val="en-US" w:eastAsia="zh-CN"/>
              </w:rPr>
              <w:t xml:space="preserve">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 xml:space="preserve">e see the benefit of this. Otherwise, the network </w:t>
            </w:r>
            <w:proofErr w:type="gramStart"/>
            <w:r w:rsidRPr="00B177F9">
              <w:rPr>
                <w:rFonts w:eastAsia="DengXian"/>
                <w:lang w:eastAsia="zh-CN"/>
              </w:rPr>
              <w:t>has to</w:t>
            </w:r>
            <w:proofErr w:type="gramEnd"/>
            <w:r w:rsidRPr="00B177F9">
              <w:rPr>
                <w:rFonts w:eastAsia="DengXian"/>
                <w:lang w:eastAsia="zh-CN"/>
              </w:rPr>
              <w:t xml:space="preserve">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w:t>
            </w:r>
            <w:proofErr w:type="gramStart"/>
            <w:r w:rsidR="00C505D0" w:rsidRPr="00B116CC">
              <w:rPr>
                <w:rFonts w:eastAsia="DengXian"/>
                <w:lang w:eastAsia="zh-CN"/>
              </w:rPr>
              <w:t>is</w:t>
            </w:r>
            <w:proofErr w:type="gramEnd"/>
            <w:r w:rsidR="00C505D0" w:rsidRPr="00B116CC">
              <w:rPr>
                <w:rFonts w:eastAsia="DengXian"/>
                <w:lang w:eastAsia="zh-CN"/>
              </w:rPr>
              <w:t xml:space="preserve"> always in synch. </w:t>
            </w:r>
            <w:r w:rsidRPr="00B116CC">
              <w:rPr>
                <w:rFonts w:eastAsia="DengXian"/>
                <w:lang w:eastAsia="zh-CN"/>
              </w:rPr>
              <w:t>RAN2 should discuss if i</w:t>
            </w:r>
            <w:r w:rsidR="00C505D0" w:rsidRPr="00B116CC">
              <w:rPr>
                <w:rFonts w:eastAsia="DengXian"/>
                <w:lang w:eastAsia="zh-CN"/>
              </w:rPr>
              <w:t xml:space="preserve">s it needed in </w:t>
            </w:r>
            <w:proofErr w:type="spellStart"/>
            <w:r w:rsidR="00C505D0" w:rsidRPr="00B116CC">
              <w:rPr>
                <w:rFonts w:eastAsia="DengXian"/>
                <w:lang w:eastAsia="zh-CN"/>
              </w:rPr>
              <w:t>Rel</w:t>
            </w:r>
            <w:proofErr w:type="spellEnd"/>
            <w:r w:rsidR="00C505D0" w:rsidRPr="00B116CC">
              <w:rPr>
                <w:rFonts w:eastAsia="DengXian"/>
                <w:lang w:eastAsia="zh-CN"/>
              </w:rPr>
              <w:t xml:space="preserve"> 17</w:t>
            </w:r>
            <w:r w:rsidRPr="00B116CC">
              <w:rPr>
                <w:rFonts w:eastAsia="DengXian"/>
                <w:lang w:eastAsia="zh-CN"/>
              </w:rPr>
              <w:t>.</w:t>
            </w:r>
          </w:p>
        </w:tc>
      </w:tr>
      <w:tr w:rsidR="00E805AA"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77777777" w:rsidR="00E805AA" w:rsidRPr="00B177F9" w:rsidRDefault="00E805AA" w:rsidP="00AF5E55">
            <w:pPr>
              <w:pStyle w:val="TAC"/>
              <w:spacing w:before="20" w:after="20"/>
              <w:ind w:left="57" w:right="57"/>
              <w:jc w:val="left"/>
              <w:rPr>
                <w:rFonts w:eastAsia="DengXian"/>
                <w:lang w:eastAsia="zh-CN"/>
              </w:rPr>
            </w:pPr>
          </w:p>
        </w:tc>
        <w:tc>
          <w:tcPr>
            <w:tcW w:w="995" w:type="dxa"/>
            <w:tcBorders>
              <w:top w:val="single" w:sz="4" w:space="0" w:color="auto"/>
              <w:left w:val="single" w:sz="4" w:space="0" w:color="auto"/>
              <w:bottom w:val="single" w:sz="4" w:space="0" w:color="auto"/>
              <w:right w:val="single" w:sz="4" w:space="0" w:color="auto"/>
            </w:tcBorders>
          </w:tcPr>
          <w:p w14:paraId="099BB5B9" w14:textId="77777777" w:rsidR="00E805AA" w:rsidRPr="00B177F9" w:rsidRDefault="00E805AA" w:rsidP="00AF5E55">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35973A32" w14:textId="77777777" w:rsidR="00E805AA" w:rsidRPr="00B177F9" w:rsidRDefault="00E805AA" w:rsidP="00AF5E55">
            <w:pPr>
              <w:pStyle w:val="TAC"/>
              <w:spacing w:before="20" w:after="20"/>
              <w:ind w:left="57" w:right="57"/>
              <w:jc w:val="left"/>
              <w:rPr>
                <w:rFonts w:eastAsia="DengXian"/>
                <w:lang w:eastAsia="zh-CN"/>
              </w:rPr>
            </w:pP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w:t>
      </w:r>
      <w:proofErr w:type="gramStart"/>
      <w:r>
        <w:rPr>
          <w:sz w:val="22"/>
          <w:szCs w:val="22"/>
        </w:rPr>
        <w:t>RRC</w:t>
      </w:r>
      <w:proofErr w:type="gramEnd"/>
      <w:r>
        <w:rPr>
          <w:sz w:val="22"/>
          <w:szCs w:val="22"/>
        </w:rPr>
        <w:t xml:space="preserve">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 xml:space="preserve">[25] specified "The message candidates are </w:t>
      </w:r>
      <w:proofErr w:type="spellStart"/>
      <w:r>
        <w:rPr>
          <w:sz w:val="22"/>
          <w:szCs w:val="22"/>
        </w:rPr>
        <w:t>ULInformationTransfer</w:t>
      </w:r>
      <w:proofErr w:type="spellEnd"/>
      <w:r>
        <w:rPr>
          <w:sz w:val="22"/>
          <w:szCs w:val="22"/>
        </w:rPr>
        <w:t xml:space="preserve"> (including NAS message),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w:t>
      </w:r>
      <w:proofErr w:type="spellStart"/>
      <w:r>
        <w:rPr>
          <w:sz w:val="22"/>
          <w:szCs w:val="22"/>
          <w:lang w:val="en-US"/>
        </w:rPr>
        <w:t>gNB</w:t>
      </w:r>
      <w:proofErr w:type="spellEnd"/>
      <w:r>
        <w:rPr>
          <w:sz w:val="22"/>
          <w:szCs w:val="22"/>
          <w:lang w:val="en-US"/>
        </w:rPr>
        <w:t xml:space="preserve"> should be able to configure the UE specific </w:t>
      </w:r>
      <w:proofErr w:type="spellStart"/>
      <w:r>
        <w:rPr>
          <w:sz w:val="22"/>
          <w:szCs w:val="22"/>
          <w:lang w:val="en-US"/>
        </w:rPr>
        <w:t>serach</w:t>
      </w:r>
      <w:proofErr w:type="spellEnd"/>
      <w:r>
        <w:rPr>
          <w:sz w:val="22"/>
          <w:szCs w:val="22"/>
          <w:lang w:val="en-US"/>
        </w:rPr>
        <w:t xml:space="preserve">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 xml:space="preserve">To confirm that for SDT procedure, a UE only gets SDT related configuration/parameters via broadcast </w:t>
      </w:r>
      <w:proofErr w:type="spellStart"/>
      <w:r>
        <w:rPr>
          <w:i/>
          <w:iCs/>
          <w:sz w:val="22"/>
          <w:szCs w:val="22"/>
        </w:rPr>
        <w:t>signaling</w:t>
      </w:r>
      <w:proofErr w:type="spellEnd"/>
      <w:r>
        <w:rPr>
          <w:i/>
          <w:iCs/>
          <w:sz w:val="22"/>
          <w:szCs w:val="22"/>
        </w:rPr>
        <w:t xml:space="preserve"> (e.g., common search space and CORESET) or via </w:t>
      </w:r>
      <w:proofErr w:type="spellStart"/>
      <w:r>
        <w:rPr>
          <w:i/>
          <w:iCs/>
          <w:sz w:val="22"/>
          <w:szCs w:val="22"/>
        </w:rPr>
        <w:t>RRCRelease</w:t>
      </w:r>
      <w:proofErr w:type="spellEnd"/>
      <w:r>
        <w:rPr>
          <w:i/>
          <w:iCs/>
          <w:sz w:val="22"/>
          <w:szCs w:val="22"/>
        </w:rPr>
        <w:t xml:space="preserve"> msg. I.e., </w:t>
      </w:r>
      <w:proofErr w:type="spellStart"/>
      <w:r>
        <w:rPr>
          <w:i/>
          <w:iCs/>
          <w:sz w:val="22"/>
          <w:szCs w:val="22"/>
        </w:rPr>
        <w:t>RRCReconfiguration</w:t>
      </w:r>
      <w:proofErr w:type="spellEnd"/>
      <w:r>
        <w:rPr>
          <w:i/>
          <w:iCs/>
          <w:sz w:val="22"/>
          <w:szCs w:val="22"/>
        </w:rPr>
        <w:t xml:space="preserve">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 xml:space="preserve">Proposal 20. </w:t>
      </w:r>
      <w:proofErr w:type="spellStart"/>
      <w:r>
        <w:rPr>
          <w:i/>
          <w:iCs/>
          <w:lang w:val="en-US"/>
        </w:rPr>
        <w:t>RRCReconfiguration</w:t>
      </w:r>
      <w:proofErr w:type="spellEnd"/>
      <w:r>
        <w:rPr>
          <w:lang w:val="en-US"/>
        </w:rPr>
        <w:t xml:space="preserve"> and </w:t>
      </w:r>
      <w:proofErr w:type="spellStart"/>
      <w:r>
        <w:rPr>
          <w:i/>
          <w:iCs/>
          <w:lang w:val="en-US"/>
        </w:rPr>
        <w:t>RRCReconfigurationComplete</w:t>
      </w:r>
      <w:proofErr w:type="spellEnd"/>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proofErr w:type="spellStart"/>
      <w:r>
        <w:rPr>
          <w:b/>
          <w:bCs/>
          <w:lang w:val="en-US"/>
        </w:rPr>
        <w:t>RRCReconfiguration</w:t>
      </w:r>
      <w:proofErr w:type="spellEnd"/>
      <w:r>
        <w:rPr>
          <w:b/>
          <w:bCs/>
          <w:lang w:val="en-US"/>
        </w:rPr>
        <w:t xml:space="preserve"> and </w:t>
      </w:r>
      <w:proofErr w:type="spellStart"/>
      <w:r>
        <w:rPr>
          <w:b/>
          <w:bCs/>
          <w:lang w:val="en-US"/>
        </w:rPr>
        <w:t>RRCReconfigurationComplete</w:t>
      </w:r>
      <w:proofErr w:type="spellEnd"/>
      <w:r>
        <w:rPr>
          <w:b/>
          <w:bCs/>
          <w:lang w:val="en-US"/>
        </w:rPr>
        <w:t xml:space="preserv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lastRenderedPageBreak/>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w:t>
            </w:r>
            <w:proofErr w:type="spellStart"/>
            <w:r>
              <w:rPr>
                <w:lang w:val="en-US" w:eastAsia="zh-CN"/>
              </w:rPr>
              <w:t>behaviour</w:t>
            </w:r>
            <w:proofErr w:type="spellEnd"/>
            <w:r>
              <w:rPr>
                <w:lang w:val="en-US" w:eastAsia="zh-CN"/>
              </w:rPr>
              <w:t xml:space="preserve"> should not be changed). </w:t>
            </w:r>
            <w:proofErr w:type="gramStart"/>
            <w:r>
              <w:rPr>
                <w:lang w:val="en-US" w:eastAsia="zh-CN"/>
              </w:rPr>
              <w:t>Otherwise</w:t>
            </w:r>
            <w:proofErr w:type="gramEnd"/>
            <w:r>
              <w:rPr>
                <w:lang w:val="en-US" w:eastAsia="zh-CN"/>
              </w:rPr>
              <w:t xml:space="preserve"> this will lead to a lot of other issues (such as the higher priority radio messages being blocked by lower priority NAS messages </w:t>
            </w:r>
            <w:proofErr w:type="spellStart"/>
            <w:r>
              <w:rPr>
                <w:lang w:val="en-US" w:eastAsia="zh-CN"/>
              </w:rPr>
              <w:t>etc</w:t>
            </w:r>
            <w:proofErr w:type="spellEnd"/>
            <w:r>
              <w:rPr>
                <w:lang w:val="en-US" w:eastAsia="zh-CN"/>
              </w:rPr>
              <w:t xml:space="preserve">).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 xml:space="preserve">We share the same view that if network want to support NAS message transmission in SDT, it </w:t>
            </w:r>
            <w:proofErr w:type="gramStart"/>
            <w:r w:rsidRPr="00ED0D8F">
              <w:rPr>
                <w:rFonts w:eastAsia="DengXian"/>
                <w:lang w:val="en-US" w:eastAsia="zh-CN"/>
              </w:rPr>
              <w:t>would</w:t>
            </w:r>
            <w:proofErr w:type="gramEnd"/>
            <w:r w:rsidRPr="00ED0D8F">
              <w:rPr>
                <w:rFonts w:eastAsia="DengXian"/>
                <w:lang w:val="en-US" w:eastAsia="zh-CN"/>
              </w:rPr>
              <w:t xml:space="preserve">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w:t>
            </w:r>
            <w:proofErr w:type="gramStart"/>
            <w:r w:rsidRPr="00ED0D8F">
              <w:rPr>
                <w:rFonts w:eastAsia="DengXian"/>
                <w:lang w:val="en-US" w:eastAsia="zh-CN"/>
              </w:rPr>
              <w:t>a</w:t>
            </w:r>
            <w:proofErr w:type="gramEnd"/>
            <w:r w:rsidRPr="00ED0D8F">
              <w:rPr>
                <w:rFonts w:eastAsia="DengXian"/>
                <w:lang w:val="en-US" w:eastAsia="zh-CN"/>
              </w:rPr>
              <w:t xml:space="preserve">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lastRenderedPageBreak/>
        <w:t xml:space="preserve">Furthermore, there are some other proposals </w:t>
      </w:r>
      <w:proofErr w:type="gramStart"/>
      <w:r>
        <w:rPr>
          <w:sz w:val="22"/>
          <w:szCs w:val="22"/>
        </w:rPr>
        <w:t>with regard to</w:t>
      </w:r>
      <w:proofErr w:type="gramEnd"/>
      <w:r>
        <w:rPr>
          <w:sz w:val="22"/>
          <w:szCs w:val="22"/>
        </w:rPr>
        <w:t xml:space="preserve">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 xml:space="preserve">In [28], it was proposed to transmit </w:t>
      </w:r>
      <w:proofErr w:type="spellStart"/>
      <w:r>
        <w:rPr>
          <w:sz w:val="22"/>
          <w:szCs w:val="22"/>
        </w:rPr>
        <w:t>ULInformationTransfer</w:t>
      </w:r>
      <w:proofErr w:type="spellEnd"/>
      <w:r>
        <w:rPr>
          <w:sz w:val="22"/>
          <w:szCs w:val="22"/>
        </w:rPr>
        <w:t xml:space="preserve">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proofErr w:type="spellStart"/>
      <w:r>
        <w:rPr>
          <w:sz w:val="22"/>
          <w:szCs w:val="22"/>
        </w:rPr>
        <w:t>ULInformationTransfer</w:t>
      </w:r>
      <w:proofErr w:type="spellEnd"/>
      <w:r>
        <w:rPr>
          <w:sz w:val="22"/>
          <w:szCs w:val="22"/>
        </w:rPr>
        <w:t xml:space="preserve"> (including NAS message) over SRB2 configured for SDT,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 xml:space="preserve">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proofErr w:type="spellStart"/>
            <w:r>
              <w:rPr>
                <w:lang w:val="en-US" w:eastAsia="zh-CN"/>
              </w:rPr>
              <w:t>UEAssistanceInformation</w:t>
            </w:r>
            <w:proofErr w:type="spellEnd"/>
            <w:r>
              <w:rPr>
                <w:lang w:val="en-US" w:eastAsia="zh-CN"/>
              </w:rPr>
              <w:t xml:space="preserve"> and </w:t>
            </w:r>
            <w:proofErr w:type="spellStart"/>
            <w:r>
              <w:rPr>
                <w:lang w:val="en-US" w:eastAsia="zh-CN"/>
              </w:rPr>
              <w:t>SidelinkUEInformationNR</w:t>
            </w:r>
            <w:proofErr w:type="spellEnd"/>
            <w:r>
              <w:rPr>
                <w:lang w:val="en-US" w:eastAsia="zh-CN"/>
              </w:rPr>
              <w:t xml:space="preserve">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proofErr w:type="spellStart"/>
            <w:r>
              <w:rPr>
                <w:lang w:val="en-US" w:eastAsia="zh-CN"/>
              </w:rPr>
              <w:t>ULInformationTransfer</w:t>
            </w:r>
            <w:proofErr w:type="spellEnd"/>
            <w:r>
              <w:rPr>
                <w:lang w:val="en-US" w:eastAsia="zh-CN"/>
              </w:rPr>
              <w:t xml:space="preserve"> (including NAS message) and </w:t>
            </w:r>
            <w:proofErr w:type="spellStart"/>
            <w:r>
              <w:rPr>
                <w:lang w:val="en-US" w:eastAsia="zh-CN"/>
              </w:rPr>
              <w:t>UEAssistanceInformation</w:t>
            </w:r>
            <w:proofErr w:type="spellEnd"/>
            <w:r>
              <w:rPr>
                <w:lang w:val="en-US" w:eastAsia="zh-CN"/>
              </w:rPr>
              <w:t xml:space="preserve">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w:t>
            </w:r>
            <w:proofErr w:type="spellStart"/>
            <w:r>
              <w:rPr>
                <w:lang w:val="en-US" w:eastAsia="zh-CN"/>
              </w:rPr>
              <w:t>SidelinkUEInformationNR</w:t>
            </w:r>
            <w:proofErr w:type="spellEnd"/>
            <w:r>
              <w:rPr>
                <w:lang w:val="en-US" w:eastAsia="zh-CN"/>
              </w:rPr>
              <w:t xml:space="preserve">,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proofErr w:type="spellStart"/>
            <w:r w:rsidRPr="00916A4D">
              <w:rPr>
                <w:lang w:val="en-US" w:eastAsia="zh-CN"/>
              </w:rPr>
              <w:t>ULInformationTransfer</w:t>
            </w:r>
            <w:proofErr w:type="spellEnd"/>
            <w:r w:rsidRPr="00916A4D">
              <w:rPr>
                <w:lang w:val="en-US" w:eastAsia="zh-CN"/>
              </w:rPr>
              <w:t xml:space="preserve">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E805AA"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77777777" w:rsidR="00E805AA" w:rsidRPr="00B177F9" w:rsidRDefault="00E805AA" w:rsidP="00AF5E55">
            <w:pPr>
              <w:pStyle w:val="TAC"/>
              <w:spacing w:before="20" w:after="20"/>
              <w:ind w:left="57" w:right="57"/>
              <w:jc w:val="left"/>
              <w:rPr>
                <w:rFonts w:eastAsia="DengXian"/>
                <w:lang w:eastAsia="zh-CN"/>
              </w:rPr>
            </w:pPr>
          </w:p>
        </w:tc>
        <w:tc>
          <w:tcPr>
            <w:tcW w:w="995" w:type="dxa"/>
            <w:tcBorders>
              <w:top w:val="single" w:sz="4" w:space="0" w:color="auto"/>
              <w:left w:val="single" w:sz="4" w:space="0" w:color="auto"/>
              <w:bottom w:val="single" w:sz="4" w:space="0" w:color="auto"/>
              <w:right w:val="single" w:sz="4" w:space="0" w:color="auto"/>
            </w:tcBorders>
          </w:tcPr>
          <w:p w14:paraId="07FF03E2" w14:textId="77777777" w:rsidR="00E805AA" w:rsidRDefault="00E805AA" w:rsidP="00AF5E55">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5D449864" w14:textId="77777777" w:rsidR="00E805AA" w:rsidRPr="00B177F9" w:rsidRDefault="00E805AA" w:rsidP="00AF5E55">
            <w:pPr>
              <w:pStyle w:val="TAC"/>
              <w:spacing w:before="20" w:after="20"/>
              <w:ind w:left="57" w:right="57"/>
              <w:jc w:val="left"/>
              <w:rPr>
                <w:rFonts w:eastAsia="DengXian"/>
                <w:lang w:eastAsia="zh-CN"/>
              </w:rPr>
            </w:pP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w:t>
      </w:r>
      <w:proofErr w:type="spellStart"/>
      <w:r>
        <w:rPr>
          <w:sz w:val="22"/>
          <w:szCs w:val="22"/>
        </w:rPr>
        <w:t>RRCSetup</w:t>
      </w:r>
      <w:proofErr w:type="spellEnd"/>
      <w:r>
        <w:rPr>
          <w:sz w:val="22"/>
          <w:szCs w:val="22"/>
        </w:rPr>
        <w:t xml:space="preserve"> to be transmitted in response to SDT access attempt so that RRC connection can be re-established from scratch.</w:t>
      </w:r>
    </w:p>
    <w:p w14:paraId="3408423B" w14:textId="77777777" w:rsidR="00ED0D8F" w:rsidRDefault="00ED0D8F">
      <w:pPr>
        <w:rPr>
          <w:sz w:val="22"/>
          <w:szCs w:val="22"/>
        </w:rPr>
      </w:pPr>
      <w:r>
        <w:rPr>
          <w:sz w:val="22"/>
          <w:szCs w:val="22"/>
        </w:rPr>
        <w:lastRenderedPageBreak/>
        <w:t xml:space="preserve">In [15] [26], it was proposed to allow responding with </w:t>
      </w:r>
      <w:proofErr w:type="spellStart"/>
      <w:r>
        <w:rPr>
          <w:sz w:val="22"/>
          <w:szCs w:val="22"/>
        </w:rPr>
        <w:t>RRCReject</w:t>
      </w:r>
      <w:proofErr w:type="spellEnd"/>
      <w:r>
        <w:rPr>
          <w:sz w:val="22"/>
          <w:szCs w:val="22"/>
        </w:rPr>
        <w:t xml:space="preserve"> to </w:t>
      </w:r>
      <w:proofErr w:type="spellStart"/>
      <w:r>
        <w:rPr>
          <w:sz w:val="22"/>
          <w:szCs w:val="22"/>
        </w:rPr>
        <w:t>RRCResumeRequest</w:t>
      </w:r>
      <w:proofErr w:type="spellEnd"/>
      <w:r>
        <w:rPr>
          <w:sz w:val="22"/>
          <w:szCs w:val="22"/>
        </w:rPr>
        <w:t xml:space="preserve"> for SDT.</w:t>
      </w:r>
    </w:p>
    <w:p w14:paraId="3BE19D56" w14:textId="77777777" w:rsidR="00ED0D8F" w:rsidRDefault="00ED0D8F">
      <w:pPr>
        <w:rPr>
          <w:sz w:val="22"/>
          <w:szCs w:val="22"/>
        </w:rPr>
      </w:pPr>
      <w:r>
        <w:rPr>
          <w:sz w:val="22"/>
          <w:szCs w:val="22"/>
        </w:rPr>
        <w:t xml:space="preserve">In [26], it was proposed that Network can respond with </w:t>
      </w:r>
      <w:proofErr w:type="spellStart"/>
      <w:r>
        <w:rPr>
          <w:sz w:val="22"/>
          <w:szCs w:val="22"/>
        </w:rPr>
        <w:t>RRCRelease</w:t>
      </w:r>
      <w:proofErr w:type="spellEnd"/>
      <w:r>
        <w:rPr>
          <w:sz w:val="22"/>
          <w:szCs w:val="22"/>
        </w:rPr>
        <w:t xml:space="preserve"> w/wo </w:t>
      </w:r>
      <w:proofErr w:type="spellStart"/>
      <w:r>
        <w:rPr>
          <w:sz w:val="22"/>
          <w:szCs w:val="22"/>
        </w:rPr>
        <w:t>suspendConfig</w:t>
      </w:r>
      <w:proofErr w:type="spellEnd"/>
      <w:r>
        <w:rPr>
          <w:sz w:val="22"/>
          <w:szCs w:val="22"/>
        </w:rPr>
        <w:t xml:space="preserve"> to </w:t>
      </w:r>
      <w:proofErr w:type="spellStart"/>
      <w:r>
        <w:rPr>
          <w:sz w:val="22"/>
          <w:szCs w:val="22"/>
        </w:rPr>
        <w:t>RRCResumeRequest</w:t>
      </w:r>
      <w:proofErr w:type="spellEnd"/>
      <w:r>
        <w:rPr>
          <w:sz w:val="22"/>
          <w:szCs w:val="22"/>
        </w:rPr>
        <w:t xml:space="preserve">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proofErr w:type="spellStart"/>
      <w:r>
        <w:rPr>
          <w:strike/>
          <w:sz w:val="22"/>
          <w:szCs w:val="22"/>
          <w:lang w:val="en-US"/>
        </w:rPr>
        <w:t>RRCReject</w:t>
      </w:r>
      <w:proofErr w:type="spellEnd"/>
      <w:r>
        <w:rPr>
          <w:strike/>
          <w:sz w:val="22"/>
          <w:szCs w:val="22"/>
          <w:lang w:val="en-US"/>
        </w:rPr>
        <w:t xml:space="preserve"> part has already been covered by [1] and so it should be handled as part of [1].</w:t>
      </w:r>
      <w:r>
        <w:rPr>
          <w:sz w:val="22"/>
          <w:szCs w:val="22"/>
          <w:lang w:val="en-US"/>
        </w:rPr>
        <w:t xml:space="preserve"> The questions remain for </w:t>
      </w:r>
      <w:proofErr w:type="spellStart"/>
      <w:r>
        <w:rPr>
          <w:sz w:val="22"/>
          <w:szCs w:val="22"/>
          <w:lang w:val="en-US"/>
        </w:rPr>
        <w:t>RRCSetup</w:t>
      </w:r>
      <w:proofErr w:type="spellEnd"/>
      <w:r>
        <w:rPr>
          <w:sz w:val="22"/>
          <w:szCs w:val="22"/>
          <w:lang w:val="en-US"/>
        </w:rPr>
        <w:t xml:space="preserve"> and </w:t>
      </w:r>
      <w:proofErr w:type="spellStart"/>
      <w:r>
        <w:rPr>
          <w:sz w:val="22"/>
          <w:szCs w:val="22"/>
          <w:lang w:val="en-US"/>
        </w:rPr>
        <w:t>RRCRelease</w:t>
      </w:r>
      <w:proofErr w:type="spellEnd"/>
      <w:r>
        <w:rPr>
          <w:sz w:val="22"/>
          <w:szCs w:val="22"/>
          <w:lang w:val="en-US"/>
        </w:rPr>
        <w:t xml:space="preserv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 xml:space="preserve">Q10: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w:t>
            </w:r>
            <w:proofErr w:type="spellStart"/>
            <w:r>
              <w:rPr>
                <w:lang w:eastAsia="zh-CN"/>
              </w:rPr>
              <w:t>RRCSetup</w:t>
            </w:r>
            <w:proofErr w:type="spellEnd"/>
            <w:r>
              <w:rPr>
                <w:lang w:eastAsia="zh-CN"/>
              </w:rPr>
              <w:t xml:space="preserve">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 xml:space="preserve">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with/without </w:t>
      </w:r>
      <w:proofErr w:type="spellStart"/>
      <w:r>
        <w:rPr>
          <w:sz w:val="22"/>
          <w:szCs w:val="22"/>
          <w:lang w:val="en-US"/>
        </w:rPr>
        <w:t>suspendConfig</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 xml:space="preserve">[1] includes the discussion whether </w:t>
      </w:r>
      <w:proofErr w:type="spellStart"/>
      <w:r>
        <w:rPr>
          <w:sz w:val="22"/>
          <w:szCs w:val="22"/>
        </w:rPr>
        <w:t>RRCReject</w:t>
      </w:r>
      <w:proofErr w:type="spellEnd"/>
      <w:r>
        <w:rPr>
          <w:sz w:val="22"/>
          <w:szCs w:val="22"/>
        </w:rPr>
        <w:t xml:space="preserve"> can be sent as a response to the RRC message for non-SDT data arrival indication or not. Furthermore, in [1], some companies proposed to support the responses, </w:t>
      </w:r>
      <w:proofErr w:type="spellStart"/>
      <w:r>
        <w:rPr>
          <w:sz w:val="22"/>
          <w:szCs w:val="22"/>
        </w:rPr>
        <w:t>RRCReject</w:t>
      </w:r>
      <w:proofErr w:type="spellEnd"/>
      <w:r>
        <w:rPr>
          <w:sz w:val="22"/>
          <w:szCs w:val="22"/>
        </w:rPr>
        <w:t xml:space="preserve">, </w:t>
      </w:r>
      <w:proofErr w:type="spellStart"/>
      <w:r>
        <w:rPr>
          <w:sz w:val="22"/>
          <w:szCs w:val="22"/>
        </w:rPr>
        <w:t>RRCSetup</w:t>
      </w:r>
      <w:proofErr w:type="spellEnd"/>
      <w:r>
        <w:rPr>
          <w:sz w:val="22"/>
          <w:szCs w:val="22"/>
        </w:rPr>
        <w:t xml:space="preserve"> and </w:t>
      </w:r>
      <w:proofErr w:type="spellStart"/>
      <w:r>
        <w:rPr>
          <w:sz w:val="22"/>
          <w:szCs w:val="22"/>
        </w:rPr>
        <w:t>RRCRelease</w:t>
      </w:r>
      <w:proofErr w:type="spellEnd"/>
      <w:r>
        <w:rPr>
          <w:sz w:val="22"/>
          <w:szCs w:val="22"/>
        </w:rPr>
        <w:t xml:space="preserve"> to the RRC message for non-SDT data arrival indication.</w:t>
      </w:r>
    </w:p>
    <w:p w14:paraId="53AC35C9" w14:textId="77777777" w:rsidR="00ED0D8F" w:rsidRDefault="00ED0D8F">
      <w:pPr>
        <w:rPr>
          <w:sz w:val="22"/>
          <w:szCs w:val="22"/>
          <w:lang w:val="en-US"/>
        </w:rPr>
      </w:pPr>
      <w:r>
        <w:rPr>
          <w:sz w:val="22"/>
          <w:szCs w:val="22"/>
        </w:rPr>
        <w:lastRenderedPageBreak/>
        <w:t>The legacy UE behaviour for each response message would be a baseline.</w:t>
      </w:r>
    </w:p>
    <w:p w14:paraId="1098527A" w14:textId="77777777" w:rsidR="00ED0D8F" w:rsidRDefault="00ED0D8F">
      <w:pPr>
        <w:rPr>
          <w:sz w:val="22"/>
          <w:szCs w:val="22"/>
          <w:lang w:val="en-US"/>
        </w:rPr>
      </w:pPr>
      <w:r>
        <w:rPr>
          <w:sz w:val="22"/>
          <w:szCs w:val="22"/>
          <w:lang w:val="en-US"/>
        </w:rPr>
        <w:t xml:space="preserve">Q12: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RRCReject</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 xml:space="preserve">UE behaviour upon receiving </w:t>
            </w:r>
            <w:proofErr w:type="spellStart"/>
            <w:r>
              <w:rPr>
                <w:lang w:eastAsia="zh-CN"/>
              </w:rPr>
              <w:t>RRCReject</w:t>
            </w:r>
            <w:proofErr w:type="spellEnd"/>
            <w:r>
              <w:rPr>
                <w:lang w:eastAsia="zh-CN"/>
              </w:rPr>
              <w:t xml:space="preserve">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w:t>
            </w:r>
            <w:proofErr w:type="spellStart"/>
            <w:r>
              <w:rPr>
                <w:lang w:val="en-US" w:eastAsia="zh-CN"/>
              </w:rPr>
              <w:t>RRCReject</w:t>
            </w:r>
            <w:proofErr w:type="spellEnd"/>
            <w:r>
              <w:rPr>
                <w:lang w:val="en-US" w:eastAsia="zh-CN"/>
              </w:rPr>
              <w:t xml:space="preserve">, but the response message is for </w:t>
            </w:r>
            <w:proofErr w:type="spellStart"/>
            <w:r>
              <w:rPr>
                <w:lang w:val="en-US" w:eastAsia="zh-CN"/>
              </w:rPr>
              <w:t>RRCResumeRequest</w:t>
            </w:r>
            <w:proofErr w:type="spellEnd"/>
            <w:r>
              <w:rPr>
                <w:lang w:val="en-US" w:eastAsia="zh-CN"/>
              </w:rPr>
              <w:t xml:space="preserve"> sent by the UE not for the non-SDT data arrival indication. It is enough to capture that the network can respond with </w:t>
            </w:r>
            <w:proofErr w:type="spellStart"/>
            <w:r>
              <w:rPr>
                <w:lang w:val="en-US" w:eastAsia="zh-CN"/>
              </w:rPr>
              <w:t>RRCReject</w:t>
            </w:r>
            <w:proofErr w:type="spellEnd"/>
            <w:r>
              <w:rPr>
                <w:lang w:val="en-US" w:eastAsia="zh-CN"/>
              </w:rPr>
              <w:t xml:space="preserve"> to </w:t>
            </w:r>
            <w:proofErr w:type="spellStart"/>
            <w:r>
              <w:rPr>
                <w:lang w:val="en-US" w:eastAsia="zh-CN"/>
              </w:rPr>
              <w:t>RRCResumeRequest</w:t>
            </w:r>
            <w:proofErr w:type="spellEnd"/>
            <w:r>
              <w:rPr>
                <w:lang w:val="en-US" w:eastAsia="zh-CN"/>
              </w:rPr>
              <w:t xml:space="preserve"> for SDT (</w:t>
            </w:r>
            <w:proofErr w:type="gramStart"/>
            <w:r>
              <w:rPr>
                <w:lang w:val="en-US" w:eastAsia="zh-CN"/>
              </w:rPr>
              <w:t>i.e.</w:t>
            </w:r>
            <w:proofErr w:type="gramEnd"/>
            <w:r>
              <w:rPr>
                <w:lang w:val="en-US" w:eastAsia="zh-CN"/>
              </w:rPr>
              <w:t xml:space="preserv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w:t>
            </w:r>
            <w:proofErr w:type="spellStart"/>
            <w:r>
              <w:rPr>
                <w:i/>
                <w:iCs/>
                <w:color w:val="FF0000"/>
                <w:lang w:val="en-US" w:eastAsia="zh-CN"/>
              </w:rPr>
              <w:t>RRCResumeRequest</w:t>
            </w:r>
            <w:proofErr w:type="spellEnd"/>
            <w:r>
              <w:rPr>
                <w:i/>
                <w:iCs/>
                <w:color w:val="FF0000"/>
                <w:lang w:val="en-US" w:eastAsia="zh-CN"/>
              </w:rPr>
              <w:t xml:space="preserve">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RRCResume</w:t>
            </w:r>
            <w:proofErr w:type="spellEnd"/>
          </w:p>
          <w:p w14:paraId="63DB67BF"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RRCSetup</w:t>
            </w:r>
            <w:proofErr w:type="spellEnd"/>
          </w:p>
          <w:p w14:paraId="7327F70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RRCRelease</w:t>
            </w:r>
            <w:proofErr w:type="spellEnd"/>
            <w:r>
              <w:rPr>
                <w:i/>
                <w:iCs/>
                <w:color w:val="FF0000"/>
                <w:lang w:val="en-US" w:eastAsia="zh-CN"/>
              </w:rPr>
              <w:t xml:space="preserve"> with and without </w:t>
            </w:r>
            <w:proofErr w:type="spellStart"/>
            <w:r>
              <w:rPr>
                <w:i/>
                <w:iCs/>
                <w:color w:val="FF0000"/>
                <w:lang w:val="en-US" w:eastAsia="zh-CN"/>
              </w:rPr>
              <w:t>suspendConfig</w:t>
            </w:r>
            <w:proofErr w:type="spellEnd"/>
          </w:p>
          <w:p w14:paraId="5F3CD64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RRCReject</w:t>
            </w:r>
            <w:proofErr w:type="spellEnd"/>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w:t>
            </w:r>
            <w:proofErr w:type="spellStart"/>
            <w:r>
              <w:rPr>
                <w:lang w:val="en-US" w:eastAsia="zh-CN"/>
              </w:rPr>
              <w:t>RRCResumeRequest</w:t>
            </w:r>
            <w:proofErr w:type="spellEnd"/>
            <w:r>
              <w:rPr>
                <w:lang w:val="en-US" w:eastAsia="zh-CN"/>
              </w:rPr>
              <w:t xml:space="preserve">, but the DCCH camp think that the non-SDT data arrival is just an indication from UE to the network and the network response is counted as the response to the original </w:t>
            </w:r>
            <w:proofErr w:type="spellStart"/>
            <w:r>
              <w:rPr>
                <w:lang w:val="en-US" w:eastAsia="zh-CN"/>
              </w:rPr>
              <w:t>RRCResumeRequest</w:t>
            </w:r>
            <w:proofErr w:type="spellEnd"/>
            <w:r>
              <w:rPr>
                <w:lang w:val="en-US" w:eastAsia="zh-CN"/>
              </w:rPr>
              <w:t xml:space="preserve">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proofErr w:type="spellStart"/>
            <w:r w:rsidRPr="00ED0D8F">
              <w:rPr>
                <w:rFonts w:eastAsia="DengXian"/>
                <w:lang w:val="en-US" w:eastAsia="zh-CN"/>
              </w:rPr>
              <w:t>RRCReject</w:t>
            </w:r>
            <w:proofErr w:type="spellEnd"/>
            <w:r w:rsidRPr="00ED0D8F">
              <w:rPr>
                <w:rFonts w:eastAsia="DengXian"/>
                <w:lang w:val="en-US" w:eastAsia="zh-CN"/>
              </w:rPr>
              <w:t xml:space="preserve">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proofErr w:type="gramStart"/>
            <w:r w:rsidRPr="00B177F9">
              <w:rPr>
                <w:rFonts w:eastAsia="DengXian"/>
                <w:lang w:eastAsia="zh-CN"/>
              </w:rPr>
              <w:t>Depends</w:t>
            </w:r>
            <w:proofErr w:type="gramEnd"/>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w:t>
            </w:r>
            <w:proofErr w:type="spellStart"/>
            <w:r w:rsidRPr="00B177F9">
              <w:rPr>
                <w:rFonts w:eastAsia="DengXian"/>
                <w:lang w:eastAsia="zh-CN"/>
              </w:rPr>
              <w:t>RRCReject</w:t>
            </w:r>
            <w:proofErr w:type="spellEnd"/>
            <w:r w:rsidRPr="00B177F9">
              <w:rPr>
                <w:rFonts w:eastAsia="DengXian"/>
                <w:lang w:eastAsia="zh-CN"/>
              </w:rPr>
              <w:t xml:space="preserve">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 xml:space="preserve">Q13: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lastRenderedPageBreak/>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 xml:space="preserve">Q14: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77777777" w:rsidR="00E805AA" w:rsidRDefault="00E805AA" w:rsidP="00AF5E55">
            <w:pPr>
              <w:pStyle w:val="TAC"/>
              <w:spacing w:before="20" w:after="20"/>
              <w:ind w:left="57" w:right="57"/>
              <w:jc w:val="left"/>
              <w:rPr>
                <w:lang w:eastAsia="zh-CN"/>
              </w:rPr>
            </w:pP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Heading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2200026</w:t>
            </w:r>
            <w:proofErr w:type="gramEnd"/>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w:t>
            </w:r>
            <w:proofErr w:type="gramStart"/>
            <w:r w:rsidRPr="00E905CE">
              <w:rPr>
                <w:rFonts w:ascii="Arial" w:hAnsi="Arial" w:cs="Arial"/>
                <w:sz w:val="16"/>
                <w:szCs w:val="16"/>
                <w:lang w:val="en-US" w:eastAsia="ja-JP"/>
              </w:rPr>
              <w:t>510][</w:t>
            </w:r>
            <w:proofErr w:type="gramEnd"/>
            <w:r w:rsidRPr="00E905CE">
              <w:rPr>
                <w:rFonts w:ascii="Arial" w:hAnsi="Arial" w:cs="Arial"/>
                <w:sz w:val="16"/>
                <w:szCs w:val="16"/>
                <w:lang w:val="en-US" w:eastAsia="ja-JP"/>
              </w:rPr>
              <w:t>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2200201</w:t>
            </w:r>
            <w:proofErr w:type="gramEnd"/>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2200202</w:t>
            </w:r>
            <w:proofErr w:type="gramEnd"/>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2200312</w:t>
            </w:r>
            <w:proofErr w:type="gramEnd"/>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2200313</w:t>
            </w:r>
            <w:proofErr w:type="gramEnd"/>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2200505</w:t>
            </w:r>
            <w:proofErr w:type="gramEnd"/>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2200574</w:t>
            </w:r>
            <w:proofErr w:type="gramEnd"/>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2200663</w:t>
            </w:r>
            <w:proofErr w:type="gramEnd"/>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InterDigital</w:t>
            </w:r>
            <w:proofErr w:type="spellEnd"/>
            <w:r>
              <w:rPr>
                <w:rFonts w:ascii="Arial" w:hAnsi="Arial" w:cs="Arial"/>
                <w:sz w:val="16"/>
                <w:szCs w:val="16"/>
                <w:lang w:val="sv-SE" w:eastAsia="ja-JP"/>
              </w:rPr>
              <w:t xml:space="preserve">, </w:t>
            </w:r>
            <w:proofErr w:type="spellStart"/>
            <w:r>
              <w:rPr>
                <w:rFonts w:ascii="Arial" w:hAnsi="Arial" w:cs="Arial"/>
                <w:sz w:val="16"/>
                <w:szCs w:val="16"/>
                <w:lang w:val="sv-SE" w:eastAsia="ja-JP"/>
              </w:rPr>
              <w:t>Europe</w:t>
            </w:r>
            <w:proofErr w:type="spellEnd"/>
            <w:r>
              <w:rPr>
                <w:rFonts w:ascii="Arial" w:hAnsi="Arial" w:cs="Arial"/>
                <w:sz w:val="16"/>
                <w:szCs w:val="16"/>
                <w:lang w:val="sv-SE" w:eastAsia="ja-JP"/>
              </w:rPr>
              <w:t xml:space="preserve">, Ltd. </w:t>
            </w:r>
            <w:proofErr w:type="spellStart"/>
            <w:r>
              <w:rPr>
                <w:rFonts w:ascii="Arial" w:hAnsi="Arial" w:cs="Arial"/>
                <w:sz w:val="16"/>
                <w:szCs w:val="16"/>
                <w:lang w:val="sv-SE" w:eastAsia="ja-JP"/>
              </w:rPr>
              <w:t>Rakuten</w:t>
            </w:r>
            <w:proofErr w:type="spellEnd"/>
            <w:r>
              <w:rPr>
                <w:rFonts w:ascii="Arial" w:hAnsi="Arial" w:cs="Arial"/>
                <w:sz w:val="16"/>
                <w:szCs w:val="16"/>
                <w:lang w:val="sv-SE" w:eastAsia="ja-JP"/>
              </w:rPr>
              <w:t xml:space="preserve"> Mobile </w:t>
            </w:r>
            <w:proofErr w:type="spellStart"/>
            <w:r>
              <w:rPr>
                <w:rFonts w:ascii="Arial" w:hAnsi="Arial" w:cs="Arial"/>
                <w:sz w:val="16"/>
                <w:szCs w:val="16"/>
                <w:lang w:val="sv-SE" w:eastAsia="ja-JP"/>
              </w:rPr>
              <w:t>Inc</w:t>
            </w:r>
            <w:proofErr w:type="spellEnd"/>
            <w:r>
              <w:rPr>
                <w:rFonts w:ascii="Arial" w:hAnsi="Arial" w:cs="Arial"/>
                <w:sz w:val="16"/>
                <w:szCs w:val="16"/>
                <w:lang w:val="sv-SE" w:eastAsia="ja-JP"/>
              </w:rPr>
              <w:t>.</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2200696</w:t>
            </w:r>
            <w:proofErr w:type="gramEnd"/>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InterDigital</w:t>
            </w:r>
            <w:proofErr w:type="spellEnd"/>
            <w:r>
              <w:rPr>
                <w:rFonts w:ascii="Arial" w:hAnsi="Arial" w:cs="Arial"/>
                <w:sz w:val="16"/>
                <w:szCs w:val="16"/>
                <w:lang w:val="sv-SE" w:eastAsia="ja-JP"/>
              </w:rPr>
              <w:t xml:space="preserve">, </w:t>
            </w:r>
            <w:proofErr w:type="spellStart"/>
            <w:r>
              <w:rPr>
                <w:rFonts w:ascii="Arial" w:hAnsi="Arial" w:cs="Arial"/>
                <w:sz w:val="16"/>
                <w:szCs w:val="16"/>
                <w:lang w:val="sv-SE" w:eastAsia="ja-JP"/>
              </w:rPr>
              <w:t>Europe</w:t>
            </w:r>
            <w:proofErr w:type="spellEnd"/>
            <w:r>
              <w:rPr>
                <w:rFonts w:ascii="Arial" w:hAnsi="Arial" w:cs="Arial"/>
                <w:sz w:val="16"/>
                <w:szCs w:val="16"/>
                <w:lang w:val="sv-SE" w:eastAsia="ja-JP"/>
              </w:rPr>
              <w:t>,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2200727</w:t>
            </w:r>
            <w:proofErr w:type="gramEnd"/>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Qualcomm</w:t>
            </w:r>
            <w:proofErr w:type="spellEnd"/>
            <w:r>
              <w:rPr>
                <w:rFonts w:ascii="Arial" w:hAnsi="Arial" w:cs="Arial"/>
                <w:sz w:val="16"/>
                <w:szCs w:val="16"/>
                <w:lang w:val="sv-SE" w:eastAsia="ja-JP"/>
              </w:rPr>
              <w:t xml:space="preserve"> </w:t>
            </w:r>
            <w:proofErr w:type="spellStart"/>
            <w:r>
              <w:rPr>
                <w:rFonts w:ascii="Arial" w:hAnsi="Arial" w:cs="Arial"/>
                <w:sz w:val="16"/>
                <w:szCs w:val="16"/>
                <w:lang w:val="sv-SE" w:eastAsia="ja-JP"/>
              </w:rPr>
              <w:t>Incorporated</w:t>
            </w:r>
            <w:proofErr w:type="spellEnd"/>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2200811</w:t>
            </w:r>
            <w:proofErr w:type="gramEnd"/>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Huawei</w:t>
            </w:r>
            <w:proofErr w:type="spellEnd"/>
            <w:r>
              <w:rPr>
                <w:rFonts w:ascii="Arial" w:hAnsi="Arial" w:cs="Arial"/>
                <w:sz w:val="16"/>
                <w:szCs w:val="16"/>
                <w:lang w:val="sv-SE" w:eastAsia="ja-JP"/>
              </w:rPr>
              <w:t xml:space="preserve">, </w:t>
            </w:r>
            <w:proofErr w:type="spellStart"/>
            <w:r>
              <w:rPr>
                <w:rFonts w:ascii="Arial" w:hAnsi="Arial" w:cs="Arial"/>
                <w:sz w:val="16"/>
                <w:szCs w:val="16"/>
                <w:lang w:val="sv-SE" w:eastAsia="ja-JP"/>
              </w:rPr>
              <w:t>HiSilicon</w:t>
            </w:r>
            <w:proofErr w:type="spellEnd"/>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2200919</w:t>
            </w:r>
            <w:proofErr w:type="gramEnd"/>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2200986</w:t>
            </w:r>
            <w:proofErr w:type="gramEnd"/>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CP </w:t>
            </w:r>
            <w:proofErr w:type="spellStart"/>
            <w:r>
              <w:rPr>
                <w:rFonts w:ascii="Arial" w:hAnsi="Arial" w:cs="Arial"/>
                <w:sz w:val="16"/>
                <w:szCs w:val="16"/>
                <w:lang w:val="sv-SE" w:eastAsia="ja-JP"/>
              </w:rPr>
              <w:t>aspects</w:t>
            </w:r>
            <w:proofErr w:type="spellEnd"/>
            <w:r>
              <w:rPr>
                <w:rFonts w:ascii="Arial" w:hAnsi="Arial" w:cs="Arial"/>
                <w:sz w:val="16"/>
                <w:szCs w:val="16"/>
                <w:lang w:val="sv-SE" w:eastAsia="ja-JP"/>
              </w:rPr>
              <w:t xml:space="preserve">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2201029</w:t>
            </w:r>
            <w:proofErr w:type="gramEnd"/>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ZTE </w:t>
            </w:r>
            <w:proofErr w:type="spellStart"/>
            <w:r>
              <w:rPr>
                <w:rFonts w:ascii="Arial" w:hAnsi="Arial" w:cs="Arial"/>
                <w:sz w:val="16"/>
                <w:szCs w:val="16"/>
                <w:lang w:val="sv-SE" w:eastAsia="ja-JP"/>
              </w:rPr>
              <w:t>corporation</w:t>
            </w:r>
            <w:proofErr w:type="spellEnd"/>
            <w:r>
              <w:rPr>
                <w:rFonts w:ascii="Arial" w:hAnsi="Arial" w:cs="Arial"/>
                <w:sz w:val="16"/>
                <w:szCs w:val="16"/>
                <w:lang w:val="sv-SE" w:eastAsia="ja-JP"/>
              </w:rPr>
              <w:t xml:space="preserve">, </w:t>
            </w:r>
            <w:proofErr w:type="spellStart"/>
            <w:r>
              <w:rPr>
                <w:rFonts w:ascii="Arial" w:hAnsi="Arial" w:cs="Arial"/>
                <w:sz w:val="16"/>
                <w:szCs w:val="16"/>
                <w:lang w:val="sv-SE" w:eastAsia="ja-JP"/>
              </w:rPr>
              <w:t>Sanechips</w:t>
            </w:r>
            <w:proofErr w:type="spellEnd"/>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2201125</w:t>
            </w:r>
            <w:proofErr w:type="gramEnd"/>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2201126</w:t>
            </w:r>
            <w:proofErr w:type="gramEnd"/>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Power </w:t>
            </w:r>
            <w:proofErr w:type="spellStart"/>
            <w:r>
              <w:rPr>
                <w:rFonts w:ascii="Arial" w:hAnsi="Arial" w:cs="Arial"/>
                <w:sz w:val="16"/>
                <w:szCs w:val="16"/>
                <w:lang w:val="sv-SE" w:eastAsia="ja-JP"/>
              </w:rPr>
              <w:t>Saving</w:t>
            </w:r>
            <w:proofErr w:type="spellEnd"/>
            <w:r>
              <w:rPr>
                <w:rFonts w:ascii="Arial" w:hAnsi="Arial" w:cs="Arial"/>
                <w:sz w:val="16"/>
                <w:szCs w:val="16"/>
                <w:lang w:val="sv-SE" w:eastAsia="ja-JP"/>
              </w:rPr>
              <w:t xml:space="preserve">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2201174</w:t>
            </w:r>
            <w:proofErr w:type="gramEnd"/>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 xml:space="preserve">Intel Corporation, ZTE Corporation, </w:t>
            </w:r>
            <w:proofErr w:type="spellStart"/>
            <w:r w:rsidRPr="00E905CE">
              <w:rPr>
                <w:rFonts w:ascii="Arial" w:hAnsi="Arial" w:cs="Arial"/>
                <w:sz w:val="16"/>
                <w:szCs w:val="16"/>
                <w:lang w:val="en-US" w:eastAsia="ja-JP"/>
              </w:rPr>
              <w:t>Sanechips</w:t>
            </w:r>
            <w:proofErr w:type="spellEnd"/>
            <w:r w:rsidRPr="00E905CE">
              <w:rPr>
                <w:rFonts w:ascii="Arial" w:hAnsi="Arial" w:cs="Arial"/>
                <w:sz w:val="16"/>
                <w:szCs w:val="16"/>
                <w:lang w:val="en-US" w:eastAsia="ja-JP"/>
              </w:rPr>
              <w:t xml:space="preserve">, Samsung, Xiaomi, MediaTek, </w:t>
            </w:r>
            <w:proofErr w:type="spellStart"/>
            <w:r w:rsidRPr="00E905CE">
              <w:rPr>
                <w:rFonts w:ascii="Arial" w:hAnsi="Arial" w:cs="Arial"/>
                <w:sz w:val="16"/>
                <w:szCs w:val="16"/>
                <w:lang w:val="en-US" w:eastAsia="ja-JP"/>
              </w:rPr>
              <w:t>Radisys</w:t>
            </w:r>
            <w:proofErr w:type="spellEnd"/>
            <w:r w:rsidRPr="00E905CE">
              <w:rPr>
                <w:rFonts w:ascii="Arial" w:hAnsi="Arial" w:cs="Arial"/>
                <w:sz w:val="16"/>
                <w:szCs w:val="16"/>
                <w:lang w:val="en-US" w:eastAsia="ja-JP"/>
              </w:rPr>
              <w:t xml:space="preserve">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2201217</w:t>
            </w:r>
            <w:proofErr w:type="gramEnd"/>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RNA </w:t>
            </w:r>
            <w:proofErr w:type="spellStart"/>
            <w:r>
              <w:rPr>
                <w:rFonts w:ascii="Arial" w:hAnsi="Arial" w:cs="Arial"/>
                <w:sz w:val="16"/>
                <w:szCs w:val="16"/>
                <w:lang w:val="sv-SE" w:eastAsia="ja-JP"/>
              </w:rPr>
              <w:t>Update</w:t>
            </w:r>
            <w:proofErr w:type="spellEnd"/>
            <w:r>
              <w:rPr>
                <w:rFonts w:ascii="Arial" w:hAnsi="Arial" w:cs="Arial"/>
                <w:sz w:val="16"/>
                <w:szCs w:val="16"/>
                <w:lang w:val="sv-SE" w:eastAsia="ja-JP"/>
              </w:rPr>
              <w:t xml:space="preserve"> </w:t>
            </w:r>
            <w:proofErr w:type="spellStart"/>
            <w:r>
              <w:rPr>
                <w:rFonts w:ascii="Arial" w:hAnsi="Arial" w:cs="Arial"/>
                <w:sz w:val="16"/>
                <w:szCs w:val="16"/>
                <w:lang w:val="sv-SE" w:eastAsia="ja-JP"/>
              </w:rPr>
              <w:t>during</w:t>
            </w:r>
            <w:proofErr w:type="spellEnd"/>
            <w:r>
              <w:rPr>
                <w:rFonts w:ascii="Arial" w:hAnsi="Arial" w:cs="Arial"/>
                <w:sz w:val="16"/>
                <w:szCs w:val="16"/>
                <w:lang w:val="sv-SE" w:eastAsia="ja-JP"/>
              </w:rPr>
              <w:t xml:space="preserve">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2201358</w:t>
            </w:r>
            <w:proofErr w:type="gramEnd"/>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LG Electronics </w:t>
            </w:r>
            <w:proofErr w:type="spellStart"/>
            <w:r>
              <w:rPr>
                <w:rFonts w:ascii="Arial" w:hAnsi="Arial" w:cs="Arial"/>
                <w:sz w:val="16"/>
                <w:szCs w:val="16"/>
                <w:lang w:val="sv-SE" w:eastAsia="ja-JP"/>
              </w:rPr>
              <w:t>Inc</w:t>
            </w:r>
            <w:proofErr w:type="spellEnd"/>
            <w:r>
              <w:rPr>
                <w:rFonts w:ascii="Arial" w:hAnsi="Arial" w:cs="Arial"/>
                <w:sz w:val="16"/>
                <w:szCs w:val="16"/>
                <w:lang w:val="sv-SE" w:eastAsia="ja-JP"/>
              </w:rPr>
              <w:t>.</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2201376</w:t>
            </w:r>
            <w:proofErr w:type="gramEnd"/>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Xiaomi</w:t>
            </w:r>
            <w:proofErr w:type="spellEnd"/>
            <w:r>
              <w:rPr>
                <w:rFonts w:ascii="Arial" w:hAnsi="Arial" w:cs="Arial"/>
                <w:sz w:val="16"/>
                <w:szCs w:val="16"/>
                <w:lang w:val="sv-SE" w:eastAsia="ja-JP"/>
              </w:rPr>
              <w:t xml:space="preserve">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2201377</w:t>
            </w:r>
            <w:proofErr w:type="gramEnd"/>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Paging</w:t>
            </w:r>
            <w:proofErr w:type="spellEnd"/>
            <w:r>
              <w:rPr>
                <w:rFonts w:ascii="Arial" w:hAnsi="Arial" w:cs="Arial"/>
                <w:sz w:val="16"/>
                <w:szCs w:val="16"/>
                <w:lang w:val="sv-SE" w:eastAsia="ja-JP"/>
              </w:rPr>
              <w:t xml:space="preserve"> reception </w:t>
            </w:r>
            <w:proofErr w:type="spellStart"/>
            <w:r>
              <w:rPr>
                <w:rFonts w:ascii="Arial" w:hAnsi="Arial" w:cs="Arial"/>
                <w:sz w:val="16"/>
                <w:szCs w:val="16"/>
                <w:lang w:val="sv-SE" w:eastAsia="ja-JP"/>
              </w:rPr>
              <w:t>during</w:t>
            </w:r>
            <w:proofErr w:type="spellEnd"/>
            <w:r>
              <w:rPr>
                <w:rFonts w:ascii="Arial" w:hAnsi="Arial" w:cs="Arial"/>
                <w:sz w:val="16"/>
                <w:szCs w:val="16"/>
                <w:lang w:val="sv-SE" w:eastAsia="ja-JP"/>
              </w:rPr>
              <w:t xml:space="preserve">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Xiaomi</w:t>
            </w:r>
            <w:proofErr w:type="spellEnd"/>
            <w:r>
              <w:rPr>
                <w:rFonts w:ascii="Arial" w:hAnsi="Arial" w:cs="Arial"/>
                <w:sz w:val="16"/>
                <w:szCs w:val="16"/>
                <w:lang w:val="sv-SE" w:eastAsia="ja-JP"/>
              </w:rPr>
              <w:t xml:space="preserve">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2201378</w:t>
            </w:r>
            <w:proofErr w:type="gramEnd"/>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Xiaomi</w:t>
            </w:r>
            <w:proofErr w:type="spellEnd"/>
            <w:r>
              <w:rPr>
                <w:rFonts w:ascii="Arial" w:hAnsi="Arial" w:cs="Arial"/>
                <w:sz w:val="16"/>
                <w:szCs w:val="16"/>
                <w:lang w:val="sv-SE" w:eastAsia="ja-JP"/>
              </w:rPr>
              <w:t xml:space="preserve">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2201440</w:t>
            </w:r>
            <w:proofErr w:type="gramEnd"/>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vivo</w:t>
            </w:r>
            <w:proofErr w:type="spellEnd"/>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2201441</w:t>
            </w:r>
            <w:proofErr w:type="gramEnd"/>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proofErr w:type="spellStart"/>
            <w:r>
              <w:rPr>
                <w:rFonts w:ascii="Arial" w:hAnsi="Arial" w:cs="Arial"/>
                <w:sz w:val="16"/>
                <w:szCs w:val="16"/>
                <w:lang w:val="sv-SE" w:eastAsia="ja-JP"/>
              </w:rPr>
              <w:t>vivo</w:t>
            </w:r>
            <w:proofErr w:type="spellEnd"/>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2201495</w:t>
            </w:r>
            <w:proofErr w:type="gramEnd"/>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SDT </w:t>
            </w:r>
            <w:proofErr w:type="spellStart"/>
            <w:r>
              <w:rPr>
                <w:rFonts w:ascii="Arial" w:hAnsi="Arial" w:cs="Arial"/>
                <w:sz w:val="16"/>
                <w:szCs w:val="16"/>
                <w:lang w:val="sv-SE" w:eastAsia="ja-JP"/>
              </w:rPr>
              <w:t>control</w:t>
            </w:r>
            <w:proofErr w:type="spellEnd"/>
            <w:r>
              <w:rPr>
                <w:rFonts w:ascii="Arial" w:hAnsi="Arial" w:cs="Arial"/>
                <w:sz w:val="16"/>
                <w:szCs w:val="16"/>
                <w:lang w:val="sv-SE" w:eastAsia="ja-JP"/>
              </w:rPr>
              <w:t xml:space="preserve"> plane </w:t>
            </w:r>
            <w:proofErr w:type="spellStart"/>
            <w:r>
              <w:rPr>
                <w:rFonts w:ascii="Arial" w:hAnsi="Arial" w:cs="Arial"/>
                <w:sz w:val="16"/>
                <w:szCs w:val="16"/>
                <w:lang w:val="sv-SE" w:eastAsia="ja-JP"/>
              </w:rPr>
              <w:t>aspects</w:t>
            </w:r>
            <w:proofErr w:type="spellEnd"/>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2201496</w:t>
            </w:r>
            <w:proofErr w:type="gramEnd"/>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 xml:space="preserve">RRC </w:t>
            </w:r>
            <w:proofErr w:type="spellStart"/>
            <w:r>
              <w:rPr>
                <w:rFonts w:ascii="Arial" w:hAnsi="Arial" w:cs="Arial"/>
                <w:sz w:val="16"/>
                <w:szCs w:val="16"/>
                <w:lang w:val="sv-SE" w:eastAsia="ja-JP"/>
              </w:rPr>
              <w:t>procedure</w:t>
            </w:r>
            <w:proofErr w:type="spellEnd"/>
            <w:r>
              <w:rPr>
                <w:rFonts w:ascii="Arial" w:hAnsi="Arial" w:cs="Arial"/>
                <w:sz w:val="16"/>
                <w:szCs w:val="16"/>
                <w:lang w:val="sv-SE" w:eastAsia="ja-JP"/>
              </w:rPr>
              <w:t xml:space="preserv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2201535</w:t>
            </w:r>
            <w:proofErr w:type="gramEnd"/>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w:t>
            </w:r>
            <w:proofErr w:type="gramStart"/>
            <w:r>
              <w:rPr>
                <w:rFonts w:ascii="Arial" w:hAnsi="Arial" w:cs="Arial"/>
                <w:sz w:val="16"/>
                <w:szCs w:val="16"/>
                <w:lang w:val="sv-SE" w:eastAsia="ja-JP"/>
              </w:rPr>
              <w:t>2201571</w:t>
            </w:r>
            <w:proofErr w:type="gramEnd"/>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C3A4" w14:textId="77777777" w:rsidR="002C01E7" w:rsidRDefault="002C01E7">
      <w:r>
        <w:separator/>
      </w:r>
    </w:p>
  </w:endnote>
  <w:endnote w:type="continuationSeparator" w:id="0">
    <w:p w14:paraId="379E3DBB" w14:textId="77777777" w:rsidR="002C01E7" w:rsidRDefault="002C01E7">
      <w:r>
        <w:continuationSeparator/>
      </w:r>
    </w:p>
  </w:endnote>
  <w:endnote w:type="continuationNotice" w:id="1">
    <w:p w14:paraId="0B86E40E" w14:textId="77777777" w:rsidR="002C01E7" w:rsidRDefault="002C0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00022FF" w:usb1="C000205B" w:usb2="00000009" w:usb3="00000000" w:csb0="000001D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C7F5" w14:textId="77777777" w:rsidR="002C01E7" w:rsidRDefault="002C01E7">
      <w:r>
        <w:separator/>
      </w:r>
    </w:p>
  </w:footnote>
  <w:footnote w:type="continuationSeparator" w:id="0">
    <w:p w14:paraId="258EA01F" w14:textId="77777777" w:rsidR="002C01E7" w:rsidRDefault="002C01E7">
      <w:r>
        <w:continuationSeparator/>
      </w:r>
    </w:p>
  </w:footnote>
  <w:footnote w:type="continuationNotice" w:id="1">
    <w:p w14:paraId="2DC40F46" w14:textId="77777777" w:rsidR="002C01E7" w:rsidRDefault="002C01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4"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3"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8"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D1CE4"/>
    <w:multiLevelType w:val="hybridMultilevel"/>
    <w:tmpl w:val="886AD9C6"/>
    <w:lvl w:ilvl="0" w:tplc="6A1E81EA">
      <w:start w:val="5"/>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3"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F031D4"/>
    <w:multiLevelType w:val="hybridMultilevel"/>
    <w:tmpl w:val="496E6C98"/>
    <w:lvl w:ilvl="0" w:tplc="B96051C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3"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7"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SimSu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42"/>
  </w:num>
  <w:num w:numId="4">
    <w:abstractNumId w:val="10"/>
  </w:num>
  <w:num w:numId="5">
    <w:abstractNumId w:val="29"/>
  </w:num>
  <w:num w:numId="6">
    <w:abstractNumId w:val="0"/>
  </w:num>
  <w:num w:numId="7">
    <w:abstractNumId w:val="31"/>
  </w:num>
  <w:num w:numId="8">
    <w:abstractNumId w:val="17"/>
  </w:num>
  <w:num w:numId="9">
    <w:abstractNumId w:val="17"/>
    <w:lvlOverride w:ilvl="0">
      <w:startOverride w:val="1"/>
    </w:lvlOverride>
  </w:num>
  <w:num w:numId="10">
    <w:abstractNumId w:val="6"/>
  </w:num>
  <w:num w:numId="11">
    <w:abstractNumId w:val="28"/>
  </w:num>
  <w:num w:numId="12">
    <w:abstractNumId w:val="15"/>
  </w:num>
  <w:num w:numId="13">
    <w:abstractNumId w:val="26"/>
  </w:num>
  <w:num w:numId="14">
    <w:abstractNumId w:val="19"/>
  </w:num>
  <w:num w:numId="15">
    <w:abstractNumId w:val="32"/>
  </w:num>
  <w:num w:numId="16">
    <w:abstractNumId w:val="38"/>
  </w:num>
  <w:num w:numId="17">
    <w:abstractNumId w:val="4"/>
  </w:num>
  <w:num w:numId="18">
    <w:abstractNumId w:val="20"/>
  </w:num>
  <w:num w:numId="19">
    <w:abstractNumId w:val="35"/>
  </w:num>
  <w:num w:numId="20">
    <w:abstractNumId w:val="41"/>
  </w:num>
  <w:num w:numId="21">
    <w:abstractNumId w:val="17"/>
    <w:lvlOverride w:ilvl="0">
      <w:startOverride w:val="1"/>
    </w:lvlOverride>
  </w:num>
  <w:num w:numId="22">
    <w:abstractNumId w:val="27"/>
  </w:num>
  <w:num w:numId="23">
    <w:abstractNumId w:val="33"/>
  </w:num>
  <w:num w:numId="24">
    <w:abstractNumId w:val="36"/>
  </w:num>
  <w:num w:numId="25">
    <w:abstractNumId w:val="5"/>
  </w:num>
  <w:num w:numId="26">
    <w:abstractNumId w:val="30"/>
  </w:num>
  <w:num w:numId="27">
    <w:abstractNumId w:val="12"/>
  </w:num>
  <w:num w:numId="28">
    <w:abstractNumId w:val="13"/>
  </w:num>
  <w:num w:numId="29">
    <w:abstractNumId w:val="18"/>
  </w:num>
  <w:num w:numId="30">
    <w:abstractNumId w:val="22"/>
  </w:num>
  <w:num w:numId="31">
    <w:abstractNumId w:val="39"/>
  </w:num>
  <w:num w:numId="32">
    <w:abstractNumId w:val="24"/>
  </w:num>
  <w:num w:numId="33">
    <w:abstractNumId w:val="23"/>
  </w:num>
  <w:num w:numId="34">
    <w:abstractNumId w:val="2"/>
  </w:num>
  <w:num w:numId="35">
    <w:abstractNumId w:val="11"/>
  </w:num>
  <w:num w:numId="36">
    <w:abstractNumId w:val="21"/>
  </w:num>
  <w:num w:numId="37">
    <w:abstractNumId w:val="14"/>
  </w:num>
  <w:num w:numId="38">
    <w:abstractNumId w:val="16"/>
  </w:num>
  <w:num w:numId="39">
    <w:abstractNumId w:val="37"/>
  </w:num>
  <w:num w:numId="40">
    <w:abstractNumId w:val="25"/>
  </w:num>
  <w:num w:numId="41">
    <w:abstractNumId w:val="1"/>
  </w:num>
  <w:num w:numId="42">
    <w:abstractNumId w:val="8"/>
  </w:num>
  <w:num w:numId="43">
    <w:abstractNumId w:val="7"/>
  </w:num>
  <w:num w:numId="44">
    <w:abstractNumId w:val="34"/>
  </w:num>
  <w:num w:numId="4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1D"/>
    <w:rsid w:val="000474AD"/>
    <w:rsid w:val="000610D4"/>
    <w:rsid w:val="000619B8"/>
    <w:rsid w:val="000D5185"/>
    <w:rsid w:val="0019317D"/>
    <w:rsid w:val="001E25CE"/>
    <w:rsid w:val="002C01E7"/>
    <w:rsid w:val="00457461"/>
    <w:rsid w:val="004C5D2F"/>
    <w:rsid w:val="004C7888"/>
    <w:rsid w:val="004F565F"/>
    <w:rsid w:val="006404E5"/>
    <w:rsid w:val="00656E47"/>
    <w:rsid w:val="0069204D"/>
    <w:rsid w:val="006B7D46"/>
    <w:rsid w:val="006E3865"/>
    <w:rsid w:val="006F4893"/>
    <w:rsid w:val="007329DA"/>
    <w:rsid w:val="00773CF8"/>
    <w:rsid w:val="00785FDA"/>
    <w:rsid w:val="00792D54"/>
    <w:rsid w:val="007E5B70"/>
    <w:rsid w:val="00853DF4"/>
    <w:rsid w:val="00873801"/>
    <w:rsid w:val="009059DA"/>
    <w:rsid w:val="00916A4D"/>
    <w:rsid w:val="00930D78"/>
    <w:rsid w:val="00931C3C"/>
    <w:rsid w:val="00974A62"/>
    <w:rsid w:val="00A52FA2"/>
    <w:rsid w:val="00A71191"/>
    <w:rsid w:val="00AC2D34"/>
    <w:rsid w:val="00AE7A21"/>
    <w:rsid w:val="00AF5E55"/>
    <w:rsid w:val="00B116CC"/>
    <w:rsid w:val="00B14735"/>
    <w:rsid w:val="00B152DB"/>
    <w:rsid w:val="00B26752"/>
    <w:rsid w:val="00B37DFA"/>
    <w:rsid w:val="00B51940"/>
    <w:rsid w:val="00B82C00"/>
    <w:rsid w:val="00B96957"/>
    <w:rsid w:val="00BA23AB"/>
    <w:rsid w:val="00BC400F"/>
    <w:rsid w:val="00C408CE"/>
    <w:rsid w:val="00C505D0"/>
    <w:rsid w:val="00C70E61"/>
    <w:rsid w:val="00CE0CDF"/>
    <w:rsid w:val="00D016F9"/>
    <w:rsid w:val="00D20E6A"/>
    <w:rsid w:val="00DA35C2"/>
    <w:rsid w:val="00E06CC3"/>
    <w:rsid w:val="00E14112"/>
    <w:rsid w:val="00E542F0"/>
    <w:rsid w:val="00E805AA"/>
    <w:rsid w:val="00E905CE"/>
    <w:rsid w:val="00ED0D8F"/>
    <w:rsid w:val="00F06058"/>
    <w:rsid w:val="00F57D10"/>
    <w:rsid w:val="00F71AC0"/>
    <w:rsid w:val="00FC0C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FBA98D"/>
  <w15:chartTrackingRefBased/>
  <w15:docId w15:val="{D4B96472-E9B1-4D96-AA30-2884F8DF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Head2A,2,UNDERRUBRIK 1-2,DO NOT USE_h2,h21"/>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Normal"/>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styleId="CommentReference">
    <w:name w:val="annotation reference"/>
    <w:rPr>
      <w:sz w:val="16"/>
      <w:szCs w:val="16"/>
    </w:rPr>
  </w:style>
  <w:style w:type="paragraph" w:customStyle="1" w:styleId="Doc-title">
    <w:name w:val="Doc-title"/>
    <w:basedOn w:val="Normal"/>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Normal"/>
    <w:next w:val="Doc-text2"/>
    <w:qFormat/>
    <w:pPr>
      <w:numPr>
        <w:numId w:val="1"/>
      </w:numPr>
      <w:spacing w:before="60" w:after="0"/>
    </w:pPr>
    <w:rPr>
      <w:rFonts w:ascii="Arial" w:hAnsi="Arial"/>
      <w:b/>
      <w:szCs w:val="24"/>
      <w:lang w:eastAsia="en-GB"/>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Normal"/>
    <w:link w:val="BoldCommentsChar"/>
    <w:qFormat/>
    <w:pPr>
      <w:spacing w:before="240" w:after="60"/>
      <w:outlineLvl w:val="8"/>
    </w:pPr>
    <w:rPr>
      <w:rFonts w:ascii="Arial" w:hAnsi="Arial" w:cs="Arial"/>
      <w:b/>
      <w:szCs w:val="24"/>
      <w:lang w:val="x-none" w:eastAsia="x-none"/>
    </w:rPr>
  </w:style>
  <w:style w:type="paragraph" w:styleId="CommentText">
    <w:name w:val="annotation text"/>
    <w:basedOn w:val="Normal"/>
    <w:link w:val="CommentTextChar"/>
    <w:rPr>
      <w:rFonts w:eastAsia="DengXian"/>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Normal"/>
    <w:next w:val="Normal"/>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aliases w:val="H2 Char,h2 Char,Head2A Char,2 Char1,UNDERRUBRIK 1-2 Char,DO NOT USE_h2 Char,h21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DocumentMap">
    <w:name w:val="Document Map"/>
    <w:basedOn w:val="Normal"/>
    <w:link w:val="DocumentMapChar"/>
    <w:pPr>
      <w:shd w:val="clear" w:color="auto" w:fill="000080"/>
      <w:spacing w:before="40" w:after="0"/>
    </w:pPr>
    <w:rPr>
      <w:rFonts w:ascii="Tahoma" w:hAnsi="Tahoma" w:cs="Tahoma"/>
      <w:lang w:eastAsia="en-GB"/>
    </w:rPr>
  </w:style>
  <w:style w:type="character" w:customStyle="1" w:styleId="DocumentMapChar">
    <w:name w:val="Document Map Char"/>
    <w:link w:val="DocumentMap"/>
    <w:rPr>
      <w:rFonts w:ascii="Tahoma" w:eastAsia="MS Mincho" w:hAnsi="Tahoma" w:cs="Tahoma"/>
      <w:shd w:val="clear" w:color="auto" w:fill="000080"/>
      <w:lang w:val="en-GB" w:eastAsia="en-GB"/>
    </w:rPr>
  </w:style>
  <w:style w:type="paragraph" w:customStyle="1" w:styleId="Comments">
    <w:name w:val="Comments"/>
    <w:basedOn w:val="Normal"/>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spacing w:before="40" w:after="0"/>
      <w:ind w:left="283" w:hanging="283"/>
    </w:pPr>
    <w:rPr>
      <w:rFonts w:ascii="Arial" w:hAnsi="Arial"/>
      <w:szCs w:val="24"/>
      <w:lang w:eastAsia="en-GB"/>
    </w:rPr>
  </w:style>
  <w:style w:type="character" w:styleId="Emphasis">
    <w:name w:val="Emphasis"/>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pPr>
      <w:spacing w:before="40" w:after="0"/>
    </w:pPr>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sz w:val="21"/>
      <w:szCs w:val="21"/>
      <w:lang w:val="x-none" w:eastAsia="en-US"/>
    </w:r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styleId="TableofFigures">
    <w:name w:val="table of figures"/>
    <w:basedOn w:val="Normal"/>
    <w:next w:val="Normal"/>
    <w:uiPriority w:val="99"/>
    <w:qFormat/>
    <w:pPr>
      <w:tabs>
        <w:tab w:val="left" w:pos="811"/>
      </w:tabs>
      <w:spacing w:before="60" w:after="0"/>
      <w:ind w:left="811" w:hanging="811"/>
    </w:pPr>
    <w:rPr>
      <w:rFonts w:ascii="Arial" w:hAnsi="Arial"/>
      <w:szCs w:val="24"/>
      <w:lang w:eastAsia="en-GB"/>
    </w:rPr>
  </w:style>
  <w:style w:type="paragraph" w:styleId="CommentSubject">
    <w:name w:val="annotation subject"/>
    <w:basedOn w:val="CommentText"/>
    <w:next w:val="CommentText"/>
    <w:link w:val="CommentSubjectChar"/>
    <w:pPr>
      <w:spacing w:before="40" w:after="0"/>
    </w:pPr>
    <w:rPr>
      <w:rFonts w:ascii="Arial" w:eastAsia="MS Mincho" w:hAnsi="Arial"/>
      <w:b/>
      <w:bCs/>
      <w:lang w:eastAsia="en-GB"/>
    </w:rPr>
  </w:style>
  <w:style w:type="character" w:customStyle="1" w:styleId="CommentSubjectChar">
    <w:name w:val="Comment Subject Char"/>
    <w:link w:val="CommentSubject"/>
    <w:rPr>
      <w:rFonts w:ascii="Arial" w:eastAsia="MS Mincho" w:hAnsi="Arial"/>
      <w:b/>
      <w:bCs/>
      <w:lang w:val="en-GB" w:eastAsia="en-GB"/>
    </w:rPr>
  </w:style>
  <w:style w:type="paragraph" w:styleId="Revision">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pPr>
      <w:spacing w:before="40" w:after="120"/>
    </w:pPr>
    <w:rPr>
      <w:rFonts w:ascii="Arial"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paragraph" w:customStyle="1" w:styleId="Style1">
    <w:name w:val="Style1"/>
    <w:basedOn w:val="Heading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List2">
    <w:name w:val="List 2"/>
    <w:basedOn w:val="Normal"/>
    <w:pPr>
      <w:spacing w:before="40" w:after="0"/>
      <w:ind w:left="566" w:hanging="283"/>
      <w:contextualSpacing/>
    </w:pPr>
    <w:rPr>
      <w:rFonts w:ascii="Arial" w:hAnsi="Arial"/>
      <w:szCs w:val="24"/>
      <w:lang w:eastAsia="en-GB"/>
    </w:rPr>
  </w:style>
  <w:style w:type="paragraph" w:styleId="List3">
    <w:name w:val="List 3"/>
    <w:basedOn w:val="Normal"/>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FooterChar">
    <w:name w:val="Footer Char"/>
    <w:link w:val="Footer"/>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rPr>
      <w:lang w:val="en-GB" w:eastAsia="en-US"/>
    </w:rPr>
  </w:style>
  <w:style w:type="character" w:customStyle="1" w:styleId="B3Char2">
    <w:name w:val="B3 Char2"/>
    <w:link w:val="B3"/>
    <w:rPr>
      <w:lang w:val="en-GB" w:eastAsia="en-US"/>
    </w:rPr>
  </w:style>
  <w:style w:type="paragraph" w:customStyle="1" w:styleId="b30">
    <w:name w:val="b3"/>
    <w:basedOn w:val="Normal"/>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Heading5Char">
    <w:name w:val="Heading 5 Char"/>
    <w:link w:val="Heading5"/>
    <w:rPr>
      <w:rFonts w:ascii="Arial" w:hAnsi="Arial"/>
      <w:sz w:val="22"/>
      <w:lang w:val="en-GB" w:eastAsia="en-US"/>
    </w:rPr>
  </w:style>
  <w:style w:type="character" w:styleId="PlaceholderText">
    <w:name w:val="Placeholder Text"/>
    <w:uiPriority w:val="99"/>
    <w:semiHidden/>
    <w:rPr>
      <w:color w:val="808080"/>
    </w:rPr>
  </w:style>
  <w:style w:type="character" w:customStyle="1" w:styleId="Heading1Char">
    <w:name w:val="Heading 1 Char"/>
    <w:link w:val="Heading1"/>
    <w:rPr>
      <w:rFonts w:ascii="Arial" w:hAnsi="Arial"/>
      <w:sz w:val="36"/>
      <w:lang w:val="en-GB" w:eastAsia="en-US"/>
    </w:rPr>
  </w:style>
  <w:style w:type="paragraph" w:customStyle="1" w:styleId="Review-comment">
    <w:name w:val="Review-comment"/>
    <w:basedOn w:val="Normal"/>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Normal"/>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NoList"/>
    <w:uiPriority w:val="99"/>
    <w:semiHidden/>
    <w:unhideWhenUsed/>
  </w:style>
  <w:style w:type="paragraph" w:customStyle="1" w:styleId="Proposal">
    <w:name w:val="Proposal"/>
    <w:basedOn w:val="Normal"/>
    <w:link w:val="ProposalChar"/>
    <w:qFormat/>
    <w:pPr>
      <w:numPr>
        <w:numId w:val="8"/>
      </w:numPr>
      <w:tabs>
        <w:tab w:val="left" w:pos="1560"/>
      </w:tabs>
    </w:pPr>
    <w:rPr>
      <w:rFonts w:eastAsia="SimSun"/>
      <w:b/>
    </w:rPr>
  </w:style>
  <w:style w:type="character" w:customStyle="1" w:styleId="ProposalChar">
    <w:name w:val="Proposal Char"/>
    <w:link w:val="Proposal"/>
    <w:rPr>
      <w:rFonts w:eastAsia="SimSu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SimSun"/>
      <w:b/>
      <w:lang w:val="en-GB" w:eastAsia="en-US"/>
    </w:rPr>
  </w:style>
  <w:style w:type="character" w:styleId="IntenseEmphasis">
    <w:name w:val="Intense Emphasis"/>
    <w:uiPriority w:val="21"/>
    <w:qFormat/>
    <w:rPr>
      <w:i/>
      <w:iCs/>
      <w:color w:val="4472C4"/>
    </w:rPr>
  </w:style>
  <w:style w:type="paragraph" w:customStyle="1" w:styleId="Confirmation">
    <w:name w:val="Confirmation"/>
    <w:basedOn w:val="Normal"/>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Normal"/>
    <w:pPr>
      <w:numPr>
        <w:numId w:val="13"/>
      </w:numPr>
      <w:overflowPunct w:val="0"/>
      <w:autoSpaceDE w:val="0"/>
      <w:autoSpaceDN w:val="0"/>
      <w:adjustRightInd w:val="0"/>
      <w:spacing w:after="120"/>
      <w:jc w:val="both"/>
      <w:textAlignment w:val="baseline"/>
    </w:pPr>
    <w:rPr>
      <w:rFonts w:ascii="Arial" w:hAnsi="Arial"/>
      <w:lang w:eastAsia="zh-CN"/>
    </w:r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line="276" w:lineRule="auto"/>
      <w:textAlignment w:val="baseline"/>
    </w:pPr>
    <w:rPr>
      <w:rFonts w:eastAsia="SimSun"/>
    </w:rPr>
  </w:style>
  <w:style w:type="character" w:customStyle="1" w:styleId="CaptionChar1">
    <w:name w:val="Caption Char1"/>
    <w:aliases w:val="cap Char1,cap Char Char,Caption Char Char,Caption Char1 Char Char,cap Char Char1 Char,Caption Char Char1 Char Char,cap Char2 Char"/>
    <w:link w:val="Caption"/>
    <w:qFormat/>
    <w:rPr>
      <w:rFonts w:eastAsia="SimSun"/>
      <w:lang w:val="en-GB" w:eastAsia="en-US"/>
    </w:rPr>
  </w:style>
  <w:style w:type="paragraph" w:customStyle="1" w:styleId="xmsonormal">
    <w:name w:val="x_msonormal"/>
    <w:basedOn w:val="Normal"/>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styleId="UnresolvedMention">
    <w:name w:val="Unresolved Mention"/>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271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2.xml><?xml version="1.0" encoding="utf-8"?>
<ds:datastoreItem xmlns:ds="http://schemas.openxmlformats.org/officeDocument/2006/customXml" ds:itemID="{54131268-7E04-4F84-9F7F-126E06471A20}">
  <ds:schemaRefs>
    <ds:schemaRef ds:uri="http://schemas.openxmlformats.org/officeDocument/2006/bibliography"/>
  </ds:schemaRefs>
</ds:datastoreItem>
</file>

<file path=customXml/itemProps3.xml><?xml version="1.0" encoding="utf-8"?>
<ds:datastoreItem xmlns:ds="http://schemas.openxmlformats.org/officeDocument/2006/customXml" ds:itemID="{E8A77656-89B8-4963-8596-4A6EB16D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8</TotalTime>
  <Pages>14</Pages>
  <Words>5097</Words>
  <Characters>26048</Characters>
  <Application>Microsoft Office Word</Application>
  <DocSecurity>0</DocSecurity>
  <Lines>1041</Lines>
  <Paragraphs>778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30367</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Ericsson - Henrik</cp:lastModifiedBy>
  <cp:revision>3</cp:revision>
  <dcterms:created xsi:type="dcterms:W3CDTF">2022-01-19T15:21:00Z</dcterms:created>
  <dcterms:modified xsi:type="dcterms:W3CDTF">2022-01-19T15:28:00Z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ies>
</file>