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Huawei, HiSilicon</w:t>
            </w:r>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ins w:id="6" w:author="刘旭 (Xu Liu/11506)" w:date="2022-01-20T11:11:00Z">
              <w:r>
                <w:rPr>
                  <w:rFonts w:hint="eastAsia"/>
                  <w:lang w:eastAsia="zh-CN"/>
                </w:rPr>
                <w:t>S</w:t>
              </w:r>
              <w:r>
                <w:rPr>
                  <w:lang w:eastAsia="zh-CN"/>
                </w:rPr>
                <w:t>preadtrum</w:t>
              </w:r>
            </w:ins>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Noam Cayron</w:t>
            </w:r>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77777777" w:rsidR="002819C3" w:rsidRPr="00863337" w:rsidRDefault="002819C3" w:rsidP="00F40740"/>
        </w:tc>
        <w:tc>
          <w:tcPr>
            <w:tcW w:w="2835" w:type="dxa"/>
            <w:tcMar>
              <w:top w:w="0" w:type="dxa"/>
              <w:left w:w="108" w:type="dxa"/>
              <w:bottom w:w="0" w:type="dxa"/>
              <w:right w:w="108" w:type="dxa"/>
            </w:tcMar>
          </w:tcPr>
          <w:p w14:paraId="5DE0149D" w14:textId="77777777" w:rsidR="002819C3" w:rsidRPr="00863337" w:rsidRDefault="002819C3" w:rsidP="00F40740"/>
        </w:tc>
        <w:tc>
          <w:tcPr>
            <w:tcW w:w="5108" w:type="dxa"/>
          </w:tcPr>
          <w:p w14:paraId="7883C23E" w14:textId="77777777"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8A1FC0">
        <w:rPr>
          <w:rFonts w:eastAsiaTheme="minorEastAsia"/>
          <w:lang w:eastAsia="zh-CN"/>
        </w:rPr>
        <w:t>idscussion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Huawei, HiSilicon</w:t>
            </w:r>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r>
              <w:t>Altough we agree with the intention of signaling the NRSRP threshold in SIB, w</w:t>
            </w:r>
            <w:r w:rsidR="00280114">
              <w:t xml:space="preserve">e cannot agree with the wording as it implies that the UE is configured with a Rmax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same Rmax (</w:t>
            </w:r>
            <w:r w:rsidRPr="0058666F">
              <w:rPr>
                <w:b/>
              </w:rPr>
              <w:t>npdcch-NumRepetitionPaging</w:t>
            </w:r>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ins w:id="23" w:author="刘旭 (Xu Liu/11506)" w:date="2022-01-20T09:33:00Z">
              <w:r>
                <w:rPr>
                  <w:rFonts w:hint="eastAsia"/>
                  <w:lang w:eastAsia="zh-CN"/>
                </w:rPr>
                <w:t>Spreadtrum</w:t>
              </w:r>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rFonts w:hint="eastAsia"/>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rFonts w:hint="eastAsia"/>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7" w:author="Qualcomm" w:date="2022-01-19T09:25:00Z">
        <w:r w:rsidR="00F40740">
          <w:rPr>
            <w:lang w:eastAsia="zh-CN"/>
          </w:rPr>
          <w:t>R</w:t>
        </w:r>
      </w:ins>
      <w:r>
        <w:rPr>
          <w:lang w:eastAsia="zh-CN"/>
        </w:rPr>
        <w:t>P</w:t>
      </w:r>
      <w:del w:id="28"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lastRenderedPageBreak/>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Huawei, HiSilicon</w:t>
            </w:r>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Taking ZTE example above, Rmax = 4 would corresponds to index 0 and Rmax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29"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30"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1" w:author="Qualcomm" w:date="2022-01-19T09:26:00Z"/>
              </w:rPr>
            </w:pPr>
            <w:ins w:id="32" w:author="Qualcomm" w:date="2022-01-19T09:26:00Z">
              <w:r>
                <w:t>Given there can be at most 2 lists of coverage based paging carriers hence at most 2 Rmax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3" w:author="Qualcomm" w:date="2022-01-19T09:26:00Z"/>
              </w:rPr>
            </w:pPr>
            <w:ins w:id="34" w:author="Qualcomm" w:date="2022-01-19T09:26:00Z">
              <w:r>
                <w:t>Therefore, we do not see network needs to provide Rmax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Rmax and NRSRP to use from the broadcast signalling.</w:t>
              </w:r>
            </w:ins>
          </w:p>
          <w:p w14:paraId="2AF5F2D3" w14:textId="77777777" w:rsidR="00F40740" w:rsidRDefault="00F40740" w:rsidP="00F40740">
            <w:pPr>
              <w:spacing w:after="0" w:line="360" w:lineRule="auto"/>
              <w:rPr>
                <w:ins w:id="35" w:author="Qualcomm" w:date="2022-01-19T09:26:00Z"/>
              </w:rPr>
            </w:pPr>
          </w:p>
          <w:p w14:paraId="362CF044" w14:textId="38714F4F" w:rsidR="00F40740" w:rsidRDefault="00F40740" w:rsidP="00F40740">
            <w:pPr>
              <w:spacing w:after="0" w:line="360" w:lineRule="auto"/>
            </w:pPr>
            <w:ins w:id="36"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7"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8" w:author="Selvaganapathy, Srinivasan (Nokia - IN/Bangalore)" w:date="2022-01-19T16:20:00Z"/>
              </w:rPr>
            </w:pPr>
            <w:ins w:id="39"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0" w:author="Selvaganapathy, Srinivasan (Nokia - IN/Bangalore)" w:date="2022-01-19T16:20:00Z"/>
              </w:rPr>
            </w:pPr>
            <w:ins w:id="41"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2" w:author="Selvaganapathy, Srinivasan (Nokia - IN/Bangalore)" w:date="2022-01-19T16:20:00Z"/>
              </w:rPr>
            </w:pPr>
            <w:ins w:id="43" w:author="Selvaganapathy, Srinivasan (Nokia - IN/Bangalore)" w:date="2022-01-19T16:22:00Z">
              <w:r>
                <w:t>We propose to configure upto two coverage based paging group configurations consists of threshold,NB and other commo</w:t>
              </w:r>
            </w:ins>
            <w:ins w:id="44" w:author="Selvaganapathy, Srinivasan (Nokia - IN/Bangalore)" w:date="2022-01-19T16:23:00Z">
              <w:r>
                <w:t>n parameters. Rel-17 carrier should have index pointing to one of these group. Based on given threshold UE select the carriers having the corresponding paging group index.</w:t>
              </w:r>
            </w:ins>
            <w:ins w:id="45" w:author="Selvaganapathy, Srinivasan (Nokia - IN/Bangalore)" w:date="2022-01-19T16:24:00Z">
              <w:r>
                <w:t xml:space="preserve"> In dedicated signalling also NW can provide pointer to these groups instead of NRSRP threshold value. </w:t>
              </w:r>
            </w:ins>
            <w:ins w:id="46"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47"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8" w:author="刘旭 (Xu Liu/11506)" w:date="2022-01-20T09:34:00Z"/>
              </w:rPr>
            </w:pPr>
            <w:ins w:id="49" w:author="刘旭 (Xu Liu/11506)" w:date="2022-01-20T09:49:00Z">
              <w:r>
                <w:rPr>
                  <w:rFonts w:hint="eastAsia"/>
                  <w:lang w:eastAsia="zh-CN"/>
                </w:rPr>
                <w:t>Spreadtrum</w:t>
              </w:r>
            </w:ins>
          </w:p>
        </w:tc>
        <w:tc>
          <w:tcPr>
            <w:tcW w:w="1134" w:type="dxa"/>
            <w:shd w:val="clear" w:color="auto" w:fill="auto"/>
            <w:vAlign w:val="center"/>
          </w:tcPr>
          <w:p w14:paraId="7B0DF3AB" w14:textId="0B045B01" w:rsidR="00646A9D" w:rsidRDefault="00646A9D" w:rsidP="00646A9D">
            <w:pPr>
              <w:spacing w:after="0" w:line="360" w:lineRule="auto"/>
              <w:rPr>
                <w:ins w:id="50" w:author="刘旭 (Xu Liu/11506)" w:date="2022-01-20T09:34:00Z"/>
              </w:rPr>
            </w:pPr>
            <w:ins w:id="51"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2" w:author="刘旭 (Xu Liu/11506)" w:date="2022-01-20T09:34:00Z"/>
              </w:rPr>
            </w:pPr>
            <w:ins w:id="53" w:author="刘旭 (Xu Liu/11506)" w:date="2022-01-20T09:49:00Z">
              <w:r>
                <w:rPr>
                  <w:lang w:eastAsia="zh-CN"/>
                </w:rPr>
                <w:t xml:space="preserve">If the </w:t>
              </w:r>
              <w:r w:rsidRPr="003C6F02">
                <w:rPr>
                  <w:lang w:eastAsia="zh-CN"/>
                </w:rPr>
                <w:t xml:space="preserve">Rmax information, e.g., </w:t>
              </w:r>
              <w:r w:rsidRPr="003C6F02">
                <w:rPr>
                  <w:i/>
                  <w:lang w:eastAsia="zh-CN"/>
                </w:rPr>
                <w:t>npdcch-NumRepetitionPaging</w:t>
              </w:r>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Rmax based on the measured NRSRP and the </w:t>
              </w:r>
            </w:ins>
            <w:ins w:id="54" w:author="刘旭 (Xu Liu/11506)" w:date="2022-01-20T09:50:00Z">
              <w:r>
                <w:rPr>
                  <w:lang w:eastAsia="zh-CN"/>
                </w:rPr>
                <w:t xml:space="preserve">related </w:t>
              </w:r>
            </w:ins>
            <w:ins w:id="55" w:author="刘旭 (Xu Liu/11506)" w:date="2022-01-20T09:49:00Z">
              <w:r>
                <w:rPr>
                  <w:lang w:eastAsia="zh-CN"/>
                </w:rPr>
                <w:t>mapping information broadcast in SIB is not same as the assigned Rmax, the inconsist</w:t>
              </w:r>
            </w:ins>
            <w:ins w:id="56" w:author="刘旭 (Xu Liu/11506)" w:date="2022-01-20T10:00:00Z">
              <w:r w:rsidR="005747A5">
                <w:rPr>
                  <w:lang w:eastAsia="zh-CN"/>
                </w:rPr>
                <w:t>ent</w:t>
              </w:r>
            </w:ins>
            <w:ins w:id="57" w:author="刘旭 (Xu Liu/11506)" w:date="2022-01-20T09:59:00Z">
              <w:r w:rsidR="005747A5">
                <w:rPr>
                  <w:lang w:eastAsia="zh-CN"/>
                </w:rPr>
                <w:t xml:space="preserve"> understanding between UE and NW</w:t>
              </w:r>
            </w:ins>
            <w:ins w:id="58" w:author="刘旭 (Xu Liu/11506)" w:date="2022-01-20T09:49:00Z">
              <w:r w:rsidR="005747A5">
                <w:rPr>
                  <w:lang w:eastAsia="zh-CN"/>
                </w:rPr>
                <w:t xml:space="preserve"> </w:t>
              </w:r>
            </w:ins>
            <w:ins w:id="59" w:author="刘旭 (Xu Liu/11506)" w:date="2022-01-20T09:59:00Z">
              <w:r w:rsidR="005747A5">
                <w:rPr>
                  <w:lang w:eastAsia="zh-CN"/>
                </w:rPr>
                <w:t>might be</w:t>
              </w:r>
            </w:ins>
            <w:ins w:id="60"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rFonts w:hint="eastAsia"/>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lastRenderedPageBreak/>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Huawei, HiSilicon</w:t>
            </w:r>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1"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6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4" w:author="Qualcomm" w:date="2022-01-19T09:27:00Z">
              <w:r>
                <w:t xml:space="preserve"> A UE that has not requested UE specific DRX </w:t>
              </w:r>
            </w:ins>
            <w:ins w:id="65" w:author="Qualcomm" w:date="2022-01-19T09:28:00Z">
              <w:r>
                <w:t>would use the default DRX.</w:t>
              </w:r>
            </w:ins>
            <w:ins w:id="66" w:author="Qualcomm" w:date="2022-01-19T09:26:00Z">
              <w:r>
                <w:t xml:space="preserve"> From specification point of view, it is relatively easy to support.</w:t>
              </w:r>
            </w:ins>
          </w:p>
        </w:tc>
      </w:tr>
      <w:tr w:rsidR="00A60701" w14:paraId="05465998" w14:textId="77777777" w:rsidTr="00E949D7">
        <w:trPr>
          <w:ins w:id="6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8" w:author="Selvaganapathy, Srinivasan (Nokia - IN/Bangalore)" w:date="2022-01-19T16:45:00Z"/>
              </w:rPr>
            </w:pPr>
            <w:ins w:id="6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0" w:author="Selvaganapathy, Srinivasan (Nokia - IN/Bangalore)" w:date="2022-01-19T16:45:00Z"/>
              </w:rPr>
            </w:pPr>
            <w:ins w:id="7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2" w:author="Selvaganapathy, Srinivasan (Nokia - IN/Bangalore)" w:date="2022-01-19T16:45:00Z"/>
              </w:rPr>
            </w:pPr>
            <w:ins w:id="73" w:author="Selvaganapathy, Srinivasan (Nokia - IN/Bangalore)" w:date="2022-01-19T16:45:00Z">
              <w:r>
                <w:t xml:space="preserve">Agree with QC. This is one of the main benefit for UE in normal coverage </w:t>
              </w:r>
            </w:ins>
            <w:ins w:id="74" w:author="Selvaganapathy, Srinivasan (Nokia - IN/Bangalore)" w:date="2022-01-19T16:46:00Z">
              <w:r>
                <w:t>for having coverage based paging group (carrier group)</w:t>
              </w:r>
            </w:ins>
          </w:p>
        </w:tc>
      </w:tr>
      <w:tr w:rsidR="005747A5" w14:paraId="0A059B4F" w14:textId="77777777" w:rsidTr="00E949D7">
        <w:trPr>
          <w:ins w:id="7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6" w:author="刘旭 (Xu Liu/11506)" w:date="2022-01-20T10:01:00Z"/>
              </w:rPr>
            </w:pPr>
            <w:ins w:id="77" w:author="刘旭 (Xu Liu/11506)" w:date="2022-01-20T10:03:00Z">
              <w:r>
                <w:rPr>
                  <w:rFonts w:hint="eastAsia"/>
                  <w:lang w:eastAsia="zh-CN"/>
                </w:rPr>
                <w:t>S</w:t>
              </w:r>
              <w:r>
                <w:rPr>
                  <w:lang w:eastAsia="zh-CN"/>
                </w:rPr>
                <w:t>preadtrum</w:t>
              </w:r>
            </w:ins>
          </w:p>
        </w:tc>
        <w:tc>
          <w:tcPr>
            <w:tcW w:w="1134" w:type="dxa"/>
            <w:shd w:val="clear" w:color="auto" w:fill="auto"/>
            <w:vAlign w:val="center"/>
          </w:tcPr>
          <w:p w14:paraId="3B530E3D" w14:textId="148E42E1" w:rsidR="005747A5" w:rsidRDefault="005747A5" w:rsidP="005747A5">
            <w:pPr>
              <w:spacing w:after="0" w:line="360" w:lineRule="auto"/>
              <w:rPr>
                <w:ins w:id="78" w:author="刘旭 (Xu Liu/11506)" w:date="2022-01-20T10:01:00Z"/>
              </w:rPr>
            </w:pPr>
            <w:ins w:id="7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0" w:author="刘旭 (Xu Liu/11506)" w:date="2022-01-20T10:01:00Z"/>
              </w:rPr>
            </w:pPr>
            <w:ins w:id="81"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rFonts w:hint="eastAsia"/>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ListParagraph"/>
              <w:numPr>
                <w:ilvl w:val="0"/>
                <w:numId w:val="33"/>
              </w:numPr>
              <w:spacing w:after="0" w:line="360" w:lineRule="auto"/>
              <w:ind w:left="463" w:firstLineChars="0"/>
              <w:rPr>
                <w:lang w:eastAsia="zh-CN"/>
              </w:rPr>
            </w:pPr>
            <w:r>
              <w:rPr>
                <w:lang w:eastAsia="zh-CN"/>
              </w:rPr>
              <w:t xml:space="preserve">For both options </w:t>
            </w:r>
            <w:r w:rsidR="001A4B24">
              <w:rPr>
                <w:lang w:eastAsia="zh-CN"/>
              </w:rPr>
              <w:t xml:space="preserve">gNB will have to inform the CN which coverage level is supported by the UE </w:t>
            </w:r>
            <w:r>
              <w:rPr>
                <w:lang w:eastAsia="zh-CN"/>
              </w:rPr>
              <w:t>when released, which</w:t>
            </w:r>
            <w:r>
              <w:rPr>
                <w:lang w:eastAsia="zh-CN"/>
              </w:rPr>
              <w:t xml:space="preserve"> would require changing the gNB-CN interaction, requiring work from both R3 and CT1</w:t>
            </w:r>
            <w:r>
              <w:rPr>
                <w:lang w:eastAsia="zh-CN"/>
              </w:rPr>
              <w:t>;</w:t>
            </w:r>
            <w:r>
              <w:rPr>
                <w:lang w:eastAsia="zh-CN"/>
              </w:rPr>
              <w:t xml:space="preserve">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ListParagraph"/>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w:t>
            </w:r>
            <w:r w:rsidR="00B30554">
              <w:rPr>
                <w:lang w:eastAsia="zh-CN"/>
              </w:rPr>
              <w:t>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lastRenderedPageBreak/>
              <w:t>Huawei, HiSilicon</w:t>
            </w:r>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2"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3"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4" w:author="Selvaganapathy, Srinivasan (Nokia - IN/Bangalore)" w:date="2022-01-19T16:46:00Z"/>
              </w:rPr>
            </w:pPr>
            <w:ins w:id="85"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86"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7" w:author="Selvaganapathy, Srinivasan (Nokia - IN/Bangalore)" w:date="2022-01-19T16:46:00Z"/>
              </w:rPr>
            </w:pPr>
            <w:ins w:id="88"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89" w:author="Selvaganapathy, Srinivasan (Nokia - IN/Bangalore)" w:date="2022-01-19T16:46:00Z"/>
              </w:rPr>
            </w:pPr>
            <w:ins w:id="90"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1" w:author="Selvaganapathy, Srinivasan (Nokia - IN/Bangalore)" w:date="2022-01-19T16:46:00Z"/>
              </w:rPr>
            </w:pPr>
          </w:p>
        </w:tc>
      </w:tr>
      <w:tr w:rsidR="00EC2677" w14:paraId="1D4B863B" w14:textId="77777777" w:rsidTr="00E949D7">
        <w:trPr>
          <w:ins w:id="92"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3" w:author="刘旭 (Xu Liu/11506)" w:date="2022-01-20T10:04:00Z"/>
              </w:rPr>
            </w:pPr>
            <w:ins w:id="94" w:author="刘旭 (Xu Liu/11506)" w:date="2022-01-20T10:06:00Z">
              <w:r>
                <w:rPr>
                  <w:rFonts w:hint="eastAsia"/>
                  <w:lang w:eastAsia="zh-CN"/>
                </w:rPr>
                <w:t>S</w:t>
              </w:r>
              <w:r>
                <w:rPr>
                  <w:lang w:eastAsia="zh-CN"/>
                </w:rPr>
                <w:t>preadtrum</w:t>
              </w:r>
            </w:ins>
          </w:p>
        </w:tc>
        <w:tc>
          <w:tcPr>
            <w:tcW w:w="1134" w:type="dxa"/>
            <w:shd w:val="clear" w:color="auto" w:fill="auto"/>
            <w:vAlign w:val="center"/>
          </w:tcPr>
          <w:p w14:paraId="0968BC51" w14:textId="2E22789A" w:rsidR="00EC2677" w:rsidRDefault="00EC2677" w:rsidP="00F40740">
            <w:pPr>
              <w:spacing w:after="0" w:line="360" w:lineRule="auto"/>
              <w:rPr>
                <w:ins w:id="95" w:author="刘旭 (Xu Liu/11506)" w:date="2022-01-20T10:04:00Z"/>
                <w:lang w:eastAsia="zh-CN"/>
              </w:rPr>
            </w:pPr>
            <w:ins w:id="96"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7" w:author="刘旭 (Xu Liu/11506)" w:date="2022-01-20T10:04:00Z"/>
                <w:lang w:eastAsia="zh-CN"/>
              </w:rPr>
            </w:pPr>
            <w:ins w:id="98" w:author="刘旭 (Xu Liu/11506)" w:date="2022-01-20T10:07:00Z">
              <w:r>
                <w:rPr>
                  <w:lang w:eastAsia="zh-CN"/>
                </w:rPr>
                <w:t xml:space="preserve">There’s no denying that </w:t>
              </w:r>
            </w:ins>
            <w:ins w:id="99" w:author="刘旭 (Xu Liu/11506)" w:date="2022-01-20T10:12:00Z">
              <w:r>
                <w:rPr>
                  <w:lang w:eastAsia="zh-CN"/>
                </w:rPr>
                <w:t>a configurable timer period</w:t>
              </w:r>
            </w:ins>
            <w:ins w:id="100" w:author="刘旭 (Xu Liu/11506)" w:date="2022-01-20T10:17:00Z">
              <w:r w:rsidR="00110FA8">
                <w:rPr>
                  <w:lang w:eastAsia="zh-CN"/>
                </w:rPr>
                <w:t xml:space="preserve"> is benefi</w:t>
              </w:r>
            </w:ins>
            <w:ins w:id="101" w:author="刘旭 (Xu Liu/11506)" w:date="2022-01-20T11:10:00Z">
              <w:r w:rsidR="00C07BCD">
                <w:rPr>
                  <w:lang w:eastAsia="zh-CN"/>
                </w:rPr>
                <w:t>cial</w:t>
              </w:r>
            </w:ins>
            <w:ins w:id="102" w:author="刘旭 (Xu Liu/11506)" w:date="2022-01-20T10:17:00Z">
              <w:r w:rsidR="00110FA8">
                <w:rPr>
                  <w:lang w:eastAsia="zh-CN"/>
                </w:rPr>
                <w:t xml:space="preserve"> for UE to </w:t>
              </w:r>
            </w:ins>
            <w:ins w:id="103" w:author="刘旭 (Xu Liu/11506)" w:date="2022-01-20T13:58:00Z">
              <w:r w:rsidR="00EA4D87">
                <w:rPr>
                  <w:lang w:eastAsia="zh-CN"/>
                </w:rPr>
                <w:t>achieve</w:t>
              </w:r>
            </w:ins>
            <w:ins w:id="104" w:author="刘旭 (Xu Liu/11506)" w:date="2022-01-20T10:17:00Z">
              <w:r w:rsidR="00110FA8">
                <w:rPr>
                  <w:lang w:eastAsia="zh-CN"/>
                </w:rPr>
                <w:t xml:space="preserve"> </w:t>
              </w:r>
            </w:ins>
            <w:ins w:id="105" w:author="刘旭 (Xu Liu/11506)" w:date="2022-01-20T10:18:00Z">
              <w:r w:rsidR="00110FA8">
                <w:rPr>
                  <w:lang w:eastAsia="zh-CN"/>
                </w:rPr>
                <w:t xml:space="preserve">a relatively stable </w:t>
              </w:r>
            </w:ins>
            <w:ins w:id="106"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rFonts w:hint="eastAsia"/>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rFonts w:hint="eastAsia"/>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bl>
    <w:p w14:paraId="3C958486" w14:textId="77777777" w:rsidR="002C2E3E" w:rsidRPr="00EA4D87"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Huawei, HiSilicon</w:t>
            </w:r>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0" w:author="Selvaganapathy, Srinivasan (Nokia - IN/Bangalore)" w:date="2022-01-19T16:47:00Z"/>
              </w:rPr>
            </w:pPr>
            <w:ins w:id="1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2" w:author="Selvaganapathy, Srinivasan (Nokia - IN/Bangalore)" w:date="2022-01-19T16:47:00Z"/>
              </w:rPr>
            </w:pPr>
            <w:ins w:id="1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4" w:author="Selvaganapathy, Srinivasan (Nokia - IN/Bangalore)" w:date="2022-01-19T16:47:00Z"/>
              </w:rPr>
            </w:pPr>
            <w:ins w:id="115" w:author="Selvaganapathy, Srinivasan (Nokia - IN/Bangalore)" w:date="2022-01-19T16:47:00Z">
              <w:r>
                <w:t>Selected paging carrier should be same for all PO of PTW.</w:t>
              </w:r>
            </w:ins>
          </w:p>
        </w:tc>
      </w:tr>
      <w:tr w:rsidR="00110FA8" w14:paraId="5CEB058C" w14:textId="77777777" w:rsidTr="00E949D7">
        <w:trPr>
          <w:ins w:id="1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7" w:author="刘旭 (Xu Liu/11506)" w:date="2022-01-20T10:21:00Z"/>
              </w:rPr>
            </w:pPr>
            <w:ins w:id="118" w:author="刘旭 (Xu Liu/11506)" w:date="2022-01-20T10:21:00Z">
              <w:r>
                <w:rPr>
                  <w:rFonts w:hint="eastAsia"/>
                  <w:lang w:eastAsia="zh-CN"/>
                </w:rPr>
                <w:t>S</w:t>
              </w:r>
              <w:r>
                <w:rPr>
                  <w:lang w:eastAsia="zh-CN"/>
                </w:rPr>
                <w:t>preadtrum</w:t>
              </w:r>
            </w:ins>
          </w:p>
        </w:tc>
        <w:tc>
          <w:tcPr>
            <w:tcW w:w="1134" w:type="dxa"/>
            <w:shd w:val="clear" w:color="auto" w:fill="auto"/>
            <w:vAlign w:val="center"/>
          </w:tcPr>
          <w:p w14:paraId="26F13E8A" w14:textId="361E5ACC" w:rsidR="00110FA8" w:rsidRDefault="00110FA8" w:rsidP="00110FA8">
            <w:pPr>
              <w:spacing w:after="0" w:line="360" w:lineRule="auto"/>
              <w:rPr>
                <w:ins w:id="119" w:author="刘旭 (Xu Liu/11506)" w:date="2022-01-20T10:21:00Z"/>
              </w:rPr>
            </w:pPr>
            <w:ins w:id="1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1" w:author="刘旭 (Xu Liu/11506)" w:date="2022-01-20T10:21:00Z"/>
              </w:rPr>
            </w:pPr>
            <w:ins w:id="122"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rFonts w:hint="eastAsia"/>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rFonts w:hint="eastAsia"/>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3"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3"/>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lastRenderedPageBreak/>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Huawei, HiSilicon</w:t>
            </w:r>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r>
              <w:t>eNB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4"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5"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6"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7"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8"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29" w:author="Selvaganapathy, Srinivasan (Nokia - IN/Bangalore)" w:date="2022-01-19T16:47:00Z"/>
              </w:rPr>
            </w:pPr>
            <w:ins w:id="130"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1" w:author="Selvaganapathy, Srinivasan (Nokia - IN/Bangalore)" w:date="2022-01-19T16:47:00Z"/>
              </w:rPr>
            </w:pPr>
            <w:ins w:id="132"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3" w:author="Selvaganapathy, Srinivasan (Nokia - IN/Bangalore)" w:date="2022-01-19T16:47:00Z"/>
              </w:rPr>
            </w:pPr>
          </w:p>
        </w:tc>
      </w:tr>
      <w:tr w:rsidR="00110FA8" w14:paraId="16D1E9C6" w14:textId="77777777" w:rsidTr="00E949D7">
        <w:trPr>
          <w:ins w:id="134"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5" w:author="刘旭 (Xu Liu/11506)" w:date="2022-01-20T10:21:00Z"/>
              </w:rPr>
            </w:pPr>
            <w:ins w:id="136" w:author="刘旭 (Xu Liu/11506)" w:date="2022-01-20T10:22:00Z">
              <w:r>
                <w:rPr>
                  <w:rFonts w:hint="eastAsia"/>
                  <w:lang w:eastAsia="zh-CN"/>
                </w:rPr>
                <w:t>S</w:t>
              </w:r>
              <w:r>
                <w:rPr>
                  <w:lang w:eastAsia="zh-CN"/>
                </w:rPr>
                <w:t>preadtrum</w:t>
              </w:r>
            </w:ins>
          </w:p>
        </w:tc>
        <w:tc>
          <w:tcPr>
            <w:tcW w:w="1134" w:type="dxa"/>
            <w:shd w:val="clear" w:color="auto" w:fill="auto"/>
            <w:vAlign w:val="center"/>
          </w:tcPr>
          <w:p w14:paraId="0E32FF4C" w14:textId="0AE9CEFE" w:rsidR="00110FA8" w:rsidRDefault="00110FA8" w:rsidP="00110FA8">
            <w:pPr>
              <w:spacing w:after="0" w:line="360" w:lineRule="auto"/>
              <w:rPr>
                <w:ins w:id="137" w:author="刘旭 (Xu Liu/11506)" w:date="2022-01-20T10:21:00Z"/>
              </w:rPr>
            </w:pPr>
            <w:ins w:id="138"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39"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rFonts w:hint="eastAsia"/>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0" w:author="ZTE-Ting" w:date="2021-11-29T15:27:00Z"/>
              </w:rPr>
            </w:pPr>
            <w:r>
              <w:tab/>
              <w:t>]]</w:t>
            </w:r>
            <w:ins w:id="141" w:author="ZTE-Ting" w:date="2021-11-29T15:27:00Z">
              <w:r>
                <w:t>,</w:t>
              </w:r>
            </w:ins>
          </w:p>
          <w:p w14:paraId="28076461" w14:textId="77777777" w:rsidR="008A1FC0" w:rsidRPr="00A25BAD" w:rsidRDefault="008A1FC0" w:rsidP="008A1FC0">
            <w:pPr>
              <w:pStyle w:val="PL"/>
              <w:shd w:val="clear" w:color="auto" w:fill="E6E6E6"/>
              <w:rPr>
                <w:ins w:id="142" w:author="ZTE-Ting" w:date="2021-11-29T15:27:00Z"/>
                <w:u w:val="single"/>
                <w:lang w:val="en-US" w:eastAsia="zh-CN"/>
              </w:rPr>
            </w:pPr>
            <w:ins w:id="143"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4"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5" w:author="ZTE-Ting" w:date="2021-11-29T15:27:00Z">
              <w:r>
                <w:rPr>
                  <w:rFonts w:hint="eastAsia"/>
                  <w:lang w:eastAsia="zh-CN"/>
                </w:rPr>
                <w:t>,</w:t>
              </w:r>
            </w:ins>
          </w:p>
          <w:p w14:paraId="48DDF479" w14:textId="77777777" w:rsidR="008A1FC0" w:rsidRDefault="008A1FC0" w:rsidP="008A1FC0">
            <w:pPr>
              <w:pStyle w:val="PL"/>
              <w:shd w:val="clear" w:color="auto" w:fill="E6E6E6"/>
              <w:rPr>
                <w:ins w:id="146" w:author="ZTE-Ting" w:date="2021-11-29T15:26:00Z"/>
              </w:rPr>
            </w:pPr>
            <w:r>
              <w:tab/>
            </w:r>
            <w:ins w:id="147"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148"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49" w:author="ZTE-Ting" w:date="2021-11-29T15:27:00Z"/>
              </w:rPr>
            </w:pPr>
            <w:ins w:id="150"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lastRenderedPageBreak/>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1" w:author="ZTE-Ting" w:date="2021-11-29T15:28:00Z"/>
              </w:rPr>
            </w:pPr>
            <w:ins w:id="152"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3" w:author="ZTE-Ting" w:date="2021-11-29T15:28:00Z"/>
              </w:rPr>
            </w:pPr>
            <w:ins w:id="154"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5" w:author="ZTE-Ting" w:date="2021-11-29T15:28:00Z"/>
              </w:rPr>
            </w:pPr>
            <w:ins w:id="156" w:author="ZTE-Ting" w:date="2021-11-29T15:28:00Z">
              <w:r>
                <w:tab/>
              </w:r>
              <w:r>
                <w:tab/>
                <w:t xml:space="preserve">r1, r2, r4, r8, r16, r32, r64, r128, </w:t>
              </w:r>
            </w:ins>
            <w:ins w:id="157" w:author="ZTE-Ting" w:date="2021-11-29T15:29:00Z">
              <w:r>
                <w:t>r256, r512, r1024,</w:t>
              </w:r>
            </w:ins>
          </w:p>
          <w:p w14:paraId="578D1D89" w14:textId="77777777" w:rsidR="008A1FC0" w:rsidRDefault="008A1FC0" w:rsidP="008A1FC0">
            <w:pPr>
              <w:pStyle w:val="PL"/>
              <w:shd w:val="clear" w:color="auto" w:fill="E6E6E6"/>
              <w:rPr>
                <w:ins w:id="158" w:author="ZTE-Ting" w:date="2021-11-29T15:28:00Z"/>
              </w:rPr>
            </w:pPr>
            <w:ins w:id="159" w:author="ZTE-Ting" w:date="2021-11-29T15:29:00Z">
              <w:r>
                <w:tab/>
              </w:r>
              <w:r>
                <w:tab/>
              </w:r>
            </w:ins>
            <w:ins w:id="160" w:author="ZTE-Ting" w:date="2021-11-29T15:28:00Z">
              <w:r>
                <w:t>r2048,</w:t>
              </w:r>
            </w:ins>
            <w:ins w:id="161" w:author="ZTE-Ting" w:date="2021-11-29T15:29:00Z">
              <w:r>
                <w:t xml:space="preserve"> </w:t>
              </w:r>
            </w:ins>
            <w:ins w:id="162"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3" w:author="ZTE-Ting" w:date="2021-11-29T15:28:00Z"/>
              </w:rPr>
            </w:pPr>
            <w:ins w:id="164"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5" w:author="ZTE-Ting" w:date="2021-11-29T15:28:00Z"/>
              </w:rPr>
            </w:pPr>
            <w:ins w:id="166" w:author="ZTE-Ting" w:date="2021-11-29T15:28:00Z">
              <w:r>
                <w:tab/>
              </w:r>
              <w:r>
                <w:rPr>
                  <w:rFonts w:hint="eastAsia"/>
                </w:rPr>
                <w:t>defaultPagingCycle-r17</w:t>
              </w:r>
              <w:r>
                <w:rPr>
                  <w:rFonts w:hint="eastAsia"/>
                </w:rPr>
                <w:tab/>
              </w:r>
              <w:r>
                <w:rPr>
                  <w:rFonts w:hint="eastAsia"/>
                </w:rPr>
                <w:tab/>
              </w:r>
            </w:ins>
            <w:ins w:id="167" w:author="ZTE-Ting" w:date="2021-11-29T15:29:00Z">
              <w:r>
                <w:tab/>
              </w:r>
            </w:ins>
            <w:ins w:id="168" w:author="ZTE-Ting" w:date="2021-11-29T15:28:00Z">
              <w:r>
                <w:rPr>
                  <w:rFonts w:hint="eastAsia"/>
                </w:rPr>
                <w:t xml:space="preserve">ENUMERATED {rf32, rf64, rf128, </w:t>
              </w:r>
            </w:ins>
            <w:ins w:id="169" w:author="ZTE-Ting" w:date="2021-11-29T15:29:00Z">
              <w:r>
                <w:tab/>
              </w:r>
              <w:r>
                <w:tab/>
              </w:r>
              <w:r>
                <w:tab/>
              </w:r>
            </w:ins>
            <w:ins w:id="170"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1" w:author="ZTE-Ting" w:date="2021-11-29T15:28:00Z"/>
              </w:rPr>
            </w:pPr>
            <w:ins w:id="172" w:author="ZTE-Ting" w:date="2021-11-29T15:28:00Z">
              <w:r>
                <w:rPr>
                  <w:rFonts w:hint="eastAsia"/>
                </w:rPr>
                <w:tab/>
                <w:t>ue-SpecificDRX-CycleMin-r17</w:t>
              </w:r>
              <w:r>
                <w:rPr>
                  <w:rFonts w:hint="eastAsia"/>
                </w:rPr>
                <w:tab/>
              </w:r>
            </w:ins>
            <w:ins w:id="173" w:author="ZTE-Ting" w:date="2021-11-29T15:30:00Z">
              <w:r>
                <w:rPr>
                  <w:rFonts w:hint="eastAsia"/>
                </w:rPr>
                <w:tab/>
              </w:r>
            </w:ins>
            <w:ins w:id="174" w:author="ZTE-Ting" w:date="2021-11-29T15:28:00Z">
              <w:r>
                <w:rPr>
                  <w:rFonts w:hint="eastAsia"/>
                </w:rPr>
                <w:t xml:space="preserve">ENUMERATED {rf32, rf64, rf128, </w:t>
              </w:r>
            </w:ins>
            <w:ins w:id="175" w:author="ZTE-Ting" w:date="2021-11-29T15:30:00Z">
              <w:r>
                <w:tab/>
              </w:r>
              <w:r>
                <w:tab/>
              </w:r>
              <w:r>
                <w:tab/>
              </w:r>
            </w:ins>
            <w:ins w:id="176" w:author="ZTE-Ting" w:date="2021-11-29T15:28:00Z">
              <w:r>
                <w:rPr>
                  <w:rFonts w:hint="eastAsia"/>
                </w:rPr>
                <w:t>rf256, rf512, rf1024}</w:t>
              </w:r>
            </w:ins>
            <w:ins w:id="177" w:author="ZTE-Ting" w:date="2021-11-29T15:31:00Z">
              <w:r>
                <w:rPr>
                  <w:rFonts w:hint="eastAsia"/>
                </w:rPr>
                <w:tab/>
              </w:r>
            </w:ins>
            <w:ins w:id="178"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79" w:author="ZTE-Ting" w:date="2021-11-29T15:28:00Z"/>
              </w:rPr>
            </w:pPr>
            <w:ins w:id="180" w:author="ZTE-Ting" w:date="2021-11-29T15:28:00Z">
              <w:r>
                <w:tab/>
              </w:r>
              <w:r>
                <w:rPr>
                  <w:rFonts w:hint="eastAsia"/>
                </w:rPr>
                <w:t>nB-r17</w:t>
              </w:r>
              <w:r>
                <w:rPr>
                  <w:rFonts w:hint="eastAsia"/>
                </w:rPr>
                <w:tab/>
              </w:r>
              <w:r>
                <w:rPr>
                  <w:rFonts w:hint="eastAsia"/>
                </w:rPr>
                <w:tab/>
              </w:r>
            </w:ins>
            <w:ins w:id="181" w:author="ZTE-Ting" w:date="2021-11-29T15:31:00Z">
              <w:r>
                <w:rPr>
                  <w:rFonts w:hint="eastAsia"/>
                </w:rPr>
                <w:tab/>
              </w:r>
            </w:ins>
            <w:ins w:id="182" w:author="ZTE-Ting" w:date="2021-11-29T15:28:00Z">
              <w:r>
                <w:rPr>
                  <w:rFonts w:hint="eastAsia"/>
                </w:rPr>
                <w:tab/>
              </w:r>
              <w:r>
                <w:rPr>
                  <w:rFonts w:hint="eastAsia"/>
                </w:rPr>
                <w:tab/>
              </w:r>
              <w:r>
                <w:rPr>
                  <w:rFonts w:hint="eastAsia"/>
                </w:rPr>
                <w:tab/>
              </w:r>
            </w:ins>
            <w:ins w:id="183" w:author="ZTE-Ting" w:date="2021-11-29T15:31:00Z">
              <w:r>
                <w:rPr>
                  <w:rFonts w:hint="eastAsia"/>
                </w:rPr>
                <w:tab/>
              </w:r>
            </w:ins>
            <w:ins w:id="184"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one16thT, one32ndT, one64thT,</w:t>
              </w:r>
            </w:ins>
            <w:ins w:id="189"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2" w:author="ZTE-Ting" w:date="2021-11-29T15:28:00Z"/>
              </w:rPr>
            </w:pPr>
            <w:ins w:id="193"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4" w:author="ZTE-Ting" w:date="2021-11-29T15:28:00Z"/>
                <w:lang w:val="en-US" w:eastAsia="zh-CN"/>
              </w:rPr>
            </w:pPr>
            <w:ins w:id="195" w:author="ZTE-Ting" w:date="2021-11-29T15:28:00Z">
              <w:r>
                <w:tab/>
              </w:r>
            </w:ins>
            <w:ins w:id="196" w:author="ZTE-Ting" w:date="2021-11-29T17:07:00Z">
              <w:r>
                <w:rPr>
                  <w:rFonts w:hint="eastAsia"/>
                  <w:lang w:val="en-US" w:eastAsia="zh-CN"/>
                </w:rPr>
                <w:t>rsrpThreshold</w:t>
              </w:r>
              <w:r>
                <w:rPr>
                  <w:rFonts w:hint="eastAsia"/>
                </w:rPr>
                <w:t>-r17</w:t>
              </w:r>
            </w:ins>
            <w:ins w:id="197" w:author="ZTE-Ting" w:date="2021-11-29T15:32:00Z">
              <w:r>
                <w:rPr>
                  <w:rFonts w:hint="eastAsia"/>
                </w:rPr>
                <w:tab/>
              </w:r>
              <w:r>
                <w:rPr>
                  <w:rFonts w:hint="eastAsia"/>
                </w:rPr>
                <w:tab/>
              </w:r>
              <w:r>
                <w:rPr>
                  <w:rFonts w:hint="eastAsia"/>
                </w:rPr>
                <w:tab/>
              </w:r>
              <w:r>
                <w:rPr>
                  <w:rFonts w:hint="eastAsia"/>
                </w:rPr>
                <w:tab/>
              </w:r>
            </w:ins>
            <w:ins w:id="198"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99" w:author="ZTE-Ting" w:date="2021-11-29T15:28:00Z"/>
              </w:rPr>
            </w:pPr>
            <w:ins w:id="200" w:author="ZTE-Ting" w:date="2021-11-29T17:08:00Z">
              <w:r>
                <w:tab/>
              </w:r>
            </w:ins>
            <w:r>
              <w:t>…</w:t>
            </w:r>
          </w:p>
          <w:p w14:paraId="634D22BB" w14:textId="77777777" w:rsidR="008A1FC0" w:rsidRDefault="008A1FC0" w:rsidP="008A1FC0">
            <w:pPr>
              <w:pStyle w:val="PL"/>
              <w:shd w:val="clear" w:color="auto" w:fill="E6E6E6"/>
              <w:ind w:firstLineChars="10" w:firstLine="16"/>
            </w:pPr>
            <w:ins w:id="201" w:author="ZTE-Ting" w:date="2021-11-29T15:28:00Z">
              <w:r>
                <w:t>}</w:t>
              </w:r>
            </w:ins>
          </w:p>
          <w:p w14:paraId="213A4876" w14:textId="77777777" w:rsidR="008A1FC0" w:rsidRDefault="008A1FC0" w:rsidP="008A1FC0">
            <w:pPr>
              <w:pStyle w:val="PL"/>
              <w:shd w:val="clear" w:color="auto" w:fill="E6E6E6"/>
              <w:ind w:firstLineChars="10" w:firstLine="16"/>
              <w:rPr>
                <w:ins w:id="202"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3"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4" w:author="Huawei" w:date="2022-01-18T13:03:00Z">
              <w:r w:rsidDel="006A590A">
                <w:lastRenderedPageBreak/>
                <w:delText>Huawei, HiSilicon</w:delText>
              </w:r>
            </w:del>
            <w:ins w:id="205"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6"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207" w:author="ZTE-Ting" w:date="2021-11-29T15:27:00Z"/>
              </w:rPr>
            </w:pPr>
            <w:r>
              <w:t>...</w:t>
            </w:r>
          </w:p>
          <w:p w14:paraId="532775A6" w14:textId="7FB26374" w:rsidR="00E045F1" w:rsidRPr="00A25BAD" w:rsidRDefault="00E045F1" w:rsidP="00E045F1">
            <w:pPr>
              <w:pStyle w:val="PL"/>
              <w:shd w:val="clear" w:color="auto" w:fill="E6E6E6"/>
              <w:rPr>
                <w:ins w:id="208" w:author="Huawei" w:date="2022-01-18T11:41:00Z"/>
                <w:u w:val="single"/>
                <w:lang w:val="en-US" w:eastAsia="zh-CN"/>
              </w:rPr>
            </w:pPr>
            <w:ins w:id="209"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r>
              <w:rPr>
                <w:rFonts w:hint="eastAsia"/>
                <w:u w:val="single"/>
                <w:lang w:val="en-US" w:eastAsia="zh-CN"/>
              </w:rPr>
              <w:t>Paging</w:t>
            </w:r>
            <w:r>
              <w:rPr>
                <w:u w:val="single"/>
                <w:lang w:val="en-US" w:eastAsia="zh-CN"/>
              </w:rPr>
              <w:t>Groups</w:t>
            </w:r>
            <w:ins w:id="210"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1"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2" w:author="Huawei" w:date="2022-01-18T11:48:00Z"/>
              </w:rPr>
            </w:pPr>
            <w:ins w:id="213"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4" w:author="Huawei" w:date="2022-01-18T11:48:00Z"/>
              </w:rPr>
            </w:pPr>
            <w:ins w:id="215"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6" w:author="Huawei" w:date="2022-01-18T11:48:00Z"/>
              </w:rPr>
            </w:pPr>
            <w:ins w:id="217"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8" w:author="Huawei" w:date="2022-01-18T11:48:00Z"/>
              </w:rPr>
            </w:pPr>
            <w:ins w:id="219" w:author="Huawei" w:date="2022-01-18T11:48:00Z">
              <w:r>
                <w:rPr>
                  <w:rFonts w:hint="eastAsia"/>
                </w:rPr>
                <w:tab/>
              </w:r>
              <w:r>
                <w:rPr>
                  <w:rFonts w:hint="eastAsia"/>
                </w:rPr>
                <w:tab/>
              </w:r>
              <w:r>
                <w:rPr>
                  <w:rFonts w:hint="eastAsia"/>
                </w:rPr>
                <w:tab/>
                <w:t>fourT, twoT, oneT, halfT, quarterT, one8thT,</w:t>
              </w:r>
            </w:ins>
          </w:p>
          <w:p w14:paraId="11026372" w14:textId="77777777" w:rsidR="00E045F1" w:rsidRDefault="00E045F1" w:rsidP="00E045F1">
            <w:pPr>
              <w:pStyle w:val="PL"/>
              <w:shd w:val="clear" w:color="auto" w:fill="E6E6E6"/>
              <w:ind w:firstLineChars="10" w:firstLine="16"/>
              <w:rPr>
                <w:ins w:id="220" w:author="Huawei" w:date="2022-01-18T11:48:00Z"/>
              </w:rPr>
            </w:pPr>
            <w:ins w:id="221"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2" w:author="Huawei" w:date="2022-01-18T11:48:00Z"/>
              </w:rPr>
            </w:pPr>
            <w:ins w:id="223"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4"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5" w:author="Huawei" w:date="2022-01-18T12:57:00Z"/>
              </w:rPr>
            </w:pPr>
            <w:ins w:id="226" w:author="Huawei" w:date="2022-01-18T12:57:00Z">
              <w:r>
                <w:tab/>
                <w:t xml:space="preserve">dl-ConfigList-r17 </w:t>
              </w:r>
            </w:ins>
            <w:ins w:id="227" w:author="Huawei" w:date="2022-01-18T12:58:00Z">
              <w:r>
                <w:tab/>
              </w:r>
              <w:r>
                <w:tab/>
              </w:r>
              <w:r>
                <w:tab/>
              </w:r>
              <w:r>
                <w:tab/>
              </w:r>
            </w:ins>
            <w:ins w:id="228"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29" w:author="ZTE-Ting" w:date="2021-11-29T15:28:00Z"/>
              </w:rPr>
            </w:pPr>
            <w:ins w:id="230" w:author="Huawei" w:date="2022-01-18T12:57:00Z">
              <w:r>
                <w:tab/>
                <w:t>dl-ConfigListMixed</w:t>
              </w:r>
            </w:ins>
            <w:ins w:id="231" w:author="Huawei" w:date="2022-01-18T12:58:00Z">
              <w:r>
                <w:t>-r17</w:t>
              </w:r>
            </w:ins>
            <w:ins w:id="232" w:author="Huawei" w:date="2022-01-18T12:57:00Z">
              <w:r>
                <w:t xml:space="preserve"> </w:t>
              </w:r>
              <w:r w:rsidRPr="000E32C7">
                <w:t>SEQUENCE (SIZE (</w:t>
              </w:r>
              <w:r w:rsidRPr="004A4877">
                <w:t>1.. maxNonAnchorCarriers-NB-r14</w:t>
              </w:r>
              <w:r>
                <w:t>)</w:t>
              </w:r>
              <w:r w:rsidRPr="000E32C7">
                <w:t xml:space="preserve"> OF </w:t>
              </w:r>
              <w:r>
                <w:t>DL-CarrierIndex-NB-r17</w:t>
              </w:r>
            </w:ins>
            <w:ins w:id="233" w:author="Huawei" w:date="2022-01-18T13:03:00Z">
              <w:r w:rsidR="006A590A">
                <w:tab/>
              </w:r>
            </w:ins>
            <w:ins w:id="234" w:author="Huawei" w:date="2022-01-18T13:04:00Z">
              <w:r w:rsidR="006A590A">
                <w:t>OPTIONAL</w:t>
              </w:r>
              <w:r w:rsidR="006A590A">
                <w:rPr>
                  <w:rFonts w:hint="eastAsia"/>
                </w:rPr>
                <w:t>,</w:t>
              </w:r>
              <w:r w:rsidR="006A590A">
                <w:rPr>
                  <w:rFonts w:hint="eastAsia"/>
                </w:rPr>
                <w:tab/>
                <w:t xml:space="preserve">-- </w:t>
              </w:r>
              <w:r w:rsidR="006A590A">
                <w:t>Cond MixedMode</w:t>
              </w:r>
            </w:ins>
          </w:p>
          <w:p w14:paraId="2252BA26" w14:textId="358A4090" w:rsidR="00F21CFD" w:rsidRDefault="006A590A" w:rsidP="00F21CFD">
            <w:pPr>
              <w:pStyle w:val="PL"/>
              <w:shd w:val="clear" w:color="auto" w:fill="E6E6E6"/>
              <w:ind w:firstLineChars="10" w:firstLine="16"/>
              <w:rPr>
                <w:ins w:id="235" w:author="ZTE-Ting" w:date="2021-11-29T15:28:00Z"/>
              </w:rPr>
            </w:pPr>
            <w:r>
              <w:tab/>
              <w:t>...</w:t>
            </w:r>
          </w:p>
          <w:p w14:paraId="5ABC0524" w14:textId="77777777" w:rsidR="00F21CFD" w:rsidRDefault="00F21CFD" w:rsidP="00F21CFD">
            <w:pPr>
              <w:pStyle w:val="PL"/>
              <w:shd w:val="clear" w:color="auto" w:fill="E6E6E6"/>
              <w:ind w:firstLineChars="10" w:firstLine="16"/>
            </w:pPr>
            <w:ins w:id="236" w:author="ZTE-Ting" w:date="2021-11-29T15:28:00Z">
              <w:r>
                <w:t>}</w:t>
              </w:r>
            </w:ins>
          </w:p>
          <w:p w14:paraId="799E5345" w14:textId="77777777" w:rsidR="00E045F1" w:rsidRDefault="00E045F1" w:rsidP="00F21CFD">
            <w:pPr>
              <w:pStyle w:val="PL"/>
              <w:shd w:val="clear" w:color="auto" w:fill="E6E6E6"/>
              <w:ind w:firstLineChars="10" w:firstLine="16"/>
              <w:rPr>
                <w:ins w:id="237" w:author="Huawei" w:date="2022-01-18T13:02:00Z"/>
              </w:rPr>
            </w:pPr>
          </w:p>
          <w:p w14:paraId="7B0F5F93" w14:textId="2F4EB6B2" w:rsidR="006A590A" w:rsidRDefault="006A590A" w:rsidP="006A590A">
            <w:pPr>
              <w:pStyle w:val="PL"/>
              <w:shd w:val="clear" w:color="auto" w:fill="E6E6E6"/>
              <w:ind w:firstLineChars="10" w:firstLine="16"/>
              <w:rPr>
                <w:ins w:id="238" w:author="Huawei" w:date="2022-01-18T13:02:00Z"/>
              </w:rPr>
            </w:pPr>
            <w:ins w:id="239"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0" w:author="Huawei" w:date="2022-01-18T13:03:00Z"/>
              </w:rPr>
            </w:pPr>
            <w:ins w:id="241" w:author="Huawei" w:date="2022-01-18T11:46:00Z">
              <w:r w:rsidRPr="004A4877">
                <w:t>RSRP-Thresholds</w:t>
              </w:r>
              <w:r>
                <w:t>Paging</w:t>
              </w:r>
            </w:ins>
            <w:ins w:id="242" w:author="Huawei" w:date="2022-01-18T13:03:00Z">
              <w:r w:rsidR="006A590A">
                <w:t>Group</w:t>
              </w:r>
            </w:ins>
            <w:ins w:id="243" w:author="Huawei" w:date="2022-01-18T11:46:00Z">
              <w:r w:rsidRPr="004A4877">
                <w:t>List-NB-r13 ::= SEQUENCE (SIZE(1..</w:t>
              </w:r>
            </w:ins>
            <w:r w:rsidR="006A590A" w:rsidRPr="00A25BAD">
              <w:rPr>
                <w:u w:val="single"/>
              </w:rPr>
              <w:t xml:space="preserve"> </w:t>
            </w:r>
            <w:ins w:id="244" w:author="Huawei" w:date="2022-01-18T11:41:00Z">
              <w:r w:rsidR="006A590A" w:rsidRPr="00A25BAD">
                <w:rPr>
                  <w:u w:val="single"/>
                </w:rPr>
                <w:t>max</w:t>
              </w:r>
            </w:ins>
            <w:r w:rsidR="006A590A">
              <w:rPr>
                <w:rFonts w:hint="eastAsia"/>
                <w:u w:val="single"/>
                <w:lang w:val="en-US" w:eastAsia="zh-CN"/>
              </w:rPr>
              <w:t>Paging</w:t>
            </w:r>
            <w:r w:rsidR="006A590A">
              <w:rPr>
                <w:u w:val="single"/>
                <w:lang w:val="en-US" w:eastAsia="zh-CN"/>
              </w:rPr>
              <w:t>Groups</w:t>
            </w:r>
            <w:ins w:id="245" w:author="Huawei" w:date="2022-01-18T11:41:00Z">
              <w:r w:rsidR="006A590A" w:rsidRPr="00A25BAD">
                <w:rPr>
                  <w:u w:val="single"/>
                </w:rPr>
                <w:t>-NB-r1</w:t>
              </w:r>
              <w:r w:rsidR="006A590A" w:rsidRPr="00A25BAD">
                <w:rPr>
                  <w:rFonts w:hint="eastAsia"/>
                  <w:u w:val="single"/>
                  <w:lang w:val="en-US" w:eastAsia="zh-CN"/>
                </w:rPr>
                <w:t>7</w:t>
              </w:r>
            </w:ins>
            <w:ins w:id="246"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7" w:author="Qualcomm" w:date="2022-01-19T09:30:00Z">
              <w:r>
                <w:t>Qualcomm</w:t>
              </w:r>
            </w:ins>
          </w:p>
        </w:tc>
        <w:tc>
          <w:tcPr>
            <w:tcW w:w="1134" w:type="dxa"/>
            <w:shd w:val="clear" w:color="auto" w:fill="auto"/>
            <w:vAlign w:val="center"/>
          </w:tcPr>
          <w:p w14:paraId="718DEB62" w14:textId="5AED367C" w:rsidR="00F40740" w:rsidRDefault="00F40740" w:rsidP="00F40740">
            <w:pPr>
              <w:spacing w:after="0" w:line="360" w:lineRule="auto"/>
            </w:pPr>
            <w:ins w:id="248"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49"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250"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1" w:author="Selvaganapathy, Srinivasan (Nokia - IN/Bangalore)" w:date="2022-01-19T16:50:00Z"/>
              </w:rPr>
            </w:pPr>
            <w:ins w:id="252"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3" w:author="Selvaganapathy, Srinivasan (Nokia - IN/Bangalore)" w:date="2022-01-19T16:50:00Z"/>
                <w:lang w:val="en-GB" w:eastAsia="zh-CN"/>
              </w:rPr>
            </w:pPr>
            <w:ins w:id="254" w:author="Selvaganapathy, Srinivasan (Nokia - IN/Bangalore)" w:date="2022-01-19T16:50:00Z">
              <w:r>
                <w:rPr>
                  <w:lang w:val="en-GB" w:eastAsia="zh-CN"/>
                </w:rPr>
                <w:t>Approach 2</w:t>
              </w:r>
            </w:ins>
            <w:ins w:id="255"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65856E6D" w:rsidR="00A60701" w:rsidRDefault="00A60701" w:rsidP="00F40740">
            <w:pPr>
              <w:spacing w:after="0" w:line="360" w:lineRule="auto"/>
              <w:rPr>
                <w:ins w:id="256" w:author="Selvaganapathy, Srinivasan (Nokia - IN/Bangalore)" w:date="2022-01-19T16:50:00Z"/>
              </w:rPr>
            </w:pPr>
            <w:ins w:id="257" w:author="Selvaganapathy, Srinivasan (Nokia - IN/Bangalore)" w:date="2022-01-19T16:50:00Z">
              <w:r>
                <w:t xml:space="preserve"> We have proposed to define group configuration and refer this index in Rel-17 paging carrier list. This is optimised signall</w:t>
              </w:r>
            </w:ins>
            <w:ins w:id="258" w:author="Selvaganapathy, Srinivasan (Nokia - IN/Bangalore)" w:date="2022-01-19T16:51:00Z">
              <w:r>
                <w:t>ing in SIB.</w:t>
              </w:r>
            </w:ins>
          </w:p>
        </w:tc>
      </w:tr>
      <w:tr w:rsidR="00A151D6" w14:paraId="3DA70C9D" w14:textId="77777777" w:rsidTr="00DD0C39">
        <w:trPr>
          <w:ins w:id="259"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0" w:author="刘旭 (Xu Liu/11506)" w:date="2022-01-20T10:22:00Z"/>
              </w:rPr>
            </w:pPr>
            <w:ins w:id="261" w:author="刘旭 (Xu Liu/11506)" w:date="2022-01-20T10:24:00Z">
              <w:r>
                <w:rPr>
                  <w:rFonts w:hint="eastAsia"/>
                  <w:lang w:eastAsia="zh-CN"/>
                </w:rPr>
                <w:t>S</w:t>
              </w:r>
              <w:r>
                <w:rPr>
                  <w:lang w:eastAsia="zh-CN"/>
                </w:rPr>
                <w:t>preadtrum</w:t>
              </w:r>
            </w:ins>
          </w:p>
        </w:tc>
        <w:tc>
          <w:tcPr>
            <w:tcW w:w="1134" w:type="dxa"/>
            <w:shd w:val="clear" w:color="auto" w:fill="auto"/>
            <w:vAlign w:val="center"/>
          </w:tcPr>
          <w:p w14:paraId="05C771ED" w14:textId="1F616E0F" w:rsidR="00A151D6" w:rsidRDefault="00A151D6" w:rsidP="00A151D6">
            <w:pPr>
              <w:spacing w:after="0" w:line="360" w:lineRule="auto"/>
              <w:rPr>
                <w:ins w:id="262" w:author="刘旭 (Xu Liu/11506)" w:date="2022-01-20T10:22:00Z"/>
                <w:lang w:val="en-GB" w:eastAsia="zh-CN"/>
              </w:rPr>
            </w:pPr>
            <w:ins w:id="263"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264" w:author="刘旭 (Xu Liu/11506)" w:date="2022-01-20T10:24:00Z"/>
                <w:lang w:val="en-GB" w:eastAsia="zh-CN"/>
              </w:rPr>
            </w:pPr>
            <w:ins w:id="265"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6" w:author="刘旭 (Xu Liu/11506)" w:date="2022-01-20T10:22:00Z"/>
              </w:rPr>
            </w:pPr>
            <w:ins w:id="267" w:author="刘旭 (Xu Liu/11506)" w:date="2022-01-20T10:24:00Z">
              <w:r>
                <w:rPr>
                  <w:lang w:val="en-GB" w:eastAsia="zh-CN"/>
                </w:rPr>
                <w:lastRenderedPageBreak/>
                <w:t xml:space="preserve">For Signalling approach 1, we think it is concise to build the structure by </w:t>
              </w:r>
            </w:ins>
            <w:ins w:id="268" w:author="刘旭 (Xu Liu/11506)" w:date="2022-01-20T10:32:00Z">
              <w:r>
                <w:rPr>
                  <w:lang w:val="en-GB" w:eastAsia="zh-CN"/>
                </w:rPr>
                <w:t>grouping</w:t>
              </w:r>
            </w:ins>
            <w:ins w:id="269" w:author="刘旭 (Xu Liu/11506)" w:date="2022-01-20T10:24:00Z">
              <w:r>
                <w:rPr>
                  <w:lang w:val="en-GB" w:eastAsia="zh-CN"/>
                </w:rPr>
                <w:t xml:space="preserve"> the PagingGroups </w:t>
              </w:r>
            </w:ins>
            <w:ins w:id="270" w:author="刘旭 (Xu Liu/11506)" w:date="2022-01-20T10:32:00Z">
              <w:r>
                <w:rPr>
                  <w:lang w:val="en-GB" w:eastAsia="zh-CN"/>
                </w:rPr>
                <w:t>into</w:t>
              </w:r>
            </w:ins>
            <w:ins w:id="271" w:author="刘旭 (Xu Liu/11506)" w:date="2022-01-20T10:24:00Z">
              <w:r>
                <w:rPr>
                  <w:lang w:val="en-GB" w:eastAsia="zh-CN"/>
                </w:rPr>
                <w:t xml:space="preserve"> </w:t>
              </w:r>
            </w:ins>
            <w:ins w:id="272" w:author="刘旭 (Xu Liu/11506)" w:date="2022-01-20T10:29:00Z">
              <w:r>
                <w:rPr>
                  <w:lang w:val="en-GB" w:eastAsia="zh-CN"/>
                </w:rPr>
                <w:t>categor</w:t>
              </w:r>
            </w:ins>
            <w:ins w:id="273" w:author="刘旭 (Xu Liu/11506)" w:date="2022-01-20T10:32:00Z">
              <w:r>
                <w:rPr>
                  <w:lang w:val="en-GB" w:eastAsia="zh-CN"/>
                </w:rPr>
                <w:t>ies</w:t>
              </w:r>
            </w:ins>
            <w:ins w:id="274"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rFonts w:hint="eastAsia"/>
                <w:lang w:eastAsia="zh-CN"/>
              </w:rPr>
            </w:pPr>
            <w:r>
              <w:rPr>
                <w:lang w:eastAsia="zh-CN"/>
              </w:rPr>
              <w:lastRenderedPageBreak/>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1669467A"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UEs.</w:t>
            </w:r>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Huawei, HiSilicon</w:t>
            </w:r>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75"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76"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77" w:author="Qualcomm" w:date="2022-01-19T09:30:00Z">
              <w:r>
                <w:t>Also see our response to Q2.</w:t>
              </w:r>
            </w:ins>
          </w:p>
        </w:tc>
      </w:tr>
      <w:tr w:rsidR="00A60701" w14:paraId="3D6CE08C" w14:textId="77777777" w:rsidTr="00DD0C39">
        <w:trPr>
          <w:ins w:id="278"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79" w:author="Selvaganapathy, Srinivasan (Nokia - IN/Bangalore)" w:date="2022-01-19T16:51:00Z"/>
              </w:rPr>
            </w:pPr>
            <w:ins w:id="280"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81" w:author="Selvaganapathy, Srinivasan (Nokia - IN/Bangalore)" w:date="2022-01-19T16:51:00Z"/>
              </w:rPr>
            </w:pPr>
            <w:ins w:id="282"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83" w:author="Selvaganapathy, Srinivasan (Nokia - IN/Bangalore)" w:date="2022-01-19T16:51:00Z"/>
              </w:rPr>
            </w:pPr>
            <w:ins w:id="284" w:author="Selvaganapathy, Srinivasan (Nokia - IN/Bangalore)" w:date="2022-01-19T16:51:00Z">
              <w:r>
                <w:t>Seems like question is repeated.</w:t>
              </w:r>
            </w:ins>
          </w:p>
        </w:tc>
      </w:tr>
      <w:tr w:rsidR="00A151D6" w14:paraId="2200C2C3" w14:textId="77777777" w:rsidTr="00DD0C39">
        <w:trPr>
          <w:ins w:id="285"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86" w:author="刘旭 (Xu Liu/11506)" w:date="2022-01-20T10:33:00Z"/>
              </w:rPr>
            </w:pPr>
            <w:ins w:id="287" w:author="刘旭 (Xu Liu/11506)" w:date="2022-01-20T10:33:00Z">
              <w:r>
                <w:rPr>
                  <w:rFonts w:hint="eastAsia"/>
                  <w:lang w:eastAsia="zh-CN"/>
                </w:rPr>
                <w:t>S</w:t>
              </w:r>
              <w:r>
                <w:rPr>
                  <w:lang w:eastAsia="zh-CN"/>
                </w:rPr>
                <w:t>preadtrum</w:t>
              </w:r>
            </w:ins>
          </w:p>
        </w:tc>
        <w:tc>
          <w:tcPr>
            <w:tcW w:w="1134" w:type="dxa"/>
            <w:shd w:val="clear" w:color="auto" w:fill="auto"/>
            <w:vAlign w:val="center"/>
          </w:tcPr>
          <w:p w14:paraId="4021C72E" w14:textId="2ABC2FEC" w:rsidR="00A151D6" w:rsidRDefault="00A151D6" w:rsidP="00A151D6">
            <w:pPr>
              <w:spacing w:after="0" w:line="360" w:lineRule="auto"/>
              <w:rPr>
                <w:ins w:id="288" w:author="刘旭 (Xu Liu/11506)" w:date="2022-01-20T10:33:00Z"/>
              </w:rPr>
            </w:pPr>
            <w:ins w:id="289"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290"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rFonts w:hint="eastAsia"/>
                <w:lang w:eastAsia="zh-CN"/>
              </w:rPr>
            </w:pPr>
            <w:r>
              <w:rPr>
                <w:lang w:eastAsia="zh-CN"/>
              </w:rPr>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Huawei, HiSilicon</w:t>
            </w:r>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91"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292"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293"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294"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295" w:author="Selvaganapathy, Srinivasan (Nokia - IN/Bangalore)" w:date="2022-01-19T16:52:00Z"/>
              </w:rPr>
            </w:pPr>
            <w:ins w:id="296"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297" w:author="Selvaganapathy, Srinivasan (Nokia - IN/Bangalore)" w:date="2022-01-19T16:52:00Z"/>
              </w:rPr>
            </w:pPr>
            <w:ins w:id="298"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299" w:author="Selvaganapathy, Srinivasan (Nokia - IN/Bangalore)" w:date="2022-01-19T16:52:00Z"/>
              </w:rPr>
            </w:pPr>
            <w:ins w:id="300" w:author="Selvaganapathy, Srinivasan (Nokia - IN/Bangalore)" w:date="2022-01-19T16:52:00Z">
              <w:r>
                <w:t>We don’t see reason to restrict this option.</w:t>
              </w:r>
            </w:ins>
          </w:p>
        </w:tc>
      </w:tr>
      <w:tr w:rsidR="004C6B16" w14:paraId="6B84F4A9" w14:textId="77777777" w:rsidTr="00DD0C39">
        <w:trPr>
          <w:ins w:id="301"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02" w:author="刘旭 (Xu Liu/11506)" w:date="2022-01-20T10:34:00Z"/>
              </w:rPr>
            </w:pPr>
            <w:ins w:id="303" w:author="刘旭 (Xu Liu/11506)" w:date="2022-01-20T10:34:00Z">
              <w:r>
                <w:rPr>
                  <w:rFonts w:hint="eastAsia"/>
                  <w:lang w:eastAsia="zh-CN"/>
                </w:rPr>
                <w:t>S</w:t>
              </w:r>
              <w:r>
                <w:rPr>
                  <w:lang w:eastAsia="zh-CN"/>
                </w:rPr>
                <w:t>preadtrum</w:t>
              </w:r>
            </w:ins>
          </w:p>
        </w:tc>
        <w:tc>
          <w:tcPr>
            <w:tcW w:w="1134" w:type="dxa"/>
            <w:shd w:val="clear" w:color="auto" w:fill="auto"/>
            <w:vAlign w:val="center"/>
          </w:tcPr>
          <w:p w14:paraId="3EF7260F" w14:textId="086DE789" w:rsidR="004C6B16" w:rsidRDefault="004C6B16" w:rsidP="004C6B16">
            <w:pPr>
              <w:spacing w:after="0" w:line="360" w:lineRule="auto"/>
              <w:rPr>
                <w:ins w:id="304" w:author="刘旭 (Xu Liu/11506)" w:date="2022-01-20T10:34:00Z"/>
              </w:rPr>
            </w:pPr>
            <w:ins w:id="305"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06"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rFonts w:hint="eastAsia"/>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Huawei, HiSilicon</w:t>
            </w:r>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07"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08"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09"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10"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11" w:author="Selvaganapathy, Srinivasan (Nokia - IN/Bangalore)" w:date="2022-01-19T16:53:00Z"/>
              </w:rPr>
            </w:pPr>
            <w:ins w:id="312"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13" w:author="Selvaganapathy, Srinivasan (Nokia - IN/Bangalore)" w:date="2022-01-19T16:53:00Z"/>
              </w:rPr>
            </w:pPr>
            <w:ins w:id="314"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15" w:author="Selvaganapathy, Srinivasan (Nokia - IN/Bangalore)" w:date="2022-01-19T16:53:00Z"/>
              </w:rPr>
            </w:pPr>
          </w:p>
        </w:tc>
      </w:tr>
      <w:tr w:rsidR="004C6B16" w14:paraId="6415D062" w14:textId="77777777" w:rsidTr="00DD0C39">
        <w:trPr>
          <w:ins w:id="316"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17" w:author="刘旭 (Xu Liu/11506)" w:date="2022-01-20T10:34:00Z"/>
              </w:rPr>
            </w:pPr>
            <w:ins w:id="318" w:author="刘旭 (Xu Liu/11506)" w:date="2022-01-20T10:35:00Z">
              <w:r>
                <w:rPr>
                  <w:rFonts w:hint="eastAsia"/>
                  <w:lang w:eastAsia="zh-CN"/>
                </w:rPr>
                <w:t>S</w:t>
              </w:r>
              <w:r>
                <w:rPr>
                  <w:lang w:eastAsia="zh-CN"/>
                </w:rPr>
                <w:t>preadtrum</w:t>
              </w:r>
            </w:ins>
          </w:p>
        </w:tc>
        <w:tc>
          <w:tcPr>
            <w:tcW w:w="1134" w:type="dxa"/>
            <w:shd w:val="clear" w:color="auto" w:fill="auto"/>
            <w:vAlign w:val="center"/>
          </w:tcPr>
          <w:p w14:paraId="17391239" w14:textId="6A107415" w:rsidR="004C6B16" w:rsidRDefault="004C6B16" w:rsidP="004C6B16">
            <w:pPr>
              <w:spacing w:after="0" w:line="360" w:lineRule="auto"/>
              <w:rPr>
                <w:ins w:id="319" w:author="刘旭 (Xu Liu/11506)" w:date="2022-01-20T10:34:00Z"/>
              </w:rPr>
            </w:pPr>
            <w:ins w:id="320"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21" w:author="刘旭 (Xu Liu/11506)" w:date="2022-01-20T10:47:00Z"/>
                <w:lang w:eastAsia="zh-CN"/>
              </w:rPr>
            </w:pPr>
            <w:ins w:id="322" w:author="刘旭 (Xu Liu/11506)" w:date="2022-01-20T10:35:00Z">
              <w:r>
                <w:rPr>
                  <w:rFonts w:eastAsia="DengXian"/>
                  <w:lang w:eastAsia="zh-CN"/>
                </w:rPr>
                <w:t>As</w:t>
              </w:r>
            </w:ins>
            <w:ins w:id="323" w:author="刘旭 (Xu Liu/11506)" w:date="2022-01-20T14:01:00Z">
              <w:r w:rsidR="00EA4D87">
                <w:rPr>
                  <w:rFonts w:eastAsia="DengXian"/>
                  <w:lang w:eastAsia="zh-CN"/>
                </w:rPr>
                <w:t xml:space="preserve"> the</w:t>
              </w:r>
            </w:ins>
            <w:ins w:id="324" w:author="刘旭 (Xu Liu/11506)" w:date="2022-01-20T10:35:00Z">
              <w:r>
                <w:rPr>
                  <w:rFonts w:eastAsia="DengXian"/>
                  <w:lang w:eastAsia="zh-CN"/>
                </w:rPr>
                <w:t xml:space="preserve"> </w:t>
              </w:r>
            </w:ins>
            <w:ins w:id="325" w:author="刘旭 (Xu Liu/11506)" w:date="2022-01-20T14:01:00Z">
              <w:r w:rsidR="00EA4D87">
                <w:rPr>
                  <w:rFonts w:eastAsia="DengXian"/>
                  <w:lang w:eastAsia="zh-CN"/>
                </w:rPr>
                <w:t xml:space="preserve">comments </w:t>
              </w:r>
            </w:ins>
            <w:ins w:id="326" w:author="刘旭 (Xu Liu/11506)" w:date="2022-01-20T10:35:00Z">
              <w:r>
                <w:rPr>
                  <w:rFonts w:eastAsia="DengXian"/>
                  <w:lang w:eastAsia="zh-CN"/>
                </w:rPr>
                <w:t xml:space="preserve">mentioned in </w:t>
              </w:r>
            </w:ins>
            <w:ins w:id="327" w:author="刘旭 (Xu Liu/11506)" w:date="2022-01-20T10:36:00Z">
              <w:r>
                <w:rPr>
                  <w:rFonts w:eastAsia="DengXian"/>
                  <w:lang w:eastAsia="zh-CN"/>
                </w:rPr>
                <w:t>Q</w:t>
              </w:r>
              <w:r w:rsidRPr="00EA4D87">
                <w:rPr>
                  <w:lang w:eastAsia="zh-CN"/>
                </w:rPr>
                <w:t xml:space="preserve">4, </w:t>
              </w:r>
              <w:r>
                <w:rPr>
                  <w:lang w:eastAsia="zh-CN"/>
                </w:rPr>
                <w:t xml:space="preserve">there’s no denying that a configurable timer period </w:t>
              </w:r>
            </w:ins>
            <w:ins w:id="328" w:author="刘旭 (Xu Liu/11506)" w:date="2022-01-20T11:02:00Z">
              <w:r w:rsidR="001F5ADD">
                <w:rPr>
                  <w:lang w:eastAsia="zh-CN"/>
                </w:rPr>
                <w:t xml:space="preserve">is </w:t>
              </w:r>
            </w:ins>
            <w:ins w:id="329" w:author="刘旭 (Xu Liu/11506)" w:date="2022-01-20T10:36:00Z">
              <w:r>
                <w:rPr>
                  <w:lang w:eastAsia="zh-CN"/>
                </w:rPr>
                <w:t>benefi</w:t>
              </w:r>
            </w:ins>
            <w:ins w:id="330" w:author="刘旭 (Xu Liu/11506)" w:date="2022-01-20T11:02:00Z">
              <w:r w:rsidR="001F5ADD">
                <w:rPr>
                  <w:lang w:eastAsia="zh-CN"/>
                </w:rPr>
                <w:t>cial</w:t>
              </w:r>
            </w:ins>
            <w:ins w:id="331" w:author="刘旭 (Xu Liu/11506)" w:date="2022-01-20T10:36:00Z">
              <w:r>
                <w:rPr>
                  <w:lang w:eastAsia="zh-CN"/>
                </w:rPr>
                <w:t xml:space="preserve"> for UE to </w:t>
              </w:r>
            </w:ins>
            <w:ins w:id="332" w:author="刘旭 (Xu Liu/11506)" w:date="2022-01-20T14:02:00Z">
              <w:r w:rsidR="00EA4D87">
                <w:rPr>
                  <w:lang w:eastAsia="zh-CN"/>
                </w:rPr>
                <w:t>achieve</w:t>
              </w:r>
            </w:ins>
            <w:ins w:id="333" w:author="刘旭 (Xu Liu/11506)" w:date="2022-01-20T10:36:00Z">
              <w:r>
                <w:rPr>
                  <w:lang w:eastAsia="zh-CN"/>
                </w:rPr>
                <w:t xml:space="preserve"> a relatively stable measurement result.</w:t>
              </w:r>
            </w:ins>
            <w:ins w:id="334" w:author="刘旭 (Xu Liu/11506)" w:date="2022-01-20T10:37:00Z">
              <w:r>
                <w:rPr>
                  <w:lang w:eastAsia="zh-CN"/>
                </w:rPr>
                <w:t xml:space="preserve"> However, </w:t>
              </w:r>
            </w:ins>
            <w:ins w:id="335" w:author="刘旭 (Xu Liu/11506)" w:date="2022-01-20T10:38:00Z">
              <w:r>
                <w:rPr>
                  <w:lang w:eastAsia="zh-CN"/>
                </w:rPr>
                <w:t xml:space="preserve">an average </w:t>
              </w:r>
            </w:ins>
            <w:ins w:id="336" w:author="刘旭 (Xu Liu/11506)" w:date="2022-01-20T11:03:00Z">
              <w:r w:rsidR="001F5ADD">
                <w:rPr>
                  <w:lang w:eastAsia="zh-CN"/>
                </w:rPr>
                <w:t>value of th</w:t>
              </w:r>
            </w:ins>
            <w:ins w:id="337" w:author="刘旭 (Xu Liu/11506)" w:date="2022-01-20T11:04:00Z">
              <w:r w:rsidR="001F5ADD">
                <w:rPr>
                  <w:lang w:eastAsia="zh-CN"/>
                </w:rPr>
                <w:t xml:space="preserve">e </w:t>
              </w:r>
            </w:ins>
            <w:ins w:id="338" w:author="刘旭 (Xu Liu/11506)" w:date="2022-01-20T10:38:00Z">
              <w:r>
                <w:rPr>
                  <w:lang w:eastAsia="zh-CN"/>
                </w:rPr>
                <w:t xml:space="preserve">measurement </w:t>
              </w:r>
            </w:ins>
            <w:ins w:id="339" w:author="刘旭 (Xu Liu/11506)" w:date="2022-01-20T10:39:00Z">
              <w:r>
                <w:rPr>
                  <w:lang w:eastAsia="zh-CN"/>
                </w:rPr>
                <w:t>result</w:t>
              </w:r>
            </w:ins>
            <w:ins w:id="340" w:author="刘旭 (Xu Liu/11506)" w:date="2022-01-20T10:40:00Z">
              <w:r>
                <w:rPr>
                  <w:lang w:eastAsia="zh-CN"/>
                </w:rPr>
                <w:t xml:space="preserve"> is not </w:t>
              </w:r>
            </w:ins>
            <w:ins w:id="341" w:author="刘旭 (Xu Liu/11506)" w:date="2022-01-20T14:03:00Z">
              <w:r w:rsidR="00EA4D87">
                <w:rPr>
                  <w:lang w:eastAsia="zh-CN"/>
                </w:rPr>
                <w:t>sufficient</w:t>
              </w:r>
            </w:ins>
            <w:ins w:id="342" w:author="刘旭 (Xu Liu/11506)" w:date="2022-01-20T10:41:00Z">
              <w:r>
                <w:rPr>
                  <w:lang w:eastAsia="zh-CN"/>
                </w:rPr>
                <w:t xml:space="preserve"> to </w:t>
              </w:r>
            </w:ins>
            <w:ins w:id="343" w:author="刘旭 (Xu Liu/11506)" w:date="2022-01-20T10:42:00Z">
              <w:r>
                <w:rPr>
                  <w:lang w:eastAsia="zh-CN"/>
                </w:rPr>
                <w:t>guarantee</w:t>
              </w:r>
            </w:ins>
            <w:ins w:id="344" w:author="刘旭 (Xu Liu/11506)" w:date="2022-01-20T10:44:00Z">
              <w:r>
                <w:rPr>
                  <w:lang w:eastAsia="zh-CN"/>
                </w:rPr>
                <w:t xml:space="preserve"> its</w:t>
              </w:r>
            </w:ins>
            <w:ins w:id="345" w:author="刘旭 (Xu Liu/11506)" w:date="2022-01-20T10:45:00Z">
              <w:r w:rsidR="006823DB">
                <w:rPr>
                  <w:lang w:eastAsia="zh-CN"/>
                </w:rPr>
                <w:t xml:space="preserve"> avai</w:t>
              </w:r>
            </w:ins>
            <w:ins w:id="346" w:author="刘旭 (Xu Liu/11506)" w:date="2022-01-20T10:46:00Z">
              <w:r w:rsidR="006823DB">
                <w:rPr>
                  <w:lang w:eastAsia="zh-CN"/>
                </w:rPr>
                <w:t>lab</w:t>
              </w:r>
            </w:ins>
            <w:ins w:id="347" w:author="刘旭 (Xu Liu/11506)" w:date="2022-01-20T10:45:00Z">
              <w:r w:rsidR="006823DB">
                <w:rPr>
                  <w:lang w:eastAsia="zh-CN"/>
                </w:rPr>
                <w:t>ility</w:t>
              </w:r>
            </w:ins>
            <w:ins w:id="348" w:author="刘旭 (Xu Liu/11506)" w:date="2022-01-20T10:44:00Z">
              <w:r>
                <w:rPr>
                  <w:lang w:eastAsia="zh-CN"/>
                </w:rPr>
                <w:t xml:space="preserve"> in the very great degree</w:t>
              </w:r>
            </w:ins>
            <w:ins w:id="349" w:author="刘旭 (Xu Liu/11506)" w:date="2022-01-20T10:46:00Z">
              <w:r w:rsidR="006823DB">
                <w:rPr>
                  <w:lang w:eastAsia="zh-CN"/>
                </w:rPr>
                <w:t xml:space="preserve">. </w:t>
              </w:r>
            </w:ins>
            <w:ins w:id="350" w:author="刘旭 (Xu Liu/11506)" w:date="2022-01-20T10:47:00Z">
              <w:r w:rsidR="006823DB">
                <w:rPr>
                  <w:lang w:eastAsia="zh-CN"/>
                </w:rPr>
                <w:t xml:space="preserve">In order to </w:t>
              </w:r>
            </w:ins>
            <w:ins w:id="351" w:author="刘旭 (Xu Liu/11506)" w:date="2022-01-20T10:48:00Z">
              <w:r w:rsidR="006823DB">
                <w:rPr>
                  <w:lang w:eastAsia="zh-CN"/>
                </w:rPr>
                <w:t xml:space="preserve">achieve great result, </w:t>
              </w:r>
            </w:ins>
            <w:ins w:id="352" w:author="刘旭 (Xu Liu/11506)" w:date="2022-01-20T10:49:00Z">
              <w:r w:rsidR="006823DB">
                <w:rPr>
                  <w:lang w:eastAsia="zh-CN"/>
                </w:rPr>
                <w:t>a</w:t>
              </w:r>
            </w:ins>
            <w:ins w:id="353" w:author="刘旭 (Xu Liu/11506)" w:date="2022-01-20T10:50:00Z">
              <w:r w:rsidR="006823DB">
                <w:rPr>
                  <w:lang w:eastAsia="zh-CN"/>
                </w:rPr>
                <w:t xml:space="preserve"> special</w:t>
              </w:r>
            </w:ins>
            <w:ins w:id="354" w:author="刘旭 (Xu Liu/11506)" w:date="2022-01-20T10:49:00Z">
              <w:r w:rsidR="006823DB">
                <w:rPr>
                  <w:lang w:eastAsia="zh-CN"/>
                </w:rPr>
                <w:t xml:space="preserve"> paging</w:t>
              </w:r>
            </w:ins>
            <w:ins w:id="355" w:author="刘旭 (Xu Liu/11506)" w:date="2022-01-20T10:50:00Z">
              <w:r w:rsidR="006823DB">
                <w:rPr>
                  <w:lang w:eastAsia="zh-CN"/>
                </w:rPr>
                <w:t xml:space="preserve"> </w:t>
              </w:r>
            </w:ins>
            <w:ins w:id="356" w:author="刘旭 (Xu Liu/11506)" w:date="2022-01-20T10:49:00Z">
              <w:r w:rsidR="006823DB">
                <w:rPr>
                  <w:lang w:eastAsia="zh-CN"/>
                </w:rPr>
                <w:t>group</w:t>
              </w:r>
            </w:ins>
            <w:ins w:id="357" w:author="刘旭 (Xu Liu/11506)" w:date="2022-01-20T10:50:00Z">
              <w:r w:rsidR="006823DB">
                <w:rPr>
                  <w:lang w:eastAsia="zh-CN"/>
                </w:rPr>
                <w:t xml:space="preserve"> can be introduced for the UE with</w:t>
              </w:r>
            </w:ins>
            <w:ins w:id="358" w:author="刘旭 (Xu Liu/11506)" w:date="2022-01-20T10:51:00Z">
              <w:r w:rsidR="006823DB">
                <w:rPr>
                  <w:lang w:eastAsia="zh-CN"/>
                </w:rPr>
                <w:t xml:space="preserve"> more easily changed CE level. It mea</w:t>
              </w:r>
            </w:ins>
            <w:ins w:id="359" w:author="刘旭 (Xu Liu/11506)" w:date="2022-01-20T10:52:00Z">
              <w:r w:rsidR="006823DB">
                <w:rPr>
                  <w:lang w:eastAsia="zh-CN"/>
                </w:rPr>
                <w:t xml:space="preserve">ns that if the measured result varies in a </w:t>
              </w:r>
            </w:ins>
            <w:ins w:id="360" w:author="刘旭 (Xu Liu/11506)" w:date="2022-01-20T10:53:00Z">
              <w:r w:rsidR="006823DB">
                <w:rPr>
                  <w:lang w:eastAsia="zh-CN"/>
                </w:rPr>
                <w:t>large range</w:t>
              </w:r>
            </w:ins>
            <w:ins w:id="361" w:author="刘旭 (Xu Liu/11506)" w:date="2022-01-20T11:00:00Z">
              <w:r w:rsidR="001F5ADD">
                <w:rPr>
                  <w:lang w:eastAsia="zh-CN"/>
                </w:rPr>
                <w:t xml:space="preserve"> over the </w:t>
              </w:r>
            </w:ins>
            <w:ins w:id="362" w:author="刘旭 (Xu Liu/11506)" w:date="2022-01-20T11:01:00Z">
              <w:r w:rsidR="001F5ADD">
                <w:rPr>
                  <w:lang w:eastAsia="zh-CN"/>
                </w:rPr>
                <w:t xml:space="preserve">configured </w:t>
              </w:r>
            </w:ins>
            <w:ins w:id="363" w:author="刘旭 (Xu Liu/11506)" w:date="2022-01-20T11:00:00Z">
              <w:r w:rsidR="001F5ADD">
                <w:rPr>
                  <w:lang w:eastAsia="zh-CN"/>
                </w:rPr>
                <w:t>time period</w:t>
              </w:r>
            </w:ins>
            <w:ins w:id="364" w:author="刘旭 (Xu Liu/11506)" w:date="2022-01-20T10:53:00Z">
              <w:r w:rsidR="006823DB">
                <w:rPr>
                  <w:lang w:eastAsia="zh-CN"/>
                </w:rPr>
                <w:t xml:space="preserve">, </w:t>
              </w:r>
            </w:ins>
            <w:ins w:id="365" w:author="刘旭 (Xu Liu/11506)" w:date="2022-01-20T10:57:00Z">
              <w:r w:rsidR="001F5ADD">
                <w:rPr>
                  <w:lang w:eastAsia="zh-CN"/>
                </w:rPr>
                <w:t>the UE can be treated as having</w:t>
              </w:r>
            </w:ins>
            <w:ins w:id="366" w:author="刘旭 (Xu Liu/11506)" w:date="2022-01-20T14:04:00Z">
              <w:r w:rsidR="00EA4D87">
                <w:rPr>
                  <w:lang w:eastAsia="zh-CN"/>
                </w:rPr>
                <w:t xml:space="preserve"> the</w:t>
              </w:r>
            </w:ins>
            <w:ins w:id="367"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68" w:author="刘旭 (Xu Liu/11506)" w:date="2022-01-20T10:35:00Z"/>
                <w:rFonts w:eastAsia="DengXian"/>
                <w:lang w:eastAsia="zh-CN"/>
              </w:rPr>
            </w:pPr>
          </w:p>
          <w:p w14:paraId="14422A24" w14:textId="2EEADA38" w:rsidR="004C6B16" w:rsidRDefault="004C6B16" w:rsidP="004C6B16">
            <w:pPr>
              <w:spacing w:after="0" w:line="360" w:lineRule="auto"/>
              <w:rPr>
                <w:ins w:id="369" w:author="刘旭 (Xu Liu/11506)" w:date="2022-01-20T10:35:00Z"/>
                <w:rFonts w:eastAsia="DengXian"/>
              </w:rPr>
            </w:pPr>
            <w:ins w:id="370" w:author="刘旭 (Xu Liu/11506)" w:date="2022-01-20T10:35:00Z">
              <w:r>
                <w:rPr>
                  <w:rFonts w:eastAsia="DengXian"/>
                </w:rPr>
                <w:t xml:space="preserve">A threshold of RSRP variation range can be configured for UE to evaluate whether a certain CE level is suitable. If the measured RSRP variation exceeds the configured RSRP variation range over a period of time, the UE can be known </w:t>
              </w:r>
            </w:ins>
            <w:ins w:id="371" w:author="刘旭 (Xu Liu/11506)" w:date="2022-01-20T11:07:00Z">
              <w:r w:rsidR="00C07BCD">
                <w:rPr>
                  <w:rFonts w:eastAsia="DengXian"/>
                </w:rPr>
                <w:t>with</w:t>
              </w:r>
            </w:ins>
            <w:ins w:id="372" w:author="刘旭 (Xu Liu/11506)" w:date="2022-01-20T10:35:00Z">
              <w:r>
                <w:rPr>
                  <w:rFonts w:eastAsia="DengXian"/>
                </w:rPr>
                <w:t xml:space="preserve"> more easily changed CE level.</w:t>
              </w:r>
            </w:ins>
          </w:p>
          <w:p w14:paraId="037CC171" w14:textId="495758C1" w:rsidR="004C6B16" w:rsidRDefault="004C6B16" w:rsidP="004C6B16">
            <w:pPr>
              <w:spacing w:after="0" w:line="360" w:lineRule="auto"/>
              <w:rPr>
                <w:ins w:id="373" w:author="刘旭 (Xu Liu/11506)" w:date="2022-01-20T10:34:00Z"/>
              </w:rPr>
            </w:pPr>
            <w:ins w:id="374" w:author="刘旭 (Xu Liu/11506)" w:date="2022-01-20T10:35:00Z">
              <w:r>
                <w:rPr>
                  <w:lang w:eastAsia="zh-CN"/>
                </w:rPr>
                <w:t xml:space="preserve">The measured </w:t>
              </w:r>
              <w:r>
                <w:rPr>
                  <w:rFonts w:eastAsia="DengXian"/>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rFonts w:hint="eastAsia"/>
                <w:lang w:eastAsia="zh-CN"/>
              </w:rPr>
            </w:pPr>
            <w:r>
              <w:rPr>
                <w:lang w:eastAsia="zh-CN"/>
              </w:rPr>
              <w:t>Sequans</w:t>
            </w:r>
          </w:p>
        </w:tc>
        <w:tc>
          <w:tcPr>
            <w:tcW w:w="1134" w:type="dxa"/>
            <w:shd w:val="clear" w:color="auto" w:fill="auto"/>
            <w:vAlign w:val="center"/>
          </w:tcPr>
          <w:p w14:paraId="2255E01C" w14:textId="03E76F2A" w:rsidR="002E79AD" w:rsidRDefault="002E79AD" w:rsidP="004C6B16">
            <w:pPr>
              <w:spacing w:after="0" w:line="360" w:lineRule="auto"/>
              <w:rPr>
                <w:rFonts w:hint="eastAsia"/>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DengXian"/>
                <w:lang w:eastAsia="zh-CN"/>
              </w:rPr>
            </w:pPr>
            <w:r>
              <w:rPr>
                <w:rFonts w:eastAsia="DengXian"/>
                <w:lang w:eastAsia="zh-CN"/>
              </w:rPr>
              <w:t xml:space="preserve">This seems needlessly complicated. First, it will either add a third </w:t>
            </w:r>
            <w:r w:rsidR="00B65448">
              <w:rPr>
                <w:rFonts w:eastAsia="DengXian"/>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lastRenderedPageBreak/>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85AC" w14:textId="77777777" w:rsidR="002F164A" w:rsidRDefault="002F164A">
      <w:pPr>
        <w:spacing w:after="0"/>
      </w:pPr>
      <w:r>
        <w:separator/>
      </w:r>
    </w:p>
  </w:endnote>
  <w:endnote w:type="continuationSeparator" w:id="0">
    <w:p w14:paraId="5FE543E7" w14:textId="77777777" w:rsidR="002F164A" w:rsidRDefault="002F1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87326" w14:textId="77777777" w:rsidR="002F164A" w:rsidRDefault="002F164A">
      <w:pPr>
        <w:spacing w:after="0"/>
      </w:pPr>
      <w:r>
        <w:separator/>
      </w:r>
    </w:p>
  </w:footnote>
  <w:footnote w:type="continuationSeparator" w:id="0">
    <w:p w14:paraId="18CF3CBB" w14:textId="77777777" w:rsidR="002F164A" w:rsidRDefault="002F16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6823DB" w:rsidRDefault="006823DB"/>
  <w:p w14:paraId="7D3237DF" w14:textId="77777777" w:rsidR="006823DB" w:rsidRDefault="006823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C22629-EA54-4DB1-9B08-01F9CC38328D}">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Sequans</cp:lastModifiedBy>
  <cp:revision>8</cp:revision>
  <cp:lastPrinted>2017-03-22T08:13:00Z</cp:lastPrinted>
  <dcterms:created xsi:type="dcterms:W3CDTF">2022-01-20T03:11:00Z</dcterms:created>
  <dcterms:modified xsi:type="dcterms:W3CDTF">2022-01-20T16:58:00Z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