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1B58AD4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7B3ED1">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0CBDE51" w:rsidR="00DD502F" w:rsidRPr="00CA596F" w:rsidRDefault="007B3ED1" w:rsidP="00380839">
      <w:pPr>
        <w:spacing w:after="100"/>
        <w:rPr>
          <w:rFonts w:ascii="Arial" w:hAnsi="Arial" w:cs="Arial"/>
          <w:b/>
          <w:i/>
          <w:sz w:val="22"/>
          <w:szCs w:val="22"/>
        </w:rPr>
      </w:pPr>
      <w:r>
        <w:rPr>
          <w:rFonts w:ascii="Arial" w:hAnsi="Arial" w:cs="Arial"/>
          <w:b/>
          <w:sz w:val="22"/>
          <w:szCs w:val="22"/>
        </w:rPr>
        <w:t>Online, Jan 17</w:t>
      </w:r>
      <w:r w:rsidRPr="00CA596F">
        <w:rPr>
          <w:rFonts w:ascii="Arial" w:hAnsi="Arial" w:cs="Arial"/>
          <w:b/>
          <w:sz w:val="22"/>
          <w:szCs w:val="22"/>
          <w:vertAlign w:val="superscript"/>
        </w:rPr>
        <w:t xml:space="preserve">th </w:t>
      </w:r>
      <w:r w:rsidRPr="00CA596F">
        <w:rPr>
          <w:rFonts w:ascii="Arial" w:hAnsi="Arial" w:cs="Arial"/>
          <w:b/>
          <w:sz w:val="22"/>
          <w:szCs w:val="22"/>
        </w:rPr>
        <w:t xml:space="preserve">– </w:t>
      </w:r>
      <w:r>
        <w:rPr>
          <w:rFonts w:ascii="Arial" w:hAnsi="Arial" w:cs="Arial"/>
          <w:b/>
          <w:sz w:val="22"/>
          <w:szCs w:val="22"/>
        </w:rPr>
        <w:t>25</w:t>
      </w:r>
      <w:r w:rsidRPr="00CA596F">
        <w:rPr>
          <w:rFonts w:ascii="Arial" w:hAnsi="Arial" w:cs="Arial"/>
          <w:b/>
          <w:sz w:val="22"/>
          <w:szCs w:val="22"/>
          <w:vertAlign w:val="superscript"/>
        </w:rPr>
        <w:t>th</w:t>
      </w:r>
      <w:r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F66398F"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2C2E3E" w:rsidRPr="002C2E3E">
        <w:rPr>
          <w:rFonts w:ascii="Arial" w:hAnsi="Arial" w:cs="Arial"/>
          <w:b/>
          <w:bCs/>
          <w:color w:val="auto"/>
          <w:sz w:val="22"/>
          <w:szCs w:val="22"/>
          <w:lang w:eastAsia="zh-CN"/>
        </w:rPr>
        <w:t xml:space="preserve">[AT116bis-e][301][NBIOT/eMTC R17] Carrier </w:t>
      </w:r>
      <w:r w:rsidR="008C5F7C">
        <w:rPr>
          <w:rFonts w:ascii="Arial" w:hAnsi="Arial" w:cs="Arial"/>
          <w:b/>
          <w:bCs/>
          <w:color w:val="auto"/>
          <w:sz w:val="22"/>
          <w:szCs w:val="22"/>
          <w:lang w:eastAsia="zh-CN"/>
        </w:rPr>
        <w:t>s</w:t>
      </w:r>
      <w:bookmarkStart w:id="0" w:name="_GoBack"/>
      <w:bookmarkEnd w:id="0"/>
      <w:r w:rsidR="002C2E3E" w:rsidRPr="002C2E3E">
        <w:rPr>
          <w:rFonts w:ascii="Arial" w:hAnsi="Arial" w:cs="Arial"/>
          <w:b/>
          <w:bCs/>
          <w:color w:val="auto"/>
          <w:sz w:val="22"/>
          <w:szCs w:val="22"/>
          <w:lang w:eastAsia="zh-CN"/>
        </w:rPr>
        <w:t>election</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7D323630" w14:textId="1CDF4DF6"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2C2E3E" w:rsidRPr="002C2E3E">
        <w:rPr>
          <w:i/>
          <w:lang w:val="en-GB" w:eastAsia="zh-CN"/>
        </w:rPr>
        <w:t>[AT116bis-e][301][NBIOT/eMTC R17] Carrier Selection</w:t>
      </w:r>
      <w:r w:rsidRPr="003A7C2E">
        <w:rPr>
          <w:lang w:val="en-GB" w:eastAsia="zh-CN"/>
        </w:rPr>
        <w:t>”, as indicated below:</w:t>
      </w:r>
    </w:p>
    <w:p w14:paraId="251E3A60" w14:textId="77777777" w:rsidR="002C2E3E" w:rsidRPr="002C2E3E" w:rsidRDefault="002C2E3E" w:rsidP="002C2E3E">
      <w:pPr>
        <w:pStyle w:val="EmailDiscussion"/>
        <w:tabs>
          <w:tab w:val="clear" w:pos="2062"/>
          <w:tab w:val="num" w:pos="1619"/>
        </w:tabs>
        <w:ind w:left="1619"/>
        <w:rPr>
          <w:i/>
        </w:rPr>
      </w:pPr>
      <w:r w:rsidRPr="002C2E3E">
        <w:rPr>
          <w:i/>
        </w:rPr>
        <w:t>[AT116bis-e][301][NBIOT/eMTC R17] Carrier Selection (ZTE)</w:t>
      </w:r>
    </w:p>
    <w:p w14:paraId="13B234A4" w14:textId="77777777" w:rsidR="002C2E3E" w:rsidRPr="002C2E3E" w:rsidRDefault="002C2E3E" w:rsidP="002C2E3E">
      <w:pPr>
        <w:pStyle w:val="EmailDiscussion2"/>
        <w:ind w:left="1619" w:firstLine="0"/>
        <w:rPr>
          <w:i/>
          <w:color w:val="FF0000"/>
        </w:rPr>
      </w:pPr>
      <w:r w:rsidRPr="002C2E3E">
        <w:rPr>
          <w:i/>
        </w:rPr>
        <w:tab/>
      </w:r>
      <w:r w:rsidRPr="002C2E3E">
        <w:rPr>
          <w:b/>
          <w:bCs/>
          <w:i/>
          <w:color w:val="FF0000"/>
        </w:rPr>
        <w:t>Status</w:t>
      </w:r>
      <w:r w:rsidRPr="002C2E3E">
        <w:rPr>
          <w:i/>
          <w:color w:val="FF0000"/>
        </w:rPr>
        <w:t>: Started</w:t>
      </w:r>
    </w:p>
    <w:p w14:paraId="369A4129" w14:textId="77777777" w:rsidR="002C2E3E" w:rsidRPr="002C2E3E" w:rsidRDefault="002C2E3E" w:rsidP="002C2E3E">
      <w:pPr>
        <w:pStyle w:val="EmailDiscussion2"/>
        <w:rPr>
          <w:i/>
        </w:rPr>
      </w:pPr>
      <w:r w:rsidRPr="002C2E3E">
        <w:rPr>
          <w:i/>
        </w:rPr>
        <w:tab/>
      </w:r>
      <w:r w:rsidRPr="002C2E3E">
        <w:rPr>
          <w:b/>
          <w:bCs/>
          <w:i/>
        </w:rPr>
        <w:t>Scope:</w:t>
      </w:r>
      <w:r w:rsidRPr="002C2E3E">
        <w:rPr>
          <w:i/>
        </w:rPr>
        <w:t xml:space="preserve"> Progress the outcome of email discussion [Post116-e][311] to have a set of agreeable proposals and a set of open issues/FFS.</w:t>
      </w:r>
    </w:p>
    <w:p w14:paraId="56C2839B" w14:textId="77777777" w:rsidR="002C2E3E" w:rsidRPr="002C2E3E" w:rsidRDefault="002C2E3E" w:rsidP="002C2E3E">
      <w:pPr>
        <w:pStyle w:val="EmailDiscussion2"/>
        <w:rPr>
          <w:i/>
        </w:rPr>
      </w:pPr>
      <w:r w:rsidRPr="002C2E3E">
        <w:rPr>
          <w:i/>
        </w:rPr>
        <w:tab/>
      </w:r>
      <w:r w:rsidRPr="002C2E3E">
        <w:rPr>
          <w:b/>
          <w:bCs/>
          <w:i/>
        </w:rPr>
        <w:t>Intended outcome:</w:t>
      </w:r>
      <w:r w:rsidRPr="002C2E3E">
        <w:rPr>
          <w:i/>
        </w:rPr>
        <w:t xml:space="preserve"> Report in R2-2201786 to treat in wk2 online session (and “easy” agreements by email before the online session, if possible)</w:t>
      </w:r>
    </w:p>
    <w:p w14:paraId="77EC6D8B" w14:textId="7F3FB69C" w:rsidR="00885CA4" w:rsidRPr="002C2E3E" w:rsidRDefault="002C2E3E" w:rsidP="002C2E3E">
      <w:pPr>
        <w:pStyle w:val="EmailDiscussion2"/>
        <w:rPr>
          <w:i/>
        </w:rPr>
      </w:pPr>
      <w:r w:rsidRPr="002C2E3E">
        <w:rPr>
          <w:i/>
        </w:rPr>
        <w:tab/>
      </w:r>
      <w:r w:rsidRPr="002C2E3E">
        <w:rPr>
          <w:b/>
          <w:bCs/>
          <w:i/>
          <w:highlight w:val="yellow"/>
        </w:rPr>
        <w:t>Deadline:</w:t>
      </w:r>
      <w:r w:rsidRPr="002C2E3E">
        <w:rPr>
          <w:i/>
          <w:highlight w:val="yellow"/>
        </w:rPr>
        <w:t xml:space="preserve"> Friday 21 January 1200 UTC</w:t>
      </w:r>
      <w:r w:rsidR="007939A3" w:rsidRPr="002C2E3E">
        <w:rPr>
          <w:i/>
          <w:lang w:eastAsia="zh-CN"/>
        </w:rPr>
        <w:t>.</w:t>
      </w:r>
    </w:p>
    <w:p w14:paraId="7D323631" w14:textId="77777777" w:rsidR="001333E7" w:rsidRPr="001333E7" w:rsidRDefault="001333E7" w:rsidP="001333E7">
      <w:pPr>
        <w:pStyle w:val="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9"/>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9"/>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691651EC" w:rsidR="00AF1802" w:rsidRPr="00863337" w:rsidRDefault="00AF1802" w:rsidP="00146A06"/>
        </w:tc>
        <w:tc>
          <w:tcPr>
            <w:tcW w:w="2835" w:type="dxa"/>
            <w:tcMar>
              <w:top w:w="0" w:type="dxa"/>
              <w:left w:w="108" w:type="dxa"/>
              <w:bottom w:w="0" w:type="dxa"/>
              <w:right w:w="108" w:type="dxa"/>
            </w:tcMar>
          </w:tcPr>
          <w:p w14:paraId="06691CD9" w14:textId="7DC426ED" w:rsidR="00AF1802" w:rsidRPr="00863337" w:rsidRDefault="00AF1802" w:rsidP="00146A06"/>
        </w:tc>
        <w:tc>
          <w:tcPr>
            <w:tcW w:w="5108" w:type="dxa"/>
          </w:tcPr>
          <w:p w14:paraId="098476E5" w14:textId="363A8319" w:rsidR="00AF1802" w:rsidRPr="00863337" w:rsidRDefault="00AF1802" w:rsidP="00146A06"/>
        </w:tc>
      </w:tr>
      <w:tr w:rsidR="00AF1802" w:rsidRPr="00863337" w14:paraId="4659A6F0" w14:textId="77777777" w:rsidTr="00146A06">
        <w:tc>
          <w:tcPr>
            <w:tcW w:w="1696" w:type="dxa"/>
            <w:tcMar>
              <w:top w:w="0" w:type="dxa"/>
              <w:left w:w="108" w:type="dxa"/>
              <w:bottom w:w="0" w:type="dxa"/>
              <w:right w:w="108" w:type="dxa"/>
            </w:tcMar>
            <w:vAlign w:val="center"/>
          </w:tcPr>
          <w:p w14:paraId="42FD36C9" w14:textId="116F41E0" w:rsidR="00AF1802" w:rsidRPr="00863337" w:rsidRDefault="00AF1802" w:rsidP="00146A06"/>
        </w:tc>
        <w:tc>
          <w:tcPr>
            <w:tcW w:w="2835" w:type="dxa"/>
            <w:tcMar>
              <w:top w:w="0" w:type="dxa"/>
              <w:left w:w="108" w:type="dxa"/>
              <w:bottom w:w="0" w:type="dxa"/>
              <w:right w:w="108" w:type="dxa"/>
            </w:tcMar>
          </w:tcPr>
          <w:p w14:paraId="072B9B6F" w14:textId="1436B29F" w:rsidR="00AF1802" w:rsidRPr="00863337" w:rsidRDefault="00AF1802" w:rsidP="00146A06"/>
        </w:tc>
        <w:tc>
          <w:tcPr>
            <w:tcW w:w="5108" w:type="dxa"/>
          </w:tcPr>
          <w:p w14:paraId="2EF69FB5" w14:textId="1851C672" w:rsidR="00AF1802" w:rsidRPr="00863337" w:rsidRDefault="00AF1802" w:rsidP="00146A06"/>
        </w:tc>
      </w:tr>
      <w:tr w:rsidR="00AF1802" w:rsidRPr="00863337" w14:paraId="4DE54D27" w14:textId="77777777" w:rsidTr="00146A06">
        <w:tc>
          <w:tcPr>
            <w:tcW w:w="1696" w:type="dxa"/>
            <w:tcMar>
              <w:top w:w="0" w:type="dxa"/>
              <w:left w:w="108" w:type="dxa"/>
              <w:bottom w:w="0" w:type="dxa"/>
              <w:right w:w="108" w:type="dxa"/>
            </w:tcMar>
            <w:vAlign w:val="center"/>
          </w:tcPr>
          <w:p w14:paraId="78662A43" w14:textId="594566E1" w:rsidR="00AF1802" w:rsidRPr="00863337" w:rsidRDefault="00AF1802" w:rsidP="00146A06"/>
        </w:tc>
        <w:tc>
          <w:tcPr>
            <w:tcW w:w="2835" w:type="dxa"/>
            <w:tcMar>
              <w:top w:w="0" w:type="dxa"/>
              <w:left w:w="108" w:type="dxa"/>
              <w:bottom w:w="0" w:type="dxa"/>
              <w:right w:w="108" w:type="dxa"/>
            </w:tcMar>
          </w:tcPr>
          <w:p w14:paraId="02704DD2" w14:textId="2C0F127F" w:rsidR="00AF1802" w:rsidRPr="00863337" w:rsidRDefault="00AF1802" w:rsidP="00146A06"/>
        </w:tc>
        <w:tc>
          <w:tcPr>
            <w:tcW w:w="5108" w:type="dxa"/>
          </w:tcPr>
          <w:p w14:paraId="29661FF9" w14:textId="743EE61E" w:rsidR="00AF1802" w:rsidRPr="00863337" w:rsidRDefault="00AF1802" w:rsidP="00146A06"/>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7AC59B2" w:rsidR="00AF1802" w:rsidRPr="00863337" w:rsidRDefault="00AF1802" w:rsidP="00146A06"/>
        </w:tc>
        <w:tc>
          <w:tcPr>
            <w:tcW w:w="2835" w:type="dxa"/>
            <w:tcMar>
              <w:top w:w="0" w:type="dxa"/>
              <w:left w:w="108" w:type="dxa"/>
              <w:bottom w:w="0" w:type="dxa"/>
              <w:right w:w="108" w:type="dxa"/>
            </w:tcMar>
          </w:tcPr>
          <w:p w14:paraId="1FCF7EC0" w14:textId="54DFC599" w:rsidR="00AF1802" w:rsidRPr="00863337" w:rsidRDefault="00AF1802" w:rsidP="00146A06"/>
        </w:tc>
        <w:tc>
          <w:tcPr>
            <w:tcW w:w="5108" w:type="dxa"/>
          </w:tcPr>
          <w:p w14:paraId="763E539A" w14:textId="5688B049" w:rsidR="00AF1802" w:rsidRPr="00863337" w:rsidRDefault="00AF1802" w:rsidP="00146A06"/>
        </w:tc>
      </w:tr>
      <w:tr w:rsidR="00AF1802" w:rsidRPr="00863337" w14:paraId="3216CCA9" w14:textId="77777777" w:rsidTr="00146A06">
        <w:tc>
          <w:tcPr>
            <w:tcW w:w="1696" w:type="dxa"/>
            <w:tcMar>
              <w:top w:w="0" w:type="dxa"/>
              <w:left w:w="108" w:type="dxa"/>
              <w:bottom w:w="0" w:type="dxa"/>
              <w:right w:w="108" w:type="dxa"/>
            </w:tcMar>
            <w:vAlign w:val="center"/>
          </w:tcPr>
          <w:p w14:paraId="1A7885D3" w14:textId="6AB4A927" w:rsidR="00AF1802" w:rsidRPr="00863337" w:rsidRDefault="00AF1802" w:rsidP="00146A06"/>
        </w:tc>
        <w:tc>
          <w:tcPr>
            <w:tcW w:w="2835" w:type="dxa"/>
            <w:tcMar>
              <w:top w:w="0" w:type="dxa"/>
              <w:left w:w="108" w:type="dxa"/>
              <w:bottom w:w="0" w:type="dxa"/>
              <w:right w:w="108" w:type="dxa"/>
            </w:tcMar>
          </w:tcPr>
          <w:p w14:paraId="1CB2BEA1" w14:textId="20AEBDD0" w:rsidR="00AF1802" w:rsidRPr="00863337" w:rsidRDefault="00AF1802" w:rsidP="00146A06"/>
        </w:tc>
        <w:tc>
          <w:tcPr>
            <w:tcW w:w="5108" w:type="dxa"/>
          </w:tcPr>
          <w:p w14:paraId="1047EB33" w14:textId="19F9D6B6" w:rsidR="00AF1802" w:rsidRPr="00863337" w:rsidRDefault="00AF1802" w:rsidP="00146A06"/>
        </w:tc>
      </w:tr>
    </w:tbl>
    <w:p w14:paraId="060F366E" w14:textId="77777777" w:rsidR="00885CA4" w:rsidRDefault="00885CA4" w:rsidP="001333E7">
      <w:pPr>
        <w:rPr>
          <w:lang w:eastAsia="zh-CN"/>
        </w:rPr>
      </w:pPr>
    </w:p>
    <w:p w14:paraId="7D323643" w14:textId="3C5A16C8" w:rsidR="00DD502F" w:rsidRDefault="00CA596F" w:rsidP="00216383">
      <w:pPr>
        <w:pStyle w:val="1"/>
        <w:snapToGrid w:val="0"/>
        <w:spacing w:before="120" w:after="120" w:line="288" w:lineRule="auto"/>
        <w:rPr>
          <w:rFonts w:cs="Arial"/>
        </w:rPr>
      </w:pPr>
      <w:r>
        <w:t>D</w:t>
      </w:r>
      <w:r w:rsidR="001333E7">
        <w:rPr>
          <w:rFonts w:cs="Arial"/>
        </w:rPr>
        <w:t>iscussion</w:t>
      </w:r>
    </w:p>
    <w:p w14:paraId="665FD389" w14:textId="5DB0BE2D"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58666F" w:rsidRPr="0058666F">
        <w:rPr>
          <w:i/>
        </w:rPr>
        <w:t>[Post116-e][311][NBIOT/eMTC R17] NB-IoT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w:t>
      </w:r>
      <w:r w:rsidR="007B3ED1">
        <w:rPr>
          <w:rFonts w:eastAsiaTheme="minorEastAsia"/>
          <w:lang w:val="en-GB" w:eastAsia="zh-CN"/>
        </w:rPr>
        <w:t>Option 1c and several proposals have been given.</w:t>
      </w:r>
    </w:p>
    <w:p w14:paraId="16D7915E" w14:textId="137ACEF2"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B3ED1">
        <w:rPr>
          <w:rFonts w:eastAsiaTheme="minorEastAsia"/>
          <w:lang w:eastAsia="zh-CN"/>
        </w:rPr>
        <w:t xml:space="preserve">we firstly have a </w:t>
      </w:r>
      <w:r w:rsidR="008A1FC0">
        <w:rPr>
          <w:rFonts w:eastAsiaTheme="minorEastAsia"/>
          <w:lang w:eastAsia="zh-CN"/>
        </w:rPr>
        <w:t>idscussion</w:t>
      </w:r>
      <w:r w:rsidR="007B3ED1">
        <w:rPr>
          <w:rFonts w:eastAsiaTheme="minorEastAsia"/>
          <w:lang w:eastAsia="zh-CN"/>
        </w:rPr>
        <w:t xml:space="preserve"> on the “easy” proposals </w:t>
      </w:r>
      <w:r w:rsidR="0058666F">
        <w:rPr>
          <w:rFonts w:eastAsiaTheme="minorEastAsia" w:hint="eastAsia"/>
          <w:lang w:eastAsia="zh-CN"/>
        </w:rPr>
        <w:t>from</w:t>
      </w:r>
      <w:r w:rsidR="0058666F">
        <w:rPr>
          <w:rFonts w:eastAsiaTheme="minorEastAsia"/>
          <w:lang w:eastAsia="zh-CN"/>
        </w:rPr>
        <w:t xml:space="preserve"> “</w:t>
      </w:r>
      <w:r w:rsidR="0058666F" w:rsidRPr="0058666F">
        <w:rPr>
          <w:i/>
        </w:rPr>
        <w:t>[Post116-e][311]</w:t>
      </w:r>
      <w:r w:rsidR="0058666F">
        <w:rPr>
          <w:i/>
        </w:rPr>
        <w:t xml:space="preserve">“ </w:t>
      </w:r>
      <w:r w:rsidR="007B3ED1">
        <w:rPr>
          <w:rFonts w:eastAsiaTheme="minorEastAsia"/>
          <w:lang w:eastAsia="zh-CN"/>
        </w:rPr>
        <w:t xml:space="preserve">to see whether all or part of them can be quickly agreed. Then we can discuss those “for discussion” proposals. The new contributions to this meeting would be also taken into account. </w:t>
      </w:r>
    </w:p>
    <w:p w14:paraId="7716D716" w14:textId="77777777" w:rsidR="0058666F" w:rsidRDefault="0058666F" w:rsidP="00FA2BC4">
      <w:pPr>
        <w:spacing w:before="60" w:after="120" w:line="264" w:lineRule="auto"/>
        <w:jc w:val="both"/>
        <w:rPr>
          <w:rFonts w:eastAsiaTheme="minorEastAsia"/>
          <w:lang w:eastAsia="zh-CN"/>
        </w:rPr>
      </w:pPr>
    </w:p>
    <w:p w14:paraId="5C3D6112" w14:textId="4500872F" w:rsidR="00E9639C" w:rsidRPr="00E9639C" w:rsidRDefault="002C2E3E" w:rsidP="00E9639C">
      <w:pPr>
        <w:pStyle w:val="2"/>
        <w:tabs>
          <w:tab w:val="left" w:pos="540"/>
        </w:tabs>
        <w:ind w:left="2520" w:hanging="2520"/>
        <w:rPr>
          <w:sz w:val="28"/>
          <w:szCs w:val="28"/>
        </w:rPr>
      </w:pPr>
      <w:r>
        <w:rPr>
          <w:sz w:val="28"/>
          <w:szCs w:val="28"/>
        </w:rPr>
        <w:t>P</w:t>
      </w:r>
      <w:r w:rsidR="0058666F">
        <w:rPr>
          <w:sz w:val="28"/>
          <w:szCs w:val="28"/>
        </w:rPr>
        <w:t xml:space="preserve">roposals </w:t>
      </w:r>
      <w:r w:rsidR="0058666F">
        <w:rPr>
          <w:rFonts w:hint="eastAsia"/>
          <w:sz w:val="28"/>
          <w:szCs w:val="28"/>
          <w:lang w:eastAsia="zh-CN"/>
        </w:rPr>
        <w:t>for</w:t>
      </w:r>
      <w:r w:rsidR="0058666F">
        <w:rPr>
          <w:sz w:val="28"/>
          <w:szCs w:val="28"/>
          <w:lang w:eastAsia="zh-CN"/>
        </w:rPr>
        <w:t xml:space="preserve"> </w:t>
      </w:r>
      <w:r w:rsidR="007B3ED1">
        <w:rPr>
          <w:sz w:val="28"/>
          <w:szCs w:val="28"/>
        </w:rPr>
        <w:t>“</w:t>
      </w:r>
      <w:r w:rsidR="0058666F">
        <w:rPr>
          <w:rFonts w:hint="eastAsia"/>
          <w:sz w:val="28"/>
          <w:szCs w:val="28"/>
          <w:lang w:eastAsia="zh-CN"/>
        </w:rPr>
        <w:t>e</w:t>
      </w:r>
      <w:r w:rsidR="007B3ED1">
        <w:rPr>
          <w:sz w:val="28"/>
          <w:szCs w:val="28"/>
        </w:rPr>
        <w:t>asy</w:t>
      </w:r>
      <w:r w:rsidR="0058666F">
        <w:rPr>
          <w:sz w:val="28"/>
          <w:szCs w:val="28"/>
        </w:rPr>
        <w:t xml:space="preserve"> </w:t>
      </w:r>
      <w:r w:rsidR="0058666F">
        <w:rPr>
          <w:rFonts w:hint="eastAsia"/>
          <w:sz w:val="28"/>
          <w:szCs w:val="28"/>
          <w:lang w:eastAsia="zh-CN"/>
        </w:rPr>
        <w:t>agreements</w:t>
      </w:r>
      <w:r w:rsidR="007B3ED1">
        <w:rPr>
          <w:sz w:val="28"/>
          <w:szCs w:val="28"/>
        </w:rPr>
        <w:t xml:space="preserve">” </w:t>
      </w:r>
    </w:p>
    <w:p w14:paraId="4C6ACDF6" w14:textId="76DBC07F" w:rsidR="00E9639C" w:rsidRDefault="007B3ED1" w:rsidP="00FA2BC4">
      <w:pPr>
        <w:spacing w:before="60" w:after="120" w:line="264" w:lineRule="auto"/>
        <w:jc w:val="both"/>
        <w:rPr>
          <w:rFonts w:eastAsia="MS Mincho"/>
        </w:rPr>
      </w:pPr>
      <w:r>
        <w:rPr>
          <w:rFonts w:eastAsia="MS Mincho"/>
        </w:rPr>
        <w:t>The following</w:t>
      </w:r>
      <w:r w:rsidR="0058666F">
        <w:rPr>
          <w:rFonts w:eastAsia="MS Mincho"/>
        </w:rPr>
        <w:t xml:space="preserve"> </w:t>
      </w:r>
      <w:r w:rsidR="0058666F" w:rsidRPr="0058666F">
        <w:rPr>
          <w:rFonts w:eastAsia="MS Mincho" w:hint="eastAsia"/>
        </w:rPr>
        <w:t>p</w:t>
      </w:r>
      <w:r w:rsidR="0058666F" w:rsidRPr="0058666F">
        <w:rPr>
          <w:rFonts w:eastAsia="MS Mincho"/>
        </w:rPr>
        <w:t>roposals for "easy agreements"</w:t>
      </w:r>
      <w:r>
        <w:rPr>
          <w:rFonts w:eastAsia="MS Mincho"/>
        </w:rPr>
        <w:t xml:space="preserve"> have been given in [</w:t>
      </w:r>
      <w:r w:rsidR="0058666F" w:rsidRPr="0058666F">
        <w:rPr>
          <w:rFonts w:eastAsia="MS Mincho"/>
        </w:rPr>
        <w:t>R2-2200030</w:t>
      </w:r>
      <w:r>
        <w:rPr>
          <w:rFonts w:eastAsia="MS Mincho"/>
        </w:rPr>
        <w:t>]. C</w:t>
      </w:r>
      <w:r w:rsidRPr="0058666F">
        <w:rPr>
          <w:rFonts w:eastAsia="MS Mincho"/>
        </w:rPr>
        <w:t xml:space="preserve">ompanies are invited to </w:t>
      </w:r>
      <w:r w:rsidR="0058666F" w:rsidRPr="0058666F">
        <w:rPr>
          <w:rFonts w:eastAsia="MS Mincho"/>
        </w:rPr>
        <w:t>indicate</w:t>
      </w:r>
      <w:r w:rsidRPr="0058666F">
        <w:rPr>
          <w:rFonts w:eastAsia="MS Mincho"/>
        </w:rPr>
        <w:t xml:space="preserve"> which one(s) cannot be agreed? Companies can further indicate technical reasons or give wording </w:t>
      </w:r>
      <w:r w:rsidR="0058666F" w:rsidRPr="0058666F">
        <w:rPr>
          <w:rFonts w:eastAsia="MS Mincho" w:hint="eastAsia"/>
        </w:rPr>
        <w:t>suggestion</w:t>
      </w:r>
      <w:r w:rsidR="0058666F" w:rsidRPr="0058666F">
        <w:rPr>
          <w:rFonts w:eastAsia="MS Mincho"/>
        </w:rPr>
        <w:t xml:space="preserve"> </w:t>
      </w:r>
      <w:r w:rsidR="0058666F" w:rsidRPr="0058666F">
        <w:rPr>
          <w:rFonts w:eastAsia="MS Mincho" w:hint="eastAsia"/>
        </w:rPr>
        <w:t>in</w:t>
      </w:r>
      <w:r w:rsidR="0058666F" w:rsidRPr="0058666F">
        <w:rPr>
          <w:rFonts w:eastAsia="MS Mincho"/>
        </w:rPr>
        <w:t xml:space="preserve"> </w:t>
      </w:r>
      <w:r w:rsidR="0058666F" w:rsidRPr="0058666F">
        <w:rPr>
          <w:rFonts w:eastAsia="MS Mincho" w:hint="eastAsia"/>
        </w:rPr>
        <w:t>order</w:t>
      </w:r>
      <w:r w:rsidRPr="0058666F">
        <w:rPr>
          <w:rFonts w:eastAsia="MS Mincho"/>
        </w:rPr>
        <w:t xml:space="preserve"> to make it agreeable. </w:t>
      </w:r>
    </w:p>
    <w:tbl>
      <w:tblPr>
        <w:tblStyle w:val="af3"/>
        <w:tblW w:w="0" w:type="auto"/>
        <w:tblLook w:val="04A0" w:firstRow="1" w:lastRow="0" w:firstColumn="1" w:lastColumn="0" w:noHBand="0" w:noVBand="1"/>
      </w:tblPr>
      <w:tblGrid>
        <w:gridCol w:w="9628"/>
      </w:tblGrid>
      <w:tr w:rsidR="007B3ED1" w14:paraId="5204BD09" w14:textId="77777777" w:rsidTr="007B3ED1">
        <w:tc>
          <w:tcPr>
            <w:tcW w:w="9628" w:type="dxa"/>
          </w:tcPr>
          <w:p w14:paraId="7C5F8695" w14:textId="77777777" w:rsidR="0058666F" w:rsidRPr="0058666F" w:rsidRDefault="0058666F" w:rsidP="0058666F">
            <w:pPr>
              <w:rPr>
                <w:b/>
                <w:bCs/>
                <w:u w:val="single"/>
                <w:lang w:eastAsia="zh-CN"/>
              </w:rPr>
            </w:pPr>
            <w:r w:rsidRPr="0058666F">
              <w:rPr>
                <w:b/>
                <w:bCs/>
                <w:u w:val="single"/>
                <w:lang w:eastAsia="zh-CN"/>
              </w:rPr>
              <w:lastRenderedPageBreak/>
              <w:t>Proposals for "easy agreements":</w:t>
            </w:r>
          </w:p>
          <w:p w14:paraId="4FA03714" w14:textId="77BAEBB3"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2</w:t>
            </w:r>
            <w:r w:rsidRPr="0058666F">
              <w:rPr>
                <w:rFonts w:hint="eastAsia"/>
                <w:b/>
                <w:bCs/>
                <w:lang w:eastAsia="zh-CN"/>
              </w:rPr>
              <w:t xml:space="preserve">: </w:t>
            </w:r>
            <w:r w:rsidRPr="0058666F">
              <w:rPr>
                <w:b/>
              </w:rPr>
              <w:t xml:space="preserve">UE </w:t>
            </w:r>
            <w:r w:rsidRPr="0058666F">
              <w:rPr>
                <w:b/>
                <w:lang w:val="en-GB"/>
              </w:rPr>
              <w:t>can be enabled/disabled</w:t>
            </w:r>
            <w:r w:rsidRPr="0058666F">
              <w:rPr>
                <w:lang w:eastAsia="zh-CN"/>
              </w:rPr>
              <w:t xml:space="preserve"> </w:t>
            </w:r>
            <w:r w:rsidRPr="0058666F">
              <w:rPr>
                <w:b/>
                <w:lang w:eastAsia="zh-CN"/>
              </w:rPr>
              <w:t>coverage</w:t>
            </w:r>
            <w:r w:rsidRPr="0058666F">
              <w:rPr>
                <w:b/>
                <w:lang w:val="en-GB"/>
              </w:rPr>
              <w:t>-based paging carrier selection via dedicated signalling. Presence or absence of the coverage information can be implicit enable/disable indication.</w:t>
            </w:r>
          </w:p>
          <w:p w14:paraId="506DC857" w14:textId="77777777"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3</w:t>
            </w:r>
            <w:r w:rsidRPr="0058666F">
              <w:rPr>
                <w:rFonts w:hint="eastAsia"/>
                <w:b/>
                <w:bCs/>
                <w:lang w:eastAsia="zh-CN"/>
              </w:rPr>
              <w:t xml:space="preserve">: </w:t>
            </w:r>
            <w:r w:rsidRPr="0058666F">
              <w:rPr>
                <w:b/>
                <w:bCs/>
                <w:lang w:eastAsia="zh-CN"/>
              </w:rPr>
              <w:t xml:space="preserve">In SIB, </w:t>
            </w:r>
            <w:r w:rsidRPr="0058666F">
              <w:rPr>
                <w:b/>
                <w:lang w:eastAsia="zh-CN"/>
              </w:rPr>
              <w:t>one or more R17 paging carriers can be configured with a same Rmax (</w:t>
            </w:r>
            <w:r w:rsidRPr="0058666F">
              <w:rPr>
                <w:b/>
              </w:rPr>
              <w:t>npdcch-NumRepetitionPaging</w:t>
            </w:r>
            <w:r w:rsidRPr="0058666F">
              <w:rPr>
                <w:b/>
                <w:lang w:eastAsia="zh-CN"/>
              </w:rPr>
              <w:t xml:space="preserve">) parameter, </w:t>
            </w:r>
            <w:r w:rsidRPr="0058666F">
              <w:rPr>
                <w:b/>
              </w:rPr>
              <w:t xml:space="preserve">which means these </w:t>
            </w:r>
            <w:r w:rsidRPr="0058666F">
              <w:rPr>
                <w:b/>
                <w:lang w:eastAsia="zh-CN"/>
              </w:rPr>
              <w:t>paging carriers</w:t>
            </w:r>
            <w:r w:rsidRPr="0058666F">
              <w:rPr>
                <w:b/>
              </w:rPr>
              <w:t xml:space="preserve"> are corresponding to a same coverage level</w:t>
            </w:r>
            <w:r w:rsidRPr="0058666F">
              <w:rPr>
                <w:b/>
                <w:lang w:val="en-GB"/>
              </w:rPr>
              <w:t>.</w:t>
            </w:r>
          </w:p>
          <w:p w14:paraId="1EAB95C9"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4</w:t>
            </w:r>
            <w:r w:rsidRPr="0058666F">
              <w:rPr>
                <w:rFonts w:hint="eastAsia"/>
                <w:b/>
                <w:bCs/>
                <w:lang w:eastAsia="zh-CN"/>
              </w:rPr>
              <w:t xml:space="preserve">: </w:t>
            </w:r>
            <w:r w:rsidRPr="0058666F">
              <w:rPr>
                <w:b/>
                <w:bCs/>
                <w:lang w:eastAsia="zh-CN"/>
              </w:rPr>
              <w:t>In SIB, at most 2 coverage levels can be configured in R17 paging carrier list.</w:t>
            </w:r>
          </w:p>
          <w:p w14:paraId="379E143D"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5</w:t>
            </w:r>
            <w:r w:rsidRPr="0058666F">
              <w:rPr>
                <w:rFonts w:hint="eastAsia"/>
                <w:b/>
                <w:bCs/>
                <w:lang w:eastAsia="zh-CN"/>
              </w:rPr>
              <w:t xml:space="preserve">: </w:t>
            </w:r>
            <w:r w:rsidRPr="0058666F">
              <w:rPr>
                <w:b/>
                <w:bCs/>
                <w:lang w:eastAsia="zh-CN"/>
              </w:rPr>
              <w:t>In SIB, the value range</w:t>
            </w:r>
            <w:r w:rsidRPr="0058666F">
              <w:rPr>
                <w:b/>
                <w:lang w:eastAsia="zh-CN"/>
              </w:rPr>
              <w:t xml:space="preserve"> for Ramx (npdcch-NumRepetitionPaging) in R17 paging carrier (list) configuration</w:t>
            </w:r>
            <w:r w:rsidRPr="0058666F">
              <w:rPr>
                <w:b/>
                <w:bCs/>
                <w:lang w:eastAsia="zh-CN"/>
              </w:rPr>
              <w:t xml:space="preserve"> can be </w:t>
            </w:r>
            <w:r w:rsidRPr="0058666F">
              <w:rPr>
                <w:b/>
              </w:rPr>
              <w:t>ENUMERATED {r1, r2, r4, r8, r16, r32, r64, r128}</w:t>
            </w:r>
            <w:r w:rsidRPr="0058666F">
              <w:rPr>
                <w:b/>
                <w:bCs/>
                <w:lang w:eastAsia="zh-CN"/>
              </w:rPr>
              <w:t>.</w:t>
            </w:r>
          </w:p>
          <w:p w14:paraId="467B484B"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6</w:t>
            </w:r>
            <w:r w:rsidRPr="0058666F">
              <w:rPr>
                <w:rFonts w:hint="eastAsia"/>
                <w:b/>
                <w:bCs/>
                <w:lang w:eastAsia="zh-CN"/>
              </w:rPr>
              <w:t xml:space="preserve">: </w:t>
            </w:r>
            <w:r w:rsidRPr="0058666F">
              <w:rPr>
                <w:b/>
                <w:bCs/>
                <w:lang w:eastAsia="zh-CN"/>
              </w:rPr>
              <w:t>In SIB,</w:t>
            </w:r>
            <w:r w:rsidRPr="0058666F">
              <w:rPr>
                <w:b/>
              </w:rPr>
              <w:t xml:space="preserve"> coverage specific nB is supported, e.g., a common nB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029140D0"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8</w:t>
            </w:r>
            <w:r w:rsidRPr="0058666F">
              <w:rPr>
                <w:rFonts w:hint="eastAsia"/>
                <w:b/>
                <w:bCs/>
                <w:lang w:eastAsia="zh-CN"/>
              </w:rPr>
              <w:t xml:space="preserve">: </w:t>
            </w:r>
            <w:r w:rsidRPr="0058666F">
              <w:rPr>
                <w:b/>
                <w:bCs/>
                <w:lang w:eastAsia="zh-CN"/>
              </w:rPr>
              <w:t>In SIB,</w:t>
            </w:r>
            <w:r w:rsidRPr="0058666F">
              <w:rPr>
                <w:b/>
              </w:rPr>
              <w:t xml:space="preserve"> coverage specific ue-SpecificDRX-CycleMin is supported, e.g., a common ue-SpecificDRX-CycleMin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19701DB1" w14:textId="77777777" w:rsidR="0058666F" w:rsidRPr="0058666F" w:rsidRDefault="0058666F" w:rsidP="0058666F">
            <w:pPr>
              <w:rPr>
                <w:b/>
                <w:lang w:eastAsia="zh-CN"/>
              </w:rPr>
            </w:pPr>
            <w:r w:rsidRPr="0058666F">
              <w:rPr>
                <w:rFonts w:hint="eastAsia"/>
                <w:b/>
                <w:bCs/>
                <w:lang w:eastAsia="zh-CN"/>
              </w:rPr>
              <w:t xml:space="preserve">Proposal </w:t>
            </w:r>
            <w:r w:rsidRPr="0058666F">
              <w:rPr>
                <w:b/>
                <w:bCs/>
                <w:lang w:eastAsia="zh-CN"/>
              </w:rPr>
              <w:t>9</w:t>
            </w:r>
            <w:r w:rsidRPr="0058666F">
              <w:rPr>
                <w:rFonts w:hint="eastAsia"/>
                <w:b/>
                <w:bCs/>
                <w:lang w:eastAsia="zh-CN"/>
              </w:rPr>
              <w:t xml:space="preserve">: </w:t>
            </w:r>
            <w:r w:rsidRPr="0058666F">
              <w:rPr>
                <w:rFonts w:hint="eastAsia"/>
                <w:b/>
                <w:lang w:eastAsia="zh-CN"/>
              </w:rPr>
              <w:t>P</w:t>
            </w:r>
            <w:r w:rsidRPr="0058666F">
              <w:rPr>
                <w:b/>
              </w:rPr>
              <w:t>aging weight can still be used in coverage-based paging carrier selection</w:t>
            </w:r>
            <w:r w:rsidRPr="0058666F">
              <w:rPr>
                <w:rFonts w:hint="eastAsia"/>
                <w:b/>
                <w:lang w:eastAsia="zh-CN"/>
              </w:rPr>
              <w:t>.</w:t>
            </w:r>
          </w:p>
          <w:p w14:paraId="7D2FD6A2"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10</w:t>
            </w:r>
            <w:r w:rsidRPr="0058666F">
              <w:rPr>
                <w:rFonts w:hint="eastAsia"/>
                <w:b/>
                <w:bCs/>
                <w:lang w:eastAsia="zh-CN"/>
              </w:rPr>
              <w:t xml:space="preserve">: </w:t>
            </w:r>
            <w:r w:rsidRPr="0058666F">
              <w:rPr>
                <w:b/>
                <w:bCs/>
                <w:lang w:eastAsia="zh-CN"/>
              </w:rPr>
              <w:t>In SIB, both non-mixed operation mode and mixed operation mode can be supported in R17 paging carrier list configuration. They can be configured separately (as legacy).</w:t>
            </w:r>
          </w:p>
          <w:p w14:paraId="2F49F2B3"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11</w:t>
            </w:r>
            <w:r w:rsidRPr="0058666F">
              <w:rPr>
                <w:rFonts w:hint="eastAsia"/>
                <w:b/>
                <w:bCs/>
                <w:lang w:eastAsia="zh-CN"/>
              </w:rPr>
              <w:t xml:space="preserve">: </w:t>
            </w:r>
            <w:r w:rsidRPr="0058666F">
              <w:rPr>
                <w:b/>
              </w:rPr>
              <w:t>The extension in SIB22-NB can be used for providing R17 paging carrier list configuration</w:t>
            </w:r>
            <w:r w:rsidRPr="0058666F">
              <w:rPr>
                <w:b/>
                <w:bCs/>
                <w:lang w:eastAsia="zh-CN"/>
              </w:rPr>
              <w:t>.</w:t>
            </w:r>
          </w:p>
          <w:p w14:paraId="42F07B98" w14:textId="77777777" w:rsidR="0058666F" w:rsidRPr="0058666F" w:rsidRDefault="0058666F" w:rsidP="0058666F">
            <w:pPr>
              <w:pStyle w:val="a9"/>
              <w:snapToGrid w:val="0"/>
              <w:spacing w:before="60" w:line="264" w:lineRule="auto"/>
              <w:jc w:val="both"/>
              <w:rPr>
                <w:rFonts w:eastAsiaTheme="minorEastAsia"/>
                <w:lang w:eastAsia="zh-CN"/>
              </w:rPr>
            </w:pPr>
            <w:r w:rsidRPr="0058666F">
              <w:rPr>
                <w:rFonts w:hint="eastAsia"/>
                <w:b/>
                <w:bCs/>
                <w:lang w:eastAsia="zh-CN"/>
              </w:rPr>
              <w:t>Proposal</w:t>
            </w:r>
            <w:r w:rsidRPr="0058666F">
              <w:rPr>
                <w:b/>
                <w:bCs/>
                <w:lang w:eastAsia="zh-CN"/>
              </w:rPr>
              <w:t xml:space="preserve"> 13</w:t>
            </w:r>
            <w:r w:rsidRPr="0058666F">
              <w:rPr>
                <w:rFonts w:hint="eastAsia"/>
                <w:b/>
                <w:bCs/>
                <w:lang w:eastAsia="zh-CN"/>
              </w:rPr>
              <w:t xml:space="preserve">: </w:t>
            </w:r>
            <w:r w:rsidRPr="0058666F">
              <w:rPr>
                <w:b/>
                <w:bCs/>
                <w:lang w:eastAsia="zh-CN"/>
              </w:rPr>
              <w:t>In SIB,</w:t>
            </w:r>
            <w:r w:rsidRPr="0058666F">
              <w:rPr>
                <w:b/>
              </w:rPr>
              <w:t xml:space="preserve"> coverage specific NRSRP threshold is supported, e.g., a common NRSRP threshold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6008F0A4" w14:textId="1DA056FB" w:rsidR="007B3ED1" w:rsidRPr="0058666F" w:rsidRDefault="0058666F" w:rsidP="0058666F">
            <w:pPr>
              <w:rPr>
                <w:rFonts w:eastAsiaTheme="minorEastAsia"/>
                <w:b/>
                <w:bCs/>
                <w:lang w:eastAsia="zh-CN"/>
              </w:rPr>
            </w:pPr>
            <w:r w:rsidRPr="0058666F">
              <w:rPr>
                <w:rFonts w:hint="eastAsia"/>
                <w:b/>
                <w:bCs/>
                <w:lang w:eastAsia="zh-CN"/>
              </w:rPr>
              <w:t xml:space="preserve">Proposal </w:t>
            </w:r>
            <w:r w:rsidRPr="0058666F">
              <w:rPr>
                <w:b/>
                <w:bCs/>
                <w:lang w:eastAsia="zh-CN"/>
              </w:rPr>
              <w:t>15</w:t>
            </w:r>
            <w:r w:rsidRPr="0058666F">
              <w:rPr>
                <w:rFonts w:hint="eastAsia"/>
                <w:b/>
                <w:bCs/>
                <w:lang w:eastAsia="zh-CN"/>
              </w:rPr>
              <w:t>:</w:t>
            </w:r>
            <w:r w:rsidRPr="0058666F">
              <w:rPr>
                <w:b/>
                <w:bCs/>
                <w:lang w:eastAsia="zh-CN"/>
              </w:rPr>
              <w:t xml:space="preserve"> No “offset” (headroom) would be introduced for the </w:t>
            </w:r>
            <w:r w:rsidRPr="0058666F">
              <w:rPr>
                <w:rFonts w:hint="eastAsia"/>
                <w:b/>
                <w:bCs/>
                <w:lang w:eastAsia="zh-CN"/>
              </w:rPr>
              <w:t>configured</w:t>
            </w:r>
            <w:r w:rsidRPr="0058666F">
              <w:rPr>
                <w:b/>
                <w:bCs/>
                <w:lang w:eastAsia="zh-CN"/>
              </w:rPr>
              <w:t xml:space="preserve"> NRSRP threshold.</w:t>
            </w:r>
          </w:p>
        </w:tc>
      </w:tr>
    </w:tbl>
    <w:p w14:paraId="3D81A801" w14:textId="77777777" w:rsidR="0058666F" w:rsidRDefault="0058666F" w:rsidP="00FA2BC4">
      <w:pPr>
        <w:spacing w:before="60" w:after="120" w:line="264" w:lineRule="auto"/>
        <w:jc w:val="both"/>
        <w:rPr>
          <w:b/>
        </w:rPr>
      </w:pPr>
    </w:p>
    <w:p w14:paraId="7D323655" w14:textId="65A49C8E" w:rsidR="00D45A82" w:rsidRDefault="007F28FB" w:rsidP="00FA2BC4">
      <w:pPr>
        <w:spacing w:before="60" w:after="120" w:line="264" w:lineRule="auto"/>
        <w:jc w:val="both"/>
        <w:rPr>
          <w:b/>
        </w:rPr>
      </w:pPr>
      <w:r w:rsidRPr="00081239">
        <w:rPr>
          <w:b/>
        </w:rPr>
        <w:t xml:space="preserve">Q1: </w:t>
      </w:r>
      <w:r w:rsidR="0058666F">
        <w:rPr>
          <w:rFonts w:hint="eastAsia"/>
          <w:b/>
        </w:rPr>
        <w:t>C</w:t>
      </w:r>
      <w:r w:rsidR="007B3ED1">
        <w:rPr>
          <w:b/>
        </w:rPr>
        <w:t>ompanies are invited to give comments</w:t>
      </w:r>
      <w:r w:rsidR="0058666F">
        <w:rPr>
          <w:b/>
        </w:rPr>
        <w:t xml:space="preserve"> </w:t>
      </w:r>
      <w:r w:rsidR="0058666F">
        <w:rPr>
          <w:rFonts w:hint="eastAsia"/>
          <w:b/>
          <w:lang w:eastAsia="zh-CN"/>
        </w:rPr>
        <w:t>on</w:t>
      </w:r>
      <w:r w:rsidR="0058666F">
        <w:rPr>
          <w:b/>
          <w:lang w:eastAsia="zh-CN"/>
        </w:rPr>
        <w:t xml:space="preserve"> </w:t>
      </w:r>
      <w:r w:rsidR="0058666F">
        <w:rPr>
          <w:rFonts w:hint="eastAsia"/>
          <w:b/>
          <w:lang w:eastAsia="zh-CN"/>
        </w:rPr>
        <w:t>whether</w:t>
      </w:r>
      <w:r w:rsidR="0058666F">
        <w:rPr>
          <w:b/>
          <w:lang w:eastAsia="zh-CN"/>
        </w:rPr>
        <w:t xml:space="preserve"> </w:t>
      </w:r>
      <w:r w:rsidR="0058666F">
        <w:rPr>
          <w:rFonts w:hint="eastAsia"/>
          <w:b/>
          <w:lang w:eastAsia="zh-CN"/>
        </w:rPr>
        <w:t>or</w:t>
      </w:r>
      <w:r w:rsidR="0058666F">
        <w:rPr>
          <w:b/>
          <w:lang w:eastAsia="zh-CN"/>
        </w:rPr>
        <w:t xml:space="preserve"> </w:t>
      </w:r>
      <w:r w:rsidR="0058666F">
        <w:rPr>
          <w:rFonts w:hint="eastAsia"/>
          <w:b/>
          <w:lang w:eastAsia="zh-CN"/>
        </w:rPr>
        <w:t>not</w:t>
      </w:r>
      <w:r w:rsidR="0058666F">
        <w:rPr>
          <w:b/>
          <w:lang w:eastAsia="zh-CN"/>
        </w:rPr>
        <w:t xml:space="preserve"> </w:t>
      </w:r>
      <w:r w:rsidR="007B3ED1">
        <w:rPr>
          <w:b/>
        </w:rPr>
        <w:t xml:space="preserve">the above </w:t>
      </w:r>
      <w:r w:rsidR="0058666F" w:rsidRPr="0058666F">
        <w:rPr>
          <w:rFonts w:hint="eastAsia"/>
          <w:b/>
        </w:rPr>
        <w:t>p</w:t>
      </w:r>
      <w:r w:rsidR="0058666F" w:rsidRPr="0058666F">
        <w:rPr>
          <w:b/>
        </w:rPr>
        <w:t>roposals for "easy agreements"</w:t>
      </w:r>
      <w:r w:rsidR="0058666F">
        <w:rPr>
          <w:b/>
        </w:rPr>
        <w:t xml:space="preserve"> </w:t>
      </w:r>
      <w:r w:rsidR="0058666F">
        <w:rPr>
          <w:rFonts w:hint="eastAsia"/>
          <w:b/>
          <w:lang w:eastAsia="zh-CN"/>
        </w:rPr>
        <w:t>can</w:t>
      </w:r>
      <w:r w:rsidR="0058666F">
        <w:rPr>
          <w:b/>
          <w:lang w:eastAsia="zh-CN"/>
        </w:rPr>
        <w:t xml:space="preserve"> </w:t>
      </w:r>
      <w:r w:rsidR="0058666F">
        <w:rPr>
          <w:rFonts w:hint="eastAsia"/>
          <w:b/>
          <w:lang w:eastAsia="zh-CN"/>
        </w:rPr>
        <w:t>be</w:t>
      </w:r>
      <w:r w:rsidR="0058666F">
        <w:rPr>
          <w:b/>
          <w:lang w:eastAsia="zh-CN"/>
        </w:rPr>
        <w:t xml:space="preserve"> </w:t>
      </w:r>
      <w:r w:rsidR="0058666F">
        <w:rPr>
          <w:rFonts w:hint="eastAsia"/>
          <w:b/>
          <w:lang w:eastAsia="zh-CN"/>
        </w:rPr>
        <w:t>agreed.</w:t>
      </w:r>
      <w:r w:rsidR="0058666F">
        <w:rPr>
          <w:b/>
          <w:lang w:eastAsia="zh-CN"/>
        </w:rPr>
        <w:t xml:space="preserve"> For the one that cannot be agreed, please indicate the reason or provide wording suggestions</w:t>
      </w:r>
      <w:r w:rsidR="007B3ED1">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6662"/>
      </w:tblGrid>
      <w:tr w:rsidR="00D45A82" w14:paraId="7D32365A" w14:textId="77777777" w:rsidTr="007B3ED1">
        <w:tc>
          <w:tcPr>
            <w:tcW w:w="1271"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701" w:type="dxa"/>
            <w:shd w:val="clear" w:color="auto" w:fill="auto"/>
            <w:vAlign w:val="center"/>
          </w:tcPr>
          <w:p w14:paraId="7D323658" w14:textId="6BE6ED44" w:rsidR="00D45A82" w:rsidRDefault="007B3ED1" w:rsidP="007F28FB">
            <w:pPr>
              <w:spacing w:after="0" w:line="360" w:lineRule="auto"/>
              <w:rPr>
                <w:b/>
              </w:rPr>
            </w:pPr>
            <w:r>
              <w:rPr>
                <w:b/>
              </w:rPr>
              <w:t>Which proposal cannot be agreed</w:t>
            </w:r>
          </w:p>
        </w:tc>
        <w:tc>
          <w:tcPr>
            <w:tcW w:w="6662" w:type="dxa"/>
            <w:shd w:val="clear" w:color="auto" w:fill="auto"/>
            <w:vAlign w:val="center"/>
          </w:tcPr>
          <w:p w14:paraId="7D323659" w14:textId="3D71788E" w:rsidR="00D45A82" w:rsidRDefault="0058666F" w:rsidP="007F28FB">
            <w:pPr>
              <w:spacing w:after="0" w:line="360" w:lineRule="auto"/>
              <w:rPr>
                <w:b/>
              </w:rPr>
            </w:pPr>
            <w:r>
              <w:rPr>
                <w:b/>
              </w:rPr>
              <w:t>Additional comment</w:t>
            </w:r>
            <w:r>
              <w:rPr>
                <w:rFonts w:hint="eastAsia"/>
                <w:b/>
                <w:lang w:eastAsia="zh-CN"/>
              </w:rPr>
              <w:t>s</w:t>
            </w:r>
            <w:r>
              <w:rPr>
                <w:b/>
                <w:lang w:eastAsia="zh-CN"/>
              </w:rPr>
              <w:t xml:space="preserve"> </w:t>
            </w:r>
            <w:r>
              <w:rPr>
                <w:rFonts w:hint="eastAsia"/>
                <w:b/>
                <w:lang w:eastAsia="zh-CN"/>
              </w:rPr>
              <w:t>or</w:t>
            </w:r>
            <w:r>
              <w:rPr>
                <w:b/>
                <w:lang w:eastAsia="zh-CN"/>
              </w:rPr>
              <w:t xml:space="preserve"> </w:t>
            </w:r>
            <w:r>
              <w:rPr>
                <w:rFonts w:hint="eastAsia"/>
                <w:b/>
                <w:lang w:eastAsia="zh-CN"/>
              </w:rPr>
              <w:t>suggestions</w:t>
            </w:r>
          </w:p>
        </w:tc>
      </w:tr>
      <w:tr w:rsidR="00D45A82" w14:paraId="7D32365E" w14:textId="77777777" w:rsidTr="007B3ED1">
        <w:tc>
          <w:tcPr>
            <w:tcW w:w="1271"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701" w:type="dxa"/>
            <w:shd w:val="clear" w:color="auto" w:fill="auto"/>
            <w:vAlign w:val="center"/>
          </w:tcPr>
          <w:p w14:paraId="7D32365C" w14:textId="6B75B626" w:rsidR="00D45A82" w:rsidRDefault="007B3ED1" w:rsidP="007F28FB">
            <w:pPr>
              <w:spacing w:after="0" w:line="360" w:lineRule="auto"/>
              <w:rPr>
                <w:lang w:eastAsia="zh-CN"/>
              </w:rPr>
            </w:pPr>
            <w:r>
              <w:rPr>
                <w:rFonts w:hint="eastAsia"/>
                <w:lang w:eastAsia="zh-CN"/>
              </w:rPr>
              <w:t>N</w:t>
            </w:r>
            <w:r>
              <w:rPr>
                <w:lang w:eastAsia="zh-CN"/>
              </w:rPr>
              <w:t>one</w:t>
            </w:r>
          </w:p>
        </w:tc>
        <w:tc>
          <w:tcPr>
            <w:tcW w:w="6662" w:type="dxa"/>
            <w:shd w:val="clear" w:color="auto" w:fill="auto"/>
            <w:vAlign w:val="center"/>
          </w:tcPr>
          <w:p w14:paraId="7D32365D" w14:textId="6A7E954F" w:rsidR="005856DF" w:rsidRPr="005856DF" w:rsidRDefault="005856DF" w:rsidP="005856DF">
            <w:pPr>
              <w:spacing w:after="0" w:line="264" w:lineRule="auto"/>
              <w:rPr>
                <w:rFonts w:eastAsiaTheme="minorEastAsia"/>
                <w:lang w:eastAsia="zh-CN"/>
              </w:rPr>
            </w:pPr>
          </w:p>
        </w:tc>
      </w:tr>
      <w:tr w:rsidR="00D45A82" w14:paraId="7D323662" w14:textId="77777777" w:rsidTr="007B3ED1">
        <w:tc>
          <w:tcPr>
            <w:tcW w:w="1271" w:type="dxa"/>
            <w:shd w:val="clear" w:color="auto" w:fill="auto"/>
            <w:vAlign w:val="center"/>
          </w:tcPr>
          <w:p w14:paraId="7D32365F" w14:textId="272864F1" w:rsidR="00D45A82" w:rsidRDefault="00D45A82" w:rsidP="007F28FB">
            <w:pPr>
              <w:spacing w:after="0" w:line="360" w:lineRule="auto"/>
            </w:pPr>
          </w:p>
        </w:tc>
        <w:tc>
          <w:tcPr>
            <w:tcW w:w="1701" w:type="dxa"/>
            <w:shd w:val="clear" w:color="auto" w:fill="auto"/>
            <w:vAlign w:val="center"/>
          </w:tcPr>
          <w:p w14:paraId="7D323660" w14:textId="3E784629" w:rsidR="00D45A82" w:rsidRDefault="00D45A82" w:rsidP="007F28FB">
            <w:pPr>
              <w:spacing w:after="0" w:line="360" w:lineRule="auto"/>
            </w:pPr>
          </w:p>
        </w:tc>
        <w:tc>
          <w:tcPr>
            <w:tcW w:w="6662" w:type="dxa"/>
            <w:shd w:val="clear" w:color="auto" w:fill="auto"/>
            <w:vAlign w:val="center"/>
          </w:tcPr>
          <w:p w14:paraId="7D323661" w14:textId="77777777" w:rsidR="00D45A82" w:rsidRDefault="00D45A82" w:rsidP="007F28FB">
            <w:pPr>
              <w:spacing w:after="0" w:line="360" w:lineRule="auto"/>
            </w:pPr>
          </w:p>
        </w:tc>
      </w:tr>
      <w:tr w:rsidR="002052A2" w14:paraId="7D323666" w14:textId="77777777" w:rsidTr="007B3ED1">
        <w:tc>
          <w:tcPr>
            <w:tcW w:w="1271" w:type="dxa"/>
            <w:shd w:val="clear" w:color="auto" w:fill="auto"/>
            <w:vAlign w:val="center"/>
          </w:tcPr>
          <w:p w14:paraId="7D323663" w14:textId="6C81B3DA" w:rsidR="002052A2" w:rsidRDefault="002052A2" w:rsidP="007F28FB">
            <w:pPr>
              <w:spacing w:after="0" w:line="360" w:lineRule="auto"/>
            </w:pPr>
          </w:p>
        </w:tc>
        <w:tc>
          <w:tcPr>
            <w:tcW w:w="1701" w:type="dxa"/>
            <w:shd w:val="clear" w:color="auto" w:fill="auto"/>
            <w:vAlign w:val="center"/>
          </w:tcPr>
          <w:p w14:paraId="7D323664" w14:textId="53B5476B" w:rsidR="002052A2" w:rsidRDefault="002052A2" w:rsidP="007F28FB">
            <w:pPr>
              <w:spacing w:after="0" w:line="360" w:lineRule="auto"/>
            </w:pPr>
          </w:p>
        </w:tc>
        <w:tc>
          <w:tcPr>
            <w:tcW w:w="6662" w:type="dxa"/>
            <w:shd w:val="clear" w:color="auto" w:fill="auto"/>
            <w:vAlign w:val="center"/>
          </w:tcPr>
          <w:p w14:paraId="7D323665" w14:textId="77777777" w:rsidR="002052A2" w:rsidRDefault="002052A2" w:rsidP="007F28FB">
            <w:pPr>
              <w:spacing w:after="0" w:line="360" w:lineRule="auto"/>
            </w:pPr>
          </w:p>
        </w:tc>
      </w:tr>
    </w:tbl>
    <w:p w14:paraId="75A09122" w14:textId="77777777" w:rsidR="00866123" w:rsidRDefault="00866123" w:rsidP="00866123">
      <w:pPr>
        <w:pStyle w:val="a9"/>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a9"/>
        <w:snapToGrid w:val="0"/>
        <w:spacing w:before="60" w:after="60" w:line="288" w:lineRule="auto"/>
        <w:jc w:val="both"/>
        <w:rPr>
          <w:b/>
          <w:bCs/>
          <w:lang w:eastAsia="zh-CN"/>
        </w:rPr>
      </w:pPr>
    </w:p>
    <w:p w14:paraId="12DED53F" w14:textId="77777777" w:rsidR="00B85F3F" w:rsidRDefault="00B85F3F" w:rsidP="00866123">
      <w:pPr>
        <w:pStyle w:val="a9"/>
        <w:snapToGrid w:val="0"/>
        <w:spacing w:before="60" w:after="60" w:line="288" w:lineRule="auto"/>
        <w:jc w:val="both"/>
        <w:rPr>
          <w:b/>
          <w:bCs/>
          <w:lang w:eastAsia="zh-CN"/>
        </w:rPr>
      </w:pPr>
    </w:p>
    <w:p w14:paraId="144988F4" w14:textId="3482D478" w:rsidR="00B85F3F" w:rsidRDefault="002C2E3E" w:rsidP="002C2E3E">
      <w:pPr>
        <w:pStyle w:val="2"/>
        <w:tabs>
          <w:tab w:val="left" w:pos="540"/>
        </w:tabs>
        <w:ind w:left="2520" w:hanging="2520"/>
        <w:rPr>
          <w:sz w:val="28"/>
          <w:szCs w:val="28"/>
        </w:rPr>
      </w:pPr>
      <w:r w:rsidRPr="002C2E3E">
        <w:rPr>
          <w:sz w:val="28"/>
          <w:szCs w:val="28"/>
        </w:rPr>
        <w:t>Proposals for further discussion</w:t>
      </w:r>
    </w:p>
    <w:p w14:paraId="62B43C87" w14:textId="016CEFC6" w:rsidR="00B85F3F" w:rsidRPr="00722479" w:rsidRDefault="00722479" w:rsidP="00722479">
      <w:pPr>
        <w:pStyle w:val="3"/>
        <w:numPr>
          <w:ilvl w:val="0"/>
          <w:numId w:val="0"/>
        </w:numPr>
        <w:rPr>
          <w:iCs/>
          <w:sz w:val="24"/>
          <w:szCs w:val="24"/>
          <w:u w:val="single"/>
          <w:lang w:eastAsia="en-GB"/>
        </w:rPr>
      </w:pPr>
      <w:r w:rsidRPr="00722479">
        <w:rPr>
          <w:iCs/>
          <w:sz w:val="24"/>
          <w:szCs w:val="24"/>
          <w:u w:val="single"/>
          <w:lang w:eastAsia="en-GB"/>
        </w:rPr>
        <w:t xml:space="preserve">Issue#1: </w:t>
      </w:r>
      <w:r w:rsidR="002C2E3E" w:rsidRPr="00722479">
        <w:rPr>
          <w:iCs/>
          <w:sz w:val="24"/>
          <w:szCs w:val="24"/>
          <w:u w:val="single"/>
          <w:lang w:eastAsia="en-GB"/>
        </w:rPr>
        <w:t>Information in dedicated signalling</w:t>
      </w:r>
    </w:p>
    <w:p w14:paraId="1EB9C35A" w14:textId="4D90FEF5" w:rsidR="002C2E3E" w:rsidRPr="00702413" w:rsidRDefault="00702413" w:rsidP="00702413">
      <w:pPr>
        <w:rPr>
          <w:lang w:eastAsia="zh-CN"/>
        </w:rPr>
      </w:pPr>
      <w:r w:rsidRPr="00702413">
        <w:rPr>
          <w:lang w:eastAsia="zh-CN"/>
        </w:rPr>
        <w:t>In the email discussion “</w:t>
      </w:r>
      <w:r w:rsidRPr="005A0523">
        <w:rPr>
          <w:i/>
          <w:lang w:eastAsia="zh-CN"/>
        </w:rPr>
        <w:t>[Post116-e][311]</w:t>
      </w:r>
      <w:r w:rsidRPr="00702413">
        <w:rPr>
          <w:lang w:eastAsia="zh-CN"/>
        </w:rPr>
        <w:t xml:space="preserve">”, </w:t>
      </w:r>
      <w:r>
        <w:rPr>
          <w:lang w:eastAsia="zh-CN"/>
        </w:rPr>
        <w:t>5</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sidRPr="00F90B62">
        <w:rPr>
          <w:rFonts w:hint="eastAsia"/>
          <w:lang w:eastAsia="zh-CN"/>
        </w:rPr>
        <w:t>fine</w:t>
      </w:r>
      <w:r w:rsidRPr="00F90B62">
        <w:rPr>
          <w:lang w:eastAsia="zh-CN"/>
        </w:rPr>
        <w:t xml:space="preserve"> </w:t>
      </w:r>
      <w:r w:rsidRPr="00F90B62">
        <w:rPr>
          <w:rFonts w:hint="eastAsia"/>
          <w:lang w:eastAsia="zh-CN"/>
        </w:rPr>
        <w:t>to</w:t>
      </w:r>
      <w:r w:rsidRPr="00F90B62">
        <w:rPr>
          <w:lang w:eastAsia="zh-CN"/>
        </w:rPr>
        <w:t xml:space="preserve"> provide a </w:t>
      </w:r>
      <w:r w:rsidRPr="00702413">
        <w:rPr>
          <w:lang w:eastAsia="zh-CN"/>
        </w:rPr>
        <w:t>Rmax information</w:t>
      </w:r>
      <w:r w:rsidRPr="00F90B62">
        <w:rPr>
          <w:lang w:eastAsia="zh-CN"/>
        </w:rPr>
        <w:t xml:space="preserve">, e.g., </w:t>
      </w:r>
      <w:r w:rsidRPr="00702413">
        <w:rPr>
          <w:lang w:eastAsia="zh-CN"/>
        </w:rPr>
        <w:t>npdcch-</w:t>
      </w:r>
      <w:r w:rsidRPr="00F90B62">
        <w:rPr>
          <w:i/>
        </w:rPr>
        <w:t>NumRepetitionPaging</w:t>
      </w:r>
      <w:r w:rsidRPr="00F90B62">
        <w:rPr>
          <w:lang w:eastAsia="zh-CN"/>
        </w:rPr>
        <w:t xml:space="preserve"> </w:t>
      </w:r>
      <w:r w:rsidRPr="00F90B62">
        <w:rPr>
          <w:rFonts w:hint="eastAsia"/>
          <w:lang w:eastAsia="zh-CN"/>
        </w:rPr>
        <w:t>to</w:t>
      </w:r>
      <w:r w:rsidRPr="00F90B62">
        <w:rPr>
          <w:lang w:eastAsia="zh-CN"/>
        </w:rPr>
        <w:t xml:space="preserve"> </w:t>
      </w:r>
      <w:r w:rsidRPr="00F90B62">
        <w:rPr>
          <w:rFonts w:hint="eastAsia"/>
          <w:lang w:eastAsia="zh-CN"/>
        </w:rPr>
        <w:t>the</w:t>
      </w:r>
      <w:r w:rsidRPr="00F90B62">
        <w:rPr>
          <w:lang w:eastAsia="zh-CN"/>
        </w:rPr>
        <w:t xml:space="preserve"> </w:t>
      </w:r>
      <w:r w:rsidRPr="00F90B62">
        <w:rPr>
          <w:rFonts w:hint="eastAsia"/>
          <w:lang w:eastAsia="zh-CN"/>
        </w:rPr>
        <w:t>UE</w:t>
      </w:r>
      <w:r w:rsidRPr="00F90B62">
        <w:rPr>
          <w:lang w:eastAsia="zh-CN"/>
        </w:rPr>
        <w:t xml:space="preserve"> in dedicated sign</w:t>
      </w:r>
      <w:r>
        <w:rPr>
          <w:lang w:eastAsia="zh-CN"/>
        </w:rPr>
        <w:t>aling</w:t>
      </w:r>
      <w:r w:rsidRPr="00F90B62">
        <w:rPr>
          <w:lang w:eastAsia="zh-CN"/>
        </w:rPr>
        <w:t xml:space="preserve"> (</w:t>
      </w:r>
      <w:r w:rsidRPr="00F90B62">
        <w:rPr>
          <w:rFonts w:eastAsia="Times New Roman"/>
        </w:rPr>
        <w:t>when UE is released to idle</w:t>
      </w:r>
      <w:r w:rsidRPr="00F90B62">
        <w:rPr>
          <w:lang w:eastAsia="zh-CN"/>
        </w:rPr>
        <w:t>)</w:t>
      </w:r>
      <w:r>
        <w:rPr>
          <w:lang w:eastAsia="zh-CN"/>
        </w:rPr>
        <w:t>.</w:t>
      </w:r>
      <w:r w:rsidRPr="00702413">
        <w:rPr>
          <w:lang w:eastAsia="zh-CN"/>
        </w:rPr>
        <w:t xml:space="preserve"> </w:t>
      </w:r>
      <w:r>
        <w:rPr>
          <w:lang w:eastAsia="zh-CN"/>
        </w:rPr>
        <w:t>3</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Pr>
          <w:lang w:eastAsia="zh-CN"/>
        </w:rPr>
        <w:t>fine</w:t>
      </w:r>
      <w:r w:rsidRPr="00F90B62">
        <w:rPr>
          <w:lang w:eastAsia="zh-CN"/>
        </w:rPr>
        <w:t xml:space="preserve"> </w:t>
      </w:r>
      <w:r>
        <w:rPr>
          <w:lang w:eastAsia="zh-CN"/>
        </w:rPr>
        <w:t>with another option, e.g., to provide NRSPR threshold in dedicated signaling. Therefore, the</w:t>
      </w:r>
      <w:r w:rsidRPr="005A0523">
        <w:rPr>
          <w:b/>
          <w:lang w:eastAsia="zh-CN"/>
        </w:rPr>
        <w:t xml:space="preserve"> </w:t>
      </w:r>
      <w:r w:rsidR="002C2E3E" w:rsidRPr="005A0523">
        <w:rPr>
          <w:rFonts w:hint="eastAsia"/>
          <w:b/>
          <w:lang w:eastAsia="zh-CN"/>
        </w:rPr>
        <w:t xml:space="preserve">Proposal </w:t>
      </w:r>
      <w:r w:rsidR="002C2E3E" w:rsidRPr="005A0523">
        <w:rPr>
          <w:b/>
          <w:lang w:eastAsia="zh-CN"/>
        </w:rPr>
        <w:t>1</w:t>
      </w:r>
      <w:r w:rsidR="002C2E3E" w:rsidRPr="00702413">
        <w:rPr>
          <w:lang w:eastAsia="zh-CN"/>
        </w:rPr>
        <w:t xml:space="preserve"> in [</w:t>
      </w:r>
      <w:r w:rsidR="00DD0C39" w:rsidRPr="0058666F">
        <w:rPr>
          <w:color w:val="auto"/>
          <w:lang w:eastAsia="zh-CN"/>
        </w:rPr>
        <w:t>R2-2200030</w:t>
      </w:r>
      <w:r w:rsidR="002C2E3E" w:rsidRPr="00702413">
        <w:rPr>
          <w:lang w:eastAsia="zh-CN"/>
        </w:rPr>
        <w:t>]</w:t>
      </w:r>
      <w:r w:rsidRPr="00702413">
        <w:rPr>
          <w:lang w:eastAsia="zh-CN"/>
        </w:rPr>
        <w:t xml:space="preserve"> still needs </w:t>
      </w:r>
      <w:r w:rsidR="002C2E3E" w:rsidRPr="00702413">
        <w:rPr>
          <w:lang w:eastAsia="zh-CN"/>
        </w:rPr>
        <w:t>to be discussed. In [</w:t>
      </w:r>
      <w:hyperlink r:id="rId12" w:tooltip="https://www.3gpp.org/ftp/tsg_ran/WG2_RL2/TSGR2_116bis-e/Docs/R2-2200682.zip" w:history="1">
        <w:r w:rsidR="008A1FC0" w:rsidRPr="002C2E3E">
          <w:rPr>
            <w:color w:val="auto"/>
            <w:lang w:eastAsia="zh-CN"/>
          </w:rPr>
          <w:t>R2-2200682</w:t>
        </w:r>
      </w:hyperlink>
      <w:r w:rsidR="002C2E3E" w:rsidRPr="00702413">
        <w:rPr>
          <w:lang w:eastAsia="zh-CN"/>
        </w:rPr>
        <w:t xml:space="preserve">], companies give more comparison </w:t>
      </w:r>
      <w:r w:rsidR="005A0523" w:rsidRPr="00702413">
        <w:rPr>
          <w:lang w:eastAsia="zh-CN"/>
        </w:rPr>
        <w:t>between</w:t>
      </w:r>
      <w:r w:rsidR="002C2E3E" w:rsidRPr="00702413">
        <w:rPr>
          <w:lang w:eastAsia="zh-CN"/>
        </w:rPr>
        <w:t xml:space="preserve"> Rmax and other </w:t>
      </w:r>
      <w:r w:rsidR="005A0523">
        <w:rPr>
          <w:lang w:eastAsia="zh-CN"/>
        </w:rPr>
        <w:t xml:space="preserve">option. </w:t>
      </w:r>
    </w:p>
    <w:p w14:paraId="0640C912" w14:textId="00982850" w:rsidR="002C2E3E" w:rsidRDefault="002C2E3E" w:rsidP="002C2E3E">
      <w:pPr>
        <w:spacing w:before="60" w:after="120" w:line="264" w:lineRule="auto"/>
        <w:jc w:val="both"/>
        <w:rPr>
          <w:b/>
        </w:rPr>
      </w:pPr>
      <w:r w:rsidRPr="00081239">
        <w:rPr>
          <w:b/>
        </w:rPr>
        <w:t>Q</w:t>
      </w:r>
      <w:r w:rsidR="005A0523">
        <w:rPr>
          <w:b/>
        </w:rPr>
        <w:t>2</w:t>
      </w:r>
      <w:r w:rsidRPr="00081239">
        <w:rPr>
          <w:b/>
        </w:rPr>
        <w:t xml:space="preserve">: </w:t>
      </w:r>
      <w:r>
        <w:rPr>
          <w:b/>
        </w:rPr>
        <w:t xml:space="preserve">Do companies agree </w:t>
      </w:r>
      <w:r w:rsidRPr="00A4001A">
        <w:rPr>
          <w:b/>
          <w:iCs/>
          <w:lang w:eastAsia="en-GB"/>
        </w:rPr>
        <w:t>Rmax information</w:t>
      </w:r>
      <w:r w:rsidRPr="00A4001A">
        <w:rPr>
          <w:b/>
        </w:rPr>
        <w:t xml:space="preserve">, e.g., </w:t>
      </w:r>
      <w:r w:rsidRPr="00A4001A">
        <w:rPr>
          <w:b/>
          <w:i/>
        </w:rPr>
        <w:t>npdcch-NumRepetitionPaging</w:t>
      </w:r>
      <w:r w:rsidRPr="004E67C8">
        <w:rPr>
          <w:b/>
        </w:rPr>
        <w:t xml:space="preserve"> </w:t>
      </w:r>
      <w:r>
        <w:rPr>
          <w:b/>
        </w:rPr>
        <w:t>is</w:t>
      </w:r>
      <w:r w:rsidRPr="004E67C8">
        <w:rPr>
          <w:b/>
        </w:rPr>
        <w:t xml:space="preserve"> provide</w:t>
      </w:r>
      <w:r>
        <w:rPr>
          <w:b/>
        </w:rPr>
        <w:t>d</w:t>
      </w:r>
      <w:r w:rsidRPr="004E67C8">
        <w:rPr>
          <w:b/>
        </w:rPr>
        <w:t xml:space="preserve"> to the UE in dedicated signaling</w:t>
      </w:r>
      <w:r>
        <w:rPr>
          <w:b/>
        </w:rPr>
        <w:t xml:space="preserve"> </w:t>
      </w:r>
      <w:r w:rsidRPr="00A4001A">
        <w:rPr>
          <w:b/>
          <w:lang w:eastAsia="zh-CN"/>
        </w:rPr>
        <w:t>(</w:t>
      </w:r>
      <w:r w:rsidRPr="00A4001A">
        <w:rPr>
          <w:rFonts w:eastAsia="Times New Roman"/>
          <w:b/>
        </w:rPr>
        <w:t>when UE is released to idle</w:t>
      </w:r>
      <w:r w:rsidRPr="00A4001A">
        <w:rPr>
          <w:b/>
          <w:lang w:eastAsia="zh-CN"/>
        </w:rPr>
        <w:t>)</w:t>
      </w:r>
      <w:r w:rsidR="0070241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899127E" w14:textId="77777777" w:rsidTr="00702413">
        <w:tc>
          <w:tcPr>
            <w:tcW w:w="1271" w:type="dxa"/>
            <w:shd w:val="clear" w:color="auto" w:fill="auto"/>
            <w:vAlign w:val="center"/>
          </w:tcPr>
          <w:p w14:paraId="7E6E5941" w14:textId="77777777" w:rsidR="002C2E3E" w:rsidRDefault="002C2E3E" w:rsidP="00DD0C39">
            <w:pPr>
              <w:spacing w:after="0" w:line="360" w:lineRule="auto"/>
              <w:rPr>
                <w:b/>
              </w:rPr>
            </w:pPr>
            <w:r>
              <w:rPr>
                <w:b/>
              </w:rPr>
              <w:t>Company</w:t>
            </w:r>
          </w:p>
        </w:tc>
        <w:tc>
          <w:tcPr>
            <w:tcW w:w="1134" w:type="dxa"/>
            <w:shd w:val="clear" w:color="auto" w:fill="auto"/>
            <w:vAlign w:val="center"/>
          </w:tcPr>
          <w:p w14:paraId="6A6308C6" w14:textId="2066086F" w:rsidR="002C2E3E" w:rsidRDefault="002C2E3E" w:rsidP="00DD0C39">
            <w:pPr>
              <w:spacing w:after="0" w:line="360" w:lineRule="auto"/>
              <w:rPr>
                <w:b/>
              </w:rPr>
            </w:pPr>
            <w:r>
              <w:rPr>
                <w:b/>
              </w:rPr>
              <w:t>Yes/No</w:t>
            </w:r>
          </w:p>
        </w:tc>
        <w:tc>
          <w:tcPr>
            <w:tcW w:w="7229" w:type="dxa"/>
            <w:shd w:val="clear" w:color="auto" w:fill="auto"/>
            <w:vAlign w:val="center"/>
          </w:tcPr>
          <w:p w14:paraId="74547F00" w14:textId="055E534F" w:rsidR="002C2E3E" w:rsidRDefault="002C2E3E" w:rsidP="002C2E3E">
            <w:pPr>
              <w:spacing w:after="0" w:line="360" w:lineRule="auto"/>
              <w:rPr>
                <w:b/>
              </w:rPr>
            </w:pPr>
            <w:r>
              <w:rPr>
                <w:b/>
              </w:rPr>
              <w:t>Additional comment</w:t>
            </w:r>
            <w:r>
              <w:rPr>
                <w:rFonts w:hint="eastAsia"/>
                <w:b/>
                <w:lang w:eastAsia="zh-CN"/>
              </w:rPr>
              <w:t>s</w:t>
            </w:r>
          </w:p>
        </w:tc>
      </w:tr>
      <w:tr w:rsidR="002C2E3E" w14:paraId="3CE85CDE" w14:textId="77777777" w:rsidTr="00702413">
        <w:tc>
          <w:tcPr>
            <w:tcW w:w="1271" w:type="dxa"/>
            <w:shd w:val="clear" w:color="auto" w:fill="auto"/>
            <w:vAlign w:val="center"/>
          </w:tcPr>
          <w:p w14:paraId="53675067" w14:textId="77777777" w:rsidR="002C2E3E" w:rsidRDefault="002C2E3E" w:rsidP="00DD0C39">
            <w:pPr>
              <w:spacing w:after="0" w:line="360" w:lineRule="auto"/>
              <w:rPr>
                <w:lang w:eastAsia="zh-CN"/>
              </w:rPr>
            </w:pPr>
            <w:r>
              <w:rPr>
                <w:rFonts w:hint="eastAsia"/>
                <w:lang w:eastAsia="zh-CN"/>
              </w:rPr>
              <w:lastRenderedPageBreak/>
              <w:t>Z</w:t>
            </w:r>
            <w:r>
              <w:rPr>
                <w:lang w:eastAsia="zh-CN"/>
              </w:rPr>
              <w:t>TE</w:t>
            </w:r>
          </w:p>
        </w:tc>
        <w:tc>
          <w:tcPr>
            <w:tcW w:w="1134" w:type="dxa"/>
            <w:shd w:val="clear" w:color="auto" w:fill="auto"/>
            <w:vAlign w:val="center"/>
          </w:tcPr>
          <w:p w14:paraId="3D845716" w14:textId="3F4F8D21" w:rsidR="002C2E3E" w:rsidRDefault="005A0523" w:rsidP="00DD0C39">
            <w:pPr>
              <w:spacing w:after="0" w:line="360" w:lineRule="auto"/>
              <w:rPr>
                <w:lang w:eastAsia="zh-CN"/>
              </w:rPr>
            </w:pPr>
            <w:r>
              <w:rPr>
                <w:lang w:eastAsia="zh-CN"/>
              </w:rPr>
              <w:t>Yes</w:t>
            </w:r>
          </w:p>
        </w:tc>
        <w:tc>
          <w:tcPr>
            <w:tcW w:w="7229" w:type="dxa"/>
            <w:shd w:val="clear" w:color="auto" w:fill="auto"/>
            <w:vAlign w:val="center"/>
          </w:tcPr>
          <w:p w14:paraId="2336A2A4" w14:textId="2F86E68E" w:rsidR="002C2E3E" w:rsidRDefault="006329DE" w:rsidP="006329DE">
            <w:pPr>
              <w:pStyle w:val="af8"/>
              <w:numPr>
                <w:ilvl w:val="0"/>
                <w:numId w:val="30"/>
              </w:numPr>
              <w:spacing w:after="0" w:line="264" w:lineRule="auto"/>
              <w:ind w:firstLineChars="0"/>
            </w:pPr>
            <w:r w:rsidRPr="006329DE">
              <w:t>If a NRSRP threshold is provided to UE in dedicated signaling, it may be possible that several CELs are determined to the UE and the suitability check for several Rmax(s) are fulfilled. This will cause ambiguity when determining the candidate R17 paging list for the UE and furthermore cause potential inconsistence between UE and network.</w:t>
            </w:r>
          </w:p>
          <w:p w14:paraId="3EE4E403" w14:textId="77777777" w:rsidR="006329DE" w:rsidRDefault="006329DE" w:rsidP="00DD0C39">
            <w:pPr>
              <w:spacing w:after="0" w:line="264" w:lineRule="auto"/>
            </w:pPr>
          </w:p>
          <w:p w14:paraId="161FF653" w14:textId="427C8AC8" w:rsidR="006329DE" w:rsidRDefault="006329DE" w:rsidP="006329DE">
            <w:r>
              <w:t>For example, we may provide the following configuration in SIB:</w:t>
            </w:r>
          </w:p>
          <w:tbl>
            <w:tblPr>
              <w:tblStyle w:val="af3"/>
              <w:tblW w:w="0" w:type="auto"/>
              <w:tblLook w:val="04A0" w:firstRow="1" w:lastRow="0" w:firstColumn="1" w:lastColumn="0" w:noHBand="0" w:noVBand="1"/>
            </w:tblPr>
            <w:tblGrid>
              <w:gridCol w:w="738"/>
              <w:gridCol w:w="1984"/>
              <w:gridCol w:w="4281"/>
            </w:tblGrid>
            <w:tr w:rsidR="006329DE" w14:paraId="14095D23" w14:textId="77777777" w:rsidTr="006329DE">
              <w:tc>
                <w:tcPr>
                  <w:tcW w:w="738" w:type="dxa"/>
                </w:tcPr>
                <w:p w14:paraId="09DD8C64" w14:textId="67FD1C50" w:rsidR="006329DE" w:rsidRDefault="006329DE" w:rsidP="006329DE">
                  <w:r w:rsidRPr="000662FE">
                    <w:rPr>
                      <w:rFonts w:hint="eastAsia"/>
                    </w:rPr>
                    <w:t>R</w:t>
                  </w:r>
                  <w:r w:rsidRPr="000662FE">
                    <w:t>max</w:t>
                  </w:r>
                </w:p>
              </w:tc>
              <w:tc>
                <w:tcPr>
                  <w:tcW w:w="1984" w:type="dxa"/>
                </w:tcPr>
                <w:p w14:paraId="135F8EE1" w14:textId="5BCF1377" w:rsidR="006329DE" w:rsidRDefault="006329DE" w:rsidP="006329DE">
                  <w:r w:rsidRPr="000662FE">
                    <w:t>The corresponding carrier list</w:t>
                  </w:r>
                </w:p>
              </w:tc>
              <w:tc>
                <w:tcPr>
                  <w:tcW w:w="4281" w:type="dxa"/>
                </w:tcPr>
                <w:p w14:paraId="53F90A34" w14:textId="2258582A" w:rsidR="006329DE" w:rsidRDefault="006329DE" w:rsidP="006329DE">
                  <w:r w:rsidRPr="000662FE">
                    <w:t>The NRSRP threshold for suitability checking for this Rmax</w:t>
                  </w:r>
                </w:p>
              </w:tc>
            </w:tr>
            <w:tr w:rsidR="006329DE" w14:paraId="3217D5B2" w14:textId="77777777" w:rsidTr="006329DE">
              <w:tc>
                <w:tcPr>
                  <w:tcW w:w="738" w:type="dxa"/>
                </w:tcPr>
                <w:p w14:paraId="4646BEF0" w14:textId="74342AB0" w:rsidR="006329DE" w:rsidRPr="006329DE" w:rsidRDefault="006329DE" w:rsidP="006329DE">
                  <w:pPr>
                    <w:rPr>
                      <w:rFonts w:eastAsiaTheme="minorEastAsia"/>
                      <w:lang w:eastAsia="zh-CN"/>
                    </w:rPr>
                  </w:pPr>
                  <w:r>
                    <w:rPr>
                      <w:rFonts w:eastAsiaTheme="minorEastAsia" w:hint="eastAsia"/>
                      <w:lang w:eastAsia="zh-CN"/>
                    </w:rPr>
                    <w:t>4</w:t>
                  </w:r>
                </w:p>
              </w:tc>
              <w:tc>
                <w:tcPr>
                  <w:tcW w:w="1984" w:type="dxa"/>
                </w:tcPr>
                <w:p w14:paraId="2317D202" w14:textId="6E919AE3" w:rsidR="006329DE" w:rsidRDefault="006329DE" w:rsidP="006329DE">
                  <w:r w:rsidRPr="000662FE">
                    <w:rPr>
                      <w:rFonts w:hint="eastAsia"/>
                    </w:rPr>
                    <w:t>f</w:t>
                  </w:r>
                  <w:r w:rsidRPr="000662FE">
                    <w:t>1, f2</w:t>
                  </w:r>
                </w:p>
              </w:tc>
              <w:tc>
                <w:tcPr>
                  <w:tcW w:w="4281" w:type="dxa"/>
                </w:tcPr>
                <w:p w14:paraId="63E061E1" w14:textId="6CEF251D" w:rsidR="006329DE" w:rsidRDefault="006329DE" w:rsidP="006329DE">
                  <w:r w:rsidRPr="000662FE">
                    <w:rPr>
                      <w:rFonts w:hint="eastAsia"/>
                    </w:rPr>
                    <w:t>-</w:t>
                  </w:r>
                  <w:r w:rsidRPr="000662FE">
                    <w:t>110dB (can approximately correspond to CEL0)</w:t>
                  </w:r>
                </w:p>
              </w:tc>
            </w:tr>
            <w:tr w:rsidR="006329DE" w14:paraId="0C116D96" w14:textId="77777777" w:rsidTr="006329DE">
              <w:tc>
                <w:tcPr>
                  <w:tcW w:w="738" w:type="dxa"/>
                </w:tcPr>
                <w:p w14:paraId="576DE927" w14:textId="62360343" w:rsidR="006329DE" w:rsidRPr="006329DE" w:rsidRDefault="006329DE" w:rsidP="006329DE">
                  <w:pPr>
                    <w:rPr>
                      <w:rFonts w:eastAsiaTheme="minorEastAsia"/>
                      <w:lang w:eastAsia="zh-CN"/>
                    </w:rPr>
                  </w:pPr>
                  <w:r>
                    <w:rPr>
                      <w:rFonts w:eastAsiaTheme="minorEastAsia" w:hint="eastAsia"/>
                      <w:lang w:eastAsia="zh-CN"/>
                    </w:rPr>
                    <w:t>3</w:t>
                  </w:r>
                  <w:r>
                    <w:rPr>
                      <w:rFonts w:eastAsiaTheme="minorEastAsia"/>
                      <w:lang w:eastAsia="zh-CN"/>
                    </w:rPr>
                    <w:t>2</w:t>
                  </w:r>
                </w:p>
              </w:tc>
              <w:tc>
                <w:tcPr>
                  <w:tcW w:w="1984" w:type="dxa"/>
                </w:tcPr>
                <w:p w14:paraId="2E964EB1" w14:textId="5306E0C9" w:rsidR="006329DE" w:rsidRDefault="006329DE" w:rsidP="006329DE">
                  <w:r w:rsidRPr="000662FE">
                    <w:rPr>
                      <w:rFonts w:hint="eastAsia"/>
                    </w:rPr>
                    <w:t>f</w:t>
                  </w:r>
                  <w:r w:rsidRPr="000662FE">
                    <w:t>3, f4</w:t>
                  </w:r>
                </w:p>
              </w:tc>
              <w:tc>
                <w:tcPr>
                  <w:tcW w:w="4281" w:type="dxa"/>
                </w:tcPr>
                <w:p w14:paraId="5755A7C1" w14:textId="304A4237" w:rsidR="006329DE" w:rsidRDefault="006329DE" w:rsidP="006329DE">
                  <w:r w:rsidRPr="000662FE">
                    <w:rPr>
                      <w:rFonts w:hint="eastAsia"/>
                    </w:rPr>
                    <w:t>-</w:t>
                  </w:r>
                  <w:r w:rsidRPr="000662FE">
                    <w:t>120dB (can approximately correspond to CEL1)</w:t>
                  </w:r>
                </w:p>
              </w:tc>
            </w:tr>
          </w:tbl>
          <w:p w14:paraId="31FB46DB" w14:textId="3EC3684E" w:rsidR="006329DE" w:rsidRDefault="006329DE" w:rsidP="006329DE">
            <w:pPr>
              <w:spacing w:before="200" w:after="100"/>
            </w:pPr>
            <w:r>
              <w:t>If Rmax = 32 is assigned to the UE in dedicated signaling,</w:t>
            </w:r>
            <w:r w:rsidRPr="0076075C">
              <w:t xml:space="preserve"> </w:t>
            </w:r>
            <w:r>
              <w:t xml:space="preserve">via mapping its assigned UE-specific Rmax with the Rmax in SIB, the UE firstly can know that the R17 carrier list (f3, f4) would be the candidate R17 paging carrier list. The UE would further check </w:t>
            </w:r>
            <w:r w:rsidRPr="0076075C">
              <w:t xml:space="preserve">whether its current serving cell NRSRP </w:t>
            </w:r>
            <w:r>
              <w:t xml:space="preserve">(for example, -100dB) </w:t>
            </w:r>
            <w:r w:rsidRPr="0076075C">
              <w:t>is higher (better) than the NRSRP threshold</w:t>
            </w:r>
            <w:r>
              <w:t xml:space="preserve"> (-120dB) for Rmax = 32, if Yes, that means the </w:t>
            </w:r>
            <w:r w:rsidRPr="00F77195">
              <w:t>suitability checking is fulfilled</w:t>
            </w:r>
            <w:r>
              <w:t xml:space="preserve">, UE can use the R17 carrier list (f3, f4) in the </w:t>
            </w:r>
            <w:r>
              <w:rPr>
                <w:rFonts w:hint="eastAsia"/>
              </w:rPr>
              <w:t>following</w:t>
            </w:r>
            <w:r>
              <w:t xml:space="preserve"> paging carrier selection scheme. Otherwise, e.g, </w:t>
            </w:r>
            <w:r w:rsidRPr="0076075C">
              <w:t>UE’s current serving cell NRSRP is less than the NRSRP threshold</w:t>
            </w:r>
            <w:r>
              <w:t xml:space="preserve"> (-120dB), that means the </w:t>
            </w:r>
            <w:r w:rsidRPr="00F77195">
              <w:t>suitability checking is</w:t>
            </w:r>
            <w:r>
              <w:t xml:space="preserve">n’t </w:t>
            </w:r>
            <w:r w:rsidRPr="00F77195">
              <w:t>fulfilled</w:t>
            </w:r>
            <w:r>
              <w:t xml:space="preserve">, the UE would fall back to legacy paging carrier selection. </w:t>
            </w:r>
          </w:p>
          <w:p w14:paraId="0FDA2098" w14:textId="3CF7ED6A" w:rsidR="006329DE" w:rsidRDefault="006329DE" w:rsidP="006329DE">
            <w:pPr>
              <w:spacing w:before="200" w:after="100"/>
            </w:pPr>
            <w:r>
              <w:t xml:space="preserve">However, if a NRSRP threshold, e.g., -120dB, is provided to UE in dedicated signaling, the case may be a bit complicated. As it’s a threshold for determining the coverage, if UE’s </w:t>
            </w:r>
            <w:r w:rsidRPr="0076075C">
              <w:t>current serving cell NRSRP</w:t>
            </w:r>
            <w:r>
              <w:t xml:space="preserve"> (for example, -100dB)</w:t>
            </w:r>
            <w:r w:rsidRPr="0076075C">
              <w:t xml:space="preserve"> is equal </w:t>
            </w:r>
            <w:r w:rsidRPr="0076075C">
              <w:rPr>
                <w:rFonts w:hint="eastAsia"/>
              </w:rPr>
              <w:t>to</w:t>
            </w:r>
            <w:r w:rsidRPr="0076075C">
              <w:t xml:space="preserve"> or higher (better) than </w:t>
            </w:r>
            <w:r>
              <w:t xml:space="preserve">-120dB, it may be not easy to just say that UE is in CEL1 and the Rmax = 32 would be used. As the UE’s </w:t>
            </w:r>
            <w:r w:rsidRPr="0076075C">
              <w:t xml:space="preserve">current serving cell NRSRP </w:t>
            </w:r>
            <w:r>
              <w:t>is also</w:t>
            </w:r>
            <w:r w:rsidRPr="0076075C">
              <w:t xml:space="preserve"> higher (better) than </w:t>
            </w:r>
            <w:r>
              <w:t xml:space="preserve">-110dB (the suitability check criteria for Rmax = 4), it may be also correct to say that UE is in CEL0 and the suitability check for Rmax = 4 is fulfilled. This may further cause inconsistence between UE and network. We think this might be avoided with additionally restriction in the field description of the NRSRP threshold in dedicated signaling, but that </w:t>
            </w:r>
            <w:r w:rsidRPr="006575D3">
              <w:t>would introduce more unnecessary complexity</w:t>
            </w:r>
            <w:r>
              <w:t>.</w:t>
            </w:r>
          </w:p>
          <w:p w14:paraId="7A373DA8" w14:textId="77777777" w:rsidR="006329DE" w:rsidRPr="006329DE" w:rsidRDefault="006329DE" w:rsidP="00DD0C39">
            <w:pPr>
              <w:spacing w:after="0" w:line="264" w:lineRule="auto"/>
              <w:rPr>
                <w:rFonts w:eastAsiaTheme="minorEastAsia"/>
                <w:lang w:eastAsia="zh-CN"/>
              </w:rPr>
            </w:pPr>
          </w:p>
          <w:p w14:paraId="190DAE67" w14:textId="7F4FB578" w:rsidR="006329DE" w:rsidRPr="006329DE" w:rsidRDefault="006329DE" w:rsidP="00DD0C39">
            <w:pPr>
              <w:pStyle w:val="af8"/>
              <w:numPr>
                <w:ilvl w:val="0"/>
                <w:numId w:val="30"/>
              </w:numPr>
              <w:spacing w:after="0" w:line="264" w:lineRule="auto"/>
              <w:ind w:firstLineChars="0"/>
            </w:pPr>
            <w:r w:rsidRPr="006329DE">
              <w:t>If a NRSRP threshold is provided to UE in dedicated signaling, it may cause more confusion and more specification impacts in RAN3</w:t>
            </w:r>
            <w:r w:rsidR="005614AF">
              <w:t xml:space="preserve">, e.g., </w:t>
            </w:r>
            <w:r w:rsidR="005614AF" w:rsidRPr="00423865">
              <w:t>new additional IE (which is aligned with the possible NRSRP threshold IE in RRC release message) needs to be introduced into S1/NG signaling that would cause more complicated RAN3 impacts.</w:t>
            </w:r>
          </w:p>
        </w:tc>
      </w:tr>
      <w:tr w:rsidR="002C2E3E" w14:paraId="3C359B36" w14:textId="77777777" w:rsidTr="00702413">
        <w:tc>
          <w:tcPr>
            <w:tcW w:w="1271" w:type="dxa"/>
            <w:shd w:val="clear" w:color="auto" w:fill="auto"/>
            <w:vAlign w:val="center"/>
          </w:tcPr>
          <w:p w14:paraId="393F7402" w14:textId="77777777" w:rsidR="002C2E3E" w:rsidRDefault="002C2E3E" w:rsidP="00DD0C39">
            <w:pPr>
              <w:spacing w:after="0" w:line="360" w:lineRule="auto"/>
            </w:pPr>
          </w:p>
        </w:tc>
        <w:tc>
          <w:tcPr>
            <w:tcW w:w="1134" w:type="dxa"/>
            <w:shd w:val="clear" w:color="auto" w:fill="auto"/>
            <w:vAlign w:val="center"/>
          </w:tcPr>
          <w:p w14:paraId="525255E1" w14:textId="77777777" w:rsidR="002C2E3E" w:rsidRDefault="002C2E3E" w:rsidP="00DD0C39">
            <w:pPr>
              <w:spacing w:after="0" w:line="360" w:lineRule="auto"/>
            </w:pPr>
          </w:p>
        </w:tc>
        <w:tc>
          <w:tcPr>
            <w:tcW w:w="7229" w:type="dxa"/>
            <w:shd w:val="clear" w:color="auto" w:fill="auto"/>
            <w:vAlign w:val="center"/>
          </w:tcPr>
          <w:p w14:paraId="3BB57AD2" w14:textId="77777777" w:rsidR="002C2E3E" w:rsidRDefault="002C2E3E" w:rsidP="00DD0C39">
            <w:pPr>
              <w:spacing w:after="0" w:line="360" w:lineRule="auto"/>
            </w:pPr>
          </w:p>
        </w:tc>
      </w:tr>
      <w:tr w:rsidR="002C2E3E" w14:paraId="750A3778" w14:textId="77777777" w:rsidTr="00702413">
        <w:tc>
          <w:tcPr>
            <w:tcW w:w="1271" w:type="dxa"/>
            <w:shd w:val="clear" w:color="auto" w:fill="auto"/>
            <w:vAlign w:val="center"/>
          </w:tcPr>
          <w:p w14:paraId="6F90470C" w14:textId="77777777" w:rsidR="002C2E3E" w:rsidRDefault="002C2E3E" w:rsidP="00DD0C39">
            <w:pPr>
              <w:spacing w:after="0" w:line="360" w:lineRule="auto"/>
            </w:pPr>
          </w:p>
        </w:tc>
        <w:tc>
          <w:tcPr>
            <w:tcW w:w="1134" w:type="dxa"/>
            <w:shd w:val="clear" w:color="auto" w:fill="auto"/>
            <w:vAlign w:val="center"/>
          </w:tcPr>
          <w:p w14:paraId="0D028ECC" w14:textId="77777777" w:rsidR="002C2E3E" w:rsidRDefault="002C2E3E" w:rsidP="00DD0C39">
            <w:pPr>
              <w:spacing w:after="0" w:line="360" w:lineRule="auto"/>
            </w:pPr>
          </w:p>
        </w:tc>
        <w:tc>
          <w:tcPr>
            <w:tcW w:w="7229" w:type="dxa"/>
            <w:shd w:val="clear" w:color="auto" w:fill="auto"/>
            <w:vAlign w:val="center"/>
          </w:tcPr>
          <w:p w14:paraId="362CF044" w14:textId="77777777" w:rsidR="002C2E3E" w:rsidRDefault="002C2E3E" w:rsidP="00DD0C39">
            <w:pPr>
              <w:spacing w:after="0" w:line="360" w:lineRule="auto"/>
            </w:pPr>
          </w:p>
        </w:tc>
      </w:tr>
    </w:tbl>
    <w:p w14:paraId="693A8D04" w14:textId="77777777" w:rsidR="002C2E3E" w:rsidRDefault="002C2E3E" w:rsidP="002C2E3E">
      <w:pPr>
        <w:spacing w:line="276" w:lineRule="auto"/>
        <w:rPr>
          <w:bCs/>
          <w:lang w:eastAsia="zh-CN"/>
        </w:rPr>
      </w:pPr>
    </w:p>
    <w:p w14:paraId="51F1B293" w14:textId="02E4B0EF" w:rsidR="002C2E3E" w:rsidRPr="00722479" w:rsidRDefault="00722479" w:rsidP="00722479">
      <w:pPr>
        <w:pStyle w:val="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2</w:t>
      </w:r>
      <w:r w:rsidRPr="00722479">
        <w:rPr>
          <w:iCs/>
          <w:sz w:val="24"/>
          <w:szCs w:val="24"/>
          <w:u w:val="single"/>
          <w:lang w:eastAsia="en-GB"/>
        </w:rPr>
        <w:t xml:space="preserve">: </w:t>
      </w:r>
      <w:r w:rsidR="002C2E3E" w:rsidRPr="00722479">
        <w:rPr>
          <w:iCs/>
          <w:sz w:val="24"/>
          <w:szCs w:val="24"/>
          <w:u w:val="single"/>
          <w:lang w:eastAsia="en-GB"/>
        </w:rPr>
        <w:t>Coverage specific DRX cycle</w:t>
      </w:r>
    </w:p>
    <w:p w14:paraId="1A1C140D" w14:textId="4CFA3868" w:rsidR="005A0523" w:rsidRDefault="005A0523" w:rsidP="002C2E3E">
      <w:pPr>
        <w:pStyle w:val="a9"/>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4</w:t>
      </w:r>
      <w:r w:rsidRPr="00F52451">
        <w:rPr>
          <w:lang w:eastAsia="zh-CN"/>
        </w:rPr>
        <w:t xml:space="preserve"> companies</w:t>
      </w:r>
      <w:r>
        <w:rPr>
          <w:lang w:eastAsia="zh-CN"/>
        </w:rPr>
        <w:t xml:space="preserve"> are fine to introduce </w:t>
      </w:r>
      <w:r w:rsidRPr="00425A9F">
        <w:rPr>
          <w:lang w:eastAsia="zh-CN"/>
        </w:rPr>
        <w:t>coverage specific DRX cycle</w:t>
      </w:r>
      <w:r>
        <w:rPr>
          <w:lang w:eastAsia="zh-CN"/>
        </w:rPr>
        <w:t xml:space="preserve"> while 3 companies</w:t>
      </w:r>
      <w:r w:rsidRPr="00F52451">
        <w:rPr>
          <w:lang w:eastAsia="zh-CN"/>
        </w:rPr>
        <w:t xml:space="preserve"> </w:t>
      </w:r>
      <w:r>
        <w:rPr>
          <w:lang w:eastAsia="zh-CN"/>
        </w:rPr>
        <w:t>think</w:t>
      </w:r>
      <w:r w:rsidRPr="00425A9F">
        <w:rPr>
          <w:lang w:eastAsia="zh-CN"/>
        </w:rPr>
        <w:t xml:space="preserve"> no need to </w:t>
      </w:r>
      <w:r>
        <w:rPr>
          <w:rFonts w:hint="eastAsia"/>
          <w:lang w:eastAsia="zh-CN"/>
        </w:rPr>
        <w:t>specify</w:t>
      </w:r>
      <w:r>
        <w:rPr>
          <w:lang w:eastAsia="zh-CN"/>
        </w:rPr>
        <w:t xml:space="preserve"> </w:t>
      </w:r>
      <w:r w:rsidRPr="00425A9F">
        <w:rPr>
          <w:lang w:eastAsia="zh-CN"/>
        </w:rPr>
        <w:t>coverage specific DRX cycle and it’s enough to apply cell specific default DRX cycle</w:t>
      </w:r>
      <w:r>
        <w:rPr>
          <w:lang w:eastAsia="zh-CN"/>
        </w:rPr>
        <w:t>.</w:t>
      </w:r>
      <w:r w:rsidRPr="005A0523">
        <w:rPr>
          <w:lang w:eastAsia="zh-CN"/>
        </w:rPr>
        <w:t xml:space="preserve"> </w:t>
      </w:r>
      <w:r>
        <w:rPr>
          <w:lang w:eastAsia="zh-CN"/>
        </w:rPr>
        <w:t>Therefore, the</w:t>
      </w:r>
      <w:r w:rsidRPr="005A0523">
        <w:rPr>
          <w:b/>
          <w:lang w:eastAsia="zh-CN"/>
        </w:rPr>
        <w:t xml:space="preserve"> </w:t>
      </w:r>
      <w:r w:rsidRPr="005A0523">
        <w:rPr>
          <w:rFonts w:hint="eastAsia"/>
          <w:b/>
          <w:lang w:eastAsia="zh-CN"/>
        </w:rPr>
        <w:t xml:space="preserve">Proposal </w:t>
      </w:r>
      <w:r>
        <w:rPr>
          <w:b/>
          <w:lang w:eastAsia="zh-CN"/>
        </w:rPr>
        <w:t>7</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4BCC2BC5" w14:textId="42B19260" w:rsidR="002C2E3E" w:rsidRDefault="002C2E3E" w:rsidP="002C2E3E">
      <w:pPr>
        <w:spacing w:before="60" w:after="120" w:line="264" w:lineRule="auto"/>
        <w:jc w:val="both"/>
        <w:rPr>
          <w:b/>
        </w:rPr>
      </w:pPr>
      <w:r w:rsidRPr="00081239">
        <w:rPr>
          <w:b/>
        </w:rPr>
        <w:t>Q</w:t>
      </w:r>
      <w:r w:rsidR="005A0523">
        <w:rPr>
          <w:b/>
        </w:rPr>
        <w:t>3</w:t>
      </w:r>
      <w:r w:rsidRPr="00081239">
        <w:rPr>
          <w:b/>
        </w:rPr>
        <w:t xml:space="preserve">: </w:t>
      </w:r>
      <w:r>
        <w:rPr>
          <w:b/>
        </w:rPr>
        <w:t xml:space="preserve">Do companies agree </w:t>
      </w:r>
      <w:r w:rsidR="005A0523">
        <w:rPr>
          <w:b/>
        </w:rPr>
        <w:t>to support</w:t>
      </w:r>
      <w:r w:rsidR="005A0523" w:rsidRPr="002220F1">
        <w:rPr>
          <w:b/>
        </w:rPr>
        <w:t xml:space="preserve"> </w:t>
      </w:r>
      <w:r w:rsidR="005A0523" w:rsidRPr="0034719D">
        <w:rPr>
          <w:b/>
        </w:rPr>
        <w:t>coverage</w:t>
      </w:r>
      <w:r w:rsidR="005A0523">
        <w:rPr>
          <w:b/>
        </w:rPr>
        <w:t xml:space="preserve"> </w:t>
      </w:r>
      <w:r w:rsidR="005A0523" w:rsidRPr="0034719D">
        <w:rPr>
          <w:b/>
        </w:rPr>
        <w:t>specific</w:t>
      </w:r>
      <w:r w:rsidR="005A0523" w:rsidRPr="00996FF0">
        <w:rPr>
          <w:b/>
        </w:rPr>
        <w:t xml:space="preserve"> </w:t>
      </w:r>
      <w:r w:rsidR="005A0523" w:rsidRPr="008253A9">
        <w:rPr>
          <w:b/>
        </w:rPr>
        <w:t>DRX cycle</w:t>
      </w:r>
      <w:r w:rsidR="005A052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C26441C" w14:textId="77777777" w:rsidTr="00E949D7">
        <w:tc>
          <w:tcPr>
            <w:tcW w:w="1271" w:type="dxa"/>
            <w:shd w:val="clear" w:color="auto" w:fill="auto"/>
            <w:vAlign w:val="center"/>
          </w:tcPr>
          <w:p w14:paraId="72B7FEA1" w14:textId="77777777" w:rsidR="002C2E3E" w:rsidRDefault="002C2E3E" w:rsidP="00DD0C39">
            <w:pPr>
              <w:spacing w:after="0" w:line="360" w:lineRule="auto"/>
              <w:rPr>
                <w:b/>
              </w:rPr>
            </w:pPr>
            <w:r>
              <w:rPr>
                <w:b/>
              </w:rPr>
              <w:t>Company</w:t>
            </w:r>
          </w:p>
        </w:tc>
        <w:tc>
          <w:tcPr>
            <w:tcW w:w="1134" w:type="dxa"/>
            <w:shd w:val="clear" w:color="auto" w:fill="auto"/>
            <w:vAlign w:val="center"/>
          </w:tcPr>
          <w:p w14:paraId="17B04D11" w14:textId="77777777" w:rsidR="002C2E3E" w:rsidRDefault="002C2E3E" w:rsidP="00DD0C39">
            <w:pPr>
              <w:spacing w:after="0" w:line="360" w:lineRule="auto"/>
              <w:rPr>
                <w:b/>
              </w:rPr>
            </w:pPr>
            <w:r>
              <w:rPr>
                <w:b/>
              </w:rPr>
              <w:t>Yes/No</w:t>
            </w:r>
          </w:p>
        </w:tc>
        <w:tc>
          <w:tcPr>
            <w:tcW w:w="7229" w:type="dxa"/>
            <w:shd w:val="clear" w:color="auto" w:fill="auto"/>
            <w:vAlign w:val="center"/>
          </w:tcPr>
          <w:p w14:paraId="61895246"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7E65D780" w14:textId="77777777" w:rsidTr="006329DE">
        <w:tc>
          <w:tcPr>
            <w:tcW w:w="1271" w:type="dxa"/>
            <w:shd w:val="clear" w:color="auto" w:fill="auto"/>
            <w:vAlign w:val="center"/>
          </w:tcPr>
          <w:p w14:paraId="130FC99B"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FB5F448" w14:textId="3A328AF3" w:rsidR="002C2E3E" w:rsidRDefault="006329DE" w:rsidP="00DD0C39">
            <w:pPr>
              <w:spacing w:after="0" w:line="360" w:lineRule="auto"/>
              <w:rPr>
                <w:lang w:eastAsia="zh-CN"/>
              </w:rPr>
            </w:pPr>
            <w:r>
              <w:rPr>
                <w:lang w:eastAsia="zh-CN"/>
              </w:rPr>
              <w:t>No strong view</w:t>
            </w:r>
          </w:p>
        </w:tc>
        <w:tc>
          <w:tcPr>
            <w:tcW w:w="7229" w:type="dxa"/>
            <w:shd w:val="clear" w:color="auto" w:fill="auto"/>
          </w:tcPr>
          <w:p w14:paraId="6269581A" w14:textId="244C3595" w:rsidR="002C2E3E" w:rsidRPr="005856DF" w:rsidRDefault="006329DE" w:rsidP="006329DE">
            <w:pPr>
              <w:snapToGrid w:val="0"/>
              <w:spacing w:after="0" w:line="264" w:lineRule="auto"/>
              <w:rPr>
                <w:rFonts w:eastAsiaTheme="minorEastAsia"/>
                <w:lang w:eastAsia="zh-CN"/>
              </w:rPr>
            </w:pPr>
            <w:r>
              <w:rPr>
                <w:rFonts w:eastAsiaTheme="minorEastAsia"/>
                <w:lang w:eastAsia="zh-CN"/>
              </w:rPr>
              <w:t xml:space="preserve">Slightly prefer to introduce </w:t>
            </w:r>
            <w:r w:rsidRPr="006329DE">
              <w:rPr>
                <w:rFonts w:eastAsiaTheme="minorEastAsia"/>
                <w:lang w:eastAsia="zh-CN"/>
              </w:rPr>
              <w:t xml:space="preserve">coverage specific DRX cycle. But also fine without it. </w:t>
            </w:r>
          </w:p>
        </w:tc>
      </w:tr>
      <w:tr w:rsidR="002C2E3E" w14:paraId="45E710F7" w14:textId="77777777" w:rsidTr="00E949D7">
        <w:tc>
          <w:tcPr>
            <w:tcW w:w="1271" w:type="dxa"/>
            <w:shd w:val="clear" w:color="auto" w:fill="auto"/>
            <w:vAlign w:val="center"/>
          </w:tcPr>
          <w:p w14:paraId="24094595" w14:textId="77777777" w:rsidR="002C2E3E" w:rsidRDefault="002C2E3E" w:rsidP="00DD0C39">
            <w:pPr>
              <w:spacing w:after="0" w:line="360" w:lineRule="auto"/>
            </w:pPr>
          </w:p>
        </w:tc>
        <w:tc>
          <w:tcPr>
            <w:tcW w:w="1134" w:type="dxa"/>
            <w:shd w:val="clear" w:color="auto" w:fill="auto"/>
            <w:vAlign w:val="center"/>
          </w:tcPr>
          <w:p w14:paraId="12BF372E" w14:textId="77777777" w:rsidR="002C2E3E" w:rsidRDefault="002C2E3E" w:rsidP="00DD0C39">
            <w:pPr>
              <w:spacing w:after="0" w:line="360" w:lineRule="auto"/>
            </w:pPr>
          </w:p>
        </w:tc>
        <w:tc>
          <w:tcPr>
            <w:tcW w:w="7229" w:type="dxa"/>
            <w:shd w:val="clear" w:color="auto" w:fill="auto"/>
            <w:vAlign w:val="center"/>
          </w:tcPr>
          <w:p w14:paraId="4CB48F37" w14:textId="77777777" w:rsidR="002C2E3E" w:rsidRDefault="002C2E3E" w:rsidP="00DD0C39">
            <w:pPr>
              <w:spacing w:after="0" w:line="360" w:lineRule="auto"/>
            </w:pPr>
          </w:p>
        </w:tc>
      </w:tr>
      <w:tr w:rsidR="002C2E3E" w14:paraId="3A139E67" w14:textId="77777777" w:rsidTr="00E949D7">
        <w:tc>
          <w:tcPr>
            <w:tcW w:w="1271" w:type="dxa"/>
            <w:shd w:val="clear" w:color="auto" w:fill="auto"/>
            <w:vAlign w:val="center"/>
          </w:tcPr>
          <w:p w14:paraId="4C82A15B" w14:textId="77777777" w:rsidR="002C2E3E" w:rsidRDefault="002C2E3E" w:rsidP="00DD0C39">
            <w:pPr>
              <w:spacing w:after="0" w:line="360" w:lineRule="auto"/>
            </w:pPr>
          </w:p>
        </w:tc>
        <w:tc>
          <w:tcPr>
            <w:tcW w:w="1134" w:type="dxa"/>
            <w:shd w:val="clear" w:color="auto" w:fill="auto"/>
            <w:vAlign w:val="center"/>
          </w:tcPr>
          <w:p w14:paraId="4A7500CA" w14:textId="77777777" w:rsidR="002C2E3E" w:rsidRDefault="002C2E3E" w:rsidP="00DD0C39">
            <w:pPr>
              <w:spacing w:after="0" w:line="360" w:lineRule="auto"/>
            </w:pPr>
          </w:p>
        </w:tc>
        <w:tc>
          <w:tcPr>
            <w:tcW w:w="7229" w:type="dxa"/>
            <w:shd w:val="clear" w:color="auto" w:fill="auto"/>
            <w:vAlign w:val="center"/>
          </w:tcPr>
          <w:p w14:paraId="05AC3255" w14:textId="77777777" w:rsidR="002C2E3E" w:rsidRDefault="002C2E3E" w:rsidP="00DD0C39">
            <w:pPr>
              <w:spacing w:after="0" w:line="360" w:lineRule="auto"/>
            </w:pPr>
          </w:p>
        </w:tc>
      </w:tr>
    </w:tbl>
    <w:p w14:paraId="5F5B4753" w14:textId="77777777" w:rsidR="002C2E3E" w:rsidRDefault="002C2E3E" w:rsidP="002C2E3E">
      <w:pPr>
        <w:pStyle w:val="a9"/>
        <w:snapToGrid w:val="0"/>
        <w:spacing w:before="60" w:after="160" w:line="288" w:lineRule="auto"/>
        <w:jc w:val="both"/>
        <w:rPr>
          <w:b/>
        </w:rPr>
      </w:pPr>
    </w:p>
    <w:p w14:paraId="7887AE94" w14:textId="0F64D965" w:rsidR="002C2E3E" w:rsidRPr="00722479" w:rsidRDefault="00722479" w:rsidP="00722479">
      <w:pPr>
        <w:pStyle w:val="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3</w:t>
      </w:r>
      <w:r w:rsidRPr="00722479">
        <w:rPr>
          <w:iCs/>
          <w:sz w:val="24"/>
          <w:szCs w:val="24"/>
          <w:u w:val="single"/>
          <w:lang w:eastAsia="en-GB"/>
        </w:rPr>
        <w:t xml:space="preserve">: </w:t>
      </w:r>
      <w:r w:rsidR="005A0523" w:rsidRPr="00722479">
        <w:rPr>
          <w:iCs/>
          <w:sz w:val="24"/>
          <w:szCs w:val="24"/>
          <w:u w:val="single"/>
          <w:lang w:eastAsia="en-GB"/>
        </w:rPr>
        <w:t>Procedure for suitability checking of assigned info and carrier selection</w:t>
      </w:r>
    </w:p>
    <w:p w14:paraId="6CC99A0A" w14:textId="24250961" w:rsidR="005A0523" w:rsidRDefault="005A0523" w:rsidP="002C2E3E">
      <w:pPr>
        <w:pStyle w:val="a9"/>
        <w:snapToGrid w:val="0"/>
        <w:spacing w:before="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Pr>
          <w:lang w:eastAsia="zh-CN"/>
        </w:rPr>
        <w:t xml:space="preserve"> the proposal 12 give a general procedure for </w:t>
      </w:r>
      <w:r w:rsidRPr="005A0523">
        <w:rPr>
          <w:lang w:eastAsia="zh-CN"/>
        </w:rPr>
        <w:t>suitability checking of the assigned coverage information and R17 paging carrier selection. As some modifications have been introduced in TS 36.331 running CR and TS 36.304 running CR, rapporteur suggest not to pursue</w:t>
      </w:r>
      <w:r w:rsidRPr="00DD0C39">
        <w:rPr>
          <w:b/>
          <w:lang w:eastAsia="zh-CN"/>
        </w:rPr>
        <w:t xml:space="preserve"> Proposal 12</w:t>
      </w:r>
      <w:r w:rsidRPr="005A0523">
        <w:rPr>
          <w:lang w:eastAsia="zh-CN"/>
        </w:rPr>
        <w:t xml:space="preserve"> in [</w:t>
      </w:r>
      <w:r w:rsidR="00DD0C39" w:rsidRPr="0058666F">
        <w:rPr>
          <w:color w:val="auto"/>
          <w:lang w:eastAsia="zh-CN"/>
        </w:rPr>
        <w:t>R2-2200030</w:t>
      </w:r>
      <w:r w:rsidRPr="005A0523">
        <w:rPr>
          <w:lang w:eastAsia="zh-CN"/>
        </w:rPr>
        <w:t>].</w:t>
      </w:r>
    </w:p>
    <w:p w14:paraId="72ABD0D7" w14:textId="77777777" w:rsidR="005A0523" w:rsidRDefault="005A0523" w:rsidP="002C2E3E">
      <w:pPr>
        <w:spacing w:before="60" w:after="120" w:line="264" w:lineRule="auto"/>
        <w:jc w:val="both"/>
        <w:rPr>
          <w:rFonts w:eastAsia="MS Mincho"/>
          <w:b/>
        </w:rPr>
      </w:pPr>
    </w:p>
    <w:p w14:paraId="46B07642" w14:textId="72DBA2D6" w:rsidR="005A0523" w:rsidRPr="00722479" w:rsidRDefault="00722479" w:rsidP="00722479">
      <w:pPr>
        <w:pStyle w:val="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4</w:t>
      </w:r>
      <w:r w:rsidRPr="00722479">
        <w:rPr>
          <w:iCs/>
          <w:sz w:val="24"/>
          <w:szCs w:val="24"/>
          <w:u w:val="single"/>
          <w:lang w:eastAsia="en-GB"/>
        </w:rPr>
        <w:t xml:space="preserve">: </w:t>
      </w:r>
      <w:r w:rsidR="005A0523" w:rsidRPr="00722479">
        <w:rPr>
          <w:iCs/>
          <w:sz w:val="24"/>
          <w:szCs w:val="24"/>
          <w:u w:val="single"/>
          <w:lang w:eastAsia="en-GB"/>
        </w:rPr>
        <w:t>Time offset for suitability checking of assigned info</w:t>
      </w:r>
    </w:p>
    <w:p w14:paraId="651CE32A" w14:textId="71D2F6F0" w:rsidR="005A0523" w:rsidRDefault="005A0523" w:rsidP="005A0523">
      <w:pPr>
        <w:pStyle w:val="a9"/>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sidRPr="005A0523">
        <w:t xml:space="preserve"> </w:t>
      </w:r>
      <w:r>
        <w:rPr>
          <w:lang w:eastAsia="zh-CN"/>
        </w:rPr>
        <w:t>4 companies seems fine with that a fixed (e.g., one eDRX cycle) or configurable timer period can be applied when UE compares its serving cell NRSRP with the NRSRP threshold. The other companies think this can be left to UE implementation which can avoid RAN4 impacts. Therefore, the</w:t>
      </w:r>
      <w:r w:rsidRPr="005A0523">
        <w:rPr>
          <w:b/>
          <w:lang w:eastAsia="zh-CN"/>
        </w:rPr>
        <w:t xml:space="preserve"> </w:t>
      </w:r>
      <w:r w:rsidRPr="005A0523">
        <w:rPr>
          <w:rFonts w:hint="eastAsia"/>
          <w:b/>
          <w:lang w:eastAsia="zh-CN"/>
        </w:rPr>
        <w:t>Proposal</w:t>
      </w:r>
      <w:r>
        <w:rPr>
          <w:b/>
          <w:lang w:eastAsia="zh-CN"/>
        </w:rPr>
        <w:t xml:space="preserve"> 14</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1DB09FC0" w14:textId="6816442F" w:rsidR="002C2E3E" w:rsidRPr="002C2E3E" w:rsidRDefault="002C2E3E" w:rsidP="002C2E3E">
      <w:pPr>
        <w:spacing w:before="60" w:after="120" w:line="264" w:lineRule="auto"/>
        <w:jc w:val="both"/>
        <w:rPr>
          <w:b/>
        </w:rPr>
      </w:pPr>
      <w:r w:rsidRPr="005A0523">
        <w:t>Q</w:t>
      </w:r>
      <w:r w:rsidR="00722479">
        <w:t>4</w:t>
      </w:r>
      <w:r w:rsidRPr="005A0523">
        <w:t>: Do companies agree</w:t>
      </w:r>
      <w:r w:rsidR="005A0523" w:rsidRPr="005A0523">
        <w:t xml:space="preserve"> that</w:t>
      </w:r>
      <w:r w:rsidRPr="005A0523">
        <w:t xml:space="preserve"> </w:t>
      </w:r>
      <w:r w:rsidR="005A0523" w:rsidRPr="005A0523">
        <w:rPr>
          <w:lang w:eastAsia="zh-CN"/>
        </w:rPr>
        <w:t>a configurable timer period can be applied when UE compares its serving cell NRSRP</w:t>
      </w:r>
      <w:r w:rsidR="005A0523">
        <w:rPr>
          <w:lang w:eastAsia="zh-CN"/>
        </w:rPr>
        <w:t xml:space="preserve"> with the NRSRP threshold</w:t>
      </w:r>
      <w:r w:rsidR="005A0523">
        <w:rPr>
          <w:b/>
          <w:iCs/>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5148CC46" w14:textId="77777777" w:rsidTr="00E949D7">
        <w:tc>
          <w:tcPr>
            <w:tcW w:w="1271" w:type="dxa"/>
            <w:shd w:val="clear" w:color="auto" w:fill="auto"/>
            <w:vAlign w:val="center"/>
          </w:tcPr>
          <w:p w14:paraId="1BED436C" w14:textId="77777777" w:rsidR="002C2E3E" w:rsidRDefault="002C2E3E" w:rsidP="00DD0C39">
            <w:pPr>
              <w:spacing w:after="0" w:line="360" w:lineRule="auto"/>
              <w:rPr>
                <w:b/>
              </w:rPr>
            </w:pPr>
            <w:r>
              <w:rPr>
                <w:b/>
              </w:rPr>
              <w:t>Company</w:t>
            </w:r>
          </w:p>
        </w:tc>
        <w:tc>
          <w:tcPr>
            <w:tcW w:w="1134" w:type="dxa"/>
            <w:shd w:val="clear" w:color="auto" w:fill="auto"/>
            <w:vAlign w:val="center"/>
          </w:tcPr>
          <w:p w14:paraId="78404253" w14:textId="77777777" w:rsidR="002C2E3E" w:rsidRDefault="002C2E3E" w:rsidP="00DD0C39">
            <w:pPr>
              <w:spacing w:after="0" w:line="360" w:lineRule="auto"/>
              <w:rPr>
                <w:b/>
              </w:rPr>
            </w:pPr>
            <w:r>
              <w:rPr>
                <w:b/>
              </w:rPr>
              <w:t>Yes/No</w:t>
            </w:r>
          </w:p>
        </w:tc>
        <w:tc>
          <w:tcPr>
            <w:tcW w:w="7229" w:type="dxa"/>
            <w:shd w:val="clear" w:color="auto" w:fill="auto"/>
            <w:vAlign w:val="center"/>
          </w:tcPr>
          <w:p w14:paraId="543D5DEA"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6D809405" w14:textId="77777777" w:rsidTr="00E949D7">
        <w:tc>
          <w:tcPr>
            <w:tcW w:w="1271" w:type="dxa"/>
            <w:shd w:val="clear" w:color="auto" w:fill="auto"/>
            <w:vAlign w:val="center"/>
          </w:tcPr>
          <w:p w14:paraId="70D1735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2E42CF9C" w14:textId="12A36BE4" w:rsidR="002C2E3E" w:rsidRDefault="00722479" w:rsidP="00DD0C39">
            <w:pPr>
              <w:spacing w:after="0" w:line="360" w:lineRule="auto"/>
              <w:rPr>
                <w:lang w:eastAsia="zh-CN"/>
              </w:rPr>
            </w:pPr>
            <w:r>
              <w:rPr>
                <w:lang w:eastAsia="zh-CN"/>
              </w:rPr>
              <w:t>Yes</w:t>
            </w:r>
          </w:p>
        </w:tc>
        <w:tc>
          <w:tcPr>
            <w:tcW w:w="7229" w:type="dxa"/>
            <w:shd w:val="clear" w:color="auto" w:fill="auto"/>
            <w:vAlign w:val="center"/>
          </w:tcPr>
          <w:p w14:paraId="54236904" w14:textId="0EE5398D" w:rsidR="002C2E3E" w:rsidRPr="005856DF" w:rsidRDefault="00722479" w:rsidP="00722479">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suitability </w:t>
            </w:r>
            <w:r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tc>
      </w:tr>
      <w:tr w:rsidR="002C2E3E" w14:paraId="6EF026A8" w14:textId="77777777" w:rsidTr="00E949D7">
        <w:tc>
          <w:tcPr>
            <w:tcW w:w="1271" w:type="dxa"/>
            <w:shd w:val="clear" w:color="auto" w:fill="auto"/>
            <w:vAlign w:val="center"/>
          </w:tcPr>
          <w:p w14:paraId="78BB6E49" w14:textId="77777777" w:rsidR="002C2E3E" w:rsidRDefault="002C2E3E" w:rsidP="00DD0C39">
            <w:pPr>
              <w:spacing w:after="0" w:line="360" w:lineRule="auto"/>
            </w:pPr>
          </w:p>
        </w:tc>
        <w:tc>
          <w:tcPr>
            <w:tcW w:w="1134" w:type="dxa"/>
            <w:shd w:val="clear" w:color="auto" w:fill="auto"/>
            <w:vAlign w:val="center"/>
          </w:tcPr>
          <w:p w14:paraId="4982EB11" w14:textId="77777777" w:rsidR="002C2E3E" w:rsidRDefault="002C2E3E" w:rsidP="00DD0C39">
            <w:pPr>
              <w:spacing w:after="0" w:line="360" w:lineRule="auto"/>
            </w:pPr>
          </w:p>
        </w:tc>
        <w:tc>
          <w:tcPr>
            <w:tcW w:w="7229" w:type="dxa"/>
            <w:shd w:val="clear" w:color="auto" w:fill="auto"/>
            <w:vAlign w:val="center"/>
          </w:tcPr>
          <w:p w14:paraId="3E80D174" w14:textId="77777777" w:rsidR="002C2E3E" w:rsidRDefault="002C2E3E" w:rsidP="00DD0C39">
            <w:pPr>
              <w:spacing w:after="0" w:line="360" w:lineRule="auto"/>
            </w:pPr>
          </w:p>
        </w:tc>
      </w:tr>
      <w:tr w:rsidR="002C2E3E" w14:paraId="188F1612" w14:textId="77777777" w:rsidTr="00E949D7">
        <w:tc>
          <w:tcPr>
            <w:tcW w:w="1271" w:type="dxa"/>
            <w:shd w:val="clear" w:color="auto" w:fill="auto"/>
            <w:vAlign w:val="center"/>
          </w:tcPr>
          <w:p w14:paraId="0E07DADE" w14:textId="77777777" w:rsidR="002C2E3E" w:rsidRDefault="002C2E3E" w:rsidP="00DD0C39">
            <w:pPr>
              <w:spacing w:after="0" w:line="360" w:lineRule="auto"/>
            </w:pPr>
          </w:p>
        </w:tc>
        <w:tc>
          <w:tcPr>
            <w:tcW w:w="1134" w:type="dxa"/>
            <w:shd w:val="clear" w:color="auto" w:fill="auto"/>
            <w:vAlign w:val="center"/>
          </w:tcPr>
          <w:p w14:paraId="5E643669" w14:textId="77777777" w:rsidR="002C2E3E" w:rsidRDefault="002C2E3E" w:rsidP="00DD0C39">
            <w:pPr>
              <w:spacing w:after="0" w:line="360" w:lineRule="auto"/>
            </w:pPr>
          </w:p>
        </w:tc>
        <w:tc>
          <w:tcPr>
            <w:tcW w:w="7229" w:type="dxa"/>
            <w:shd w:val="clear" w:color="auto" w:fill="auto"/>
            <w:vAlign w:val="center"/>
          </w:tcPr>
          <w:p w14:paraId="45884A16" w14:textId="77777777" w:rsidR="002C2E3E" w:rsidRDefault="002C2E3E" w:rsidP="00DD0C39">
            <w:pPr>
              <w:spacing w:after="0" w:line="360" w:lineRule="auto"/>
            </w:pPr>
          </w:p>
        </w:tc>
      </w:tr>
    </w:tbl>
    <w:p w14:paraId="3C958486" w14:textId="77777777" w:rsidR="002C2E3E" w:rsidRDefault="002C2E3E" w:rsidP="002C2E3E">
      <w:pPr>
        <w:pStyle w:val="a9"/>
        <w:snapToGrid w:val="0"/>
        <w:spacing w:before="60" w:after="160" w:line="288" w:lineRule="auto"/>
        <w:jc w:val="both"/>
        <w:rPr>
          <w:rFonts w:eastAsia="MS Mincho"/>
          <w:b/>
        </w:rPr>
      </w:pPr>
    </w:p>
    <w:p w14:paraId="4B4382F8" w14:textId="3A88B0F6" w:rsidR="002C2E3E" w:rsidRPr="00722479" w:rsidRDefault="00722479" w:rsidP="00722479">
      <w:pPr>
        <w:pStyle w:val="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5</w:t>
      </w:r>
      <w:r w:rsidRPr="00722479">
        <w:rPr>
          <w:iCs/>
          <w:sz w:val="24"/>
          <w:szCs w:val="24"/>
          <w:u w:val="single"/>
          <w:lang w:eastAsia="en-GB"/>
        </w:rPr>
        <w:t>: “restriction” for that the UE does not switch paging carrier</w:t>
      </w:r>
    </w:p>
    <w:p w14:paraId="2CD24222" w14:textId="684C7506" w:rsidR="005A0523" w:rsidRDefault="00722479" w:rsidP="00722479">
      <w:pPr>
        <w:rPr>
          <w:lang w:eastAsia="zh-CN"/>
        </w:rPr>
      </w:pPr>
      <w:r w:rsidRPr="00702413">
        <w:rPr>
          <w:lang w:eastAsia="zh-CN"/>
        </w:rPr>
        <w:t>In the email discussion “</w:t>
      </w:r>
      <w:r w:rsidRPr="005A0523">
        <w:rPr>
          <w:i/>
          <w:lang w:eastAsia="zh-CN"/>
        </w:rPr>
        <w:t>[Post116-e][311]</w:t>
      </w:r>
      <w:r w:rsidRPr="00702413">
        <w:rPr>
          <w:lang w:eastAsia="zh-CN"/>
        </w:rPr>
        <w:t>”,</w:t>
      </w:r>
      <w:r w:rsidRPr="005A0523">
        <w:rPr>
          <w:lang w:eastAsia="zh-CN"/>
        </w:rPr>
        <w:t xml:space="preserve"> </w:t>
      </w:r>
      <w:r>
        <w:rPr>
          <w:lang w:eastAsia="zh-CN"/>
        </w:rPr>
        <w:t>4</w:t>
      </w:r>
      <w:r w:rsidRPr="00F52451">
        <w:rPr>
          <w:lang w:eastAsia="zh-CN"/>
        </w:rPr>
        <w:t xml:space="preserve"> companies </w:t>
      </w:r>
      <w:r>
        <w:rPr>
          <w:lang w:eastAsia="zh-CN"/>
        </w:rPr>
        <w:t>agree to</w:t>
      </w:r>
      <w:r w:rsidRPr="00326122">
        <w:rPr>
          <w:lang w:eastAsia="zh-CN"/>
        </w:rPr>
        <w:t xml:space="preserve"> introduce a “restriction” that the UE does not switch paging carrier if it has stayed less than [xx] seconds on the carrier or within a PTW. The other 3 companies disagree or think this can be left to UE implementation</w:t>
      </w:r>
      <w:r>
        <w:rPr>
          <w:lang w:eastAsia="zh-CN"/>
        </w:rPr>
        <w:t xml:space="preserve">. </w:t>
      </w:r>
      <w:r w:rsidR="005A0523">
        <w:rPr>
          <w:lang w:eastAsia="zh-CN"/>
        </w:rPr>
        <w:t>Therefore, the</w:t>
      </w:r>
      <w:r w:rsidR="005A0523" w:rsidRPr="005A0523">
        <w:rPr>
          <w:b/>
          <w:lang w:eastAsia="zh-CN"/>
        </w:rPr>
        <w:t xml:space="preserve"> </w:t>
      </w:r>
      <w:r w:rsidR="005A0523" w:rsidRPr="005A0523">
        <w:rPr>
          <w:rFonts w:hint="eastAsia"/>
          <w:b/>
          <w:lang w:eastAsia="zh-CN"/>
        </w:rPr>
        <w:t>Proposal</w:t>
      </w:r>
      <w:r w:rsidR="005A0523">
        <w:rPr>
          <w:b/>
          <w:lang w:eastAsia="zh-CN"/>
        </w:rPr>
        <w:t xml:space="preserve"> 16</w:t>
      </w:r>
      <w:r w:rsidR="005A0523" w:rsidRPr="00702413">
        <w:rPr>
          <w:lang w:eastAsia="zh-CN"/>
        </w:rPr>
        <w:t xml:space="preserve"> in [</w:t>
      </w:r>
      <w:r w:rsidR="00DD0C39" w:rsidRPr="0058666F">
        <w:rPr>
          <w:color w:val="auto"/>
          <w:lang w:eastAsia="zh-CN"/>
        </w:rPr>
        <w:t>R2-2200030</w:t>
      </w:r>
      <w:r w:rsidR="005A0523"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3"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r w:rsidR="00DD0C39">
        <w:rPr>
          <w:lang w:val="en-GB" w:eastAsia="en-US"/>
        </w:rPr>
        <w:t>to introduce hysteresis criteria for switching between legacy paging carrier and coverage based paging carrier. But the details need to be clarified.</w:t>
      </w:r>
    </w:p>
    <w:p w14:paraId="61CE764C" w14:textId="0CE9AA1E" w:rsidR="002C2E3E" w:rsidRPr="002C2E3E" w:rsidRDefault="002C2E3E" w:rsidP="002C2E3E">
      <w:pPr>
        <w:spacing w:before="60" w:after="120" w:line="264" w:lineRule="auto"/>
        <w:jc w:val="both"/>
        <w:rPr>
          <w:b/>
        </w:rPr>
      </w:pPr>
      <w:r w:rsidRPr="005A0523">
        <w:rPr>
          <w:lang w:eastAsia="zh-CN"/>
        </w:rPr>
        <w:t>Q</w:t>
      </w:r>
      <w:r w:rsidR="00722479">
        <w:rPr>
          <w:lang w:eastAsia="zh-CN"/>
        </w:rPr>
        <w:t>5</w:t>
      </w:r>
      <w:r w:rsidRPr="005A0523">
        <w:rPr>
          <w:lang w:eastAsia="zh-CN"/>
        </w:rPr>
        <w:t>: Do co</w:t>
      </w:r>
      <w:r w:rsidRPr="00722479">
        <w:rPr>
          <w:lang w:eastAsia="zh-CN"/>
        </w:rPr>
        <w:t>mpanies</w:t>
      </w:r>
      <w:r w:rsidRPr="00722479">
        <w:t xml:space="preserve"> agree </w:t>
      </w:r>
      <w:r w:rsidR="00722479" w:rsidRPr="00722479">
        <w:rPr>
          <w:lang w:eastAsia="zh-CN"/>
        </w:rPr>
        <w:t>to sp</w:t>
      </w:r>
      <w:r w:rsidR="00722479" w:rsidRPr="005A0523">
        <w:rPr>
          <w:lang w:eastAsia="zh-CN"/>
        </w:rPr>
        <w:t>ecify that UE does not switch paging carrier if it has stayed less than [xx] seconds on the carrier or within a PTW. The xx seconds can be decided in stage-3</w:t>
      </w:r>
      <w:r w:rsidR="00722479">
        <w:rPr>
          <w:lang w:eastAsia="zh-CN"/>
        </w:rPr>
        <w:t>.</w:t>
      </w:r>
      <w:r w:rsidR="00DD0C39">
        <w:rPr>
          <w:lang w:eastAsia="zh-CN"/>
        </w:rPr>
        <w:t xml:space="preserve"> Other suggestion can be indicated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73B17AE4" w14:textId="77777777" w:rsidTr="00E949D7">
        <w:tc>
          <w:tcPr>
            <w:tcW w:w="1271" w:type="dxa"/>
            <w:shd w:val="clear" w:color="auto" w:fill="auto"/>
            <w:vAlign w:val="center"/>
          </w:tcPr>
          <w:p w14:paraId="489D3260" w14:textId="77777777" w:rsidR="002C2E3E" w:rsidRDefault="002C2E3E" w:rsidP="00DD0C39">
            <w:pPr>
              <w:spacing w:after="0" w:line="360" w:lineRule="auto"/>
              <w:rPr>
                <w:b/>
              </w:rPr>
            </w:pPr>
            <w:r>
              <w:rPr>
                <w:b/>
              </w:rPr>
              <w:t>Company</w:t>
            </w:r>
          </w:p>
        </w:tc>
        <w:tc>
          <w:tcPr>
            <w:tcW w:w="1134" w:type="dxa"/>
            <w:shd w:val="clear" w:color="auto" w:fill="auto"/>
            <w:vAlign w:val="center"/>
          </w:tcPr>
          <w:p w14:paraId="51A274E0" w14:textId="77777777" w:rsidR="002C2E3E" w:rsidRDefault="002C2E3E" w:rsidP="00DD0C39">
            <w:pPr>
              <w:spacing w:after="0" w:line="360" w:lineRule="auto"/>
              <w:rPr>
                <w:b/>
              </w:rPr>
            </w:pPr>
            <w:r>
              <w:rPr>
                <w:b/>
              </w:rPr>
              <w:t>Yes/No</w:t>
            </w:r>
          </w:p>
        </w:tc>
        <w:tc>
          <w:tcPr>
            <w:tcW w:w="7229" w:type="dxa"/>
            <w:shd w:val="clear" w:color="auto" w:fill="auto"/>
            <w:vAlign w:val="center"/>
          </w:tcPr>
          <w:p w14:paraId="606A93B5"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15D1E713" w14:textId="77777777" w:rsidTr="00E364B9">
        <w:tc>
          <w:tcPr>
            <w:tcW w:w="1271" w:type="dxa"/>
            <w:shd w:val="clear" w:color="auto" w:fill="auto"/>
          </w:tcPr>
          <w:p w14:paraId="7AC46B7E"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5C5CCBEA" w14:textId="41650F85" w:rsidR="002C2E3E" w:rsidRDefault="005614AF" w:rsidP="00DD0C39">
            <w:pPr>
              <w:spacing w:after="0" w:line="360" w:lineRule="auto"/>
              <w:rPr>
                <w:lang w:eastAsia="zh-CN"/>
              </w:rPr>
            </w:pPr>
            <w:r>
              <w:rPr>
                <w:lang w:eastAsia="zh-CN"/>
              </w:rPr>
              <w:t>Yes</w:t>
            </w:r>
          </w:p>
        </w:tc>
        <w:tc>
          <w:tcPr>
            <w:tcW w:w="7229" w:type="dxa"/>
            <w:shd w:val="clear" w:color="auto" w:fill="auto"/>
          </w:tcPr>
          <w:p w14:paraId="6F07B5AF" w14:textId="521FAD08" w:rsidR="002C2E3E" w:rsidRPr="005856DF" w:rsidRDefault="005614AF" w:rsidP="003A29F4">
            <w:pPr>
              <w:spacing w:after="0" w:line="264" w:lineRule="auto"/>
              <w:rPr>
                <w:rFonts w:eastAsiaTheme="minorEastAsia"/>
                <w:lang w:eastAsia="zh-CN"/>
              </w:rPr>
            </w:pPr>
            <w:r>
              <w:t>We</w:t>
            </w:r>
            <w:r w:rsidR="003A29F4">
              <w:t xml:space="preserve"> are fine with that</w:t>
            </w:r>
            <w:r>
              <w:t xml:space="preserve"> UE should use the same paging carrier during the PTW.</w:t>
            </w:r>
          </w:p>
        </w:tc>
      </w:tr>
      <w:tr w:rsidR="002C2E3E" w14:paraId="01CADA1F" w14:textId="77777777" w:rsidTr="00E949D7">
        <w:tc>
          <w:tcPr>
            <w:tcW w:w="1271" w:type="dxa"/>
            <w:shd w:val="clear" w:color="auto" w:fill="auto"/>
            <w:vAlign w:val="center"/>
          </w:tcPr>
          <w:p w14:paraId="309A77FB" w14:textId="77777777" w:rsidR="002C2E3E" w:rsidRDefault="002C2E3E" w:rsidP="00DD0C39">
            <w:pPr>
              <w:spacing w:after="0" w:line="360" w:lineRule="auto"/>
            </w:pPr>
          </w:p>
        </w:tc>
        <w:tc>
          <w:tcPr>
            <w:tcW w:w="1134" w:type="dxa"/>
            <w:shd w:val="clear" w:color="auto" w:fill="auto"/>
            <w:vAlign w:val="center"/>
          </w:tcPr>
          <w:p w14:paraId="30F994E0" w14:textId="77777777" w:rsidR="002C2E3E" w:rsidRDefault="002C2E3E" w:rsidP="00DD0C39">
            <w:pPr>
              <w:spacing w:after="0" w:line="360" w:lineRule="auto"/>
            </w:pPr>
          </w:p>
        </w:tc>
        <w:tc>
          <w:tcPr>
            <w:tcW w:w="7229" w:type="dxa"/>
            <w:shd w:val="clear" w:color="auto" w:fill="auto"/>
            <w:vAlign w:val="center"/>
          </w:tcPr>
          <w:p w14:paraId="71D13428" w14:textId="77777777" w:rsidR="002C2E3E" w:rsidRDefault="002C2E3E" w:rsidP="00DD0C39">
            <w:pPr>
              <w:spacing w:after="0" w:line="360" w:lineRule="auto"/>
            </w:pPr>
          </w:p>
        </w:tc>
      </w:tr>
      <w:tr w:rsidR="002C2E3E" w14:paraId="16E2C70C" w14:textId="77777777" w:rsidTr="00E949D7">
        <w:tc>
          <w:tcPr>
            <w:tcW w:w="1271" w:type="dxa"/>
            <w:shd w:val="clear" w:color="auto" w:fill="auto"/>
            <w:vAlign w:val="center"/>
          </w:tcPr>
          <w:p w14:paraId="5E1E86D7" w14:textId="77777777" w:rsidR="002C2E3E" w:rsidRDefault="002C2E3E" w:rsidP="00DD0C39">
            <w:pPr>
              <w:spacing w:after="0" w:line="360" w:lineRule="auto"/>
            </w:pPr>
          </w:p>
        </w:tc>
        <w:tc>
          <w:tcPr>
            <w:tcW w:w="1134" w:type="dxa"/>
            <w:shd w:val="clear" w:color="auto" w:fill="auto"/>
            <w:vAlign w:val="center"/>
          </w:tcPr>
          <w:p w14:paraId="5427CD0F" w14:textId="77777777" w:rsidR="002C2E3E" w:rsidRDefault="002C2E3E" w:rsidP="00DD0C39">
            <w:pPr>
              <w:spacing w:after="0" w:line="360" w:lineRule="auto"/>
            </w:pPr>
          </w:p>
        </w:tc>
        <w:tc>
          <w:tcPr>
            <w:tcW w:w="7229" w:type="dxa"/>
            <w:shd w:val="clear" w:color="auto" w:fill="auto"/>
            <w:vAlign w:val="center"/>
          </w:tcPr>
          <w:p w14:paraId="15F298F6" w14:textId="77777777" w:rsidR="002C2E3E" w:rsidRDefault="002C2E3E" w:rsidP="00DD0C39">
            <w:pPr>
              <w:spacing w:after="0" w:line="360" w:lineRule="auto"/>
            </w:pPr>
          </w:p>
        </w:tc>
      </w:tr>
    </w:tbl>
    <w:p w14:paraId="5E83C91E" w14:textId="77777777" w:rsidR="002C2E3E" w:rsidRDefault="002C2E3E" w:rsidP="002C2E3E">
      <w:pPr>
        <w:pStyle w:val="a9"/>
        <w:snapToGrid w:val="0"/>
        <w:spacing w:before="60" w:after="160" w:line="288" w:lineRule="auto"/>
        <w:ind w:left="420"/>
        <w:jc w:val="both"/>
        <w:rPr>
          <w:b/>
          <w:bCs/>
          <w:lang w:eastAsia="zh-CN"/>
        </w:rPr>
      </w:pPr>
    </w:p>
    <w:p w14:paraId="221F5EDF" w14:textId="77777777" w:rsidR="00722479" w:rsidRPr="00722479" w:rsidRDefault="00722479" w:rsidP="00722479">
      <w:pPr>
        <w:pStyle w:val="3"/>
        <w:numPr>
          <w:ilvl w:val="0"/>
          <w:numId w:val="0"/>
        </w:numPr>
        <w:rPr>
          <w:iCs/>
          <w:sz w:val="24"/>
          <w:szCs w:val="24"/>
          <w:u w:val="single"/>
          <w:lang w:eastAsia="en-GB"/>
        </w:rPr>
      </w:pPr>
      <w:r>
        <w:rPr>
          <w:iCs/>
          <w:sz w:val="24"/>
          <w:szCs w:val="24"/>
          <w:u w:val="single"/>
          <w:lang w:eastAsia="en-GB"/>
        </w:rPr>
        <w:t>I</w:t>
      </w:r>
      <w:r w:rsidRPr="00722479">
        <w:rPr>
          <w:iCs/>
          <w:sz w:val="24"/>
          <w:szCs w:val="24"/>
          <w:u w:val="single"/>
          <w:lang w:eastAsia="en-GB"/>
        </w:rPr>
        <w:t>ssue#</w:t>
      </w:r>
      <w:r>
        <w:rPr>
          <w:iCs/>
          <w:sz w:val="24"/>
          <w:szCs w:val="24"/>
          <w:u w:val="single"/>
          <w:lang w:eastAsia="en-GB"/>
        </w:rPr>
        <w:t>6</w:t>
      </w:r>
      <w:r w:rsidRPr="00722479">
        <w:rPr>
          <w:iCs/>
          <w:sz w:val="24"/>
          <w:szCs w:val="24"/>
          <w:u w:val="single"/>
          <w:lang w:eastAsia="en-GB"/>
        </w:rPr>
        <w:t>: UE report</w:t>
      </w:r>
    </w:p>
    <w:p w14:paraId="60DD1ECD" w14:textId="4C7D4204" w:rsidR="005A0523" w:rsidRPr="003A29F4" w:rsidRDefault="005A0523" w:rsidP="005A0523">
      <w:pPr>
        <w:rPr>
          <w:lang w:val="en-GB" w:eastAsia="en-US"/>
        </w:rPr>
      </w:pPr>
      <w:r w:rsidRPr="00702413">
        <w:rPr>
          <w:lang w:eastAsia="zh-CN"/>
        </w:rPr>
        <w:t>In the email discussion “</w:t>
      </w:r>
      <w:r w:rsidRPr="005A0523">
        <w:rPr>
          <w:i/>
          <w:lang w:eastAsia="zh-CN"/>
        </w:rPr>
        <w:t>[Post116-e][311]</w:t>
      </w:r>
      <w:r w:rsidRPr="00702413">
        <w:rPr>
          <w:lang w:eastAsia="zh-CN"/>
        </w:rPr>
        <w:t>”,</w:t>
      </w:r>
      <w:r>
        <w:rPr>
          <w:lang w:eastAsia="zh-CN"/>
        </w:rPr>
        <w:t xml:space="preserve"> 5 companies indicates some UE report would be helpful to NW, e.g., help NW to provide suitable Rmax value or configure suitable paging carrier selection parameters. 1 company think existing report is not suitable for eNB to decide suitable Rmax. 2 companies oppose that UE indicates a preferred carrier to NW. Therefore, the</w:t>
      </w:r>
      <w:r w:rsidRPr="005A0523">
        <w:rPr>
          <w:b/>
          <w:lang w:eastAsia="zh-CN"/>
        </w:rPr>
        <w:t xml:space="preserve"> </w:t>
      </w:r>
      <w:r w:rsidRPr="005A0523">
        <w:rPr>
          <w:rFonts w:hint="eastAsia"/>
          <w:b/>
          <w:lang w:eastAsia="zh-CN"/>
        </w:rPr>
        <w:t>Proposal</w:t>
      </w:r>
      <w:r>
        <w:rPr>
          <w:b/>
          <w:lang w:eastAsia="zh-CN"/>
        </w:rPr>
        <w:t xml:space="preserve"> 17</w:t>
      </w:r>
      <w:r w:rsidRPr="00702413">
        <w:rPr>
          <w:lang w:eastAsia="zh-CN"/>
        </w:rPr>
        <w:t xml:space="preserve"> in [</w:t>
      </w:r>
      <w:r w:rsidR="00DD0C39" w:rsidRPr="0058666F">
        <w:rPr>
          <w:color w:val="auto"/>
          <w:lang w:eastAsia="zh-CN"/>
        </w:rPr>
        <w:t>R2-2200030</w:t>
      </w:r>
      <w:r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4"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bookmarkStart w:id="1" w:name="_Toc92783992"/>
      <w:r w:rsidR="00DD0C39">
        <w:rPr>
          <w:lang w:val="en-GB" w:eastAsia="en-US"/>
        </w:rPr>
        <w:t>that UE indicates to network that the reported measurement has meet the hysteresis criteria. Only if the UE has sent such indication UE can use coverage-based paging carrier in RRC_IDLE.</w:t>
      </w:r>
      <w:bookmarkEnd w:id="1"/>
      <w:r w:rsidR="003A29F4">
        <w:rPr>
          <w:lang w:val="en-GB" w:eastAsia="en-US"/>
        </w:rPr>
        <w:t xml:space="preserve"> Per </w:t>
      </w:r>
      <w:r w:rsidR="003A29F4" w:rsidRPr="003A29F4">
        <w:rPr>
          <w:lang w:val="en-GB" w:eastAsia="en-US"/>
        </w:rPr>
        <w:t>rapporteur’s understanding, this indication similar as the option2 in Q6</w:t>
      </w:r>
      <w:r w:rsidR="003A29F4">
        <w:rPr>
          <w:lang w:val="en-GB" w:eastAsia="en-US"/>
        </w:rPr>
        <w:t>.</w:t>
      </w:r>
    </w:p>
    <w:p w14:paraId="58AB5219" w14:textId="203C3B03" w:rsidR="005A0523" w:rsidRPr="003619ED" w:rsidRDefault="005A0523" w:rsidP="005A0523">
      <w:pPr>
        <w:pStyle w:val="a9"/>
        <w:snapToGrid w:val="0"/>
        <w:spacing w:before="60" w:line="288" w:lineRule="auto"/>
        <w:jc w:val="both"/>
        <w:rPr>
          <w:b/>
          <w:bCs/>
          <w:lang w:eastAsia="zh-CN"/>
        </w:rPr>
      </w:pPr>
      <w:r>
        <w:rPr>
          <w:b/>
          <w:bCs/>
          <w:lang w:eastAsia="zh-CN"/>
        </w:rPr>
        <w:t>Q</w:t>
      </w:r>
      <w:r w:rsidR="00722479">
        <w:rPr>
          <w:b/>
          <w:bCs/>
          <w:lang w:eastAsia="zh-CN"/>
        </w:rPr>
        <w:t>6</w:t>
      </w:r>
      <w:r>
        <w:rPr>
          <w:b/>
          <w:bCs/>
          <w:lang w:eastAsia="zh-CN"/>
        </w:rPr>
        <w:t>:For assisting eNB to assigned suitable Rmax information in dedicated signaling, companies are invited to indicate</w:t>
      </w:r>
      <w:r w:rsidRPr="003619ED">
        <w:rPr>
          <w:b/>
          <w:bCs/>
          <w:lang w:eastAsia="zh-CN"/>
        </w:rPr>
        <w:t xml:space="preserve"> which</w:t>
      </w:r>
      <w:r>
        <w:rPr>
          <w:b/>
          <w:bCs/>
          <w:lang w:eastAsia="zh-CN"/>
        </w:rPr>
        <w:t xml:space="preserve"> information b</w:t>
      </w:r>
      <w:r w:rsidRPr="003619ED">
        <w:rPr>
          <w:b/>
          <w:bCs/>
          <w:lang w:eastAsia="zh-CN"/>
        </w:rPr>
        <w:t xml:space="preserve">elow </w:t>
      </w:r>
      <w:r w:rsidRPr="003619ED">
        <w:rPr>
          <w:rFonts w:hint="eastAsia"/>
          <w:b/>
          <w:bCs/>
          <w:lang w:eastAsia="zh-CN"/>
        </w:rPr>
        <w:t>can</w:t>
      </w:r>
      <w:r w:rsidRPr="003619ED">
        <w:rPr>
          <w:b/>
          <w:bCs/>
          <w:lang w:eastAsia="zh-CN"/>
        </w:rPr>
        <w:t xml:space="preserve"> </w:t>
      </w:r>
      <w:r w:rsidRPr="003619ED">
        <w:rPr>
          <w:rFonts w:hint="eastAsia"/>
          <w:b/>
          <w:bCs/>
          <w:lang w:eastAsia="zh-CN"/>
        </w:rPr>
        <w:t>be</w:t>
      </w:r>
      <w:r w:rsidRPr="003619ED">
        <w:rPr>
          <w:b/>
          <w:bCs/>
          <w:lang w:eastAsia="zh-CN"/>
        </w:rPr>
        <w:t xml:space="preserve"> </w:t>
      </w:r>
      <w:r w:rsidRPr="003619ED">
        <w:rPr>
          <w:rFonts w:hint="eastAsia"/>
          <w:b/>
          <w:bCs/>
          <w:lang w:eastAsia="zh-CN"/>
        </w:rPr>
        <w:t>reported</w:t>
      </w:r>
      <w:r w:rsidRPr="003619ED">
        <w:rPr>
          <w:b/>
          <w:bCs/>
          <w:lang w:eastAsia="zh-CN"/>
        </w:rPr>
        <w:t xml:space="preserve"> </w:t>
      </w:r>
      <w:r w:rsidRPr="003619ED">
        <w:rPr>
          <w:rFonts w:hint="eastAsia"/>
          <w:b/>
          <w:bCs/>
          <w:lang w:eastAsia="zh-CN"/>
        </w:rPr>
        <w:t>by</w:t>
      </w:r>
      <w:r w:rsidRPr="003619ED">
        <w:rPr>
          <w:b/>
          <w:bCs/>
          <w:lang w:eastAsia="zh-CN"/>
        </w:rPr>
        <w:t xml:space="preserve"> </w:t>
      </w:r>
      <w:r w:rsidRPr="003619ED">
        <w:rPr>
          <w:rFonts w:hint="eastAsia"/>
          <w:b/>
          <w:bCs/>
          <w:lang w:eastAsia="zh-CN"/>
        </w:rPr>
        <w:t>the</w:t>
      </w:r>
      <w:r w:rsidRPr="003619ED">
        <w:rPr>
          <w:b/>
          <w:bCs/>
          <w:lang w:eastAsia="zh-CN"/>
        </w:rPr>
        <w:t xml:space="preserve"> UE </w:t>
      </w:r>
      <w:r w:rsidRPr="003619ED">
        <w:rPr>
          <w:rFonts w:hint="eastAsia"/>
          <w:b/>
          <w:bCs/>
          <w:lang w:eastAsia="zh-CN"/>
        </w:rPr>
        <w:t>to</w:t>
      </w:r>
      <w:r w:rsidRPr="003619ED">
        <w:rPr>
          <w:b/>
          <w:bCs/>
          <w:lang w:eastAsia="zh-CN"/>
        </w:rPr>
        <w:t xml:space="preserve"> </w:t>
      </w:r>
      <w:r w:rsidRPr="003619ED">
        <w:rPr>
          <w:rFonts w:hint="eastAsia"/>
          <w:b/>
          <w:bCs/>
          <w:lang w:eastAsia="zh-CN"/>
        </w:rPr>
        <w:t>network</w:t>
      </w:r>
      <w:r w:rsidRPr="003619ED">
        <w:rPr>
          <w:b/>
          <w:bCs/>
          <w:lang w:eastAsia="zh-CN"/>
        </w:rPr>
        <w:t xml:space="preserve"> </w:t>
      </w:r>
      <w:r w:rsidRPr="003619ED">
        <w:rPr>
          <w:rFonts w:hint="eastAsia"/>
          <w:b/>
          <w:bCs/>
          <w:lang w:eastAsia="zh-CN"/>
        </w:rPr>
        <w:t>and</w:t>
      </w:r>
      <w:r w:rsidRPr="003619ED">
        <w:rPr>
          <w:b/>
          <w:bCs/>
          <w:lang w:eastAsia="zh-CN"/>
        </w:rPr>
        <w:t xml:space="preserve"> </w:t>
      </w:r>
      <w:r w:rsidRPr="003619ED">
        <w:rPr>
          <w:rFonts w:hint="eastAsia"/>
          <w:b/>
          <w:bCs/>
          <w:lang w:eastAsia="zh-CN"/>
        </w:rPr>
        <w:t>how</w:t>
      </w:r>
      <w:r w:rsidRPr="003619ED">
        <w:rPr>
          <w:b/>
          <w:bCs/>
          <w:lang w:eastAsia="zh-CN"/>
        </w:rPr>
        <w:t xml:space="preserve">? </w:t>
      </w:r>
    </w:p>
    <w:p w14:paraId="3F797D12" w14:textId="424462AD" w:rsidR="005A0523" w:rsidRDefault="00E949D7" w:rsidP="005A0523">
      <w:pPr>
        <w:pStyle w:val="a9"/>
        <w:numPr>
          <w:ilvl w:val="0"/>
          <w:numId w:val="21"/>
        </w:numPr>
        <w:snapToGrid w:val="0"/>
        <w:spacing w:before="60" w:line="288" w:lineRule="auto"/>
        <w:jc w:val="both"/>
        <w:rPr>
          <w:b/>
          <w:bCs/>
          <w:lang w:eastAsia="zh-CN"/>
        </w:rPr>
      </w:pPr>
      <w:r>
        <w:rPr>
          <w:rFonts w:hint="eastAsia"/>
          <w:b/>
          <w:bCs/>
          <w:lang w:eastAsia="zh-CN"/>
        </w:rPr>
        <w:lastRenderedPageBreak/>
        <w:t>Option1:</w:t>
      </w:r>
      <w:r>
        <w:rPr>
          <w:b/>
          <w:bCs/>
          <w:lang w:eastAsia="zh-CN"/>
        </w:rPr>
        <w:t xml:space="preserve"> </w:t>
      </w:r>
      <w:r w:rsidR="005A0523" w:rsidRPr="003619ED">
        <w:rPr>
          <w:b/>
          <w:bCs/>
          <w:lang w:eastAsia="zh-CN"/>
        </w:rPr>
        <w:t xml:space="preserve">UE measured NRSRP (to make </w:t>
      </w:r>
      <w:r w:rsidR="005A0523" w:rsidRPr="003619ED">
        <w:rPr>
          <w:rFonts w:hint="eastAsia"/>
          <w:b/>
          <w:bCs/>
          <w:lang w:eastAsia="zh-CN"/>
        </w:rPr>
        <w:t>legacy</w:t>
      </w:r>
      <w:r w:rsidR="005A0523" w:rsidRPr="003619ED">
        <w:rPr>
          <w:b/>
          <w:bCs/>
          <w:lang w:eastAsia="zh-CN"/>
        </w:rPr>
        <w:t xml:space="preserve"> Msg5 report mandat</w:t>
      </w:r>
      <w:r w:rsidR="005A0523" w:rsidRPr="003619ED">
        <w:rPr>
          <w:rFonts w:hint="eastAsia"/>
          <w:b/>
          <w:bCs/>
          <w:lang w:eastAsia="zh-CN"/>
        </w:rPr>
        <w:t>ory</w:t>
      </w:r>
      <w:r w:rsidR="005A0523" w:rsidRPr="003619ED">
        <w:rPr>
          <w:b/>
          <w:bCs/>
          <w:lang w:eastAsia="zh-CN"/>
        </w:rPr>
        <w:t xml:space="preserve"> or </w:t>
      </w:r>
      <w:r w:rsidR="005A0523">
        <w:rPr>
          <w:b/>
          <w:bCs/>
          <w:lang w:eastAsia="zh-CN"/>
        </w:rPr>
        <w:t xml:space="preserve">via </w:t>
      </w:r>
      <w:r w:rsidR="005A0523" w:rsidRPr="003619ED">
        <w:rPr>
          <w:b/>
          <w:bCs/>
          <w:lang w:eastAsia="zh-CN"/>
        </w:rPr>
        <w:t>other way?)</w:t>
      </w:r>
    </w:p>
    <w:p w14:paraId="1DF39A08" w14:textId="243DEA78" w:rsidR="005A0523" w:rsidRPr="00DD0C39" w:rsidRDefault="00E949D7" w:rsidP="005A0523">
      <w:pPr>
        <w:pStyle w:val="a9"/>
        <w:numPr>
          <w:ilvl w:val="0"/>
          <w:numId w:val="21"/>
        </w:numPr>
        <w:snapToGrid w:val="0"/>
        <w:spacing w:before="60" w:line="288" w:lineRule="auto"/>
        <w:jc w:val="both"/>
        <w:rPr>
          <w:b/>
          <w:bCs/>
          <w:lang w:eastAsia="zh-CN"/>
        </w:rPr>
      </w:pPr>
      <w:r>
        <w:rPr>
          <w:rFonts w:hint="eastAsia"/>
          <w:b/>
          <w:bCs/>
          <w:lang w:eastAsia="zh-CN"/>
        </w:rPr>
        <w:t>Option</w:t>
      </w:r>
      <w:r>
        <w:rPr>
          <w:b/>
          <w:bCs/>
          <w:lang w:eastAsia="zh-CN"/>
        </w:rPr>
        <w:t>2</w:t>
      </w:r>
      <w:r>
        <w:rPr>
          <w:rFonts w:hint="eastAsia"/>
          <w:b/>
          <w:bCs/>
          <w:lang w:eastAsia="zh-CN"/>
        </w:rPr>
        <w:t>:</w:t>
      </w:r>
      <w:r>
        <w:rPr>
          <w:b/>
          <w:bCs/>
          <w:lang w:eastAsia="zh-CN"/>
        </w:rPr>
        <w:t xml:space="preserve"> </w:t>
      </w:r>
      <w:r w:rsidR="005A0523" w:rsidRPr="0083018A">
        <w:rPr>
          <w:b/>
          <w:bCs/>
          <w:lang w:eastAsia="zh-CN"/>
        </w:rPr>
        <w:t>An indication on whether the existing CQI report is suitable for coverage-based paging carrier selection.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5A0523" w14:paraId="623C4C0E" w14:textId="77777777" w:rsidTr="00E949D7">
        <w:tc>
          <w:tcPr>
            <w:tcW w:w="1271" w:type="dxa"/>
            <w:shd w:val="clear" w:color="auto" w:fill="auto"/>
            <w:vAlign w:val="center"/>
          </w:tcPr>
          <w:p w14:paraId="2568EC8A" w14:textId="77777777" w:rsidR="005A0523" w:rsidRDefault="005A0523" w:rsidP="00DD0C39">
            <w:pPr>
              <w:spacing w:after="0" w:line="360" w:lineRule="auto"/>
              <w:rPr>
                <w:b/>
              </w:rPr>
            </w:pPr>
            <w:r>
              <w:rPr>
                <w:b/>
              </w:rPr>
              <w:t>Company</w:t>
            </w:r>
          </w:p>
        </w:tc>
        <w:tc>
          <w:tcPr>
            <w:tcW w:w="1134" w:type="dxa"/>
            <w:shd w:val="clear" w:color="auto" w:fill="auto"/>
            <w:vAlign w:val="center"/>
          </w:tcPr>
          <w:p w14:paraId="4547367C" w14:textId="72BD9927" w:rsidR="005A0523" w:rsidRDefault="005A0523" w:rsidP="00DD0C39">
            <w:pPr>
              <w:spacing w:after="0" w:line="360" w:lineRule="auto"/>
              <w:rPr>
                <w:b/>
              </w:rPr>
            </w:pPr>
            <w:r>
              <w:rPr>
                <w:b/>
                <w:lang w:eastAsia="zh-CN"/>
              </w:rPr>
              <w:t xml:space="preserve">Preferred </w:t>
            </w:r>
            <w:r>
              <w:rPr>
                <w:rFonts w:hint="eastAsia"/>
                <w:b/>
                <w:lang w:eastAsia="zh-CN"/>
              </w:rPr>
              <w:t>option</w:t>
            </w:r>
          </w:p>
        </w:tc>
        <w:tc>
          <w:tcPr>
            <w:tcW w:w="7229" w:type="dxa"/>
            <w:shd w:val="clear" w:color="auto" w:fill="auto"/>
            <w:vAlign w:val="center"/>
          </w:tcPr>
          <w:p w14:paraId="58021068" w14:textId="77777777" w:rsidR="005A0523" w:rsidRDefault="005A0523" w:rsidP="00DD0C39">
            <w:pPr>
              <w:spacing w:after="0" w:line="360" w:lineRule="auto"/>
              <w:rPr>
                <w:b/>
              </w:rPr>
            </w:pPr>
            <w:r>
              <w:rPr>
                <w:b/>
              </w:rPr>
              <w:t>Additional comment</w:t>
            </w:r>
            <w:r>
              <w:rPr>
                <w:rFonts w:hint="eastAsia"/>
                <w:b/>
                <w:lang w:eastAsia="zh-CN"/>
              </w:rPr>
              <w:t>s</w:t>
            </w:r>
          </w:p>
        </w:tc>
      </w:tr>
      <w:tr w:rsidR="005A0523" w14:paraId="08C8DFC3" w14:textId="77777777" w:rsidTr="00E949D7">
        <w:tc>
          <w:tcPr>
            <w:tcW w:w="1271" w:type="dxa"/>
            <w:shd w:val="clear" w:color="auto" w:fill="auto"/>
            <w:vAlign w:val="center"/>
          </w:tcPr>
          <w:p w14:paraId="3E3EB2F7" w14:textId="77777777" w:rsidR="005A0523" w:rsidRDefault="005A0523"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06648D91" w14:textId="7EFA13FE" w:rsidR="005A0523" w:rsidRDefault="00722479" w:rsidP="00DD0C39">
            <w:pPr>
              <w:spacing w:after="0" w:line="360" w:lineRule="auto"/>
              <w:rPr>
                <w:lang w:eastAsia="zh-CN"/>
              </w:rPr>
            </w:pPr>
            <w:r>
              <w:rPr>
                <w:lang w:eastAsia="zh-CN"/>
              </w:rPr>
              <w:t>Option 1</w:t>
            </w:r>
          </w:p>
        </w:tc>
        <w:tc>
          <w:tcPr>
            <w:tcW w:w="7229" w:type="dxa"/>
            <w:shd w:val="clear" w:color="auto" w:fill="auto"/>
            <w:vAlign w:val="center"/>
          </w:tcPr>
          <w:p w14:paraId="7BD0D9BF" w14:textId="77777777" w:rsidR="005A0523" w:rsidRDefault="005614AF" w:rsidP="00DD0C39">
            <w:pPr>
              <w:spacing w:after="0" w:line="264" w:lineRule="auto"/>
              <w:rPr>
                <w:lang w:eastAsia="zh-CN"/>
              </w:rPr>
            </w:pPr>
            <w:r>
              <w:rPr>
                <w:lang w:eastAsia="zh-CN"/>
              </w:rPr>
              <w:t xml:space="preserve">We are fine to </w:t>
            </w:r>
            <w:r w:rsidRPr="009E75D6">
              <w:rPr>
                <w:lang w:eastAsia="zh-CN"/>
              </w:rPr>
              <w:t>make the</w:t>
            </w:r>
            <w:r>
              <w:rPr>
                <w:lang w:eastAsia="zh-CN"/>
              </w:rPr>
              <w:t xml:space="preserve"> </w:t>
            </w:r>
            <w:r>
              <w:rPr>
                <w:rFonts w:hint="eastAsia"/>
                <w:lang w:eastAsia="zh-CN"/>
              </w:rPr>
              <w:t>legacy</w:t>
            </w:r>
            <w:r w:rsidRPr="009E75D6">
              <w:rPr>
                <w:lang w:eastAsia="zh-CN"/>
              </w:rPr>
              <w:t xml:space="preserve"> Msg5 report mandat</w:t>
            </w:r>
            <w:r w:rsidRPr="009E75D6">
              <w:rPr>
                <w:rFonts w:hint="eastAsia"/>
                <w:lang w:eastAsia="zh-CN"/>
              </w:rPr>
              <w:t>ory</w:t>
            </w:r>
            <w:r>
              <w:rPr>
                <w:lang w:eastAsia="zh-CN"/>
              </w:rPr>
              <w:t xml:space="preserve">. But just note this is no use in EDT and PUR procedure (we assume </w:t>
            </w:r>
            <w:r w:rsidRPr="005156EB">
              <w:rPr>
                <w:lang w:eastAsia="zh-CN"/>
              </w:rPr>
              <w:t>Msg4 in EDT or PUR procedure can also be used to assign Rmax information to UE</w:t>
            </w:r>
            <w:r>
              <w:rPr>
                <w:lang w:eastAsia="zh-CN"/>
              </w:rPr>
              <w:t>).</w:t>
            </w:r>
          </w:p>
          <w:p w14:paraId="163E6A67" w14:textId="77777777" w:rsidR="00DD0C39" w:rsidRDefault="00DD0C39" w:rsidP="00DD0C39">
            <w:pPr>
              <w:spacing w:after="0" w:line="264" w:lineRule="auto"/>
              <w:rPr>
                <w:lang w:eastAsia="zh-CN"/>
              </w:rPr>
            </w:pPr>
          </w:p>
          <w:p w14:paraId="5A97B35D" w14:textId="66DFE2AC" w:rsidR="00DD0C39" w:rsidRPr="005856DF" w:rsidRDefault="00DD0C39" w:rsidP="00DD0C39">
            <w:pPr>
              <w:spacing w:after="0" w:line="264" w:lineRule="auto"/>
              <w:rPr>
                <w:rFonts w:eastAsiaTheme="minorEastAsia"/>
                <w:lang w:eastAsia="zh-CN"/>
              </w:rPr>
            </w:pPr>
            <w:r>
              <w:rPr>
                <w:lang w:eastAsia="zh-CN"/>
              </w:rPr>
              <w:t>For option 2, we are not clear the timing for the UE to send such indication.</w:t>
            </w:r>
          </w:p>
        </w:tc>
      </w:tr>
      <w:tr w:rsidR="005A0523" w14:paraId="3720F1DC" w14:textId="77777777" w:rsidTr="00E949D7">
        <w:tc>
          <w:tcPr>
            <w:tcW w:w="1271" w:type="dxa"/>
            <w:shd w:val="clear" w:color="auto" w:fill="auto"/>
            <w:vAlign w:val="center"/>
          </w:tcPr>
          <w:p w14:paraId="1D3D01AD" w14:textId="77777777" w:rsidR="005A0523" w:rsidRDefault="005A0523" w:rsidP="00DD0C39">
            <w:pPr>
              <w:spacing w:after="0" w:line="360" w:lineRule="auto"/>
            </w:pPr>
          </w:p>
        </w:tc>
        <w:tc>
          <w:tcPr>
            <w:tcW w:w="1134" w:type="dxa"/>
            <w:shd w:val="clear" w:color="auto" w:fill="auto"/>
            <w:vAlign w:val="center"/>
          </w:tcPr>
          <w:p w14:paraId="4876086A" w14:textId="77777777" w:rsidR="005A0523" w:rsidRDefault="005A0523" w:rsidP="00DD0C39">
            <w:pPr>
              <w:spacing w:after="0" w:line="360" w:lineRule="auto"/>
            </w:pPr>
          </w:p>
        </w:tc>
        <w:tc>
          <w:tcPr>
            <w:tcW w:w="7229" w:type="dxa"/>
            <w:shd w:val="clear" w:color="auto" w:fill="auto"/>
            <w:vAlign w:val="center"/>
          </w:tcPr>
          <w:p w14:paraId="732D97AE" w14:textId="77777777" w:rsidR="005A0523" w:rsidRDefault="005A0523" w:rsidP="00DD0C39">
            <w:pPr>
              <w:spacing w:after="0" w:line="360" w:lineRule="auto"/>
            </w:pPr>
          </w:p>
        </w:tc>
      </w:tr>
      <w:tr w:rsidR="005A0523" w14:paraId="08969C6B" w14:textId="77777777" w:rsidTr="00E949D7">
        <w:tc>
          <w:tcPr>
            <w:tcW w:w="1271" w:type="dxa"/>
            <w:shd w:val="clear" w:color="auto" w:fill="auto"/>
            <w:vAlign w:val="center"/>
          </w:tcPr>
          <w:p w14:paraId="05EB644F" w14:textId="77777777" w:rsidR="005A0523" w:rsidRDefault="005A0523" w:rsidP="00DD0C39">
            <w:pPr>
              <w:spacing w:after="0" w:line="360" w:lineRule="auto"/>
            </w:pPr>
          </w:p>
        </w:tc>
        <w:tc>
          <w:tcPr>
            <w:tcW w:w="1134" w:type="dxa"/>
            <w:shd w:val="clear" w:color="auto" w:fill="auto"/>
            <w:vAlign w:val="center"/>
          </w:tcPr>
          <w:p w14:paraId="3273E6F1" w14:textId="77777777" w:rsidR="005A0523" w:rsidRDefault="005A0523" w:rsidP="00DD0C39">
            <w:pPr>
              <w:spacing w:after="0" w:line="360" w:lineRule="auto"/>
            </w:pPr>
          </w:p>
        </w:tc>
        <w:tc>
          <w:tcPr>
            <w:tcW w:w="7229" w:type="dxa"/>
            <w:shd w:val="clear" w:color="auto" w:fill="auto"/>
            <w:vAlign w:val="center"/>
          </w:tcPr>
          <w:p w14:paraId="236F86E4" w14:textId="77777777" w:rsidR="005A0523" w:rsidRDefault="005A0523" w:rsidP="00DD0C39">
            <w:pPr>
              <w:spacing w:after="0" w:line="360" w:lineRule="auto"/>
            </w:pPr>
          </w:p>
        </w:tc>
      </w:tr>
    </w:tbl>
    <w:p w14:paraId="7FBC5B48" w14:textId="77777777" w:rsidR="002C2E3E" w:rsidRDefault="002C2E3E" w:rsidP="002C2E3E">
      <w:pPr>
        <w:pStyle w:val="a9"/>
        <w:snapToGrid w:val="0"/>
        <w:spacing w:before="60" w:after="160" w:line="288" w:lineRule="auto"/>
        <w:ind w:left="420"/>
        <w:jc w:val="both"/>
        <w:rPr>
          <w:b/>
          <w:bCs/>
          <w:lang w:eastAsia="zh-CN"/>
        </w:rPr>
      </w:pPr>
    </w:p>
    <w:p w14:paraId="0F68BAD6" w14:textId="2870CC2F" w:rsidR="00722479" w:rsidRDefault="00722479" w:rsidP="00722479">
      <w:pPr>
        <w:pStyle w:val="2"/>
        <w:tabs>
          <w:tab w:val="left" w:pos="540"/>
        </w:tabs>
        <w:ind w:left="2520" w:hanging="2520"/>
        <w:rPr>
          <w:sz w:val="28"/>
          <w:szCs w:val="28"/>
        </w:rPr>
      </w:pPr>
      <w:r>
        <w:rPr>
          <w:sz w:val="28"/>
          <w:szCs w:val="28"/>
        </w:rPr>
        <w:t>Other issues</w:t>
      </w:r>
    </w:p>
    <w:p w14:paraId="67AB188D" w14:textId="77777777" w:rsidR="00DD0C39" w:rsidRPr="00DD0C39" w:rsidRDefault="00DD0C39" w:rsidP="00DD0C39">
      <w:pPr>
        <w:pStyle w:val="3"/>
        <w:numPr>
          <w:ilvl w:val="0"/>
          <w:numId w:val="0"/>
        </w:numPr>
        <w:rPr>
          <w:iCs/>
          <w:sz w:val="24"/>
          <w:szCs w:val="24"/>
          <w:u w:val="single"/>
          <w:lang w:eastAsia="en-GB"/>
        </w:rPr>
      </w:pPr>
      <w:r w:rsidRPr="00DD0C39">
        <w:rPr>
          <w:iCs/>
          <w:sz w:val="24"/>
          <w:szCs w:val="24"/>
          <w:u w:val="single"/>
          <w:lang w:eastAsia="en-GB"/>
        </w:rPr>
        <w:t>Issue#7: Signalling for CEL-based paging carrier configuration</w:t>
      </w:r>
    </w:p>
    <w:p w14:paraId="29D9C199" w14:textId="0FE241FE" w:rsidR="00DD0C39" w:rsidRPr="00DD0C39" w:rsidRDefault="00DD0C39" w:rsidP="00DD0C39">
      <w:pPr>
        <w:jc w:val="both"/>
        <w:rPr>
          <w:lang w:val="en-GB" w:eastAsia="zh-CN"/>
        </w:rPr>
      </w:pPr>
      <w:r w:rsidRPr="00DD0C39">
        <w:rPr>
          <w:lang w:val="en-GB" w:eastAsia="zh-CN"/>
        </w:rPr>
        <w:t>In [R2-22010</w:t>
      </w:r>
      <w:r w:rsidR="008E504F">
        <w:rPr>
          <w:lang w:val="en-GB" w:eastAsia="zh-CN"/>
        </w:rPr>
        <w:t>22</w:t>
      </w:r>
      <w:r w:rsidRPr="00DD0C39">
        <w:rPr>
          <w:lang w:val="en-GB" w:eastAsia="zh-CN"/>
        </w:rPr>
        <w:t>], Signalling approach 1 and Signalling approach 2 are further compared.</w:t>
      </w:r>
    </w:p>
    <w:p w14:paraId="2A52D756" w14:textId="12958A1D" w:rsidR="00DD0C39" w:rsidRPr="00DD0C39" w:rsidRDefault="00DD0C39" w:rsidP="00DD0C39">
      <w:pPr>
        <w:spacing w:before="60" w:after="120" w:line="264" w:lineRule="auto"/>
        <w:jc w:val="both"/>
        <w:rPr>
          <w:lang w:eastAsia="zh-CN"/>
        </w:rPr>
      </w:pPr>
      <w:r w:rsidRPr="00DD0C39">
        <w:rPr>
          <w:lang w:eastAsia="zh-CN"/>
        </w:rPr>
        <w:t xml:space="preserve">Q7: Companies are invited to indicate which </w:t>
      </w:r>
      <w:r>
        <w:rPr>
          <w:lang w:eastAsia="zh-CN"/>
        </w:rPr>
        <w:t>s</w:t>
      </w:r>
      <w:r w:rsidRPr="00DD0C39">
        <w:rPr>
          <w:lang w:eastAsia="zh-CN"/>
        </w:rPr>
        <w:t>ignalling approach is preferred?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DD0C39" w14:paraId="1E3B551A" w14:textId="77777777" w:rsidTr="00DD0C39">
        <w:tc>
          <w:tcPr>
            <w:tcW w:w="1271" w:type="dxa"/>
            <w:shd w:val="clear" w:color="auto" w:fill="auto"/>
            <w:vAlign w:val="center"/>
          </w:tcPr>
          <w:p w14:paraId="5BAF77B3" w14:textId="77777777" w:rsidR="00DD0C39" w:rsidRDefault="00DD0C39" w:rsidP="00DD0C39">
            <w:pPr>
              <w:spacing w:after="0" w:line="360" w:lineRule="auto"/>
              <w:rPr>
                <w:b/>
              </w:rPr>
            </w:pPr>
            <w:r>
              <w:rPr>
                <w:b/>
              </w:rPr>
              <w:t>Company</w:t>
            </w:r>
          </w:p>
        </w:tc>
        <w:tc>
          <w:tcPr>
            <w:tcW w:w="1134" w:type="dxa"/>
            <w:shd w:val="clear" w:color="auto" w:fill="auto"/>
            <w:vAlign w:val="center"/>
          </w:tcPr>
          <w:p w14:paraId="22A84DAA" w14:textId="77777777" w:rsidR="00DD0C39" w:rsidRDefault="00DD0C39" w:rsidP="00DD0C39">
            <w:pPr>
              <w:spacing w:after="0" w:line="360" w:lineRule="auto"/>
              <w:rPr>
                <w:b/>
                <w:lang w:eastAsia="zh-CN"/>
              </w:rPr>
            </w:pPr>
            <w:r>
              <w:rPr>
                <w:rFonts w:hint="eastAsia"/>
                <w:b/>
                <w:lang w:eastAsia="zh-CN"/>
              </w:rPr>
              <w:t>Preferred</w:t>
            </w:r>
          </w:p>
          <w:p w14:paraId="759006CF" w14:textId="7C528A4F" w:rsidR="00DD0C39" w:rsidRDefault="00DD0C39" w:rsidP="00DD0C39">
            <w:pPr>
              <w:spacing w:after="0" w:line="360" w:lineRule="auto"/>
              <w:rPr>
                <w:b/>
              </w:rPr>
            </w:pPr>
            <w:r>
              <w:rPr>
                <w:b/>
                <w:lang w:eastAsia="zh-CN"/>
              </w:rPr>
              <w:t>S</w:t>
            </w:r>
            <w:r>
              <w:rPr>
                <w:rFonts w:hint="eastAsia"/>
                <w:b/>
                <w:lang w:eastAsia="zh-CN"/>
              </w:rPr>
              <w:t>ignalling</w:t>
            </w:r>
          </w:p>
        </w:tc>
        <w:tc>
          <w:tcPr>
            <w:tcW w:w="7229" w:type="dxa"/>
            <w:shd w:val="clear" w:color="auto" w:fill="auto"/>
            <w:vAlign w:val="center"/>
          </w:tcPr>
          <w:p w14:paraId="31622BE9" w14:textId="77777777" w:rsidR="00DD0C39" w:rsidRDefault="00DD0C39" w:rsidP="00DD0C39">
            <w:pPr>
              <w:spacing w:after="0" w:line="360" w:lineRule="auto"/>
              <w:rPr>
                <w:b/>
              </w:rPr>
            </w:pPr>
            <w:r>
              <w:rPr>
                <w:b/>
              </w:rPr>
              <w:t>Additional comment</w:t>
            </w:r>
            <w:r>
              <w:rPr>
                <w:rFonts w:hint="eastAsia"/>
                <w:b/>
                <w:lang w:eastAsia="zh-CN"/>
              </w:rPr>
              <w:t>s</w:t>
            </w:r>
          </w:p>
        </w:tc>
      </w:tr>
      <w:tr w:rsidR="00DD0C39" w14:paraId="08B5E417" w14:textId="77777777" w:rsidTr="00DD0C39">
        <w:tc>
          <w:tcPr>
            <w:tcW w:w="1271" w:type="dxa"/>
            <w:shd w:val="clear" w:color="auto" w:fill="auto"/>
            <w:vAlign w:val="center"/>
          </w:tcPr>
          <w:p w14:paraId="653C768C" w14:textId="77777777" w:rsidR="00DD0C39" w:rsidRDefault="00DD0C3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B9CCA39" w14:textId="4CC3AAFC" w:rsidR="00DD0C39" w:rsidRDefault="00DD0C39" w:rsidP="00DD0C39">
            <w:pPr>
              <w:spacing w:after="0" w:line="360" w:lineRule="auto"/>
              <w:rPr>
                <w:lang w:eastAsia="zh-CN"/>
              </w:rPr>
            </w:pPr>
            <w:r w:rsidRPr="00DD0C39">
              <w:rPr>
                <w:lang w:val="en-GB" w:eastAsia="zh-CN"/>
              </w:rPr>
              <w:t>Signalling approach 1</w:t>
            </w:r>
          </w:p>
        </w:tc>
        <w:tc>
          <w:tcPr>
            <w:tcW w:w="7229" w:type="dxa"/>
            <w:shd w:val="clear" w:color="auto" w:fill="auto"/>
            <w:vAlign w:val="center"/>
          </w:tcPr>
          <w:p w14:paraId="7DCA723B" w14:textId="5569759D" w:rsidR="008A1FC0" w:rsidRDefault="008A1FC0" w:rsidP="00DD0C39">
            <w:pPr>
              <w:spacing w:after="0" w:line="264" w:lineRule="auto"/>
              <w:rPr>
                <w:rFonts w:eastAsiaTheme="minorEastAsia"/>
                <w:lang w:eastAsia="zh-CN"/>
              </w:rPr>
            </w:pPr>
            <w:r>
              <w:rPr>
                <w:rFonts w:eastAsiaTheme="minorEastAsia"/>
                <w:lang w:eastAsia="zh-CN"/>
              </w:rPr>
              <w:t xml:space="preserve">In </w:t>
            </w:r>
            <w:r>
              <w:rPr>
                <w:lang w:val="en-GB" w:eastAsia="zh-CN"/>
              </w:rPr>
              <w:t xml:space="preserve">Signalling approach 2, </w:t>
            </w:r>
            <w:r>
              <w:rPr>
                <w:rFonts w:eastAsiaTheme="minorEastAsia"/>
                <w:lang w:eastAsia="zh-CN"/>
              </w:rPr>
              <w:t>a new carrier list</w:t>
            </w:r>
            <w:r w:rsidRPr="00AF2E8E">
              <w:rPr>
                <w:i/>
                <w:iCs/>
              </w:rPr>
              <w:t xml:space="preserve"> DL-ConfigCommonList</w:t>
            </w:r>
            <w:r>
              <w:rPr>
                <w:rFonts w:eastAsiaTheme="minorEastAsia"/>
                <w:lang w:eastAsia="zh-CN"/>
              </w:rPr>
              <w:t xml:space="preserve"> is introduced. But the carriers in this new list cannot be used for DL carrier for RAR. We think this is unnecessary restriction.</w:t>
            </w:r>
          </w:p>
          <w:p w14:paraId="1CF403CB" w14:textId="77777777" w:rsidR="008A1FC0" w:rsidRDefault="008A1FC0" w:rsidP="00DD0C39">
            <w:pPr>
              <w:spacing w:after="0" w:line="264" w:lineRule="auto"/>
              <w:rPr>
                <w:rFonts w:eastAsiaTheme="minorEastAsia"/>
                <w:lang w:eastAsia="zh-CN"/>
              </w:rPr>
            </w:pPr>
          </w:p>
          <w:p w14:paraId="019A712A" w14:textId="070E9FD4" w:rsidR="00DD0C39" w:rsidRDefault="008A1FC0" w:rsidP="008A1FC0">
            <w:pPr>
              <w:spacing w:afterLines="50" w:after="120" w:line="264" w:lineRule="auto"/>
              <w:rPr>
                <w:rFonts w:eastAsia="MS Mincho"/>
              </w:rPr>
            </w:pPr>
            <w:r>
              <w:rPr>
                <w:rFonts w:eastAsiaTheme="minorEastAsia"/>
                <w:lang w:eastAsia="zh-CN"/>
              </w:rPr>
              <w:t>During email discussion</w:t>
            </w:r>
            <w:r w:rsidRPr="00702413">
              <w:rPr>
                <w:lang w:eastAsia="zh-CN"/>
              </w:rPr>
              <w:t xml:space="preserve"> “</w:t>
            </w:r>
            <w:r w:rsidRPr="005A0523">
              <w:rPr>
                <w:i/>
                <w:lang w:eastAsia="zh-CN"/>
              </w:rPr>
              <w:t>[Post116-e][311]</w:t>
            </w:r>
            <w:r w:rsidRPr="00702413">
              <w:rPr>
                <w:lang w:eastAsia="zh-CN"/>
              </w:rPr>
              <w:t>”</w:t>
            </w:r>
            <w:r>
              <w:rPr>
                <w:rFonts w:eastAsiaTheme="minorEastAsia"/>
                <w:lang w:eastAsia="zh-CN"/>
              </w:rPr>
              <w:t xml:space="preserve">, we have given a variant of </w:t>
            </w:r>
            <w:r w:rsidRPr="00DD0C39">
              <w:rPr>
                <w:lang w:val="en-GB" w:eastAsia="zh-CN"/>
              </w:rPr>
              <w:t>Signalling approach 1</w:t>
            </w:r>
            <w:r>
              <w:rPr>
                <w:lang w:val="en-GB" w:eastAsia="zh-CN"/>
              </w:rPr>
              <w:t xml:space="preserve">, we suggest to further consider this. For simplicity, here </w:t>
            </w:r>
            <w:r w:rsidRPr="008A1FC0">
              <w:rPr>
                <w:i/>
                <w:u w:val="single"/>
              </w:rPr>
              <w:t>max</w:t>
            </w:r>
            <w:r w:rsidRPr="008A1FC0">
              <w:rPr>
                <w:rFonts w:hint="eastAsia"/>
                <w:i/>
                <w:u w:val="single"/>
                <w:lang w:eastAsia="zh-CN"/>
              </w:rPr>
              <w:t>RmaxNumber</w:t>
            </w:r>
            <w:r w:rsidRPr="008A1FC0">
              <w:rPr>
                <w:i/>
                <w:u w:val="single"/>
              </w:rPr>
              <w:t>-NB-r1</w:t>
            </w:r>
            <w:r w:rsidRPr="008A1FC0">
              <w:rPr>
                <w:rFonts w:hint="eastAsia"/>
                <w:i/>
                <w:u w:val="single"/>
                <w:lang w:eastAsia="zh-CN"/>
              </w:rPr>
              <w:t>7</w:t>
            </w:r>
            <w:r>
              <w:rPr>
                <w:u w:val="single"/>
                <w:lang w:eastAsia="zh-CN"/>
              </w:rPr>
              <w:t xml:space="preserve"> </w:t>
            </w:r>
            <w:r w:rsidRPr="008A1FC0">
              <w:rPr>
                <w:lang w:eastAsia="zh-CN"/>
              </w:rPr>
              <w:t>can be set to 2 to aligned with</w:t>
            </w:r>
            <w:r w:rsidRPr="008A1FC0">
              <w:rPr>
                <w:rFonts w:hint="eastAsia"/>
                <w:b/>
                <w:bCs/>
                <w:lang w:eastAsia="zh-CN"/>
              </w:rPr>
              <w:t xml:space="preserve"> </w:t>
            </w:r>
            <w:r w:rsidRPr="0058666F">
              <w:rPr>
                <w:rFonts w:hint="eastAsia"/>
                <w:b/>
                <w:bCs/>
                <w:lang w:eastAsia="zh-CN"/>
              </w:rPr>
              <w:t xml:space="preserve">Proposal </w:t>
            </w:r>
            <w:r w:rsidRPr="0058666F">
              <w:rPr>
                <w:b/>
                <w:bCs/>
                <w:lang w:eastAsia="zh-CN"/>
              </w:rPr>
              <w:t>4</w:t>
            </w:r>
            <w:r w:rsidRPr="008A1FC0">
              <w:rPr>
                <w:bCs/>
                <w:lang w:eastAsia="zh-CN"/>
              </w:rPr>
              <w:t xml:space="preserve"> in</w:t>
            </w:r>
            <w:r>
              <w:rPr>
                <w:rFonts w:eastAsia="MS Mincho"/>
              </w:rPr>
              <w:t xml:space="preserve"> [</w:t>
            </w:r>
            <w:r w:rsidRPr="0058666F">
              <w:rPr>
                <w:rFonts w:eastAsia="MS Mincho"/>
              </w:rPr>
              <w:t>R2-2200030</w:t>
            </w:r>
            <w:r>
              <w:rPr>
                <w:rFonts w:eastAsia="MS Mincho"/>
              </w:rPr>
              <w:t>]:</w:t>
            </w:r>
          </w:p>
          <w:p w14:paraId="38F8AB6F" w14:textId="77777777" w:rsidR="008A1FC0" w:rsidRDefault="008A1FC0" w:rsidP="008A1FC0">
            <w:pPr>
              <w:pStyle w:val="PL"/>
              <w:shd w:val="clear" w:color="auto" w:fill="E6E6E6"/>
            </w:pPr>
            <w:r>
              <w:t>SystemInformationBlockType22-NB-r14 ::=</w:t>
            </w:r>
            <w:r>
              <w:tab/>
              <w:t>SEQUENCE {</w:t>
            </w:r>
          </w:p>
          <w:p w14:paraId="36D589C8" w14:textId="77777777" w:rsidR="008A1FC0" w:rsidRPr="00FE2BA2" w:rsidRDefault="008A1FC0" w:rsidP="008A1FC0">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91389EF" w14:textId="77777777" w:rsidR="008A1FC0" w:rsidRDefault="008A1FC0" w:rsidP="008A1FC0">
            <w:pPr>
              <w:pStyle w:val="PL"/>
              <w:shd w:val="clear" w:color="auto" w:fill="E6E6E6"/>
            </w:pPr>
            <w:r>
              <w:tab/>
            </w:r>
            <w:r>
              <w:tab/>
              <w:t>ul-ConfigList-r15</w:t>
            </w:r>
            <w:r>
              <w:tab/>
            </w:r>
            <w:r>
              <w:tab/>
            </w:r>
            <w:r>
              <w:tab/>
            </w:r>
            <w:r>
              <w:tab/>
              <w:t>UL-ConfigCommonListTDD-NB-r15</w:t>
            </w:r>
            <w:r>
              <w:tab/>
              <w:t>OPTIONAL</w:t>
            </w:r>
            <w:r>
              <w:tab/>
              <w:t>-- Cond TDD</w:t>
            </w:r>
          </w:p>
          <w:p w14:paraId="3D9F6C38" w14:textId="77777777" w:rsidR="008A1FC0" w:rsidRDefault="008A1FC0" w:rsidP="008A1FC0">
            <w:pPr>
              <w:pStyle w:val="PL"/>
              <w:shd w:val="clear" w:color="auto" w:fill="E6E6E6"/>
              <w:rPr>
                <w:ins w:id="2" w:author="ZTE-Ting" w:date="2021-11-29T15:27:00Z"/>
              </w:rPr>
            </w:pPr>
            <w:r>
              <w:tab/>
              <w:t>]]</w:t>
            </w:r>
            <w:ins w:id="3" w:author="ZTE-Ting" w:date="2021-11-29T15:27:00Z">
              <w:r>
                <w:t>,</w:t>
              </w:r>
            </w:ins>
          </w:p>
          <w:p w14:paraId="28076461" w14:textId="77777777" w:rsidR="008A1FC0" w:rsidRPr="00A25BAD" w:rsidRDefault="008A1FC0" w:rsidP="008A1FC0">
            <w:pPr>
              <w:pStyle w:val="PL"/>
              <w:shd w:val="clear" w:color="auto" w:fill="E6E6E6"/>
              <w:rPr>
                <w:ins w:id="4" w:author="ZTE-Ting" w:date="2021-11-29T15:27:00Z"/>
                <w:u w:val="single"/>
                <w:lang w:val="en-US" w:eastAsia="zh-CN"/>
              </w:rPr>
            </w:pPr>
            <w:ins w:id="5" w:author="ZTE-Ting" w:date="2021-11-29T15:27:00Z">
              <w:r>
                <w:tab/>
              </w:r>
              <w:r w:rsidRPr="00A25BAD">
                <w:rPr>
                  <w:u w:val="single"/>
                </w:rPr>
                <w:t>[[</w:t>
              </w:r>
              <w:r w:rsidRPr="00A25BAD">
                <w:rPr>
                  <w:u w:val="single"/>
                </w:rPr>
                <w:tab/>
                <w:t>PCCH-Config</w:t>
              </w:r>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r w:rsidRPr="00A25BAD">
                <w:rPr>
                  <w:rFonts w:hint="eastAsia"/>
                  <w:u w:val="single"/>
                  <w:lang w:val="en-US" w:eastAsia="zh-CN"/>
                </w:rPr>
                <w:t>RmaxNumber</w:t>
              </w:r>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3EA2B461" w14:textId="77777777" w:rsidR="008A1FC0" w:rsidRPr="00A25BAD" w:rsidRDefault="008A1FC0" w:rsidP="008A1FC0">
            <w:pPr>
              <w:pStyle w:val="PL"/>
              <w:shd w:val="clear" w:color="auto" w:fill="E6E6E6"/>
              <w:rPr>
                <w:rFonts w:eastAsia="MS Mincho"/>
                <w:u w:val="single"/>
              </w:rPr>
            </w:pPr>
            <w:ins w:id="6" w:author="ZTE-Ting" w:date="2021-11-29T15:27:00Z">
              <w:r w:rsidRPr="00A25BAD">
                <w:rPr>
                  <w:u w:val="single"/>
                </w:rPr>
                <w:tab/>
                <w:t>]]</w:t>
              </w:r>
            </w:ins>
          </w:p>
          <w:p w14:paraId="02EED099" w14:textId="77777777" w:rsidR="008A1FC0" w:rsidRDefault="008A1FC0" w:rsidP="008A1FC0">
            <w:pPr>
              <w:pStyle w:val="PL"/>
              <w:shd w:val="clear" w:color="auto" w:fill="E6E6E6"/>
            </w:pPr>
            <w:r>
              <w:t>}</w:t>
            </w:r>
          </w:p>
          <w:p w14:paraId="1EC52B84" w14:textId="77777777" w:rsidR="008A1FC0" w:rsidRDefault="008A1FC0" w:rsidP="008A1FC0">
            <w:pPr>
              <w:pStyle w:val="PL"/>
              <w:shd w:val="clear" w:color="auto" w:fill="E6E6E6"/>
            </w:pPr>
          </w:p>
          <w:p w14:paraId="0D2327B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8B69FBF" w14:textId="77777777" w:rsidR="008A1FC0" w:rsidRDefault="008A1FC0" w:rsidP="008A1FC0">
            <w:pPr>
              <w:pStyle w:val="PL"/>
              <w:shd w:val="clear" w:color="auto" w:fill="E6E6E6"/>
              <w:ind w:firstLineChars="10" w:firstLine="16"/>
            </w:pPr>
          </w:p>
          <w:p w14:paraId="311B3230" w14:textId="77777777" w:rsidR="008A1FC0" w:rsidRDefault="008A1FC0" w:rsidP="008A1FC0">
            <w:pPr>
              <w:pStyle w:val="PL"/>
              <w:shd w:val="clear" w:color="auto" w:fill="E6E6E6"/>
              <w:ind w:firstLineChars="10" w:firstLine="16"/>
            </w:pPr>
            <w:r>
              <w:t>DL-ConfigCommon-NB-r14 ::=</w:t>
            </w:r>
            <w:r>
              <w:tab/>
            </w:r>
            <w:r>
              <w:tab/>
            </w:r>
            <w:r>
              <w:tab/>
              <w:t>SEQUENCE {</w:t>
            </w:r>
          </w:p>
          <w:p w14:paraId="7B61201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183B10" w14:textId="77777777" w:rsidR="008A1FC0" w:rsidRDefault="008A1FC0" w:rsidP="008A1FC0">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49EBDA3" w14:textId="77777777" w:rsidR="008A1FC0" w:rsidRPr="00A25BAD" w:rsidRDefault="008A1FC0" w:rsidP="008A1FC0">
            <w:pPr>
              <w:pStyle w:val="PL"/>
              <w:shd w:val="clear" w:color="auto" w:fill="E6E6E6"/>
              <w:ind w:firstLineChars="10" w:firstLine="16"/>
              <w:rPr>
                <w:rFonts w:eastAsia="MS Mincho"/>
                <w:lang w:eastAsia="zh-CN"/>
              </w:rPr>
            </w:pPr>
            <w:r>
              <w:tab/>
              <w:t>]]</w:t>
            </w:r>
            <w:ins w:id="7" w:author="ZTE-Ting" w:date="2021-11-29T15:27:00Z">
              <w:r>
                <w:rPr>
                  <w:rFonts w:hint="eastAsia"/>
                  <w:lang w:eastAsia="zh-CN"/>
                </w:rPr>
                <w:t>,</w:t>
              </w:r>
            </w:ins>
          </w:p>
          <w:p w14:paraId="48DDF479" w14:textId="77777777" w:rsidR="008A1FC0" w:rsidRDefault="008A1FC0" w:rsidP="008A1FC0">
            <w:pPr>
              <w:pStyle w:val="PL"/>
              <w:shd w:val="clear" w:color="auto" w:fill="E6E6E6"/>
              <w:rPr>
                <w:ins w:id="8" w:author="ZTE-Ting" w:date="2021-11-29T15:26:00Z"/>
              </w:rPr>
            </w:pPr>
            <w:r>
              <w:tab/>
            </w:r>
            <w:ins w:id="9" w:author="ZTE-Ting" w:date="2021-11-29T15:26:00Z">
              <w:r>
                <w:t>[[</w:t>
              </w:r>
              <w:r>
                <w:tab/>
              </w:r>
              <w:r>
                <w:rPr>
                  <w:rFonts w:hint="eastAsia"/>
                  <w:lang w:val="en-US" w:eastAsia="zh-CN"/>
                </w:rPr>
                <w:t>PCCH</w:t>
              </w:r>
              <w:r>
                <w:t>-Config</w:t>
              </w:r>
              <w:r>
                <w:rPr>
                  <w:rFonts w:hint="eastAsia"/>
                  <w:lang w:val="en-US" w:eastAsia="zh-CN"/>
                </w:rPr>
                <w:t>Index</w:t>
              </w:r>
              <w:r>
                <w:t>-r1</w:t>
              </w:r>
              <w:r>
                <w:rPr>
                  <w:rFonts w:hint="eastAsia"/>
                </w:rPr>
                <w:t>7</w:t>
              </w:r>
              <w:r>
                <w:tab/>
              </w:r>
              <w:r>
                <w:tab/>
              </w:r>
              <w:r>
                <w:tab/>
              </w:r>
              <w:r>
                <w:rPr>
                  <w:rFonts w:hint="eastAsia"/>
                  <w:lang w:val="en-US" w:eastAsia="zh-CN"/>
                </w:rPr>
                <w:t>INTEGER(1..</w:t>
              </w:r>
              <w:r>
                <w:t>max</w:t>
              </w:r>
              <w:r>
                <w:rPr>
                  <w:rFonts w:hint="eastAsia"/>
                  <w:lang w:val="en-US" w:eastAsia="zh-CN"/>
                </w:rPr>
                <w:t>RmaxNumber</w:t>
              </w:r>
              <w:r>
                <w:t>-NB-r1</w:t>
              </w:r>
              <w:r>
                <w:rPr>
                  <w:rFonts w:hint="eastAsia"/>
                  <w:lang w:val="en-US" w:eastAsia="zh-CN"/>
                </w:rPr>
                <w:t xml:space="preserve">7)     </w:t>
              </w:r>
              <w:r>
                <w:t>OPTIONAL</w:t>
              </w:r>
              <w:r>
                <w:rPr>
                  <w:rFonts w:hint="eastAsia"/>
                </w:rPr>
                <w:t xml:space="preserve"> </w:t>
              </w:r>
            </w:ins>
            <w:r>
              <w:t>–</w:t>
            </w:r>
            <w:ins w:id="10" w:author="ZTE-Ting" w:date="2021-11-29T15:26:00Z">
              <w:r>
                <w:rPr>
                  <w:rFonts w:hint="eastAsia"/>
                </w:rPr>
                <w:t xml:space="preserve"> Cond </w:t>
              </w:r>
              <w:r>
                <w:rPr>
                  <w:rFonts w:hint="eastAsia"/>
                  <w:lang w:val="en-US" w:eastAsia="zh-CN"/>
                </w:rPr>
                <w:t>PCCH</w:t>
              </w:r>
              <w:r>
                <w:rPr>
                  <w:rFonts w:hint="eastAsia"/>
                </w:rPr>
                <w:t>-Config-r14</w:t>
              </w:r>
            </w:ins>
          </w:p>
          <w:p w14:paraId="05F8B322" w14:textId="77777777" w:rsidR="008A1FC0" w:rsidDel="00A25BAD" w:rsidRDefault="008A1FC0" w:rsidP="008A1FC0">
            <w:pPr>
              <w:pStyle w:val="PL"/>
              <w:shd w:val="clear" w:color="auto" w:fill="E6E6E6"/>
              <w:rPr>
                <w:del w:id="11" w:author="ZTE-Ting" w:date="2021-11-29T15:27:00Z"/>
              </w:rPr>
            </w:pPr>
            <w:ins w:id="12" w:author="ZTE-Ting" w:date="2021-11-29T15:26:00Z">
              <w:r>
                <w:tab/>
                <w:t>]]</w:t>
              </w:r>
            </w:ins>
          </w:p>
          <w:p w14:paraId="30FCC56B" w14:textId="77777777" w:rsidR="008A1FC0" w:rsidRPr="00A25BAD" w:rsidRDefault="008A1FC0" w:rsidP="008A1FC0">
            <w:pPr>
              <w:pStyle w:val="PL"/>
              <w:shd w:val="clear" w:color="auto" w:fill="E6E6E6"/>
              <w:rPr>
                <w:rFonts w:eastAsia="MS Mincho"/>
              </w:rPr>
            </w:pPr>
          </w:p>
          <w:p w14:paraId="6C2E57D6" w14:textId="77777777" w:rsidR="008A1FC0" w:rsidRDefault="008A1FC0" w:rsidP="008A1FC0">
            <w:pPr>
              <w:pStyle w:val="PL"/>
              <w:shd w:val="clear" w:color="auto" w:fill="E6E6E6"/>
              <w:ind w:firstLineChars="10" w:firstLine="16"/>
            </w:pPr>
            <w:r>
              <w:t>}</w:t>
            </w:r>
          </w:p>
          <w:p w14:paraId="48EC8EE6" w14:textId="77777777" w:rsidR="008A1FC0" w:rsidRDefault="008A1FC0" w:rsidP="008A1FC0">
            <w:pPr>
              <w:pStyle w:val="PL"/>
              <w:shd w:val="clear" w:color="auto" w:fill="E6E6E6"/>
              <w:ind w:firstLineChars="10" w:firstLine="16"/>
            </w:pPr>
          </w:p>
          <w:p w14:paraId="3632E599" w14:textId="77777777" w:rsidR="008A1FC0" w:rsidRDefault="008A1FC0" w:rsidP="008A1FC0">
            <w:pPr>
              <w:pStyle w:val="PL"/>
              <w:shd w:val="clear" w:color="auto" w:fill="E6E6E6"/>
              <w:ind w:firstLineChars="10" w:firstLine="16"/>
            </w:pPr>
            <w:r>
              <w:t>PCCH-Config-NB-r14 ::=</w:t>
            </w:r>
            <w:r>
              <w:tab/>
            </w:r>
            <w:r>
              <w:tab/>
            </w:r>
            <w:r>
              <w:tab/>
            </w:r>
            <w:r>
              <w:tab/>
              <w:t>SEQUENCE {</w:t>
            </w:r>
          </w:p>
          <w:p w14:paraId="599EE277"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F62DECD" w14:textId="77777777" w:rsidR="008A1FC0" w:rsidRDefault="008A1FC0" w:rsidP="008A1FC0">
            <w:pPr>
              <w:pStyle w:val="PL"/>
              <w:shd w:val="clear" w:color="auto" w:fill="E6E6E6"/>
              <w:ind w:firstLineChars="10" w:firstLine="16"/>
            </w:pPr>
            <w:r>
              <w:t>}</w:t>
            </w:r>
          </w:p>
          <w:p w14:paraId="4F0A23B5" w14:textId="77777777" w:rsidR="008A1FC0" w:rsidRDefault="008A1FC0" w:rsidP="008A1FC0">
            <w:pPr>
              <w:pStyle w:val="PL"/>
              <w:shd w:val="clear" w:color="auto" w:fill="E6E6E6"/>
            </w:pPr>
          </w:p>
          <w:p w14:paraId="5308AA4C" w14:textId="77777777" w:rsidR="008A1FC0" w:rsidRDefault="008A1FC0" w:rsidP="008A1FC0">
            <w:pPr>
              <w:pStyle w:val="PL"/>
              <w:shd w:val="clear" w:color="auto" w:fill="E6E6E6"/>
              <w:ind w:firstLineChars="10" w:firstLine="16"/>
              <w:rPr>
                <w:ins w:id="13" w:author="ZTE-Ting" w:date="2021-11-29T15:28:00Z"/>
              </w:rPr>
            </w:pPr>
            <w:ins w:id="14" w:author="ZTE-Ting" w:date="2021-11-29T15:28:00Z">
              <w:r>
                <w:t>PCCH-Config-NB-r1</w:t>
              </w:r>
              <w:r>
                <w:rPr>
                  <w:rFonts w:hint="eastAsia"/>
                </w:rPr>
                <w:t>7</w:t>
              </w:r>
              <w:r>
                <w:t xml:space="preserve"> ::=</w:t>
              </w:r>
              <w:r>
                <w:tab/>
              </w:r>
              <w:r>
                <w:tab/>
              </w:r>
              <w:r>
                <w:tab/>
              </w:r>
              <w:r>
                <w:tab/>
                <w:t>SEQUENCE {</w:t>
              </w:r>
            </w:ins>
          </w:p>
          <w:p w14:paraId="0E7A13C2" w14:textId="77777777" w:rsidR="008A1FC0" w:rsidRDefault="008A1FC0" w:rsidP="008A1FC0">
            <w:pPr>
              <w:pStyle w:val="PL"/>
              <w:shd w:val="clear" w:color="auto" w:fill="E6E6E6"/>
              <w:rPr>
                <w:ins w:id="15" w:author="ZTE-Ting" w:date="2021-11-29T15:28:00Z"/>
              </w:rPr>
            </w:pPr>
            <w:ins w:id="16" w:author="ZTE-Ting" w:date="2021-11-29T15:28:00Z">
              <w:r>
                <w:tab/>
                <w:t>npdcch-NumRepetitionPaging-r1</w:t>
              </w:r>
              <w:r>
                <w:rPr>
                  <w:rFonts w:hint="eastAsia"/>
                </w:rPr>
                <w:t>7</w:t>
              </w:r>
              <w:r>
                <w:tab/>
                <w:t>ENUMERATED {</w:t>
              </w:r>
            </w:ins>
          </w:p>
          <w:p w14:paraId="7C54AD66" w14:textId="77777777" w:rsidR="008A1FC0" w:rsidRDefault="008A1FC0" w:rsidP="008A1FC0">
            <w:pPr>
              <w:pStyle w:val="PL"/>
              <w:shd w:val="clear" w:color="auto" w:fill="E6E6E6"/>
              <w:rPr>
                <w:ins w:id="17" w:author="ZTE-Ting" w:date="2021-11-29T15:28:00Z"/>
              </w:rPr>
            </w:pPr>
            <w:ins w:id="18" w:author="ZTE-Ting" w:date="2021-11-29T15:28:00Z">
              <w:r>
                <w:tab/>
              </w:r>
              <w:r>
                <w:tab/>
                <w:t xml:space="preserve">r1, r2, r4, r8, r16, r32, r64, r128, </w:t>
              </w:r>
            </w:ins>
            <w:ins w:id="19" w:author="ZTE-Ting" w:date="2021-11-29T15:29:00Z">
              <w:r>
                <w:t>r256, r512, r1024,</w:t>
              </w:r>
            </w:ins>
          </w:p>
          <w:p w14:paraId="578D1D89" w14:textId="77777777" w:rsidR="008A1FC0" w:rsidRDefault="008A1FC0" w:rsidP="008A1FC0">
            <w:pPr>
              <w:pStyle w:val="PL"/>
              <w:shd w:val="clear" w:color="auto" w:fill="E6E6E6"/>
              <w:rPr>
                <w:ins w:id="20" w:author="ZTE-Ting" w:date="2021-11-29T15:28:00Z"/>
              </w:rPr>
            </w:pPr>
            <w:ins w:id="21" w:author="ZTE-Ting" w:date="2021-11-29T15:29:00Z">
              <w:r>
                <w:tab/>
              </w:r>
              <w:r>
                <w:tab/>
              </w:r>
            </w:ins>
            <w:ins w:id="22" w:author="ZTE-Ting" w:date="2021-11-29T15:28:00Z">
              <w:r>
                <w:t>r2048,</w:t>
              </w:r>
            </w:ins>
            <w:ins w:id="23" w:author="ZTE-Ting" w:date="2021-11-29T15:29:00Z">
              <w:r>
                <w:t xml:space="preserve"> </w:t>
              </w:r>
            </w:ins>
            <w:ins w:id="24" w:author="ZTE-Ting" w:date="2021-11-29T15:28:00Z">
              <w:r>
                <w:t>spare4, spare3, spare2, spare1} OPTIONAL, -- Need OP</w:t>
              </w:r>
            </w:ins>
          </w:p>
          <w:p w14:paraId="5BB2F7CB" w14:textId="77777777" w:rsidR="008A1FC0" w:rsidRDefault="008A1FC0" w:rsidP="008A1FC0">
            <w:pPr>
              <w:pStyle w:val="PL"/>
              <w:shd w:val="clear" w:color="auto" w:fill="E6E6E6"/>
              <w:ind w:firstLineChars="10" w:firstLine="16"/>
              <w:rPr>
                <w:ins w:id="25" w:author="ZTE-Ting" w:date="2021-11-29T15:28:00Z"/>
              </w:rPr>
            </w:pPr>
            <w:ins w:id="26" w:author="ZTE-Ting" w:date="2021-11-29T15:28:00Z">
              <w:r>
                <w:tab/>
                <w:t>pagingWeight-r1</w:t>
              </w:r>
              <w:r>
                <w:rPr>
                  <w:rFonts w:hint="eastAsia"/>
                </w:rPr>
                <w:t>7</w:t>
              </w:r>
              <w:r>
                <w:tab/>
              </w:r>
              <w:r>
                <w:tab/>
              </w:r>
              <w:r>
                <w:tab/>
              </w:r>
              <w:r>
                <w:tab/>
                <w:t>PagingWeight-NB-r14</w:t>
              </w:r>
              <w:r>
                <w:tab/>
                <w:t>DEFAULT w1,</w:t>
              </w:r>
            </w:ins>
          </w:p>
          <w:p w14:paraId="7BD91D94" w14:textId="77777777" w:rsidR="008A1FC0" w:rsidRDefault="008A1FC0" w:rsidP="008A1FC0">
            <w:pPr>
              <w:pStyle w:val="PL"/>
              <w:shd w:val="clear" w:color="auto" w:fill="E6E6E6"/>
              <w:tabs>
                <w:tab w:val="clear" w:pos="4224"/>
                <w:tab w:val="left" w:pos="3900"/>
              </w:tabs>
              <w:ind w:firstLineChars="10" w:firstLine="16"/>
              <w:rPr>
                <w:ins w:id="27" w:author="ZTE-Ting" w:date="2021-11-29T15:28:00Z"/>
              </w:rPr>
            </w:pPr>
            <w:ins w:id="28" w:author="ZTE-Ting" w:date="2021-11-29T15:28:00Z">
              <w:r>
                <w:lastRenderedPageBreak/>
                <w:tab/>
              </w:r>
              <w:r>
                <w:rPr>
                  <w:rFonts w:hint="eastAsia"/>
                </w:rPr>
                <w:t>defaultPagingCycle-r17</w:t>
              </w:r>
              <w:r>
                <w:rPr>
                  <w:rFonts w:hint="eastAsia"/>
                </w:rPr>
                <w:tab/>
              </w:r>
              <w:r>
                <w:rPr>
                  <w:rFonts w:hint="eastAsia"/>
                </w:rPr>
                <w:tab/>
              </w:r>
            </w:ins>
            <w:ins w:id="29" w:author="ZTE-Ting" w:date="2021-11-29T15:29:00Z">
              <w:r>
                <w:tab/>
              </w:r>
            </w:ins>
            <w:ins w:id="30" w:author="ZTE-Ting" w:date="2021-11-29T15:28:00Z">
              <w:r>
                <w:rPr>
                  <w:rFonts w:hint="eastAsia"/>
                </w:rPr>
                <w:t xml:space="preserve">ENUMERATED {rf32, rf64, rf128, </w:t>
              </w:r>
            </w:ins>
            <w:ins w:id="31" w:author="ZTE-Ting" w:date="2021-11-29T15:29:00Z">
              <w:r>
                <w:tab/>
              </w:r>
              <w:r>
                <w:tab/>
              </w:r>
              <w:r>
                <w:tab/>
              </w:r>
            </w:ins>
            <w:ins w:id="32"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5350BA1D" w14:textId="77777777" w:rsidR="008A1FC0" w:rsidRDefault="008A1FC0" w:rsidP="008A1FC0">
            <w:pPr>
              <w:pStyle w:val="PL"/>
              <w:shd w:val="clear" w:color="auto" w:fill="E6E6E6"/>
              <w:ind w:firstLineChars="10" w:firstLine="16"/>
              <w:rPr>
                <w:ins w:id="33" w:author="ZTE-Ting" w:date="2021-11-29T15:28:00Z"/>
              </w:rPr>
            </w:pPr>
            <w:ins w:id="34" w:author="ZTE-Ting" w:date="2021-11-29T15:28:00Z">
              <w:r>
                <w:rPr>
                  <w:rFonts w:hint="eastAsia"/>
                </w:rPr>
                <w:tab/>
                <w:t>ue-SpecificDRX-CycleMin-r17</w:t>
              </w:r>
              <w:r>
                <w:rPr>
                  <w:rFonts w:hint="eastAsia"/>
                </w:rPr>
                <w:tab/>
              </w:r>
            </w:ins>
            <w:ins w:id="35" w:author="ZTE-Ting" w:date="2021-11-29T15:30:00Z">
              <w:r>
                <w:rPr>
                  <w:rFonts w:hint="eastAsia"/>
                </w:rPr>
                <w:tab/>
              </w:r>
            </w:ins>
            <w:ins w:id="36" w:author="ZTE-Ting" w:date="2021-11-29T15:28:00Z">
              <w:r>
                <w:rPr>
                  <w:rFonts w:hint="eastAsia"/>
                </w:rPr>
                <w:t xml:space="preserve">ENUMERATED {rf32, rf64, rf128, </w:t>
              </w:r>
            </w:ins>
            <w:ins w:id="37" w:author="ZTE-Ting" w:date="2021-11-29T15:30:00Z">
              <w:r>
                <w:tab/>
              </w:r>
              <w:r>
                <w:tab/>
              </w:r>
              <w:r>
                <w:tab/>
              </w:r>
            </w:ins>
            <w:ins w:id="38" w:author="ZTE-Ting" w:date="2021-11-29T15:28:00Z">
              <w:r>
                <w:rPr>
                  <w:rFonts w:hint="eastAsia"/>
                </w:rPr>
                <w:t>rf256, rf512, rf1024}</w:t>
              </w:r>
            </w:ins>
            <w:ins w:id="39" w:author="ZTE-Ting" w:date="2021-11-29T15:31:00Z">
              <w:r>
                <w:rPr>
                  <w:rFonts w:hint="eastAsia"/>
                </w:rPr>
                <w:tab/>
              </w:r>
            </w:ins>
            <w:ins w:id="40" w:author="ZTE-Ting" w:date="2021-11-29T15:28:00Z">
              <w:r>
                <w:rPr>
                  <w:rFonts w:hint="eastAsia"/>
                </w:rPr>
                <w:t>OPTIONAL,</w:t>
              </w:r>
              <w:r>
                <w:rPr>
                  <w:rFonts w:hint="eastAsia"/>
                </w:rPr>
                <w:tab/>
                <w:t>-- Need OR</w:t>
              </w:r>
            </w:ins>
          </w:p>
          <w:p w14:paraId="5B00D468" w14:textId="77777777" w:rsidR="008A1FC0" w:rsidRDefault="008A1FC0" w:rsidP="008A1FC0">
            <w:pPr>
              <w:pStyle w:val="PL"/>
              <w:shd w:val="clear" w:color="auto" w:fill="E6E6E6"/>
              <w:rPr>
                <w:ins w:id="41" w:author="ZTE-Ting" w:date="2021-11-29T15:28:00Z"/>
              </w:rPr>
            </w:pPr>
            <w:ins w:id="42" w:author="ZTE-Ting" w:date="2021-11-29T15:28:00Z">
              <w:r>
                <w:tab/>
              </w:r>
              <w:r>
                <w:rPr>
                  <w:rFonts w:hint="eastAsia"/>
                </w:rPr>
                <w:t>nB-r17</w:t>
              </w:r>
              <w:r>
                <w:rPr>
                  <w:rFonts w:hint="eastAsia"/>
                </w:rPr>
                <w:tab/>
              </w:r>
              <w:r>
                <w:rPr>
                  <w:rFonts w:hint="eastAsia"/>
                </w:rPr>
                <w:tab/>
              </w:r>
            </w:ins>
            <w:ins w:id="43" w:author="ZTE-Ting" w:date="2021-11-29T15:31:00Z">
              <w:r>
                <w:rPr>
                  <w:rFonts w:hint="eastAsia"/>
                </w:rPr>
                <w:tab/>
              </w:r>
            </w:ins>
            <w:ins w:id="44" w:author="ZTE-Ting" w:date="2021-11-29T15:28:00Z">
              <w:r>
                <w:rPr>
                  <w:rFonts w:hint="eastAsia"/>
                </w:rPr>
                <w:tab/>
              </w:r>
              <w:r>
                <w:rPr>
                  <w:rFonts w:hint="eastAsia"/>
                </w:rPr>
                <w:tab/>
              </w:r>
              <w:r>
                <w:rPr>
                  <w:rFonts w:hint="eastAsia"/>
                </w:rPr>
                <w:tab/>
              </w:r>
            </w:ins>
            <w:ins w:id="45" w:author="ZTE-Ting" w:date="2021-11-29T15:31:00Z">
              <w:r>
                <w:rPr>
                  <w:rFonts w:hint="eastAsia"/>
                </w:rPr>
                <w:tab/>
              </w:r>
            </w:ins>
            <w:ins w:id="46" w:author="ZTE-Ting" w:date="2021-11-29T15:28:00Z">
              <w:r>
                <w:rPr>
                  <w:rFonts w:hint="eastAsia"/>
                </w:rPr>
                <w:t>ENUMERATED {</w:t>
              </w:r>
            </w:ins>
          </w:p>
          <w:p w14:paraId="49E18CDF" w14:textId="77777777" w:rsidR="008A1FC0" w:rsidRDefault="008A1FC0" w:rsidP="008A1FC0">
            <w:pPr>
              <w:pStyle w:val="PL"/>
              <w:shd w:val="clear" w:color="auto" w:fill="E6E6E6"/>
              <w:ind w:firstLineChars="10" w:firstLine="16"/>
              <w:rPr>
                <w:ins w:id="47" w:author="ZTE-Ting" w:date="2021-11-29T15:28:00Z"/>
              </w:rPr>
            </w:pPr>
            <w:ins w:id="48" w:author="ZTE-Ting" w:date="2021-11-29T15:28:00Z">
              <w:r>
                <w:rPr>
                  <w:rFonts w:hint="eastAsia"/>
                </w:rPr>
                <w:tab/>
              </w:r>
              <w:r>
                <w:rPr>
                  <w:rFonts w:hint="eastAsia"/>
                </w:rPr>
                <w:tab/>
              </w:r>
              <w:r>
                <w:rPr>
                  <w:rFonts w:hint="eastAsia"/>
                </w:rPr>
                <w:tab/>
                <w:t>fourT, twoT, oneT, halfT, quarterT, one8thT,</w:t>
              </w:r>
            </w:ins>
          </w:p>
          <w:p w14:paraId="6CE620D9" w14:textId="77777777" w:rsidR="008A1FC0" w:rsidRDefault="008A1FC0" w:rsidP="008A1FC0">
            <w:pPr>
              <w:pStyle w:val="PL"/>
              <w:shd w:val="clear" w:color="auto" w:fill="E6E6E6"/>
              <w:ind w:firstLineChars="10" w:firstLine="16"/>
              <w:rPr>
                <w:ins w:id="49" w:author="ZTE-Ting" w:date="2021-11-29T15:28:00Z"/>
              </w:rPr>
            </w:pPr>
            <w:ins w:id="50" w:author="ZTE-Ting" w:date="2021-11-29T15:28:00Z">
              <w:r>
                <w:rPr>
                  <w:rFonts w:hint="eastAsia"/>
                </w:rPr>
                <w:tab/>
              </w:r>
              <w:r>
                <w:rPr>
                  <w:rFonts w:hint="eastAsia"/>
                </w:rPr>
                <w:tab/>
              </w:r>
              <w:r>
                <w:rPr>
                  <w:rFonts w:hint="eastAsia"/>
                </w:rPr>
                <w:tab/>
                <w:t>one16thT, one32ndT, one64thT,</w:t>
              </w:r>
            </w:ins>
            <w:ins w:id="51" w:author="ZTE-Ting" w:date="2021-11-29T15:31:00Z">
              <w:r>
                <w:rPr>
                  <w:rFonts w:hint="eastAsia"/>
                </w:rPr>
                <w:t xml:space="preserve"> one128thT,</w:t>
              </w:r>
            </w:ins>
          </w:p>
          <w:p w14:paraId="53871CDE" w14:textId="77777777" w:rsidR="008A1FC0" w:rsidRDefault="008A1FC0" w:rsidP="008A1FC0">
            <w:pPr>
              <w:pStyle w:val="PL"/>
              <w:shd w:val="clear" w:color="auto" w:fill="E6E6E6"/>
              <w:ind w:firstLineChars="10" w:firstLine="16"/>
              <w:rPr>
                <w:ins w:id="52" w:author="ZTE-Ting" w:date="2021-11-29T15:28:00Z"/>
              </w:rPr>
            </w:pPr>
            <w:ins w:id="53" w:author="ZTE-Ting" w:date="2021-11-29T15:28:00Z">
              <w:r>
                <w:rPr>
                  <w:rFonts w:hint="eastAsia"/>
                </w:rPr>
                <w:tab/>
              </w:r>
              <w:r>
                <w:rPr>
                  <w:rFonts w:hint="eastAsia"/>
                </w:rPr>
                <w:tab/>
              </w:r>
              <w:r>
                <w:rPr>
                  <w:rFonts w:hint="eastAsia"/>
                </w:rPr>
                <w:tab/>
                <w:t>one256thT, one512thT, one1024thT,</w:t>
              </w:r>
            </w:ins>
          </w:p>
          <w:p w14:paraId="016B4A31" w14:textId="77777777" w:rsidR="008A1FC0" w:rsidRDefault="008A1FC0" w:rsidP="008A1FC0">
            <w:pPr>
              <w:pStyle w:val="PL"/>
              <w:shd w:val="clear" w:color="auto" w:fill="E6E6E6"/>
              <w:ind w:firstLineChars="10" w:firstLine="16"/>
              <w:rPr>
                <w:ins w:id="54" w:author="ZTE-Ting" w:date="2021-11-29T15:28:00Z"/>
              </w:rPr>
            </w:pPr>
            <w:ins w:id="55"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C09EF9A" w14:textId="77777777" w:rsidR="008A1FC0" w:rsidRDefault="008A1FC0" w:rsidP="008A1FC0">
            <w:pPr>
              <w:pStyle w:val="PL"/>
              <w:shd w:val="clear" w:color="auto" w:fill="E6E6E6"/>
              <w:ind w:firstLineChars="10" w:firstLine="16"/>
              <w:rPr>
                <w:ins w:id="56" w:author="ZTE-Ting" w:date="2021-11-29T15:28:00Z"/>
                <w:lang w:val="en-US" w:eastAsia="zh-CN"/>
              </w:rPr>
            </w:pPr>
            <w:ins w:id="57" w:author="ZTE-Ting" w:date="2021-11-29T15:28:00Z">
              <w:r>
                <w:tab/>
              </w:r>
            </w:ins>
            <w:ins w:id="58" w:author="ZTE-Ting" w:date="2021-11-29T17:07:00Z">
              <w:r>
                <w:rPr>
                  <w:rFonts w:hint="eastAsia"/>
                  <w:lang w:val="en-US" w:eastAsia="zh-CN"/>
                </w:rPr>
                <w:t>rsrpThreshold</w:t>
              </w:r>
              <w:r>
                <w:rPr>
                  <w:rFonts w:hint="eastAsia"/>
                </w:rPr>
                <w:t>-r17</w:t>
              </w:r>
            </w:ins>
            <w:ins w:id="59" w:author="ZTE-Ting" w:date="2021-11-29T15:32:00Z">
              <w:r>
                <w:rPr>
                  <w:rFonts w:hint="eastAsia"/>
                </w:rPr>
                <w:tab/>
              </w:r>
              <w:r>
                <w:rPr>
                  <w:rFonts w:hint="eastAsia"/>
                </w:rPr>
                <w:tab/>
              </w:r>
              <w:r>
                <w:rPr>
                  <w:rFonts w:hint="eastAsia"/>
                </w:rPr>
                <w:tab/>
              </w:r>
              <w:r>
                <w:rPr>
                  <w:rFonts w:hint="eastAsia"/>
                </w:rPr>
                <w:tab/>
              </w:r>
            </w:ins>
            <w:ins w:id="60" w:author="ZTE-Ting" w:date="2021-11-29T15:28:00Z">
              <w:r>
                <w:rPr>
                  <w:color w:val="FF0000"/>
                  <w:szCs w:val="16"/>
                </w:rPr>
                <w:t>RSRP-Range,</w:t>
              </w:r>
            </w:ins>
          </w:p>
          <w:p w14:paraId="7439AA74" w14:textId="77777777" w:rsidR="008A1FC0" w:rsidRDefault="008A1FC0" w:rsidP="008A1FC0">
            <w:pPr>
              <w:pStyle w:val="PL"/>
              <w:shd w:val="clear" w:color="auto" w:fill="E6E6E6"/>
              <w:ind w:firstLineChars="10" w:firstLine="16"/>
              <w:rPr>
                <w:ins w:id="61" w:author="ZTE-Ting" w:date="2021-11-29T15:28:00Z"/>
              </w:rPr>
            </w:pPr>
            <w:ins w:id="62" w:author="ZTE-Ting" w:date="2021-11-29T17:08:00Z">
              <w:r>
                <w:tab/>
              </w:r>
            </w:ins>
            <w:r>
              <w:t>…</w:t>
            </w:r>
          </w:p>
          <w:p w14:paraId="634D22BB" w14:textId="77777777" w:rsidR="008A1FC0" w:rsidRDefault="008A1FC0" w:rsidP="008A1FC0">
            <w:pPr>
              <w:pStyle w:val="PL"/>
              <w:shd w:val="clear" w:color="auto" w:fill="E6E6E6"/>
              <w:ind w:firstLineChars="10" w:firstLine="16"/>
            </w:pPr>
            <w:ins w:id="63" w:author="ZTE-Ting" w:date="2021-11-29T15:28:00Z">
              <w:r>
                <w:t>}</w:t>
              </w:r>
            </w:ins>
          </w:p>
          <w:p w14:paraId="213A4876" w14:textId="77777777" w:rsidR="008A1FC0" w:rsidRDefault="008A1FC0" w:rsidP="008A1FC0">
            <w:pPr>
              <w:pStyle w:val="PL"/>
              <w:shd w:val="clear" w:color="auto" w:fill="E6E6E6"/>
              <w:ind w:firstLineChars="10" w:firstLine="16"/>
              <w:rPr>
                <w:ins w:id="64"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3FA9941" w14:textId="77777777" w:rsidR="008A1FC0" w:rsidRDefault="008A1FC0" w:rsidP="008A1FC0">
            <w:pPr>
              <w:pStyle w:val="PL"/>
              <w:shd w:val="clear" w:color="auto" w:fill="E6E6E6"/>
              <w:ind w:firstLineChars="10" w:firstLine="16"/>
              <w:rPr>
                <w:ins w:id="65" w:author="ZTE-Ting" w:date="2021-11-29T15:28:00Z"/>
              </w:rPr>
            </w:pPr>
          </w:p>
          <w:p w14:paraId="2906E618" w14:textId="5FB36E47" w:rsidR="008A1FC0" w:rsidRPr="005856DF" w:rsidRDefault="008A1FC0" w:rsidP="008A1FC0">
            <w:pPr>
              <w:spacing w:after="0" w:line="264" w:lineRule="auto"/>
              <w:rPr>
                <w:rFonts w:eastAsiaTheme="minorEastAsia"/>
                <w:lang w:eastAsia="zh-CN"/>
              </w:rPr>
            </w:pPr>
          </w:p>
        </w:tc>
      </w:tr>
      <w:tr w:rsidR="00DD0C39" w14:paraId="61C49C39" w14:textId="77777777" w:rsidTr="00DD0C39">
        <w:tc>
          <w:tcPr>
            <w:tcW w:w="1271" w:type="dxa"/>
            <w:shd w:val="clear" w:color="auto" w:fill="auto"/>
            <w:vAlign w:val="center"/>
          </w:tcPr>
          <w:p w14:paraId="44FBF0C4" w14:textId="77777777" w:rsidR="00DD0C39" w:rsidRDefault="00DD0C39" w:rsidP="00DD0C39">
            <w:pPr>
              <w:spacing w:after="0" w:line="360" w:lineRule="auto"/>
            </w:pPr>
          </w:p>
        </w:tc>
        <w:tc>
          <w:tcPr>
            <w:tcW w:w="1134" w:type="dxa"/>
            <w:shd w:val="clear" w:color="auto" w:fill="auto"/>
            <w:vAlign w:val="center"/>
          </w:tcPr>
          <w:p w14:paraId="105061B4" w14:textId="77777777" w:rsidR="00DD0C39" w:rsidRDefault="00DD0C39" w:rsidP="00DD0C39">
            <w:pPr>
              <w:spacing w:after="0" w:line="360" w:lineRule="auto"/>
            </w:pPr>
          </w:p>
        </w:tc>
        <w:tc>
          <w:tcPr>
            <w:tcW w:w="7229" w:type="dxa"/>
            <w:shd w:val="clear" w:color="auto" w:fill="auto"/>
            <w:vAlign w:val="center"/>
          </w:tcPr>
          <w:p w14:paraId="76C0E957" w14:textId="77777777" w:rsidR="00DD0C39" w:rsidRDefault="00DD0C39" w:rsidP="00DD0C39">
            <w:pPr>
              <w:spacing w:after="0" w:line="360" w:lineRule="auto"/>
            </w:pPr>
          </w:p>
        </w:tc>
      </w:tr>
      <w:tr w:rsidR="00DD0C39" w14:paraId="5517FB76" w14:textId="77777777" w:rsidTr="00DD0C39">
        <w:tc>
          <w:tcPr>
            <w:tcW w:w="1271" w:type="dxa"/>
            <w:shd w:val="clear" w:color="auto" w:fill="auto"/>
            <w:vAlign w:val="center"/>
          </w:tcPr>
          <w:p w14:paraId="4EAA2D05" w14:textId="77777777" w:rsidR="00DD0C39" w:rsidRDefault="00DD0C39" w:rsidP="00DD0C39">
            <w:pPr>
              <w:spacing w:after="0" w:line="360" w:lineRule="auto"/>
            </w:pPr>
          </w:p>
        </w:tc>
        <w:tc>
          <w:tcPr>
            <w:tcW w:w="1134" w:type="dxa"/>
            <w:shd w:val="clear" w:color="auto" w:fill="auto"/>
            <w:vAlign w:val="center"/>
          </w:tcPr>
          <w:p w14:paraId="718DEB62" w14:textId="77777777" w:rsidR="00DD0C39" w:rsidRDefault="00DD0C39" w:rsidP="00DD0C39">
            <w:pPr>
              <w:spacing w:after="0" w:line="360" w:lineRule="auto"/>
            </w:pPr>
          </w:p>
        </w:tc>
        <w:tc>
          <w:tcPr>
            <w:tcW w:w="7229" w:type="dxa"/>
            <w:shd w:val="clear" w:color="auto" w:fill="auto"/>
            <w:vAlign w:val="center"/>
          </w:tcPr>
          <w:p w14:paraId="6C8C153F" w14:textId="77777777" w:rsidR="00DD0C39" w:rsidRDefault="00DD0C39" w:rsidP="00DD0C39">
            <w:pPr>
              <w:spacing w:after="0" w:line="360" w:lineRule="auto"/>
            </w:pPr>
          </w:p>
        </w:tc>
      </w:tr>
    </w:tbl>
    <w:p w14:paraId="471BCBB8" w14:textId="77777777" w:rsidR="00DD0C39" w:rsidRPr="00DD0C39" w:rsidRDefault="00DD0C39" w:rsidP="00DD0C39">
      <w:pPr>
        <w:spacing w:before="60" w:after="120" w:line="264" w:lineRule="auto"/>
        <w:jc w:val="both"/>
        <w:rPr>
          <w:lang w:eastAsia="zh-CN"/>
        </w:rPr>
      </w:pPr>
    </w:p>
    <w:p w14:paraId="7A1E4590" w14:textId="6ED8BDA9" w:rsidR="00E364B9" w:rsidRDefault="00722479" w:rsidP="00722479">
      <w:pPr>
        <w:pStyle w:val="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8</w:t>
      </w:r>
      <w:r w:rsidRPr="00722479">
        <w:rPr>
          <w:iCs/>
          <w:sz w:val="24"/>
          <w:szCs w:val="24"/>
          <w:u w:val="single"/>
          <w:lang w:eastAsia="en-GB"/>
        </w:rPr>
        <w:t xml:space="preserve">: </w:t>
      </w:r>
      <w:r w:rsidR="00E364B9">
        <w:rPr>
          <w:iCs/>
          <w:sz w:val="24"/>
          <w:szCs w:val="24"/>
          <w:u w:val="single"/>
          <w:lang w:eastAsia="en-GB"/>
        </w:rPr>
        <w:t>Enable CEL-based paging carrier selection</w:t>
      </w:r>
    </w:p>
    <w:p w14:paraId="06087EF7" w14:textId="4B5E71C9" w:rsidR="00E364B9" w:rsidRPr="00E364B9" w:rsidRDefault="00E364B9" w:rsidP="00E364B9">
      <w:pPr>
        <w:jc w:val="both"/>
        <w:rPr>
          <w:lang w:val="en-GB" w:eastAsia="zh-CN"/>
        </w:rPr>
      </w:pPr>
      <w:r>
        <w:rPr>
          <w:rFonts w:hint="eastAsia"/>
          <w:lang w:val="en-GB" w:eastAsia="zh-CN"/>
        </w:rPr>
        <w:t>I</w:t>
      </w:r>
      <w:r>
        <w:rPr>
          <w:lang w:val="en-GB" w:eastAsia="zh-CN"/>
        </w:rPr>
        <w:t>n [</w:t>
      </w:r>
      <w:hyperlink r:id="rId15" w:tooltip="https://www.3gpp.org/ftp/tsg_ran/WG2_RL2/TSGR2_116bis-e/Docs/R2-2201076.zip" w:history="1">
        <w:r w:rsidRPr="002C2E3E">
          <w:rPr>
            <w:color w:val="auto"/>
            <w:lang w:eastAsia="zh-CN"/>
          </w:rPr>
          <w:t>R2-2201076</w:t>
        </w:r>
      </w:hyperlink>
      <w:r>
        <w:rPr>
          <w:lang w:val="en-GB" w:eastAsia="zh-CN"/>
        </w:rPr>
        <w:t>], company suggest that</w:t>
      </w:r>
      <w:r w:rsidRPr="00E364B9">
        <w:rPr>
          <w:lang w:val="en-GB" w:eastAsia="zh-CN"/>
        </w:rPr>
        <w:t xml:space="preserve"> the paging carrier selection feature can be considered enabled once the network provides the relevant parameters when releasing the UE to idle.</w:t>
      </w:r>
    </w:p>
    <w:p w14:paraId="0D9BCF93" w14:textId="360BF76F" w:rsidR="00E364B9" w:rsidRPr="002C2E3E" w:rsidRDefault="00E364B9" w:rsidP="00E364B9">
      <w:pPr>
        <w:spacing w:before="60" w:after="120" w:line="264" w:lineRule="auto"/>
        <w:jc w:val="both"/>
        <w:rPr>
          <w:b/>
        </w:rPr>
      </w:pPr>
      <w:r w:rsidRPr="005A0523">
        <w:rPr>
          <w:lang w:eastAsia="zh-CN"/>
        </w:rPr>
        <w:t>Q</w:t>
      </w:r>
      <w:r w:rsidR="00DD0C39">
        <w:rPr>
          <w:lang w:eastAsia="zh-CN"/>
        </w:rPr>
        <w:t>8</w:t>
      </w:r>
      <w:r w:rsidRPr="005A0523">
        <w:rPr>
          <w:lang w:eastAsia="zh-CN"/>
        </w:rPr>
        <w:t>: Do co</w:t>
      </w:r>
      <w:r w:rsidRPr="00722479">
        <w:rPr>
          <w:lang w:eastAsia="zh-CN"/>
        </w:rPr>
        <w:t>mpanies</w:t>
      </w:r>
      <w:r w:rsidRPr="00722479">
        <w:t xml:space="preserve"> agree </w:t>
      </w:r>
      <w:r>
        <w:rPr>
          <w:lang w:eastAsia="zh-CN"/>
        </w:rPr>
        <w:t>that c</w:t>
      </w:r>
      <w:r w:rsidRPr="00E364B9">
        <w:rPr>
          <w:lang w:eastAsia="zh-CN"/>
        </w:rPr>
        <w:t xml:space="preserve">overage based paging carrier </w:t>
      </w:r>
      <w:r>
        <w:rPr>
          <w:lang w:eastAsia="zh-CN"/>
        </w:rPr>
        <w:t>selection</w:t>
      </w:r>
      <w:r w:rsidRPr="00E364B9">
        <w:rPr>
          <w:lang w:eastAsia="zh-CN"/>
        </w:rPr>
        <w:t xml:space="preserve"> is enabled implicitly, i.e., when relevant parameters are provided to the UE during release</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10076504" w14:textId="77777777" w:rsidTr="00DD0C39">
        <w:tc>
          <w:tcPr>
            <w:tcW w:w="1271" w:type="dxa"/>
            <w:shd w:val="clear" w:color="auto" w:fill="auto"/>
            <w:vAlign w:val="center"/>
          </w:tcPr>
          <w:p w14:paraId="2D77040F" w14:textId="77777777" w:rsidR="00E364B9" w:rsidRDefault="00E364B9" w:rsidP="00DD0C39">
            <w:pPr>
              <w:spacing w:after="0" w:line="360" w:lineRule="auto"/>
              <w:rPr>
                <w:b/>
              </w:rPr>
            </w:pPr>
            <w:r>
              <w:rPr>
                <w:b/>
              </w:rPr>
              <w:t>Company</w:t>
            </w:r>
          </w:p>
        </w:tc>
        <w:tc>
          <w:tcPr>
            <w:tcW w:w="1134" w:type="dxa"/>
            <w:shd w:val="clear" w:color="auto" w:fill="auto"/>
            <w:vAlign w:val="center"/>
          </w:tcPr>
          <w:p w14:paraId="49E37C21" w14:textId="77777777" w:rsidR="00E364B9" w:rsidRDefault="00E364B9" w:rsidP="00DD0C39">
            <w:pPr>
              <w:spacing w:after="0" w:line="360" w:lineRule="auto"/>
              <w:rPr>
                <w:b/>
              </w:rPr>
            </w:pPr>
            <w:r>
              <w:rPr>
                <w:b/>
              </w:rPr>
              <w:t>Yes/No</w:t>
            </w:r>
          </w:p>
        </w:tc>
        <w:tc>
          <w:tcPr>
            <w:tcW w:w="7229" w:type="dxa"/>
            <w:shd w:val="clear" w:color="auto" w:fill="auto"/>
            <w:vAlign w:val="center"/>
          </w:tcPr>
          <w:p w14:paraId="371DDF2C"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0BBA111B" w14:textId="77777777" w:rsidTr="00DD0C39">
        <w:tc>
          <w:tcPr>
            <w:tcW w:w="1271" w:type="dxa"/>
            <w:shd w:val="clear" w:color="auto" w:fill="auto"/>
            <w:vAlign w:val="center"/>
          </w:tcPr>
          <w:p w14:paraId="06BB0F9E"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152C69C" w14:textId="3A05CD83"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6F9A40EF" w14:textId="0BA9F9C1" w:rsidR="00E364B9" w:rsidRPr="005856DF" w:rsidRDefault="00E364B9" w:rsidP="00DD0C39">
            <w:pPr>
              <w:spacing w:after="0" w:line="264" w:lineRule="auto"/>
              <w:rPr>
                <w:rFonts w:eastAsiaTheme="minorEastAsia"/>
                <w:lang w:eastAsia="zh-CN"/>
              </w:rPr>
            </w:pPr>
          </w:p>
        </w:tc>
      </w:tr>
      <w:tr w:rsidR="00E364B9" w14:paraId="631C9D85" w14:textId="77777777" w:rsidTr="00DD0C39">
        <w:tc>
          <w:tcPr>
            <w:tcW w:w="1271" w:type="dxa"/>
            <w:shd w:val="clear" w:color="auto" w:fill="auto"/>
            <w:vAlign w:val="center"/>
          </w:tcPr>
          <w:p w14:paraId="7C2EEB15" w14:textId="77777777" w:rsidR="00E364B9" w:rsidRDefault="00E364B9" w:rsidP="00DD0C39">
            <w:pPr>
              <w:spacing w:after="0" w:line="360" w:lineRule="auto"/>
            </w:pPr>
          </w:p>
        </w:tc>
        <w:tc>
          <w:tcPr>
            <w:tcW w:w="1134" w:type="dxa"/>
            <w:shd w:val="clear" w:color="auto" w:fill="auto"/>
            <w:vAlign w:val="center"/>
          </w:tcPr>
          <w:p w14:paraId="2EFD8043" w14:textId="77777777" w:rsidR="00E364B9" w:rsidRDefault="00E364B9" w:rsidP="00DD0C39">
            <w:pPr>
              <w:spacing w:after="0" w:line="360" w:lineRule="auto"/>
            </w:pPr>
          </w:p>
        </w:tc>
        <w:tc>
          <w:tcPr>
            <w:tcW w:w="7229" w:type="dxa"/>
            <w:shd w:val="clear" w:color="auto" w:fill="auto"/>
            <w:vAlign w:val="center"/>
          </w:tcPr>
          <w:p w14:paraId="4E2E5917" w14:textId="77777777" w:rsidR="00E364B9" w:rsidRDefault="00E364B9" w:rsidP="00DD0C39">
            <w:pPr>
              <w:spacing w:after="0" w:line="360" w:lineRule="auto"/>
            </w:pPr>
          </w:p>
        </w:tc>
      </w:tr>
      <w:tr w:rsidR="00E364B9" w14:paraId="76A2CFE1" w14:textId="77777777" w:rsidTr="00DD0C39">
        <w:tc>
          <w:tcPr>
            <w:tcW w:w="1271" w:type="dxa"/>
            <w:shd w:val="clear" w:color="auto" w:fill="auto"/>
            <w:vAlign w:val="center"/>
          </w:tcPr>
          <w:p w14:paraId="5F414AAB" w14:textId="77777777" w:rsidR="00E364B9" w:rsidRDefault="00E364B9" w:rsidP="00DD0C39">
            <w:pPr>
              <w:spacing w:after="0" w:line="360" w:lineRule="auto"/>
            </w:pPr>
          </w:p>
        </w:tc>
        <w:tc>
          <w:tcPr>
            <w:tcW w:w="1134" w:type="dxa"/>
            <w:shd w:val="clear" w:color="auto" w:fill="auto"/>
            <w:vAlign w:val="center"/>
          </w:tcPr>
          <w:p w14:paraId="66DA5F7B" w14:textId="77777777" w:rsidR="00E364B9" w:rsidRDefault="00E364B9" w:rsidP="00DD0C39">
            <w:pPr>
              <w:spacing w:after="0" w:line="360" w:lineRule="auto"/>
            </w:pPr>
          </w:p>
        </w:tc>
        <w:tc>
          <w:tcPr>
            <w:tcW w:w="7229" w:type="dxa"/>
            <w:shd w:val="clear" w:color="auto" w:fill="auto"/>
            <w:vAlign w:val="center"/>
          </w:tcPr>
          <w:p w14:paraId="628DD7F5" w14:textId="77777777" w:rsidR="00E364B9" w:rsidRDefault="00E364B9" w:rsidP="00DD0C39">
            <w:pPr>
              <w:spacing w:after="0" w:line="360" w:lineRule="auto"/>
            </w:pPr>
          </w:p>
        </w:tc>
      </w:tr>
    </w:tbl>
    <w:p w14:paraId="4EF8C3B7" w14:textId="7224BA35" w:rsidR="00E364B9" w:rsidRDefault="00E364B9" w:rsidP="00E364B9">
      <w:pPr>
        <w:rPr>
          <w:lang w:val="en-GB" w:eastAsia="zh-CN"/>
        </w:rPr>
      </w:pPr>
    </w:p>
    <w:p w14:paraId="28520DA1" w14:textId="5F286383" w:rsidR="00E364B9" w:rsidRPr="00722479" w:rsidRDefault="00E364B9" w:rsidP="00E364B9">
      <w:pPr>
        <w:pStyle w:val="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9</w:t>
      </w:r>
      <w:r w:rsidRPr="00722479">
        <w:rPr>
          <w:iCs/>
          <w:sz w:val="24"/>
          <w:szCs w:val="24"/>
          <w:u w:val="single"/>
          <w:lang w:eastAsia="en-GB"/>
        </w:rPr>
        <w:t xml:space="preserve">: </w:t>
      </w:r>
      <w:r w:rsidRPr="00E364B9">
        <w:rPr>
          <w:rFonts w:hint="eastAsia"/>
          <w:iCs/>
          <w:sz w:val="24"/>
          <w:szCs w:val="24"/>
          <w:u w:val="single"/>
          <w:lang w:eastAsia="en-GB"/>
        </w:rPr>
        <w:t>R</w:t>
      </w:r>
      <w:r w:rsidRPr="00E364B9">
        <w:rPr>
          <w:iCs/>
          <w:sz w:val="24"/>
          <w:szCs w:val="24"/>
          <w:u w:val="single"/>
          <w:lang w:eastAsia="en-GB"/>
        </w:rPr>
        <w:t>el-17 coverage based paging carrier is used as DL carrier for RAR</w:t>
      </w:r>
    </w:p>
    <w:p w14:paraId="6EE1AEC1" w14:textId="47EBC05D" w:rsidR="00E364B9" w:rsidRPr="00E364B9" w:rsidRDefault="00E364B9" w:rsidP="00E364B9">
      <w:pPr>
        <w:pStyle w:val="a9"/>
        <w:snapToGrid w:val="0"/>
        <w:spacing w:before="60" w:after="60" w:line="288" w:lineRule="auto"/>
        <w:jc w:val="both"/>
        <w:rPr>
          <w:lang w:eastAsia="zh-CN"/>
        </w:rPr>
      </w:pPr>
      <w:r w:rsidRPr="00722479">
        <w:rPr>
          <w:lang w:eastAsia="zh-CN"/>
        </w:rPr>
        <w:t>In [</w:t>
      </w:r>
      <w:hyperlink r:id="rId16" w:tooltip="https://www.3gpp.org/ftp/tsg_ran/WG2_RL2/TSGR2_116bis-e/Docs/R2-2200922.zip" w:history="1">
        <w:r w:rsidRPr="002C2E3E">
          <w:rPr>
            <w:color w:val="auto"/>
            <w:lang w:eastAsia="zh-CN"/>
          </w:rPr>
          <w:t>R2-2200922</w:t>
        </w:r>
      </w:hyperlink>
      <w:r w:rsidRPr="00722479">
        <w:rPr>
          <w:lang w:eastAsia="zh-CN"/>
        </w:rPr>
        <w:t>],</w:t>
      </w:r>
      <w:r>
        <w:rPr>
          <w:lang w:eastAsia="zh-CN"/>
        </w:rPr>
        <w:t xml:space="preserve"> company think</w:t>
      </w:r>
      <w:r w:rsidRPr="00E364B9">
        <w:rPr>
          <w:lang w:eastAsia="zh-CN"/>
        </w:rPr>
        <w:t xml:space="preserve"> there is no reason why the Rel-17 paging carrier should not be used as the DL carrier for random access.</w:t>
      </w:r>
    </w:p>
    <w:p w14:paraId="62FA1713" w14:textId="2E0F8B17" w:rsidR="00E364B9" w:rsidRPr="002C2E3E" w:rsidRDefault="00E364B9" w:rsidP="00E364B9">
      <w:pPr>
        <w:spacing w:before="60" w:after="120" w:line="264" w:lineRule="auto"/>
        <w:jc w:val="both"/>
        <w:rPr>
          <w:b/>
        </w:rPr>
      </w:pPr>
      <w:r w:rsidRPr="005A0523">
        <w:rPr>
          <w:lang w:eastAsia="zh-CN"/>
        </w:rPr>
        <w:t>Q</w:t>
      </w:r>
      <w:r w:rsidR="00DD0C39">
        <w:rPr>
          <w:lang w:eastAsia="zh-CN"/>
        </w:rPr>
        <w:t>9</w:t>
      </w:r>
      <w:r w:rsidRPr="005A0523">
        <w:rPr>
          <w:lang w:eastAsia="zh-CN"/>
        </w:rPr>
        <w:t>: Do co</w:t>
      </w:r>
      <w:r w:rsidRPr="00722479">
        <w:rPr>
          <w:lang w:eastAsia="zh-CN"/>
        </w:rPr>
        <w:t>mpanies</w:t>
      </w:r>
      <w:r w:rsidRPr="00722479">
        <w:t xml:space="preserve"> agree </w:t>
      </w:r>
      <w:r>
        <w:rPr>
          <w:lang w:eastAsia="zh-CN"/>
        </w:rPr>
        <w:t xml:space="preserve">that </w:t>
      </w:r>
      <w:r w:rsidRPr="00E364B9">
        <w:rPr>
          <w:lang w:eastAsia="zh-CN"/>
        </w:rPr>
        <w:t xml:space="preserve">the Rel-17 paging carrier </w:t>
      </w:r>
      <w:r>
        <w:rPr>
          <w:lang w:eastAsia="zh-CN"/>
        </w:rPr>
        <w:t>can also be</w:t>
      </w:r>
      <w:r w:rsidRPr="00E364B9">
        <w:rPr>
          <w:lang w:eastAsia="zh-CN"/>
        </w:rPr>
        <w:t xml:space="preserve"> used as the DL carrier for random access</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3E0708AE" w14:textId="77777777" w:rsidTr="00DD0C39">
        <w:tc>
          <w:tcPr>
            <w:tcW w:w="1271" w:type="dxa"/>
            <w:shd w:val="clear" w:color="auto" w:fill="auto"/>
            <w:vAlign w:val="center"/>
          </w:tcPr>
          <w:p w14:paraId="2F542293" w14:textId="77777777" w:rsidR="00E364B9" w:rsidRDefault="00E364B9" w:rsidP="00DD0C39">
            <w:pPr>
              <w:spacing w:after="0" w:line="360" w:lineRule="auto"/>
              <w:rPr>
                <w:b/>
              </w:rPr>
            </w:pPr>
            <w:r>
              <w:rPr>
                <w:b/>
              </w:rPr>
              <w:t>Company</w:t>
            </w:r>
          </w:p>
        </w:tc>
        <w:tc>
          <w:tcPr>
            <w:tcW w:w="1134" w:type="dxa"/>
            <w:shd w:val="clear" w:color="auto" w:fill="auto"/>
            <w:vAlign w:val="center"/>
          </w:tcPr>
          <w:p w14:paraId="49BF1FBE" w14:textId="77777777" w:rsidR="00E364B9" w:rsidRDefault="00E364B9" w:rsidP="00DD0C39">
            <w:pPr>
              <w:spacing w:after="0" w:line="360" w:lineRule="auto"/>
              <w:rPr>
                <w:b/>
              </w:rPr>
            </w:pPr>
            <w:r>
              <w:rPr>
                <w:b/>
              </w:rPr>
              <w:t>Yes/No</w:t>
            </w:r>
          </w:p>
        </w:tc>
        <w:tc>
          <w:tcPr>
            <w:tcW w:w="7229" w:type="dxa"/>
            <w:shd w:val="clear" w:color="auto" w:fill="auto"/>
            <w:vAlign w:val="center"/>
          </w:tcPr>
          <w:p w14:paraId="44319AA8"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7C18B89C" w14:textId="77777777" w:rsidTr="00DD0C39">
        <w:tc>
          <w:tcPr>
            <w:tcW w:w="1271" w:type="dxa"/>
            <w:shd w:val="clear" w:color="auto" w:fill="auto"/>
            <w:vAlign w:val="center"/>
          </w:tcPr>
          <w:p w14:paraId="2EE4D966"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1C74DDE5" w14:textId="77777777"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4A716ABD" w14:textId="77777777" w:rsidR="00E364B9" w:rsidRPr="005856DF" w:rsidRDefault="00E364B9" w:rsidP="00DD0C39">
            <w:pPr>
              <w:spacing w:after="0" w:line="264" w:lineRule="auto"/>
              <w:rPr>
                <w:rFonts w:eastAsiaTheme="minorEastAsia"/>
                <w:lang w:eastAsia="zh-CN"/>
              </w:rPr>
            </w:pPr>
          </w:p>
        </w:tc>
      </w:tr>
      <w:tr w:rsidR="00E364B9" w14:paraId="5BC841E7" w14:textId="77777777" w:rsidTr="00DD0C39">
        <w:tc>
          <w:tcPr>
            <w:tcW w:w="1271" w:type="dxa"/>
            <w:shd w:val="clear" w:color="auto" w:fill="auto"/>
            <w:vAlign w:val="center"/>
          </w:tcPr>
          <w:p w14:paraId="5B6F44B6" w14:textId="77777777" w:rsidR="00E364B9" w:rsidRDefault="00E364B9" w:rsidP="00DD0C39">
            <w:pPr>
              <w:spacing w:after="0" w:line="360" w:lineRule="auto"/>
            </w:pPr>
          </w:p>
        </w:tc>
        <w:tc>
          <w:tcPr>
            <w:tcW w:w="1134" w:type="dxa"/>
            <w:shd w:val="clear" w:color="auto" w:fill="auto"/>
            <w:vAlign w:val="center"/>
          </w:tcPr>
          <w:p w14:paraId="56ABE6B0" w14:textId="77777777" w:rsidR="00E364B9" w:rsidRDefault="00E364B9" w:rsidP="00DD0C39">
            <w:pPr>
              <w:spacing w:after="0" w:line="360" w:lineRule="auto"/>
            </w:pPr>
          </w:p>
        </w:tc>
        <w:tc>
          <w:tcPr>
            <w:tcW w:w="7229" w:type="dxa"/>
            <w:shd w:val="clear" w:color="auto" w:fill="auto"/>
            <w:vAlign w:val="center"/>
          </w:tcPr>
          <w:p w14:paraId="1BBDCF59" w14:textId="77777777" w:rsidR="00E364B9" w:rsidRDefault="00E364B9" w:rsidP="00DD0C39">
            <w:pPr>
              <w:spacing w:after="0" w:line="360" w:lineRule="auto"/>
            </w:pPr>
          </w:p>
        </w:tc>
      </w:tr>
      <w:tr w:rsidR="00E364B9" w14:paraId="1D2A190C" w14:textId="77777777" w:rsidTr="00DD0C39">
        <w:tc>
          <w:tcPr>
            <w:tcW w:w="1271" w:type="dxa"/>
            <w:shd w:val="clear" w:color="auto" w:fill="auto"/>
            <w:vAlign w:val="center"/>
          </w:tcPr>
          <w:p w14:paraId="77C1946B" w14:textId="77777777" w:rsidR="00E364B9" w:rsidRDefault="00E364B9" w:rsidP="00DD0C39">
            <w:pPr>
              <w:spacing w:after="0" w:line="360" w:lineRule="auto"/>
            </w:pPr>
          </w:p>
        </w:tc>
        <w:tc>
          <w:tcPr>
            <w:tcW w:w="1134" w:type="dxa"/>
            <w:shd w:val="clear" w:color="auto" w:fill="auto"/>
            <w:vAlign w:val="center"/>
          </w:tcPr>
          <w:p w14:paraId="5867B22C" w14:textId="77777777" w:rsidR="00E364B9" w:rsidRDefault="00E364B9" w:rsidP="00DD0C39">
            <w:pPr>
              <w:spacing w:after="0" w:line="360" w:lineRule="auto"/>
            </w:pPr>
          </w:p>
        </w:tc>
        <w:tc>
          <w:tcPr>
            <w:tcW w:w="7229" w:type="dxa"/>
            <w:shd w:val="clear" w:color="auto" w:fill="auto"/>
            <w:vAlign w:val="center"/>
          </w:tcPr>
          <w:p w14:paraId="1D2B3201" w14:textId="77777777" w:rsidR="00E364B9" w:rsidRDefault="00E364B9" w:rsidP="00DD0C39">
            <w:pPr>
              <w:spacing w:after="0" w:line="360" w:lineRule="auto"/>
            </w:pPr>
          </w:p>
        </w:tc>
      </w:tr>
    </w:tbl>
    <w:p w14:paraId="0B571F22" w14:textId="77777777" w:rsidR="00E364B9" w:rsidRPr="00E364B9" w:rsidRDefault="00E364B9" w:rsidP="00E364B9">
      <w:pPr>
        <w:rPr>
          <w:lang w:val="en-GB" w:eastAsia="zh-CN"/>
        </w:rPr>
      </w:pPr>
    </w:p>
    <w:p w14:paraId="3FD46EBF" w14:textId="5A4B974B" w:rsidR="00722479" w:rsidRPr="00722479" w:rsidRDefault="00E364B9" w:rsidP="00722479">
      <w:pPr>
        <w:pStyle w:val="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10</w:t>
      </w:r>
      <w:r w:rsidRPr="00722479">
        <w:rPr>
          <w:iCs/>
          <w:sz w:val="24"/>
          <w:szCs w:val="24"/>
          <w:u w:val="single"/>
          <w:lang w:eastAsia="en-GB"/>
        </w:rPr>
        <w:t xml:space="preserve">: </w:t>
      </w:r>
      <w:r w:rsidR="00722479">
        <w:rPr>
          <w:iCs/>
          <w:sz w:val="24"/>
          <w:szCs w:val="24"/>
          <w:u w:val="single"/>
          <w:lang w:eastAsia="en-GB"/>
        </w:rPr>
        <w:t>S</w:t>
      </w:r>
      <w:r w:rsidR="00722479" w:rsidRPr="00722479">
        <w:rPr>
          <w:iCs/>
          <w:sz w:val="24"/>
          <w:szCs w:val="24"/>
          <w:u w:val="single"/>
          <w:lang w:eastAsia="en-GB"/>
        </w:rPr>
        <w:t>ubgroup of paging carriers for the more easily changed CE level</w:t>
      </w:r>
    </w:p>
    <w:p w14:paraId="6A3B9DBA" w14:textId="47733342" w:rsidR="00722479" w:rsidRPr="00722479" w:rsidRDefault="00722479" w:rsidP="00722479">
      <w:pPr>
        <w:rPr>
          <w:lang w:eastAsia="zh-CN"/>
        </w:rPr>
      </w:pPr>
      <w:r w:rsidRPr="00722479">
        <w:rPr>
          <w:lang w:eastAsia="zh-CN"/>
        </w:rPr>
        <w:t>In [</w:t>
      </w:r>
      <w:hyperlink r:id="rId17" w:tooltip="https://www.3gpp.org/ftp/tsg_ran/WG2_RL2/TSGR2_116bis-e/Docs/R2-2200633.zip" w:history="1">
        <w:r w:rsidR="00E364B9" w:rsidRPr="002C2E3E">
          <w:rPr>
            <w:color w:val="auto"/>
            <w:lang w:eastAsia="zh-CN"/>
          </w:rPr>
          <w:t>R2-2200633</w:t>
        </w:r>
      </w:hyperlink>
      <w:r w:rsidRPr="00722479">
        <w:rPr>
          <w:lang w:eastAsia="zh-CN"/>
        </w:rPr>
        <w:t xml:space="preserve">], company suggest </w:t>
      </w:r>
      <w:r>
        <w:rPr>
          <w:lang w:eastAsia="zh-CN"/>
        </w:rPr>
        <w:t>that o</w:t>
      </w:r>
      <w:r w:rsidRPr="00722479">
        <w:rPr>
          <w:lang w:eastAsia="zh-CN"/>
        </w:rPr>
        <w:t>ne subgroup of paging carriers should be allocated for the more easily changed CE level. And if the measured RSRP variation range exceeds the configured threshold over a period of time, the UE can be considered to have the more easily changed CE level.</w:t>
      </w:r>
    </w:p>
    <w:p w14:paraId="502F4E47" w14:textId="369007F9" w:rsidR="00722479" w:rsidRPr="002C2E3E" w:rsidRDefault="00722479" w:rsidP="00722479">
      <w:pPr>
        <w:spacing w:before="60" w:after="120" w:line="264" w:lineRule="auto"/>
        <w:jc w:val="both"/>
        <w:rPr>
          <w:b/>
        </w:rPr>
      </w:pPr>
      <w:r w:rsidRPr="005A0523">
        <w:rPr>
          <w:lang w:eastAsia="zh-CN"/>
        </w:rPr>
        <w:t>Q</w:t>
      </w:r>
      <w:r w:rsidR="00DD0C39">
        <w:rPr>
          <w:lang w:eastAsia="zh-CN"/>
        </w:rPr>
        <w:t>10</w:t>
      </w:r>
      <w:r w:rsidRPr="005A0523">
        <w:rPr>
          <w:lang w:eastAsia="zh-CN"/>
        </w:rPr>
        <w:t>: Do co</w:t>
      </w:r>
      <w:r w:rsidRPr="00722479">
        <w:rPr>
          <w:lang w:eastAsia="zh-CN"/>
        </w:rPr>
        <w:t>mpanies</w:t>
      </w:r>
      <w:r w:rsidRPr="00722479">
        <w:t xml:space="preserve"> agree </w:t>
      </w:r>
      <w:r>
        <w:rPr>
          <w:lang w:eastAsia="zh-CN"/>
        </w:rPr>
        <w:t>that o</w:t>
      </w:r>
      <w:r w:rsidRPr="00722479">
        <w:rPr>
          <w:lang w:eastAsia="zh-CN"/>
        </w:rPr>
        <w:t>ne subgroup of paging carriers should be allocated for the more easily changed CE level</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722479" w14:paraId="5D4631D2" w14:textId="77777777" w:rsidTr="00DD0C39">
        <w:tc>
          <w:tcPr>
            <w:tcW w:w="1271" w:type="dxa"/>
            <w:shd w:val="clear" w:color="auto" w:fill="auto"/>
            <w:vAlign w:val="center"/>
          </w:tcPr>
          <w:p w14:paraId="41DAD521" w14:textId="77777777" w:rsidR="00722479" w:rsidRDefault="00722479" w:rsidP="00DD0C39">
            <w:pPr>
              <w:spacing w:after="0" w:line="360" w:lineRule="auto"/>
              <w:rPr>
                <w:b/>
              </w:rPr>
            </w:pPr>
            <w:r>
              <w:rPr>
                <w:b/>
              </w:rPr>
              <w:t>Company</w:t>
            </w:r>
          </w:p>
        </w:tc>
        <w:tc>
          <w:tcPr>
            <w:tcW w:w="1134" w:type="dxa"/>
            <w:shd w:val="clear" w:color="auto" w:fill="auto"/>
            <w:vAlign w:val="center"/>
          </w:tcPr>
          <w:p w14:paraId="032F3CF1" w14:textId="77777777" w:rsidR="00722479" w:rsidRDefault="00722479" w:rsidP="00DD0C39">
            <w:pPr>
              <w:spacing w:after="0" w:line="360" w:lineRule="auto"/>
              <w:rPr>
                <w:b/>
              </w:rPr>
            </w:pPr>
            <w:r>
              <w:rPr>
                <w:b/>
              </w:rPr>
              <w:t>Yes/No</w:t>
            </w:r>
          </w:p>
        </w:tc>
        <w:tc>
          <w:tcPr>
            <w:tcW w:w="7229" w:type="dxa"/>
            <w:shd w:val="clear" w:color="auto" w:fill="auto"/>
            <w:vAlign w:val="center"/>
          </w:tcPr>
          <w:p w14:paraId="464196E2" w14:textId="77777777" w:rsidR="00722479" w:rsidRDefault="00722479" w:rsidP="00DD0C39">
            <w:pPr>
              <w:spacing w:after="0" w:line="360" w:lineRule="auto"/>
              <w:rPr>
                <w:b/>
              </w:rPr>
            </w:pPr>
            <w:r>
              <w:rPr>
                <w:b/>
              </w:rPr>
              <w:t>Additional comment</w:t>
            </w:r>
            <w:r>
              <w:rPr>
                <w:rFonts w:hint="eastAsia"/>
                <w:b/>
                <w:lang w:eastAsia="zh-CN"/>
              </w:rPr>
              <w:t>s</w:t>
            </w:r>
          </w:p>
        </w:tc>
      </w:tr>
      <w:tr w:rsidR="00722479" w14:paraId="5CF03868" w14:textId="77777777" w:rsidTr="00E364B9">
        <w:tc>
          <w:tcPr>
            <w:tcW w:w="1271" w:type="dxa"/>
            <w:shd w:val="clear" w:color="auto" w:fill="auto"/>
          </w:tcPr>
          <w:p w14:paraId="68F22E56" w14:textId="77777777" w:rsidR="00722479" w:rsidRDefault="00722479"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2DE88C69" w14:textId="356AAAE6" w:rsidR="00722479" w:rsidRDefault="00722479" w:rsidP="00DD0C39">
            <w:pPr>
              <w:spacing w:after="0" w:line="360" w:lineRule="auto"/>
              <w:rPr>
                <w:lang w:eastAsia="zh-CN"/>
              </w:rPr>
            </w:pPr>
            <w:r>
              <w:rPr>
                <w:lang w:eastAsia="zh-CN"/>
              </w:rPr>
              <w:t>No</w:t>
            </w:r>
          </w:p>
        </w:tc>
        <w:tc>
          <w:tcPr>
            <w:tcW w:w="7229" w:type="dxa"/>
            <w:shd w:val="clear" w:color="auto" w:fill="auto"/>
          </w:tcPr>
          <w:p w14:paraId="4D5F5297" w14:textId="3088FCDE" w:rsidR="00722479" w:rsidRPr="005856DF" w:rsidRDefault="00722479" w:rsidP="00DD0C39">
            <w:pPr>
              <w:spacing w:after="0" w:line="264" w:lineRule="auto"/>
              <w:rPr>
                <w:rFonts w:eastAsiaTheme="minorEastAsia"/>
                <w:lang w:eastAsia="zh-CN"/>
              </w:rPr>
            </w:pPr>
            <w:r>
              <w:rPr>
                <w:rFonts w:eastAsiaTheme="minorEastAsia"/>
                <w:lang w:eastAsia="zh-CN"/>
              </w:rPr>
              <w:t>It’s not clear how the eNB to decide the paging carrier for such UE</w:t>
            </w:r>
            <w:r w:rsidR="00DD0C39">
              <w:rPr>
                <w:rFonts w:eastAsiaTheme="minorEastAsia"/>
                <w:lang w:eastAsia="zh-CN"/>
              </w:rPr>
              <w:t xml:space="preserve"> (how to guarantee the consistence between UE and gNB?)</w:t>
            </w:r>
            <w:r>
              <w:rPr>
                <w:rFonts w:eastAsiaTheme="minorEastAsia"/>
                <w:lang w:eastAsia="zh-CN"/>
              </w:rPr>
              <w:t>.</w:t>
            </w:r>
          </w:p>
        </w:tc>
      </w:tr>
      <w:tr w:rsidR="00722479" w14:paraId="0C560982" w14:textId="77777777" w:rsidTr="00DD0C39">
        <w:tc>
          <w:tcPr>
            <w:tcW w:w="1271" w:type="dxa"/>
            <w:shd w:val="clear" w:color="auto" w:fill="auto"/>
            <w:vAlign w:val="center"/>
          </w:tcPr>
          <w:p w14:paraId="06B0C78D" w14:textId="77777777" w:rsidR="00722479" w:rsidRDefault="00722479" w:rsidP="00DD0C39">
            <w:pPr>
              <w:spacing w:after="0" w:line="360" w:lineRule="auto"/>
            </w:pPr>
          </w:p>
        </w:tc>
        <w:tc>
          <w:tcPr>
            <w:tcW w:w="1134" w:type="dxa"/>
            <w:shd w:val="clear" w:color="auto" w:fill="auto"/>
            <w:vAlign w:val="center"/>
          </w:tcPr>
          <w:p w14:paraId="46E41090" w14:textId="77777777" w:rsidR="00722479" w:rsidRDefault="00722479" w:rsidP="00DD0C39">
            <w:pPr>
              <w:spacing w:after="0" w:line="360" w:lineRule="auto"/>
            </w:pPr>
          </w:p>
        </w:tc>
        <w:tc>
          <w:tcPr>
            <w:tcW w:w="7229" w:type="dxa"/>
            <w:shd w:val="clear" w:color="auto" w:fill="auto"/>
            <w:vAlign w:val="center"/>
          </w:tcPr>
          <w:p w14:paraId="365C41D3" w14:textId="77777777" w:rsidR="00722479" w:rsidRDefault="00722479" w:rsidP="00DD0C39">
            <w:pPr>
              <w:spacing w:after="0" w:line="360" w:lineRule="auto"/>
            </w:pPr>
          </w:p>
        </w:tc>
      </w:tr>
      <w:tr w:rsidR="00E364B9" w14:paraId="0A660049" w14:textId="77777777" w:rsidTr="00DD0C39">
        <w:tc>
          <w:tcPr>
            <w:tcW w:w="1271" w:type="dxa"/>
            <w:shd w:val="clear" w:color="auto" w:fill="auto"/>
            <w:vAlign w:val="center"/>
          </w:tcPr>
          <w:p w14:paraId="395B07A7" w14:textId="77777777" w:rsidR="00E364B9" w:rsidRDefault="00E364B9" w:rsidP="00DD0C39">
            <w:pPr>
              <w:spacing w:after="0" w:line="360" w:lineRule="auto"/>
            </w:pPr>
          </w:p>
        </w:tc>
        <w:tc>
          <w:tcPr>
            <w:tcW w:w="1134" w:type="dxa"/>
            <w:shd w:val="clear" w:color="auto" w:fill="auto"/>
            <w:vAlign w:val="center"/>
          </w:tcPr>
          <w:p w14:paraId="74415D91" w14:textId="77777777" w:rsidR="00E364B9" w:rsidRDefault="00E364B9" w:rsidP="00DD0C39">
            <w:pPr>
              <w:spacing w:after="0" w:line="360" w:lineRule="auto"/>
            </w:pPr>
          </w:p>
        </w:tc>
        <w:tc>
          <w:tcPr>
            <w:tcW w:w="7229" w:type="dxa"/>
            <w:shd w:val="clear" w:color="auto" w:fill="auto"/>
            <w:vAlign w:val="center"/>
          </w:tcPr>
          <w:p w14:paraId="0AAF83F5" w14:textId="77777777" w:rsidR="00E364B9" w:rsidRDefault="00E364B9" w:rsidP="00DD0C39">
            <w:pPr>
              <w:spacing w:after="0" w:line="360" w:lineRule="auto"/>
            </w:pPr>
          </w:p>
        </w:tc>
      </w:tr>
    </w:tbl>
    <w:p w14:paraId="6ACA41E6" w14:textId="5749027A" w:rsidR="00833216" w:rsidRDefault="00833216" w:rsidP="007F582E">
      <w:pPr>
        <w:pStyle w:val="a9"/>
        <w:snapToGrid w:val="0"/>
        <w:spacing w:before="60" w:after="60" w:line="288" w:lineRule="auto"/>
        <w:jc w:val="both"/>
        <w:rPr>
          <w:b/>
          <w:bCs/>
          <w:lang w:eastAsia="zh-CN"/>
        </w:rPr>
      </w:pPr>
    </w:p>
    <w:p w14:paraId="0C331500" w14:textId="77777777" w:rsidR="00E364B9" w:rsidRDefault="00E364B9" w:rsidP="007F582E">
      <w:pPr>
        <w:pStyle w:val="a9"/>
        <w:snapToGrid w:val="0"/>
        <w:spacing w:before="60" w:after="60" w:line="288" w:lineRule="auto"/>
        <w:jc w:val="both"/>
        <w:rPr>
          <w:b/>
          <w:bCs/>
          <w:lang w:eastAsia="zh-CN"/>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a9"/>
        <w:snapToGrid w:val="0"/>
        <w:spacing w:before="60" w:after="160" w:line="288" w:lineRule="auto"/>
        <w:jc w:val="both"/>
        <w:rPr>
          <w:b/>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3F7BB624" w14:textId="03CB4400" w:rsidR="00C36255" w:rsidRDefault="00C36255" w:rsidP="00C36255">
      <w:pPr>
        <w:rPr>
          <w:color w:val="auto"/>
          <w:lang w:eastAsia="zh-CN"/>
        </w:rPr>
      </w:pPr>
      <w:r>
        <w:rPr>
          <w:color w:val="auto"/>
          <w:lang w:eastAsia="zh-CN"/>
        </w:rPr>
        <w:t xml:space="preserve">[1] </w:t>
      </w:r>
      <w:r w:rsidR="0058666F" w:rsidRPr="0058666F">
        <w:rPr>
          <w:color w:val="auto"/>
          <w:lang w:eastAsia="zh-CN"/>
        </w:rPr>
        <w:t>R2-2200030 Report of [Post116-e][311] NB-IoT carrier selection</w:t>
      </w:r>
      <w:r w:rsidR="002C2E3E">
        <w:rPr>
          <w:color w:val="auto"/>
          <w:lang w:eastAsia="zh-CN"/>
        </w:rPr>
        <w:t xml:space="preserve">, </w:t>
      </w:r>
      <w:r w:rsidR="002C2E3E" w:rsidRPr="00C36255">
        <w:rPr>
          <w:color w:val="auto"/>
          <w:lang w:eastAsia="zh-CN"/>
        </w:rPr>
        <w:t>ZTE Corporation, Sanechips</w:t>
      </w:r>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2ED5EACF" w14:textId="194AFC11" w:rsidR="002C2E3E" w:rsidRPr="002C2E3E" w:rsidRDefault="00C36255" w:rsidP="002C2E3E">
      <w:pPr>
        <w:rPr>
          <w:color w:val="auto"/>
          <w:lang w:eastAsia="zh-CN"/>
        </w:rPr>
      </w:pPr>
      <w:r>
        <w:rPr>
          <w:color w:val="auto"/>
          <w:lang w:eastAsia="zh-CN"/>
        </w:rPr>
        <w:t xml:space="preserve">[2] </w:t>
      </w:r>
      <w:hyperlink r:id="rId18" w:tooltip="https://www.3gpp.org/ftp/tsg_ran/WG2_RL2/TSGR2_116bis-e/Docs/R2-2200633.zip" w:history="1">
        <w:r w:rsidR="002C2E3E" w:rsidRPr="002C2E3E">
          <w:rPr>
            <w:color w:val="auto"/>
            <w:lang w:eastAsia="zh-CN"/>
          </w:rPr>
          <w:t>R2-2200633</w:t>
        </w:r>
      </w:hyperlink>
      <w:r w:rsidR="002C2E3E">
        <w:rPr>
          <w:color w:val="auto"/>
          <w:lang w:eastAsia="zh-CN"/>
        </w:rPr>
        <w:t xml:space="preserve"> </w:t>
      </w:r>
      <w:r w:rsidR="002C2E3E" w:rsidRPr="002C2E3E">
        <w:rPr>
          <w:color w:val="auto"/>
          <w:lang w:eastAsia="zh-CN"/>
        </w:rPr>
        <w:t>The remaining issues on enhanced paging carrier selection</w:t>
      </w:r>
      <w:r w:rsidR="002C2E3E">
        <w:rPr>
          <w:color w:val="auto"/>
          <w:lang w:eastAsia="zh-CN"/>
        </w:rPr>
        <w:t xml:space="preserve">, </w:t>
      </w:r>
      <w:r w:rsidR="002C2E3E" w:rsidRPr="002C2E3E">
        <w:rPr>
          <w:color w:val="auto"/>
          <w:lang w:eastAsia="zh-CN"/>
        </w:rPr>
        <w:t>Spreadtrum Communications</w:t>
      </w:r>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5F9DD772" w14:textId="1EF7AE78" w:rsidR="002C2E3E" w:rsidRPr="002C2E3E" w:rsidRDefault="002C2E3E" w:rsidP="002C2E3E">
      <w:pPr>
        <w:rPr>
          <w:color w:val="auto"/>
          <w:lang w:eastAsia="zh-CN"/>
        </w:rPr>
      </w:pPr>
      <w:r>
        <w:rPr>
          <w:color w:val="auto"/>
          <w:lang w:eastAsia="zh-CN"/>
        </w:rPr>
        <w:t xml:space="preserve">[3] </w:t>
      </w:r>
      <w:hyperlink r:id="rId19" w:tooltip="https://www.3gpp.org/ftp/tsg_ran/WG2_RL2/TSGR2_116bis-e/Docs/R2-2200676.zip" w:history="1">
        <w:r w:rsidRPr="002C2E3E">
          <w:rPr>
            <w:color w:val="auto"/>
            <w:lang w:eastAsia="zh-CN"/>
          </w:rPr>
          <w:t>R2-2200676</w:t>
        </w:r>
      </w:hyperlink>
      <w:r>
        <w:rPr>
          <w:color w:val="auto"/>
          <w:lang w:eastAsia="zh-CN"/>
        </w:rPr>
        <w:t xml:space="preserve"> </w:t>
      </w:r>
      <w:r w:rsidRPr="002C2E3E">
        <w:rPr>
          <w:color w:val="auto"/>
          <w:lang w:eastAsia="zh-CN"/>
        </w:rPr>
        <w:t>Further details on coverage level based paging carrier selection</w:t>
      </w:r>
      <w:r>
        <w:rPr>
          <w:color w:val="auto"/>
          <w:lang w:eastAsia="zh-CN"/>
        </w:rPr>
        <w:t xml:space="preserve">, </w:t>
      </w:r>
      <w:r w:rsidRPr="002C2E3E">
        <w:rPr>
          <w:color w:val="auto"/>
          <w:lang w:eastAsia="zh-CN"/>
        </w:rPr>
        <w:t>Nokia, Nokia Shanghai Bells</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455F1EDC" w14:textId="04F3C8FC" w:rsidR="002C2E3E" w:rsidRPr="002C2E3E" w:rsidRDefault="002C2E3E" w:rsidP="002C2E3E">
      <w:pPr>
        <w:rPr>
          <w:color w:val="auto"/>
          <w:lang w:eastAsia="zh-CN"/>
        </w:rPr>
      </w:pPr>
      <w:r>
        <w:rPr>
          <w:color w:val="auto"/>
          <w:lang w:eastAsia="zh-CN"/>
        </w:rPr>
        <w:t xml:space="preserve">[4] </w:t>
      </w:r>
      <w:hyperlink r:id="rId20" w:tooltip="https://www.3gpp.org/ftp/tsg_ran/WG2_RL2/TSGR2_116bis-e/Docs/R2-2200682.zip" w:history="1">
        <w:r w:rsidRPr="002C2E3E">
          <w:rPr>
            <w:color w:val="auto"/>
            <w:lang w:eastAsia="zh-CN"/>
          </w:rPr>
          <w:t>R2-2200682</w:t>
        </w:r>
      </w:hyperlink>
      <w:r>
        <w:rPr>
          <w:color w:val="auto"/>
          <w:lang w:eastAsia="zh-CN"/>
        </w:rPr>
        <w:t xml:space="preserve"> </w:t>
      </w:r>
      <w:r w:rsidRPr="002C2E3E">
        <w:rPr>
          <w:color w:val="auto"/>
          <w:lang w:eastAsia="zh-CN"/>
        </w:rPr>
        <w:t>Remaining FFSs on CEL-based paging carrier selection</w:t>
      </w:r>
      <w:r>
        <w:rPr>
          <w:color w:val="auto"/>
          <w:lang w:eastAsia="zh-CN"/>
        </w:rPr>
        <w:t xml:space="preserve">, </w:t>
      </w:r>
      <w:r w:rsidRPr="002C2E3E">
        <w:rPr>
          <w:color w:val="auto"/>
          <w:lang w:eastAsia="zh-CN"/>
        </w:rPr>
        <w:t>ZTE Corporation, Sanechips</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6D2FADB8" w14:textId="118CEA4D" w:rsidR="002C2E3E" w:rsidRPr="002C2E3E" w:rsidRDefault="002C2E3E" w:rsidP="002C2E3E">
      <w:pPr>
        <w:rPr>
          <w:color w:val="auto"/>
          <w:lang w:eastAsia="zh-CN"/>
        </w:rPr>
      </w:pPr>
      <w:r>
        <w:rPr>
          <w:color w:val="auto"/>
          <w:lang w:eastAsia="zh-CN"/>
        </w:rPr>
        <w:t xml:space="preserve">[5] </w:t>
      </w:r>
      <w:hyperlink r:id="rId21" w:tooltip="https://www.3gpp.org/ftp/tsg_ran/WG2_RL2/TSGR2_116bis-e/Docs/R2-2200922.zip" w:history="1">
        <w:r w:rsidRPr="002C2E3E">
          <w:rPr>
            <w:color w:val="auto"/>
            <w:lang w:eastAsia="zh-CN"/>
          </w:rPr>
          <w:t>R2-2200922</w:t>
        </w:r>
      </w:hyperlink>
      <w:r>
        <w:rPr>
          <w:color w:val="auto"/>
          <w:lang w:eastAsia="zh-CN"/>
        </w:rPr>
        <w:t xml:space="preserve"> </w:t>
      </w:r>
      <w:r w:rsidRPr="002C2E3E">
        <w:rPr>
          <w:color w:val="auto"/>
          <w:lang w:eastAsia="zh-CN"/>
        </w:rPr>
        <w:t>Discussion on details of paging carrier selection</w:t>
      </w:r>
      <w:r>
        <w:rPr>
          <w:color w:val="auto"/>
          <w:lang w:eastAsia="zh-CN"/>
        </w:rPr>
        <w:t xml:space="preserve">, </w:t>
      </w:r>
      <w:r w:rsidRPr="002C2E3E">
        <w:rPr>
          <w:color w:val="auto"/>
          <w:lang w:eastAsia="zh-CN"/>
        </w:rPr>
        <w:t xml:space="preserve">MediaTek Inc. </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592856D7" w14:textId="73BEA0AB" w:rsidR="002C2E3E" w:rsidRPr="002C2E3E" w:rsidRDefault="002C2E3E" w:rsidP="002C2E3E">
      <w:pPr>
        <w:rPr>
          <w:color w:val="auto"/>
          <w:lang w:eastAsia="zh-CN"/>
        </w:rPr>
      </w:pPr>
      <w:r>
        <w:rPr>
          <w:color w:val="auto"/>
          <w:lang w:eastAsia="zh-CN"/>
        </w:rPr>
        <w:t xml:space="preserve">[6] </w:t>
      </w:r>
      <w:hyperlink r:id="rId22" w:tooltip="https://www.3gpp.org/ftp/tsg_ran/WG2_RL2/TSGR2_116bis-e/Docs/R2-2201021.zip" w:history="1">
        <w:r w:rsidRPr="002C2E3E">
          <w:rPr>
            <w:color w:val="auto"/>
            <w:lang w:eastAsia="zh-CN"/>
          </w:rPr>
          <w:t>R2-2201021</w:t>
        </w:r>
      </w:hyperlink>
      <w:r>
        <w:rPr>
          <w:color w:val="auto"/>
          <w:lang w:eastAsia="zh-CN"/>
        </w:rPr>
        <w:t xml:space="preserve"> </w:t>
      </w:r>
      <w:r w:rsidRPr="002C2E3E">
        <w:rPr>
          <w:color w:val="auto"/>
          <w:lang w:eastAsia="zh-CN"/>
        </w:rPr>
        <w:t>Paging carrier selection with hysteresis</w:t>
      </w:r>
      <w:r w:rsidRPr="002C2E3E">
        <w:rPr>
          <w:color w:val="auto"/>
          <w:lang w:eastAsia="zh-CN"/>
        </w:rPr>
        <w:tab/>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B985EA1" w14:textId="300089A9" w:rsidR="002C2E3E" w:rsidRPr="002C2E3E" w:rsidRDefault="002C2E3E" w:rsidP="002C2E3E">
      <w:pPr>
        <w:rPr>
          <w:color w:val="auto"/>
          <w:lang w:eastAsia="zh-CN"/>
        </w:rPr>
      </w:pPr>
      <w:r>
        <w:rPr>
          <w:color w:val="auto"/>
          <w:lang w:eastAsia="zh-CN"/>
        </w:rPr>
        <w:t xml:space="preserve">[7] </w:t>
      </w:r>
      <w:hyperlink r:id="rId23" w:tooltip="https://www.3gpp.org/ftp/tsg_ran/WG2_RL2/TSGR2_116bis-e/Docs/R2-2201022.zip" w:history="1">
        <w:r w:rsidRPr="002C2E3E">
          <w:rPr>
            <w:color w:val="auto"/>
            <w:lang w:eastAsia="zh-CN"/>
          </w:rPr>
          <w:t>R2-2201022</w:t>
        </w:r>
      </w:hyperlink>
      <w:r>
        <w:rPr>
          <w:color w:val="auto"/>
          <w:lang w:eastAsia="zh-CN"/>
        </w:rPr>
        <w:t xml:space="preserve"> </w:t>
      </w:r>
      <w:r w:rsidRPr="002C2E3E">
        <w:rPr>
          <w:color w:val="auto"/>
          <w:lang w:eastAsia="zh-CN"/>
        </w:rPr>
        <w:t>Signalling for coverage-based paging carrier selection</w:t>
      </w:r>
      <w:r>
        <w:rPr>
          <w:color w:val="auto"/>
          <w:lang w:eastAsia="zh-CN"/>
        </w:rPr>
        <w:t xml:space="preserve">, </w:t>
      </w:r>
      <w:r w:rsidRPr="002C2E3E">
        <w:rPr>
          <w:color w:val="auto"/>
          <w:lang w:eastAsia="zh-CN"/>
        </w:rPr>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1F732F3E" w14:textId="6CFF52D0" w:rsidR="002C2E3E" w:rsidRPr="002C2E3E" w:rsidRDefault="002C2E3E" w:rsidP="002C2E3E">
      <w:pPr>
        <w:rPr>
          <w:color w:val="auto"/>
          <w:lang w:eastAsia="zh-CN"/>
        </w:rPr>
      </w:pPr>
      <w:r>
        <w:rPr>
          <w:color w:val="auto"/>
          <w:lang w:eastAsia="zh-CN"/>
        </w:rPr>
        <w:t xml:space="preserve">[8] </w:t>
      </w:r>
      <w:hyperlink r:id="rId24" w:tooltip="https://www.3gpp.org/ftp/tsg_ran/WG2_RL2/TSGR2_116bis-e/Docs/R2-2201076.zip" w:history="1">
        <w:r w:rsidRPr="002C2E3E">
          <w:rPr>
            <w:color w:val="auto"/>
            <w:lang w:eastAsia="zh-CN"/>
          </w:rPr>
          <w:t>R2-2201076</w:t>
        </w:r>
      </w:hyperlink>
      <w:r>
        <w:rPr>
          <w:color w:val="auto"/>
          <w:lang w:eastAsia="zh-CN"/>
        </w:rPr>
        <w:t xml:space="preserve"> </w:t>
      </w:r>
      <w:r w:rsidRPr="002C2E3E">
        <w:rPr>
          <w:color w:val="auto"/>
          <w:lang w:eastAsia="zh-CN"/>
        </w:rPr>
        <w:t>Remaining issues of carrier selection</w:t>
      </w:r>
      <w:r>
        <w:rPr>
          <w:color w:val="auto"/>
          <w:lang w:eastAsia="zh-CN"/>
        </w:rPr>
        <w:t xml:space="preserve">, </w:t>
      </w:r>
      <w:r w:rsidRPr="002C2E3E">
        <w:rPr>
          <w:color w:val="auto"/>
          <w:lang w:eastAsia="zh-CN"/>
        </w:rPr>
        <w:t>Ericsson</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D3237D9" w14:textId="729A91BD" w:rsidR="00DD502F" w:rsidRPr="002C2E3E" w:rsidRDefault="00DD502F" w:rsidP="002C2E3E">
      <w:pPr>
        <w:rPr>
          <w:color w:val="auto"/>
          <w:lang w:eastAsia="zh-CN"/>
        </w:rPr>
      </w:pPr>
    </w:p>
    <w:sectPr w:rsidR="00DD502F" w:rsidRPr="002C2E3E">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39A94" w14:textId="77777777" w:rsidR="009F6100" w:rsidRDefault="009F6100">
      <w:pPr>
        <w:spacing w:after="0"/>
      </w:pPr>
      <w:r>
        <w:separator/>
      </w:r>
    </w:p>
  </w:endnote>
  <w:endnote w:type="continuationSeparator" w:id="0">
    <w:p w14:paraId="74243FA1" w14:textId="77777777" w:rsidR="009F6100" w:rsidRDefault="009F61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B1BCE" w14:textId="77777777" w:rsidR="008C5F7C" w:rsidRDefault="008C5F7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8E18E" w14:textId="77777777" w:rsidR="008C5F7C" w:rsidRDefault="008C5F7C">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3854B" w14:textId="77777777" w:rsidR="008C5F7C" w:rsidRDefault="008C5F7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860D3" w14:textId="77777777" w:rsidR="009F6100" w:rsidRDefault="009F6100">
      <w:pPr>
        <w:spacing w:after="0"/>
      </w:pPr>
      <w:r>
        <w:separator/>
      </w:r>
    </w:p>
  </w:footnote>
  <w:footnote w:type="continuationSeparator" w:id="0">
    <w:p w14:paraId="0EA41A35" w14:textId="77777777" w:rsidR="009F6100" w:rsidRDefault="009F610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DD0C39" w:rsidRDefault="00DD0C39"/>
  <w:p w14:paraId="7D3237DF" w14:textId="77777777" w:rsidR="00DD0C39" w:rsidRDefault="00DD0C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33163" w14:textId="77777777" w:rsidR="008C5F7C" w:rsidRDefault="008C5F7C">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564BD" w14:textId="77777777" w:rsidR="008C5F7C" w:rsidRDefault="008C5F7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5"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683A62"/>
    <w:multiLevelType w:val="hybridMultilevel"/>
    <w:tmpl w:val="0D82940C"/>
    <w:lvl w:ilvl="0" w:tplc="E05473A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3"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54608F0"/>
    <w:multiLevelType w:val="hybridMultilevel"/>
    <w:tmpl w:val="AEC8BDEA"/>
    <w:lvl w:ilvl="0" w:tplc="89EA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7"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12"/>
  </w:num>
  <w:num w:numId="4">
    <w:abstractNumId w:val="20"/>
  </w:num>
  <w:num w:numId="5">
    <w:abstractNumId w:val="18"/>
  </w:num>
  <w:num w:numId="6">
    <w:abstractNumId w:val="6"/>
  </w:num>
  <w:num w:numId="7">
    <w:abstractNumId w:val="7"/>
  </w:num>
  <w:num w:numId="8">
    <w:abstractNumId w:val="10"/>
  </w:num>
  <w:num w:numId="9">
    <w:abstractNumId w:val="4"/>
  </w:num>
  <w:num w:numId="10">
    <w:abstractNumId w:val="16"/>
  </w:num>
  <w:num w:numId="11">
    <w:abstractNumId w:val="3"/>
  </w:num>
  <w:num w:numId="12">
    <w:abstractNumId w:val="5"/>
  </w:num>
  <w:num w:numId="13">
    <w:abstractNumId w:val="1"/>
  </w:num>
  <w:num w:numId="14">
    <w:abstractNumId w:val="14"/>
  </w:num>
  <w:num w:numId="15">
    <w:abstractNumId w:val="9"/>
  </w:num>
  <w:num w:numId="16">
    <w:abstractNumId w:val="13"/>
  </w:num>
  <w:num w:numId="17">
    <w:abstractNumId w:val="17"/>
  </w:num>
  <w:num w:numId="18">
    <w:abstractNumId w:val="8"/>
  </w:num>
  <w:num w:numId="19">
    <w:abstractNumId w:val="19"/>
  </w:num>
  <w:num w:numId="20">
    <w:abstractNumId w:val="2"/>
  </w:num>
  <w:num w:numId="21">
    <w:abstractNumId w:val="11"/>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5"/>
  </w:num>
  <w:num w:numId="31">
    <w:abstractNumId w:val="19"/>
  </w:num>
  <w:num w:numId="32">
    <w:abstractNumId w:val="19"/>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qFormat/>
  </w:style>
  <w:style w:type="paragraph" w:styleId="a9">
    <w:name w:val="Body Text"/>
    <w:basedOn w:val="a0"/>
    <w:link w:val="Char1"/>
    <w:semiHidden/>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link w:val="Char2"/>
    <w:uiPriority w:val="99"/>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3"/>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4"/>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page number"/>
    <w:basedOn w:val="a1"/>
    <w:semiHidden/>
    <w:qFormat/>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Char3">
    <w:name w:val="页眉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正文文本 Char"/>
    <w:link w:val="a9"/>
    <w:semiHidden/>
    <w:qFormat/>
    <w:rPr>
      <w:color w:val="000000"/>
      <w:lang w:val="en-GB" w:eastAsia="ja-JP"/>
    </w:rPr>
  </w:style>
  <w:style w:type="character" w:customStyle="1" w:styleId="Char4">
    <w:name w:val="标题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5">
    <w:name w:val="列出段落 Char"/>
    <w:aliases w:val="- Bullets Char,목록 단락 Char,リスト段落 Char,Lista1 Char,?? ?? Char,????? Char,???? Char,列出段落1 Char,中等深浅网格 1 - 着色 21 Char,列表段落 Char,¥ê¥¹¥È¶ÎÂä Char,¥¡¡¡¡ì¬º¥¹¥È¶ÎÂä Char,ÁÐ³ö¶ÎÂä Char,列表段落1 Char,—ño’i—Ž Char,1st level - Bullet List Paragraph Char"/>
    <w:link w:val="af8"/>
    <w:uiPriority w:val="99"/>
    <w:qFormat/>
    <w:locked/>
    <w:rPr>
      <w:rFonts w:eastAsia="Times New Roman"/>
      <w:lang w:val="en-GB" w:eastAsia="en-US"/>
    </w:rPr>
  </w:style>
  <w:style w:type="paragraph" w:styleId="af8">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a0"/>
    <w:link w:val="Char5"/>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9">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
    <w:name w:val="Unresolved Mention"/>
    <w:basedOn w:val="a1"/>
    <w:uiPriority w:val="99"/>
    <w:semiHidden/>
    <w:unhideWhenUsed/>
    <w:rsid w:val="00AE2785"/>
    <w:rPr>
      <w:color w:val="605E5C"/>
      <w:shd w:val="clear" w:color="auto" w:fill="E1DFDD"/>
    </w:rPr>
  </w:style>
  <w:style w:type="character" w:styleId="afa">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Char2">
    <w:name w:val="批注框文本 Char"/>
    <w:basedOn w:val="a1"/>
    <w:link w:val="ab"/>
    <w:uiPriority w:val="99"/>
    <w:rsid w:val="00F3394A"/>
    <w:rPr>
      <w:rFonts w:ascii="Tahoma" w:hAnsi="Tahoma" w:cs="Tahoma"/>
      <w:color w:val="000000"/>
      <w:sz w:val="16"/>
      <w:szCs w:val="16"/>
      <w:lang w:eastAsia="ja-JP"/>
    </w:rPr>
  </w:style>
  <w:style w:type="paragraph" w:styleId="afb">
    <w:name w:val="Date"/>
    <w:basedOn w:val="a0"/>
    <w:next w:val="a0"/>
    <w:link w:val="Char6"/>
    <w:uiPriority w:val="99"/>
    <w:semiHidden/>
    <w:unhideWhenUsed/>
    <w:rsid w:val="002C2E3E"/>
    <w:pPr>
      <w:ind w:leftChars="2500" w:left="100"/>
    </w:pPr>
  </w:style>
  <w:style w:type="character" w:customStyle="1" w:styleId="Char6">
    <w:name w:val="日期 Char"/>
    <w:basedOn w:val="a1"/>
    <w:link w:val="afb"/>
    <w:uiPriority w:val="99"/>
    <w:semiHidden/>
    <w:rsid w:val="002C2E3E"/>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Docs/R2-2201021.zip" TargetMode="External"/><Relationship Id="rId18" Type="http://schemas.openxmlformats.org/officeDocument/2006/relationships/hyperlink" Target="https://www.3gpp.org/ftp/tsg_ran/WG2_RL2/TSGR2_116bis-e/Docs/R2-2200633.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3gpp.org/ftp/tsg_ran/WG2_RL2/TSGR2_116bis-e/Docs/R2-2200922.zip" TargetMode="External"/><Relationship Id="rId7" Type="http://schemas.openxmlformats.org/officeDocument/2006/relationships/styles" Target="styles.xml"/><Relationship Id="rId12" Type="http://schemas.openxmlformats.org/officeDocument/2006/relationships/hyperlink" Target="https://www.3gpp.org/ftp/tsg_ran/WG2_RL2/TSGR2_116bis-e/Docs/R2-2200682.zip" TargetMode="External"/><Relationship Id="rId17" Type="http://schemas.openxmlformats.org/officeDocument/2006/relationships/hyperlink" Target="https://www.3gpp.org/ftp/tsg_ran/WG2_RL2/TSGR2_116bis-e/Docs/R2-2200633.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0922.zip" TargetMode="External"/><Relationship Id="rId20" Type="http://schemas.openxmlformats.org/officeDocument/2006/relationships/hyperlink" Target="https://www.3gpp.org/ftp/tsg_ran/WG2_RL2/TSGR2_116bis-e/Docs/R2-2200682.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076.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bis-e/Docs/R2-2201076.zip" TargetMode="External"/><Relationship Id="rId23" Type="http://schemas.openxmlformats.org/officeDocument/2006/relationships/hyperlink" Target="https://www.3gpp.org/ftp/tsg_ran/WG2_RL2/TSGR2_116bis-e/Docs/R2-2201022.zip"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2_RL2/TSGR2_116bis-e/Docs/R2-2200676.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021.zip" TargetMode="External"/><Relationship Id="rId22" Type="http://schemas.openxmlformats.org/officeDocument/2006/relationships/hyperlink" Target="https://www.3gpp.org/ftp/tsg_ran/WG2_RL2/TSGR2_116bis-e/Docs/R2-2201021.zip"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4B636A21-933D-42B3-A9C9-A9995223E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ZTE-Ting</cp:lastModifiedBy>
  <cp:revision>4</cp:revision>
  <cp:lastPrinted>2017-03-22T08:13:00Z</cp:lastPrinted>
  <dcterms:created xsi:type="dcterms:W3CDTF">2022-01-17T19:36:00Z</dcterms:created>
  <dcterms:modified xsi:type="dcterms:W3CDTF">2022-01-17T19:44:00Z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