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B0BD4" w14:textId="77777777" w:rsidR="005A0751" w:rsidRDefault="004D3B8D">
      <w:pPr>
        <w:pStyle w:val="Header"/>
        <w:rPr>
          <w:rFonts w:eastAsia="MS Mincho" w:cs="Arial"/>
          <w:sz w:val="24"/>
          <w:szCs w:val="24"/>
          <w:lang w:eastAsia="en-GB"/>
        </w:rPr>
      </w:pPr>
      <w:bookmarkStart w:id="0" w:name="_Hlk70523179"/>
      <w:bookmarkEnd w:id="0"/>
      <w:r>
        <w:rPr>
          <w:rFonts w:eastAsia="MS Mincho" w:cs="Arial"/>
          <w:sz w:val="24"/>
          <w:szCs w:val="24"/>
          <w:lang w:eastAsia="en-GB"/>
        </w:rPr>
        <w:t>3GPP TSG-RAN WG2 Meeting #116</w:t>
      </w:r>
      <w:r>
        <w:rPr>
          <w:rFonts w:asciiTheme="minorEastAsia" w:eastAsiaTheme="minorEastAsia" w:hAnsiTheme="minorEastAsia" w:cs="Arial" w:hint="eastAsia"/>
          <w:sz w:val="24"/>
          <w:szCs w:val="24"/>
          <w:lang w:eastAsia="zh-CN"/>
        </w:rPr>
        <w:t>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w:t>
      </w:r>
      <w:r>
        <w:rPr>
          <w:rFonts w:eastAsia="MS Mincho" w:cs="Arial" w:hint="eastAsia"/>
          <w:sz w:val="24"/>
          <w:szCs w:val="24"/>
          <w:lang w:eastAsia="en-GB"/>
        </w:rPr>
        <w:t>XXXX</w:t>
      </w:r>
    </w:p>
    <w:p w14:paraId="2BD1C3C5" w14:textId="77777777" w:rsidR="005A0751" w:rsidRDefault="004D3B8D">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rPr>
        <w:t>17 – 25 January 2022</w:t>
      </w:r>
    </w:p>
    <w:p w14:paraId="29502ADE" w14:textId="77777777" w:rsidR="005A0751" w:rsidRDefault="005A0751">
      <w:pPr>
        <w:pStyle w:val="Header"/>
        <w:rPr>
          <w:rFonts w:cs="Arial"/>
          <w:bCs/>
          <w:sz w:val="24"/>
        </w:rPr>
      </w:pPr>
    </w:p>
    <w:p w14:paraId="03895960" w14:textId="77777777" w:rsidR="005A0751" w:rsidRDefault="004D3B8D">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8.8.1</w:t>
      </w:r>
    </w:p>
    <w:p w14:paraId="4736595E" w14:textId="77777777" w:rsidR="005A0751" w:rsidRDefault="004D3B8D">
      <w:pPr>
        <w:tabs>
          <w:tab w:val="left" w:pos="1985"/>
        </w:tabs>
        <w:ind w:left="1985" w:hanging="1985"/>
        <w:rPr>
          <w:rFonts w:cs="Arial"/>
          <w:b/>
          <w:bCs/>
          <w:sz w:val="24"/>
        </w:rPr>
      </w:pPr>
      <w:r>
        <w:rPr>
          <w:rFonts w:cs="Arial"/>
          <w:b/>
          <w:bCs/>
          <w:sz w:val="24"/>
        </w:rPr>
        <w:t>Source:</w:t>
      </w:r>
      <w:r>
        <w:rPr>
          <w:rFonts w:cs="Arial"/>
          <w:b/>
          <w:bCs/>
          <w:sz w:val="24"/>
        </w:rPr>
        <w:tab/>
        <w:t>CMCC</w:t>
      </w:r>
    </w:p>
    <w:p w14:paraId="0B0F4C69" w14:textId="77777777" w:rsidR="005A0751" w:rsidRDefault="004D3B8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[AT116bis-e][240][Slicing] Remaining details for slice groups (CMCC)</w:t>
      </w:r>
    </w:p>
    <w:p w14:paraId="64F302C7" w14:textId="77777777" w:rsidR="005A0751" w:rsidRDefault="004D3B8D">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FS_NR_slice</w:t>
      </w:r>
      <w:proofErr w:type="spellEnd"/>
    </w:p>
    <w:p w14:paraId="59BE73B1" w14:textId="77777777" w:rsidR="005A0751" w:rsidRDefault="004D3B8D">
      <w:pPr>
        <w:tabs>
          <w:tab w:val="left" w:pos="1985"/>
        </w:tabs>
        <w:rPr>
          <w:rFonts w:cs="Arial"/>
          <w:b/>
          <w:bCs/>
          <w:sz w:val="24"/>
        </w:rPr>
      </w:pPr>
      <w:r>
        <w:rPr>
          <w:rFonts w:cs="Arial"/>
          <w:b/>
          <w:bCs/>
          <w:sz w:val="24"/>
        </w:rPr>
        <w:t>Document for:</w:t>
      </w:r>
      <w:r>
        <w:rPr>
          <w:rFonts w:cs="Arial"/>
          <w:b/>
          <w:bCs/>
          <w:sz w:val="24"/>
        </w:rPr>
        <w:tab/>
        <w:t>Discussion and Decision</w:t>
      </w:r>
    </w:p>
    <w:p w14:paraId="7A69409D" w14:textId="77777777" w:rsidR="005A0751" w:rsidRDefault="004D3B8D">
      <w:pPr>
        <w:pStyle w:val="Heading1"/>
        <w:rPr>
          <w:rFonts w:cs="Arial"/>
        </w:rPr>
      </w:pPr>
      <w:r>
        <w:rPr>
          <w:rFonts w:cs="Arial"/>
        </w:rPr>
        <w:t>Introduction</w:t>
      </w:r>
    </w:p>
    <w:p w14:paraId="32E0B5C8" w14:textId="77777777" w:rsidR="005A0751" w:rsidRDefault="004D3B8D">
      <w:pPr>
        <w:rPr>
          <w:rFonts w:cs="Arial"/>
          <w:lang w:eastAsia="zh-CN"/>
        </w:rPr>
      </w:pPr>
      <w:bookmarkStart w:id="1" w:name="_Hlk70498098"/>
      <w:r>
        <w:rPr>
          <w:rFonts w:cs="Arial" w:hint="eastAsia"/>
          <w:lang w:eastAsia="zh-CN"/>
        </w:rPr>
        <w:t>This</w:t>
      </w:r>
      <w:r>
        <w:rPr>
          <w:rFonts w:cs="Arial"/>
          <w:lang w:eastAsia="zh-CN"/>
        </w:rPr>
        <w:t xml:space="preserve"> document aims at address the remaining details for slice groups</w:t>
      </w:r>
    </w:p>
    <w:p w14:paraId="71AA7F1D" w14:textId="77777777" w:rsidR="005A0751" w:rsidRDefault="004D3B8D">
      <w:pPr>
        <w:pStyle w:val="EmailDiscussion"/>
      </w:pPr>
      <w:r>
        <w:t>[AT116bis-e][240][Slicing] Remaining details for slice groups (CMCC)</w:t>
      </w:r>
    </w:p>
    <w:p w14:paraId="34DB63FC" w14:textId="77777777" w:rsidR="005A0751" w:rsidRDefault="004D3B8D">
      <w:pPr>
        <w:pStyle w:val="EmailDiscussion2"/>
      </w:pPr>
      <w:r>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5F979C7A" w14:textId="77777777" w:rsidR="005A0751" w:rsidRDefault="004D3B8D">
      <w:pPr>
        <w:pStyle w:val="EmailDiscussion2"/>
      </w:pPr>
      <w:r>
        <w:tab/>
        <w:t>Intended outcome: Discussion summary in R2-2201708.</w:t>
      </w:r>
    </w:p>
    <w:p w14:paraId="565ADDAB" w14:textId="77777777" w:rsidR="005A0751" w:rsidRDefault="004D3B8D">
      <w:pPr>
        <w:pStyle w:val="EmailDiscussion2"/>
      </w:pPr>
      <w:r>
        <w:tab/>
        <w:t>Deadline: Deadline 3</w:t>
      </w:r>
    </w:p>
    <w:p w14:paraId="76F6D1CB" w14:textId="77777777" w:rsidR="005A0751" w:rsidRDefault="004D3B8D">
      <w:pPr>
        <w:pStyle w:val="EmailDiscussion2"/>
      </w:pPr>
      <w:r>
        <w:tab/>
      </w:r>
      <w:r>
        <w:rPr>
          <w:highlight w:val="yellow"/>
        </w:rPr>
        <w:t>Comment deadline: Thursday W1, 1600 UTC (for collecting views)</w:t>
      </w:r>
    </w:p>
    <w:p w14:paraId="75DB4F6E" w14:textId="77777777" w:rsidR="005A0751" w:rsidRDefault="004D3B8D">
      <w:pPr>
        <w:pStyle w:val="EmailDiscussion2"/>
      </w:pPr>
      <w:r>
        <w:tab/>
        <w:t>Rapporteur proposals: Friday W1, 0900 UTC (proposed resolution of issues)</w:t>
      </w:r>
    </w:p>
    <w:p w14:paraId="7983245F" w14:textId="77777777" w:rsidR="005A0751" w:rsidRDefault="004D3B8D">
      <w:pPr>
        <w:pStyle w:val="EmailDiscussion2"/>
      </w:pPr>
      <w:r>
        <w:tab/>
        <w:t>Document deadline: Monday W2, 1200 UTC (report or agreed CRs)</w:t>
      </w:r>
    </w:p>
    <w:p w14:paraId="371742A1" w14:textId="77777777" w:rsidR="005A0751" w:rsidRDefault="005A0751">
      <w:pPr>
        <w:rPr>
          <w:rFonts w:cs="Arial"/>
          <w:lang w:eastAsia="zh-CN"/>
        </w:rPr>
      </w:pPr>
    </w:p>
    <w:p w14:paraId="1263E68B" w14:textId="77777777" w:rsidR="005A0751" w:rsidRDefault="004D3B8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5A0751" w14:paraId="2C21C762" w14:textId="77777777">
        <w:tc>
          <w:tcPr>
            <w:tcW w:w="1980" w:type="dxa"/>
          </w:tcPr>
          <w:p w14:paraId="1D9023FC" w14:textId="77777777" w:rsidR="005A0751" w:rsidRDefault="004D3B8D">
            <w:pPr>
              <w:rPr>
                <w:rFonts w:cs="Arial"/>
                <w:lang w:eastAsia="zh-CN"/>
              </w:rPr>
            </w:pPr>
            <w:r>
              <w:rPr>
                <w:rFonts w:cs="Arial" w:hint="eastAsia"/>
                <w:lang w:eastAsia="zh-CN"/>
              </w:rPr>
              <w:t>C</w:t>
            </w:r>
            <w:r>
              <w:rPr>
                <w:rFonts w:cs="Arial"/>
                <w:lang w:eastAsia="zh-CN"/>
              </w:rPr>
              <w:t>ompany</w:t>
            </w:r>
          </w:p>
        </w:tc>
        <w:tc>
          <w:tcPr>
            <w:tcW w:w="1701" w:type="dxa"/>
          </w:tcPr>
          <w:p w14:paraId="3DC14AF2" w14:textId="77777777" w:rsidR="005A0751" w:rsidRDefault="004D3B8D">
            <w:pPr>
              <w:rPr>
                <w:rFonts w:cs="Arial"/>
                <w:lang w:eastAsia="zh-CN"/>
              </w:rPr>
            </w:pPr>
            <w:r>
              <w:rPr>
                <w:rFonts w:cs="Arial" w:hint="eastAsia"/>
                <w:lang w:eastAsia="zh-CN"/>
              </w:rPr>
              <w:t>N</w:t>
            </w:r>
            <w:r>
              <w:rPr>
                <w:rFonts w:cs="Arial"/>
                <w:lang w:eastAsia="zh-CN"/>
              </w:rPr>
              <w:t>ame</w:t>
            </w:r>
          </w:p>
        </w:tc>
        <w:tc>
          <w:tcPr>
            <w:tcW w:w="5950" w:type="dxa"/>
          </w:tcPr>
          <w:p w14:paraId="3B64FBEF" w14:textId="77777777" w:rsidR="005A0751" w:rsidRDefault="004D3B8D">
            <w:pPr>
              <w:rPr>
                <w:rFonts w:cs="Arial"/>
                <w:lang w:eastAsia="zh-CN"/>
              </w:rPr>
            </w:pPr>
            <w:r>
              <w:rPr>
                <w:rFonts w:cs="Arial" w:hint="eastAsia"/>
                <w:lang w:eastAsia="zh-CN"/>
              </w:rPr>
              <w:t>E</w:t>
            </w:r>
            <w:r>
              <w:rPr>
                <w:rFonts w:cs="Arial"/>
                <w:lang w:eastAsia="zh-CN"/>
              </w:rPr>
              <w:t>mail</w:t>
            </w:r>
          </w:p>
        </w:tc>
      </w:tr>
      <w:tr w:rsidR="005A0751" w14:paraId="6F7D2273" w14:textId="77777777">
        <w:tc>
          <w:tcPr>
            <w:tcW w:w="1980" w:type="dxa"/>
          </w:tcPr>
          <w:p w14:paraId="26EABFFD" w14:textId="77777777" w:rsidR="005A0751" w:rsidRDefault="004D3B8D">
            <w:pPr>
              <w:rPr>
                <w:rFonts w:cs="Arial"/>
                <w:lang w:eastAsia="zh-CN"/>
              </w:rPr>
            </w:pPr>
            <w:r>
              <w:rPr>
                <w:rFonts w:cs="Arial"/>
                <w:lang w:eastAsia="zh-CN"/>
              </w:rPr>
              <w:t>Qualcomm</w:t>
            </w:r>
          </w:p>
        </w:tc>
        <w:tc>
          <w:tcPr>
            <w:tcW w:w="1701" w:type="dxa"/>
          </w:tcPr>
          <w:p w14:paraId="16D40808" w14:textId="77777777" w:rsidR="005A0751" w:rsidRDefault="004D3B8D">
            <w:pPr>
              <w:rPr>
                <w:rFonts w:cs="Arial"/>
                <w:lang w:eastAsia="zh-CN"/>
              </w:rPr>
            </w:pPr>
            <w:r>
              <w:rPr>
                <w:rFonts w:cs="Arial"/>
                <w:lang w:eastAsia="zh-CN"/>
              </w:rPr>
              <w:t>Peng Cheng</w:t>
            </w:r>
          </w:p>
        </w:tc>
        <w:tc>
          <w:tcPr>
            <w:tcW w:w="5950" w:type="dxa"/>
          </w:tcPr>
          <w:p w14:paraId="5F44DA72" w14:textId="77777777" w:rsidR="005A0751" w:rsidRDefault="004D3B8D">
            <w:pPr>
              <w:rPr>
                <w:rFonts w:cs="Arial"/>
                <w:lang w:eastAsia="zh-CN"/>
              </w:rPr>
            </w:pPr>
            <w:r>
              <w:rPr>
                <w:rFonts w:cs="Arial"/>
                <w:lang w:eastAsia="zh-CN"/>
              </w:rPr>
              <w:t>chengp@qti.qualcomm.com</w:t>
            </w:r>
          </w:p>
        </w:tc>
      </w:tr>
      <w:tr w:rsidR="005A0751" w14:paraId="2517E574" w14:textId="77777777">
        <w:tc>
          <w:tcPr>
            <w:tcW w:w="1980" w:type="dxa"/>
          </w:tcPr>
          <w:p w14:paraId="2E9F8A38" w14:textId="77777777" w:rsidR="005A0751" w:rsidRDefault="004D3B8D">
            <w:pPr>
              <w:rPr>
                <w:rFonts w:cs="Arial"/>
                <w:lang w:eastAsia="zh-CN"/>
              </w:rPr>
            </w:pPr>
            <w:r>
              <w:rPr>
                <w:rFonts w:cs="Arial"/>
                <w:lang w:eastAsia="zh-CN"/>
              </w:rPr>
              <w:t>Lenovo</w:t>
            </w:r>
          </w:p>
        </w:tc>
        <w:tc>
          <w:tcPr>
            <w:tcW w:w="1701" w:type="dxa"/>
          </w:tcPr>
          <w:p w14:paraId="3986444F" w14:textId="77777777" w:rsidR="005A0751" w:rsidRDefault="004D3B8D">
            <w:pPr>
              <w:rPr>
                <w:rFonts w:cs="Arial"/>
                <w:lang w:eastAsia="zh-CN"/>
              </w:rPr>
            </w:pPr>
            <w:r>
              <w:rPr>
                <w:rFonts w:cs="Arial"/>
                <w:lang w:eastAsia="zh-CN"/>
              </w:rPr>
              <w:t>Prateek Basu Mallick</w:t>
            </w:r>
          </w:p>
        </w:tc>
        <w:tc>
          <w:tcPr>
            <w:tcW w:w="5950" w:type="dxa"/>
          </w:tcPr>
          <w:p w14:paraId="6EF76CDA" w14:textId="77777777" w:rsidR="005A0751" w:rsidRDefault="0089324B">
            <w:pPr>
              <w:rPr>
                <w:rFonts w:cs="Arial"/>
                <w:lang w:eastAsia="zh-CN"/>
              </w:rPr>
            </w:pPr>
            <w:hyperlink r:id="rId9" w:history="1">
              <w:r w:rsidR="004D3B8D">
                <w:rPr>
                  <w:rStyle w:val="Hyperlink"/>
                  <w:rFonts w:cs="Arial"/>
                  <w:lang w:eastAsia="zh-CN"/>
                </w:rPr>
                <w:t>pmallick@lenovo.com</w:t>
              </w:r>
            </w:hyperlink>
          </w:p>
        </w:tc>
      </w:tr>
      <w:tr w:rsidR="005A0751" w14:paraId="0DA8B395" w14:textId="77777777">
        <w:tc>
          <w:tcPr>
            <w:tcW w:w="1980" w:type="dxa"/>
          </w:tcPr>
          <w:p w14:paraId="20CA492B" w14:textId="77777777" w:rsidR="005A0751" w:rsidRDefault="004D3B8D">
            <w:pPr>
              <w:rPr>
                <w:rFonts w:cs="Arial"/>
                <w:lang w:eastAsia="zh-CN"/>
              </w:rPr>
            </w:pPr>
            <w:r>
              <w:rPr>
                <w:rFonts w:cs="Arial" w:hint="eastAsia"/>
                <w:lang w:eastAsia="zh-CN"/>
              </w:rPr>
              <w:t>C</w:t>
            </w:r>
            <w:r>
              <w:rPr>
                <w:rFonts w:cs="Arial"/>
                <w:lang w:eastAsia="zh-CN"/>
              </w:rPr>
              <w:t>MCC</w:t>
            </w:r>
          </w:p>
        </w:tc>
        <w:tc>
          <w:tcPr>
            <w:tcW w:w="1701" w:type="dxa"/>
          </w:tcPr>
          <w:p w14:paraId="0B65A8AD" w14:textId="77777777" w:rsidR="005A0751" w:rsidRDefault="004D3B8D">
            <w:pPr>
              <w:rPr>
                <w:rFonts w:cs="Arial"/>
                <w:lang w:eastAsia="zh-CN"/>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14:paraId="5604B536" w14:textId="77777777" w:rsidR="005A0751" w:rsidRDefault="004D3B8D">
            <w:pPr>
              <w:rPr>
                <w:rFonts w:cs="Arial"/>
                <w:lang w:eastAsia="zh-CN"/>
              </w:rPr>
            </w:pPr>
            <w:r>
              <w:rPr>
                <w:rFonts w:cs="Arial" w:hint="eastAsia"/>
                <w:lang w:eastAsia="zh-CN"/>
              </w:rPr>
              <w:t>t</w:t>
            </w:r>
            <w:r>
              <w:rPr>
                <w:rFonts w:cs="Arial"/>
                <w:lang w:eastAsia="zh-CN"/>
              </w:rPr>
              <w:t>anjiayao@chinamobile.com</w:t>
            </w:r>
          </w:p>
        </w:tc>
      </w:tr>
      <w:tr w:rsidR="005A0751" w14:paraId="0B67B1D5" w14:textId="77777777">
        <w:tc>
          <w:tcPr>
            <w:tcW w:w="1980" w:type="dxa"/>
          </w:tcPr>
          <w:p w14:paraId="1BFE223D"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Intel Corporation </w:t>
            </w:r>
          </w:p>
        </w:tc>
        <w:tc>
          <w:tcPr>
            <w:tcW w:w="1701" w:type="dxa"/>
          </w:tcPr>
          <w:p w14:paraId="7F744018"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 Sian Lim </w:t>
            </w:r>
          </w:p>
        </w:tc>
        <w:tc>
          <w:tcPr>
            <w:tcW w:w="5950" w:type="dxa"/>
          </w:tcPr>
          <w:p w14:paraId="29CBD2EE"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seau.s.lim@intel.com </w:t>
            </w:r>
          </w:p>
        </w:tc>
      </w:tr>
      <w:tr w:rsidR="005A0751" w14:paraId="05750659" w14:textId="77777777">
        <w:tc>
          <w:tcPr>
            <w:tcW w:w="1980" w:type="dxa"/>
          </w:tcPr>
          <w:p w14:paraId="241DE2CA" w14:textId="77777777" w:rsidR="005A0751" w:rsidRDefault="004D3B8D">
            <w:pPr>
              <w:rPr>
                <w:rFonts w:cs="Arial"/>
                <w:lang w:eastAsia="zh-CN"/>
              </w:rPr>
            </w:pPr>
            <w:r>
              <w:rPr>
                <w:rFonts w:cs="Arial"/>
                <w:lang w:val="en-US" w:eastAsia="zh-CN"/>
              </w:rPr>
              <w:t>Apple</w:t>
            </w:r>
          </w:p>
        </w:tc>
        <w:tc>
          <w:tcPr>
            <w:tcW w:w="1701" w:type="dxa"/>
          </w:tcPr>
          <w:p w14:paraId="299231E1" w14:textId="77777777" w:rsidR="005A0751" w:rsidRDefault="004D3B8D">
            <w:pPr>
              <w:rPr>
                <w:rFonts w:cs="Arial"/>
                <w:lang w:eastAsia="zh-CN"/>
              </w:rPr>
            </w:pPr>
            <w:r>
              <w:rPr>
                <w:rFonts w:cs="Arial"/>
                <w:lang w:eastAsia="zh-CN"/>
              </w:rPr>
              <w:t>Yuqin Chen</w:t>
            </w:r>
          </w:p>
        </w:tc>
        <w:tc>
          <w:tcPr>
            <w:tcW w:w="5950" w:type="dxa"/>
          </w:tcPr>
          <w:p w14:paraId="68905E0D" w14:textId="77777777" w:rsidR="005A0751" w:rsidRDefault="004D3B8D">
            <w:pPr>
              <w:rPr>
                <w:rFonts w:cs="Arial"/>
                <w:lang w:eastAsia="zh-CN"/>
              </w:rPr>
            </w:pPr>
            <w:r>
              <w:rPr>
                <w:rFonts w:cs="Arial"/>
                <w:lang w:val="en-US" w:eastAsia="zh-CN"/>
              </w:rPr>
              <w:t>yuqin_chen@apple.com</w:t>
            </w:r>
          </w:p>
        </w:tc>
      </w:tr>
      <w:tr w:rsidR="005A0751" w14:paraId="12473FA0" w14:textId="77777777">
        <w:tc>
          <w:tcPr>
            <w:tcW w:w="1980" w:type="dxa"/>
          </w:tcPr>
          <w:p w14:paraId="75812DD7" w14:textId="77777777" w:rsidR="005A0751" w:rsidRDefault="004D3B8D">
            <w:pPr>
              <w:rPr>
                <w:rFonts w:cs="Arial"/>
                <w:lang w:eastAsia="ko-KR"/>
              </w:rPr>
            </w:pPr>
            <w:r>
              <w:rPr>
                <w:rFonts w:cs="Arial" w:hint="eastAsia"/>
                <w:lang w:eastAsia="ko-KR"/>
              </w:rPr>
              <w:t>L</w:t>
            </w:r>
            <w:r>
              <w:rPr>
                <w:rFonts w:cs="Arial"/>
                <w:lang w:eastAsia="ko-KR"/>
              </w:rPr>
              <w:t>GE</w:t>
            </w:r>
          </w:p>
        </w:tc>
        <w:tc>
          <w:tcPr>
            <w:tcW w:w="1701" w:type="dxa"/>
          </w:tcPr>
          <w:p w14:paraId="77C88311" w14:textId="77777777" w:rsidR="005A0751" w:rsidRDefault="004D3B8D">
            <w:pPr>
              <w:rPr>
                <w:rFonts w:cs="Arial"/>
                <w:lang w:eastAsia="ko-KR"/>
              </w:rPr>
            </w:pPr>
            <w:r>
              <w:rPr>
                <w:rFonts w:cs="Arial" w:hint="eastAsia"/>
                <w:lang w:eastAsia="ko-KR"/>
              </w:rPr>
              <w:t>HyunJung Choe</w:t>
            </w:r>
          </w:p>
        </w:tc>
        <w:tc>
          <w:tcPr>
            <w:tcW w:w="5950" w:type="dxa"/>
          </w:tcPr>
          <w:p w14:paraId="62592E04" w14:textId="77777777" w:rsidR="005A0751" w:rsidRDefault="0089324B">
            <w:pPr>
              <w:rPr>
                <w:rFonts w:cs="Arial"/>
                <w:lang w:eastAsia="ko-KR"/>
              </w:rPr>
            </w:pPr>
            <w:hyperlink r:id="rId10" w:history="1">
              <w:r w:rsidR="004D3B8D">
                <w:rPr>
                  <w:rStyle w:val="Hyperlink"/>
                  <w:rFonts w:cs="Arial"/>
                  <w:lang w:eastAsia="ko-KR"/>
                </w:rPr>
                <w:t>stella</w:t>
              </w:r>
              <w:r w:rsidR="004D3B8D">
                <w:rPr>
                  <w:rStyle w:val="Hyperlink"/>
                  <w:rFonts w:cs="Arial" w:hint="eastAsia"/>
                  <w:lang w:eastAsia="ko-KR"/>
                </w:rPr>
                <w:t>.</w:t>
              </w:r>
              <w:r w:rsidR="004D3B8D">
                <w:rPr>
                  <w:rStyle w:val="Hyperlink"/>
                  <w:rFonts w:cs="Arial"/>
                  <w:lang w:eastAsia="ko-KR"/>
                </w:rPr>
                <w:t>choe@lge.com</w:t>
              </w:r>
            </w:hyperlink>
          </w:p>
        </w:tc>
      </w:tr>
      <w:tr w:rsidR="005A0751" w14:paraId="3C24E5E4" w14:textId="77777777">
        <w:tc>
          <w:tcPr>
            <w:tcW w:w="1980" w:type="dxa"/>
          </w:tcPr>
          <w:p w14:paraId="52608D61" w14:textId="77777777"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5D1C9B2D" w14:textId="77777777" w:rsidR="005A0751" w:rsidRDefault="004D3B8D">
            <w:pPr>
              <w:rPr>
                <w:rFonts w:cs="Arial"/>
                <w:lang w:eastAsia="ko-KR"/>
              </w:rPr>
            </w:pPr>
            <w:r>
              <w:rPr>
                <w:rFonts w:cs="Arial" w:hint="eastAsia"/>
                <w:lang w:eastAsia="zh-CN"/>
              </w:rPr>
              <w:t>J</w:t>
            </w:r>
            <w:r>
              <w:rPr>
                <w:rFonts w:cs="Arial"/>
                <w:lang w:eastAsia="zh-CN"/>
              </w:rPr>
              <w:t>un Chen</w:t>
            </w:r>
          </w:p>
        </w:tc>
        <w:tc>
          <w:tcPr>
            <w:tcW w:w="5950" w:type="dxa"/>
          </w:tcPr>
          <w:p w14:paraId="2D79FE7E" w14:textId="77777777" w:rsidR="005A0751" w:rsidRDefault="004D3B8D">
            <w:pPr>
              <w:rPr>
                <w:rFonts w:cs="Arial"/>
                <w:lang w:eastAsia="ko-KR"/>
              </w:rPr>
            </w:pPr>
            <w:r>
              <w:rPr>
                <w:rFonts w:cs="Arial"/>
                <w:lang w:eastAsia="zh-CN"/>
              </w:rPr>
              <w:t>jun.chen@huawei.com</w:t>
            </w:r>
          </w:p>
        </w:tc>
      </w:tr>
      <w:tr w:rsidR="005A0751" w14:paraId="43DC6437" w14:textId="77777777">
        <w:tc>
          <w:tcPr>
            <w:tcW w:w="1980" w:type="dxa"/>
          </w:tcPr>
          <w:p w14:paraId="6E94258E" w14:textId="77777777" w:rsidR="005A0751" w:rsidRDefault="004D3B8D">
            <w:pPr>
              <w:rPr>
                <w:rFonts w:cs="Arial"/>
                <w:lang w:eastAsia="zh-CN"/>
              </w:rPr>
            </w:pPr>
            <w:r>
              <w:rPr>
                <w:rFonts w:cs="Arial"/>
                <w:lang w:eastAsia="zh-CN"/>
              </w:rPr>
              <w:t>Nokia</w:t>
            </w:r>
          </w:p>
        </w:tc>
        <w:tc>
          <w:tcPr>
            <w:tcW w:w="1701" w:type="dxa"/>
          </w:tcPr>
          <w:p w14:paraId="4471AE99" w14:textId="77777777" w:rsidR="005A0751" w:rsidRDefault="004D3B8D">
            <w:pPr>
              <w:rPr>
                <w:rFonts w:cs="Arial"/>
                <w:lang w:eastAsia="zh-CN"/>
              </w:rPr>
            </w:pPr>
            <w:proofErr w:type="spellStart"/>
            <w:r>
              <w:rPr>
                <w:rFonts w:cs="Arial"/>
                <w:lang w:eastAsia="zh-CN"/>
              </w:rPr>
              <w:t>Gyuri</w:t>
            </w:r>
            <w:proofErr w:type="spellEnd"/>
            <w:r>
              <w:rPr>
                <w:rFonts w:cs="Arial"/>
                <w:lang w:eastAsia="zh-CN"/>
              </w:rPr>
              <w:t xml:space="preserve"> Wolfner</w:t>
            </w:r>
          </w:p>
        </w:tc>
        <w:tc>
          <w:tcPr>
            <w:tcW w:w="5950" w:type="dxa"/>
          </w:tcPr>
          <w:p w14:paraId="584400B7" w14:textId="77777777" w:rsidR="005A0751" w:rsidRDefault="004D3B8D">
            <w:pPr>
              <w:rPr>
                <w:rFonts w:cs="Arial"/>
                <w:lang w:eastAsia="zh-CN"/>
              </w:rPr>
            </w:pPr>
            <w:proofErr w:type="spellStart"/>
            <w:r>
              <w:rPr>
                <w:rFonts w:cs="Arial"/>
                <w:lang w:eastAsia="zh-CN"/>
              </w:rPr>
              <w:t>gyorgy.wolfner</w:t>
            </w:r>
            <w:proofErr w:type="spellEnd"/>
            <w:r>
              <w:rPr>
                <w:rFonts w:cs="Arial"/>
                <w:lang w:val="en-US" w:eastAsia="zh-CN"/>
              </w:rPr>
              <w:t>@nokai.com</w:t>
            </w:r>
          </w:p>
        </w:tc>
      </w:tr>
      <w:tr w:rsidR="005A0751" w14:paraId="1F6461E0" w14:textId="77777777">
        <w:trPr>
          <w:trHeight w:val="321"/>
        </w:trPr>
        <w:tc>
          <w:tcPr>
            <w:tcW w:w="1980" w:type="dxa"/>
          </w:tcPr>
          <w:p w14:paraId="78FD75DB" w14:textId="77777777" w:rsidR="005A0751" w:rsidRDefault="004D3B8D">
            <w:pPr>
              <w:rPr>
                <w:rFonts w:cs="Arial"/>
                <w:lang w:eastAsia="zh-CN"/>
              </w:rPr>
            </w:pPr>
            <w:proofErr w:type="spellStart"/>
            <w:r>
              <w:rPr>
                <w:rFonts w:cs="Arial"/>
                <w:lang w:eastAsia="zh-CN"/>
              </w:rPr>
              <w:t>Radisys</w:t>
            </w:r>
            <w:proofErr w:type="spellEnd"/>
          </w:p>
        </w:tc>
        <w:tc>
          <w:tcPr>
            <w:tcW w:w="1701" w:type="dxa"/>
          </w:tcPr>
          <w:p w14:paraId="2E9F57A2" w14:textId="77777777" w:rsidR="005A0751" w:rsidRDefault="004D3B8D">
            <w:pPr>
              <w:rPr>
                <w:rFonts w:cs="Arial"/>
                <w:lang w:eastAsia="zh-CN"/>
              </w:rPr>
            </w:pPr>
            <w:r>
              <w:rPr>
                <w:rFonts w:cs="Arial"/>
                <w:lang w:eastAsia="zh-CN"/>
              </w:rPr>
              <w:t xml:space="preserve">Manasi </w:t>
            </w:r>
            <w:proofErr w:type="spellStart"/>
            <w:r>
              <w:rPr>
                <w:rFonts w:cs="Arial"/>
                <w:lang w:eastAsia="zh-CN"/>
              </w:rPr>
              <w:t>Padhy</w:t>
            </w:r>
            <w:proofErr w:type="spellEnd"/>
          </w:p>
        </w:tc>
        <w:tc>
          <w:tcPr>
            <w:tcW w:w="5950" w:type="dxa"/>
          </w:tcPr>
          <w:p w14:paraId="31F1AC1B" w14:textId="77777777" w:rsidR="005A0751" w:rsidRDefault="004D3B8D">
            <w:pPr>
              <w:rPr>
                <w:rFonts w:cs="Arial"/>
                <w:lang w:eastAsia="zh-CN"/>
              </w:rPr>
            </w:pPr>
            <w:r>
              <w:rPr>
                <w:rFonts w:cs="Arial"/>
                <w:lang w:eastAsia="zh-CN"/>
              </w:rPr>
              <w:t>manasi.padhy@radisys.com</w:t>
            </w:r>
          </w:p>
        </w:tc>
      </w:tr>
      <w:tr w:rsidR="005A0751" w14:paraId="50345767" w14:textId="77777777">
        <w:tc>
          <w:tcPr>
            <w:tcW w:w="1980" w:type="dxa"/>
          </w:tcPr>
          <w:p w14:paraId="690B8E96" w14:textId="77777777" w:rsidR="005A0751" w:rsidRDefault="004D3B8D">
            <w:pPr>
              <w:rPr>
                <w:rFonts w:cs="Arial"/>
                <w:lang w:eastAsia="zh-CN"/>
              </w:rPr>
            </w:pPr>
            <w:r>
              <w:rPr>
                <w:rFonts w:cs="Arial"/>
                <w:lang w:eastAsia="zh-CN"/>
              </w:rPr>
              <w:t>NEC</w:t>
            </w:r>
          </w:p>
        </w:tc>
        <w:tc>
          <w:tcPr>
            <w:tcW w:w="1701" w:type="dxa"/>
          </w:tcPr>
          <w:p w14:paraId="7B6A03E1" w14:textId="77777777" w:rsidR="005A0751" w:rsidRDefault="004D3B8D">
            <w:pPr>
              <w:rPr>
                <w:rFonts w:cs="Arial"/>
                <w:lang w:eastAsia="zh-CN"/>
              </w:rPr>
            </w:pPr>
            <w:proofErr w:type="spellStart"/>
            <w:r>
              <w:rPr>
                <w:rFonts w:cs="Arial"/>
                <w:lang w:eastAsia="zh-CN"/>
              </w:rPr>
              <w:t>Yuhua</w:t>
            </w:r>
            <w:proofErr w:type="spellEnd"/>
            <w:r>
              <w:rPr>
                <w:rFonts w:cs="Arial"/>
                <w:lang w:eastAsia="zh-CN"/>
              </w:rPr>
              <w:t xml:space="preserve"> Chen</w:t>
            </w:r>
          </w:p>
        </w:tc>
        <w:tc>
          <w:tcPr>
            <w:tcW w:w="5950" w:type="dxa"/>
          </w:tcPr>
          <w:p w14:paraId="2D23C474" w14:textId="77777777" w:rsidR="005A0751" w:rsidRDefault="004D3B8D">
            <w:pPr>
              <w:rPr>
                <w:rFonts w:cs="Arial"/>
                <w:lang w:eastAsia="zh-CN"/>
              </w:rPr>
            </w:pPr>
            <w:r>
              <w:rPr>
                <w:rFonts w:cs="Arial"/>
                <w:lang w:eastAsia="zh-CN"/>
              </w:rPr>
              <w:t>Yuhua.chen@emea.nec.com</w:t>
            </w:r>
          </w:p>
        </w:tc>
      </w:tr>
      <w:tr w:rsidR="005A0751" w14:paraId="3AFDDD97" w14:textId="77777777">
        <w:tc>
          <w:tcPr>
            <w:tcW w:w="1980" w:type="dxa"/>
          </w:tcPr>
          <w:p w14:paraId="0309EC47" w14:textId="77777777" w:rsidR="005A0751" w:rsidRDefault="004D3B8D">
            <w:pPr>
              <w:rPr>
                <w:rFonts w:cs="Arial"/>
                <w:lang w:eastAsia="zh-CN"/>
              </w:rPr>
            </w:pPr>
            <w:r>
              <w:rPr>
                <w:rFonts w:cs="Arial" w:hint="eastAsia"/>
                <w:lang w:eastAsia="zh-CN"/>
              </w:rPr>
              <w:t>O</w:t>
            </w:r>
            <w:r>
              <w:rPr>
                <w:rFonts w:cs="Arial"/>
                <w:lang w:eastAsia="zh-CN"/>
              </w:rPr>
              <w:t>PPO</w:t>
            </w:r>
          </w:p>
        </w:tc>
        <w:tc>
          <w:tcPr>
            <w:tcW w:w="1701" w:type="dxa"/>
          </w:tcPr>
          <w:p w14:paraId="2EBA1BD0" w14:textId="77777777" w:rsidR="005A0751" w:rsidRDefault="004D3B8D">
            <w:pPr>
              <w:rPr>
                <w:rFonts w:cs="Arial"/>
                <w:lang w:eastAsia="zh-CN"/>
              </w:rPr>
            </w:pPr>
            <w:proofErr w:type="spellStart"/>
            <w:r>
              <w:rPr>
                <w:rFonts w:cs="Arial" w:hint="eastAsia"/>
                <w:lang w:eastAsia="zh-CN"/>
              </w:rPr>
              <w:t>Z</w:t>
            </w:r>
            <w:r>
              <w:rPr>
                <w:rFonts w:cs="Arial"/>
                <w:lang w:eastAsia="zh-CN"/>
              </w:rPr>
              <w:t>he</w:t>
            </w:r>
            <w:proofErr w:type="spellEnd"/>
            <w:r>
              <w:rPr>
                <w:rFonts w:cs="Arial"/>
                <w:lang w:eastAsia="zh-CN"/>
              </w:rPr>
              <w:t xml:space="preserve"> Fu</w:t>
            </w:r>
          </w:p>
        </w:tc>
        <w:tc>
          <w:tcPr>
            <w:tcW w:w="5950" w:type="dxa"/>
          </w:tcPr>
          <w:p w14:paraId="34C9C100" w14:textId="77777777" w:rsidR="005A0751" w:rsidRDefault="004D3B8D">
            <w:pPr>
              <w:rPr>
                <w:rFonts w:cs="Arial"/>
                <w:lang w:eastAsia="zh-CN"/>
              </w:rPr>
            </w:pPr>
            <w:r>
              <w:rPr>
                <w:rFonts w:cs="Arial" w:hint="eastAsia"/>
                <w:lang w:eastAsia="zh-CN"/>
              </w:rPr>
              <w:t>f</w:t>
            </w:r>
            <w:r>
              <w:rPr>
                <w:rFonts w:cs="Arial"/>
                <w:lang w:eastAsia="zh-CN"/>
              </w:rPr>
              <w:t>uzhe@OPPO.com</w:t>
            </w:r>
          </w:p>
        </w:tc>
      </w:tr>
      <w:tr w:rsidR="005A0751" w14:paraId="2C9FD1E0" w14:textId="77777777">
        <w:tc>
          <w:tcPr>
            <w:tcW w:w="1980" w:type="dxa"/>
          </w:tcPr>
          <w:p w14:paraId="382AB35C" w14:textId="77777777" w:rsidR="005A0751" w:rsidRDefault="004D3B8D">
            <w:pPr>
              <w:rPr>
                <w:rFonts w:cs="Arial"/>
                <w:lang w:eastAsia="zh-CN"/>
              </w:rPr>
            </w:pPr>
            <w:r>
              <w:rPr>
                <w:rFonts w:cs="Arial"/>
                <w:lang w:eastAsia="zh-CN"/>
              </w:rPr>
              <w:t>Sharp</w:t>
            </w:r>
          </w:p>
        </w:tc>
        <w:tc>
          <w:tcPr>
            <w:tcW w:w="1701" w:type="dxa"/>
          </w:tcPr>
          <w:p w14:paraId="592FB187" w14:textId="77777777" w:rsidR="005A0751" w:rsidRDefault="004D3B8D">
            <w:pPr>
              <w:rPr>
                <w:rFonts w:cs="Arial"/>
                <w:lang w:eastAsia="zh-CN"/>
              </w:rPr>
            </w:pPr>
            <w:r>
              <w:rPr>
                <w:rFonts w:cs="Arial"/>
                <w:lang w:eastAsia="zh-CN"/>
              </w:rPr>
              <w:t>Art Ishii</w:t>
            </w:r>
          </w:p>
        </w:tc>
        <w:tc>
          <w:tcPr>
            <w:tcW w:w="5950" w:type="dxa"/>
          </w:tcPr>
          <w:p w14:paraId="15BA7178" w14:textId="77777777" w:rsidR="005A0751" w:rsidRDefault="0089324B">
            <w:pPr>
              <w:rPr>
                <w:rFonts w:cs="Arial"/>
                <w:lang w:eastAsia="zh-CN"/>
              </w:rPr>
            </w:pPr>
            <w:hyperlink r:id="rId11" w:history="1">
              <w:r w:rsidR="004D3B8D">
                <w:rPr>
                  <w:lang w:eastAsia="zh-CN"/>
                </w:rPr>
                <w:t>ishiia@sharplabs.com</w:t>
              </w:r>
            </w:hyperlink>
          </w:p>
        </w:tc>
      </w:tr>
      <w:tr w:rsidR="005A0751" w14:paraId="177CE7C6" w14:textId="77777777">
        <w:tc>
          <w:tcPr>
            <w:tcW w:w="1980" w:type="dxa"/>
          </w:tcPr>
          <w:p w14:paraId="0A434A95" w14:textId="77777777" w:rsidR="005A0751" w:rsidRDefault="004D3B8D">
            <w:pPr>
              <w:rPr>
                <w:rFonts w:cs="Arial"/>
                <w:lang w:eastAsia="zh-CN"/>
              </w:rPr>
            </w:pPr>
            <w:proofErr w:type="spellStart"/>
            <w:r>
              <w:rPr>
                <w:rFonts w:cs="Arial" w:hint="eastAsia"/>
                <w:lang w:eastAsia="zh-CN"/>
              </w:rPr>
              <w:t>Spreadtrum</w:t>
            </w:r>
            <w:proofErr w:type="spellEnd"/>
          </w:p>
        </w:tc>
        <w:tc>
          <w:tcPr>
            <w:tcW w:w="1701" w:type="dxa"/>
          </w:tcPr>
          <w:p w14:paraId="5290DF30" w14:textId="77777777" w:rsidR="005A0751" w:rsidRDefault="004D3B8D">
            <w:pPr>
              <w:rPr>
                <w:rFonts w:cs="Arial"/>
                <w:lang w:eastAsia="zh-CN"/>
              </w:rPr>
            </w:pPr>
            <w:proofErr w:type="spellStart"/>
            <w:r>
              <w:rPr>
                <w:rFonts w:cs="Arial" w:hint="eastAsia"/>
                <w:lang w:eastAsia="zh-CN"/>
              </w:rPr>
              <w:t>Xiaoyu</w:t>
            </w:r>
            <w:proofErr w:type="spellEnd"/>
            <w:r>
              <w:rPr>
                <w:rFonts w:cs="Arial"/>
                <w:lang w:eastAsia="zh-CN"/>
              </w:rPr>
              <w:t xml:space="preserve"> C</w:t>
            </w:r>
            <w:r>
              <w:rPr>
                <w:rFonts w:cs="Arial" w:hint="eastAsia"/>
                <w:lang w:eastAsia="zh-CN"/>
              </w:rPr>
              <w:t>hen</w:t>
            </w:r>
          </w:p>
        </w:tc>
        <w:tc>
          <w:tcPr>
            <w:tcW w:w="5950" w:type="dxa"/>
          </w:tcPr>
          <w:p w14:paraId="1ACF22F6" w14:textId="77777777" w:rsidR="005A0751" w:rsidRDefault="004D3B8D">
            <w:pPr>
              <w:rPr>
                <w:rFonts w:cs="Arial"/>
                <w:lang w:eastAsia="zh-CN"/>
              </w:rPr>
            </w:pPr>
            <w:r>
              <w:rPr>
                <w:rFonts w:cs="Arial"/>
                <w:lang w:eastAsia="zh-CN"/>
              </w:rPr>
              <w:t>xiaoyu.</w:t>
            </w:r>
            <w:r>
              <w:rPr>
                <w:rFonts w:cs="Arial" w:hint="eastAsia"/>
                <w:lang w:eastAsia="zh-CN"/>
              </w:rPr>
              <w:t>chen</w:t>
            </w:r>
            <w:r>
              <w:rPr>
                <w:rFonts w:cs="Arial"/>
                <w:lang w:eastAsia="zh-CN"/>
              </w:rPr>
              <w:t>@unisoc.com</w:t>
            </w:r>
          </w:p>
        </w:tc>
      </w:tr>
      <w:tr w:rsidR="005A0751" w14:paraId="070A72EB" w14:textId="77777777">
        <w:tc>
          <w:tcPr>
            <w:tcW w:w="1980" w:type="dxa"/>
          </w:tcPr>
          <w:p w14:paraId="2DD45772" w14:textId="77777777" w:rsidR="005A0751" w:rsidRDefault="004D3B8D">
            <w:pPr>
              <w:rPr>
                <w:rFonts w:cs="Arial"/>
                <w:lang w:val="en-US" w:eastAsia="zh-CN"/>
              </w:rPr>
            </w:pPr>
            <w:r>
              <w:rPr>
                <w:rFonts w:cs="Arial" w:hint="eastAsia"/>
                <w:lang w:val="en-US" w:eastAsia="zh-CN"/>
              </w:rPr>
              <w:t>Xiaomi</w:t>
            </w:r>
          </w:p>
        </w:tc>
        <w:tc>
          <w:tcPr>
            <w:tcW w:w="1701" w:type="dxa"/>
          </w:tcPr>
          <w:p w14:paraId="462B72F3" w14:textId="77777777" w:rsidR="005A0751" w:rsidRDefault="004D3B8D">
            <w:pPr>
              <w:rPr>
                <w:rFonts w:cs="Arial"/>
                <w:lang w:val="en-US" w:eastAsia="zh-CN"/>
              </w:rPr>
            </w:pPr>
            <w:proofErr w:type="spellStart"/>
            <w:r>
              <w:rPr>
                <w:rFonts w:cs="Arial" w:hint="eastAsia"/>
                <w:lang w:val="en-US" w:eastAsia="zh-CN"/>
              </w:rPr>
              <w:t>Xiaofei</w:t>
            </w:r>
            <w:proofErr w:type="spellEnd"/>
            <w:r>
              <w:rPr>
                <w:rFonts w:cs="Arial" w:hint="eastAsia"/>
                <w:lang w:val="en-US" w:eastAsia="zh-CN"/>
              </w:rPr>
              <w:t xml:space="preserve"> Liu </w:t>
            </w:r>
          </w:p>
        </w:tc>
        <w:tc>
          <w:tcPr>
            <w:tcW w:w="5950" w:type="dxa"/>
          </w:tcPr>
          <w:p w14:paraId="0BE5B982" w14:textId="77777777" w:rsidR="005A0751" w:rsidRDefault="0089324B">
            <w:pPr>
              <w:rPr>
                <w:rFonts w:cs="Arial"/>
                <w:lang w:val="en-US" w:eastAsia="zh-CN"/>
              </w:rPr>
            </w:pPr>
            <w:hyperlink r:id="rId12" w:history="1">
              <w:r w:rsidR="004D3B8D">
                <w:rPr>
                  <w:rStyle w:val="Hyperlink"/>
                  <w:rFonts w:cs="Arial" w:hint="eastAsia"/>
                  <w:lang w:val="en-US" w:eastAsia="zh-CN"/>
                </w:rPr>
                <w:t>liuxiaofei@xiaomi.com</w:t>
              </w:r>
            </w:hyperlink>
          </w:p>
        </w:tc>
      </w:tr>
      <w:tr w:rsidR="005F63A4" w14:paraId="7FF7E88E" w14:textId="77777777">
        <w:tc>
          <w:tcPr>
            <w:tcW w:w="1980" w:type="dxa"/>
          </w:tcPr>
          <w:p w14:paraId="36E747CF" w14:textId="77777777" w:rsidR="005F63A4" w:rsidRDefault="005F63A4" w:rsidP="005F63A4">
            <w:pPr>
              <w:rPr>
                <w:rFonts w:cs="Arial"/>
                <w:lang w:eastAsia="zh-CN"/>
              </w:rPr>
            </w:pPr>
            <w:r>
              <w:rPr>
                <w:rFonts w:cs="Arial" w:hint="eastAsia"/>
                <w:lang w:eastAsia="ja-JP"/>
              </w:rPr>
              <w:lastRenderedPageBreak/>
              <w:t>KDDI</w:t>
            </w:r>
          </w:p>
        </w:tc>
        <w:tc>
          <w:tcPr>
            <w:tcW w:w="1701" w:type="dxa"/>
          </w:tcPr>
          <w:p w14:paraId="61BAB101" w14:textId="77777777" w:rsidR="005F63A4" w:rsidRDefault="005F63A4" w:rsidP="005F63A4">
            <w:pPr>
              <w:rPr>
                <w:rFonts w:cs="Arial"/>
                <w:lang w:eastAsia="zh-CN"/>
              </w:rPr>
            </w:pPr>
            <w:r>
              <w:rPr>
                <w:rFonts w:cs="Arial" w:hint="eastAsia"/>
                <w:lang w:eastAsia="ja-JP"/>
              </w:rPr>
              <w:t>Hiroki TAKEDA</w:t>
            </w:r>
          </w:p>
        </w:tc>
        <w:tc>
          <w:tcPr>
            <w:tcW w:w="5950" w:type="dxa"/>
          </w:tcPr>
          <w:p w14:paraId="52256747" w14:textId="42FC2AFF" w:rsidR="005F63A4" w:rsidRDefault="0089324B" w:rsidP="005F63A4">
            <w:pPr>
              <w:rPr>
                <w:rFonts w:cs="Arial"/>
                <w:lang w:eastAsia="zh-CN"/>
              </w:rPr>
            </w:pPr>
            <w:hyperlink r:id="rId13" w:history="1">
              <w:r w:rsidR="00C922CC" w:rsidRPr="00345D6C">
                <w:rPr>
                  <w:rStyle w:val="Hyperlink"/>
                  <w:rFonts w:cs="Arial" w:hint="eastAsia"/>
                  <w:lang w:eastAsia="ja-JP"/>
                </w:rPr>
                <w:t>ho-</w:t>
              </w:r>
              <w:r w:rsidR="00C922CC" w:rsidRPr="00345D6C">
                <w:rPr>
                  <w:rStyle w:val="Hyperlink"/>
                  <w:rFonts w:cs="Arial"/>
                  <w:lang w:eastAsia="ja-JP"/>
                </w:rPr>
                <w:t>takeda@kddi.com</w:t>
              </w:r>
            </w:hyperlink>
          </w:p>
        </w:tc>
      </w:tr>
      <w:tr w:rsidR="00C922CC" w14:paraId="3B18D76C" w14:textId="77777777">
        <w:tc>
          <w:tcPr>
            <w:tcW w:w="1980" w:type="dxa"/>
          </w:tcPr>
          <w:p w14:paraId="640BCFA1" w14:textId="0F591735" w:rsidR="00C922CC" w:rsidRDefault="00C922CC" w:rsidP="00C922CC">
            <w:pPr>
              <w:rPr>
                <w:rFonts w:cs="Arial"/>
                <w:lang w:eastAsia="ja-JP"/>
              </w:rPr>
            </w:pPr>
            <w:r>
              <w:rPr>
                <w:rFonts w:cs="Arial"/>
                <w:lang w:eastAsia="zh-CN"/>
              </w:rPr>
              <w:t>Kyocera</w:t>
            </w:r>
          </w:p>
        </w:tc>
        <w:tc>
          <w:tcPr>
            <w:tcW w:w="1701" w:type="dxa"/>
          </w:tcPr>
          <w:p w14:paraId="34294FDF" w14:textId="67DBFA1C" w:rsidR="00C922CC" w:rsidRDefault="00C922CC" w:rsidP="00C922CC">
            <w:pPr>
              <w:rPr>
                <w:rFonts w:cs="Arial"/>
                <w:lang w:eastAsia="ja-JP"/>
              </w:rPr>
            </w:pPr>
            <w:r>
              <w:rPr>
                <w:rFonts w:cs="Arial"/>
                <w:lang w:eastAsia="zh-CN"/>
              </w:rPr>
              <w:t>Mitsutaka Hata</w:t>
            </w:r>
          </w:p>
        </w:tc>
        <w:tc>
          <w:tcPr>
            <w:tcW w:w="5950" w:type="dxa"/>
          </w:tcPr>
          <w:p w14:paraId="2FE9E592" w14:textId="7D16E44D" w:rsidR="00C922CC" w:rsidRDefault="00C922CC" w:rsidP="00C922CC">
            <w:pPr>
              <w:rPr>
                <w:rFonts w:cs="Arial"/>
                <w:lang w:eastAsia="ja-JP"/>
              </w:rPr>
            </w:pPr>
            <w:r w:rsidRPr="00603B76">
              <w:rPr>
                <w:rFonts w:cs="Arial"/>
                <w:lang w:eastAsia="zh-CN"/>
              </w:rPr>
              <w:t>mitsutaka.hata.gt@kyocera.jp</w:t>
            </w:r>
          </w:p>
        </w:tc>
      </w:tr>
      <w:tr w:rsidR="004B340D" w14:paraId="6E68DB41" w14:textId="77777777">
        <w:tc>
          <w:tcPr>
            <w:tcW w:w="1980" w:type="dxa"/>
          </w:tcPr>
          <w:p w14:paraId="6036D0EB" w14:textId="661868EF" w:rsidR="004B340D" w:rsidRDefault="004B340D" w:rsidP="00C922CC">
            <w:pPr>
              <w:rPr>
                <w:rFonts w:cs="Arial"/>
                <w:lang w:eastAsia="zh-CN"/>
              </w:rPr>
            </w:pPr>
            <w:r>
              <w:rPr>
                <w:rFonts w:cs="Arial" w:hint="eastAsia"/>
                <w:lang w:eastAsia="zh-CN"/>
              </w:rPr>
              <w:t>CATT</w:t>
            </w:r>
          </w:p>
        </w:tc>
        <w:tc>
          <w:tcPr>
            <w:tcW w:w="1701" w:type="dxa"/>
          </w:tcPr>
          <w:p w14:paraId="31F9C16E" w14:textId="60F49703" w:rsidR="004B340D" w:rsidRDefault="004B340D" w:rsidP="00C922CC">
            <w:pPr>
              <w:rPr>
                <w:rFonts w:cs="Arial"/>
                <w:lang w:eastAsia="zh-CN"/>
              </w:rPr>
            </w:pPr>
            <w:proofErr w:type="spellStart"/>
            <w:r>
              <w:rPr>
                <w:rFonts w:cs="Arial" w:hint="eastAsia"/>
                <w:lang w:eastAsia="zh-CN"/>
              </w:rPr>
              <w:t>Haocheng</w:t>
            </w:r>
            <w:proofErr w:type="spellEnd"/>
            <w:r>
              <w:rPr>
                <w:rFonts w:cs="Arial" w:hint="eastAsia"/>
                <w:lang w:eastAsia="zh-CN"/>
              </w:rPr>
              <w:t xml:space="preserve"> Wang</w:t>
            </w:r>
          </w:p>
        </w:tc>
        <w:tc>
          <w:tcPr>
            <w:tcW w:w="5950" w:type="dxa"/>
          </w:tcPr>
          <w:p w14:paraId="557E6EAE" w14:textId="67B56117" w:rsidR="004B340D" w:rsidRPr="00603B76" w:rsidRDefault="004B340D" w:rsidP="00C922CC">
            <w:pPr>
              <w:rPr>
                <w:rFonts w:cs="Arial"/>
                <w:lang w:eastAsia="zh-CN"/>
              </w:rPr>
            </w:pPr>
            <w:r>
              <w:rPr>
                <w:rFonts w:cs="Arial" w:hint="eastAsia"/>
                <w:lang w:eastAsia="zh-CN"/>
              </w:rPr>
              <w:t>wanghaocheng@catt.cn</w:t>
            </w:r>
          </w:p>
        </w:tc>
      </w:tr>
      <w:tr w:rsidR="00703672" w14:paraId="77BDBE61" w14:textId="77777777" w:rsidTr="00703672">
        <w:tc>
          <w:tcPr>
            <w:tcW w:w="1980" w:type="dxa"/>
          </w:tcPr>
          <w:p w14:paraId="1C5BCB9C" w14:textId="77777777" w:rsidR="00703672" w:rsidRDefault="00703672" w:rsidP="00964422">
            <w:pPr>
              <w:rPr>
                <w:rFonts w:cs="Arial"/>
                <w:lang w:eastAsia="zh-CN"/>
              </w:rPr>
            </w:pPr>
            <w:r>
              <w:rPr>
                <w:rFonts w:cs="Arial"/>
                <w:lang w:eastAsia="zh-CN"/>
              </w:rPr>
              <w:t>Ericsson</w:t>
            </w:r>
          </w:p>
        </w:tc>
        <w:tc>
          <w:tcPr>
            <w:tcW w:w="1701" w:type="dxa"/>
          </w:tcPr>
          <w:p w14:paraId="089EEF79" w14:textId="77777777" w:rsidR="00703672" w:rsidRDefault="00703672" w:rsidP="00964422">
            <w:pPr>
              <w:rPr>
                <w:rFonts w:cs="Arial"/>
                <w:lang w:eastAsia="zh-CN"/>
              </w:rPr>
            </w:pPr>
            <w:r>
              <w:rPr>
                <w:rFonts w:cs="Arial"/>
                <w:lang w:eastAsia="zh-CN"/>
              </w:rPr>
              <w:t>Håkan Palm</w:t>
            </w:r>
          </w:p>
        </w:tc>
        <w:tc>
          <w:tcPr>
            <w:tcW w:w="5950" w:type="dxa"/>
          </w:tcPr>
          <w:p w14:paraId="5455B997" w14:textId="77777777" w:rsidR="00703672" w:rsidRDefault="00703672" w:rsidP="00964422">
            <w:pPr>
              <w:rPr>
                <w:rFonts w:cs="Arial"/>
                <w:lang w:eastAsia="zh-CN"/>
              </w:rPr>
            </w:pPr>
            <w:r>
              <w:rPr>
                <w:rFonts w:cs="Arial"/>
                <w:lang w:eastAsia="zh-CN"/>
              </w:rPr>
              <w:t>hakan.l.palm@ericsson.com</w:t>
            </w:r>
          </w:p>
        </w:tc>
      </w:tr>
    </w:tbl>
    <w:p w14:paraId="64A180A7" w14:textId="77777777" w:rsidR="005A0751" w:rsidRDefault="005A0751">
      <w:pPr>
        <w:rPr>
          <w:rFonts w:cs="Arial"/>
          <w:lang w:eastAsia="zh-CN"/>
        </w:rPr>
      </w:pPr>
    </w:p>
    <w:p w14:paraId="22D16441" w14:textId="77777777" w:rsidR="005A0751" w:rsidRDefault="004D3B8D">
      <w:pPr>
        <w:pStyle w:val="Heading1"/>
        <w:rPr>
          <w:rFonts w:cs="Arial"/>
        </w:rPr>
      </w:pPr>
      <w:r>
        <w:rPr>
          <w:rFonts w:cs="Arial"/>
        </w:rPr>
        <w:t>Discussion</w:t>
      </w:r>
    </w:p>
    <w:p w14:paraId="55FFE66E" w14:textId="77777777" w:rsidR="005A0751" w:rsidRDefault="004D3B8D">
      <w:pPr>
        <w:rPr>
          <w:rFonts w:cs="Arial"/>
          <w:b/>
          <w:bCs/>
          <w:i/>
          <w:iCs/>
          <w:u w:val="single"/>
          <w:lang w:eastAsia="zh-CN"/>
        </w:rPr>
      </w:pPr>
      <w:r>
        <w:rPr>
          <w:rFonts w:cs="Arial"/>
          <w:b/>
          <w:bCs/>
          <w:i/>
          <w:iCs/>
          <w:u w:val="single"/>
          <w:lang w:eastAsia="zh-CN"/>
        </w:rPr>
        <w:t xml:space="preserve">Open issue 1: </w:t>
      </w:r>
      <w:r>
        <w:rPr>
          <w:rFonts w:cs="Arial" w:hint="eastAsia"/>
          <w:b/>
          <w:bCs/>
          <w:i/>
          <w:iCs/>
          <w:u w:val="single"/>
          <w:lang w:eastAsia="zh-CN"/>
        </w:rPr>
        <w:t>D</w:t>
      </w:r>
      <w:r>
        <w:rPr>
          <w:rFonts w:cs="Arial"/>
          <w:b/>
          <w:bCs/>
          <w:i/>
          <w:iCs/>
          <w:u w:val="single"/>
          <w:lang w:eastAsia="zh-CN"/>
        </w:rPr>
        <w:t xml:space="preserve">efinition of slice grouping </w:t>
      </w:r>
    </w:p>
    <w:p w14:paraId="5537FB7A" w14:textId="77777777" w:rsidR="005A0751" w:rsidRDefault="004D3B8D">
      <w:pPr>
        <w:rPr>
          <w:rFonts w:cs="Arial"/>
          <w:lang w:eastAsia="zh-CN"/>
        </w:rPr>
      </w:pPr>
      <w:r>
        <w:rPr>
          <w:rFonts w:cs="Arial" w:hint="eastAsia"/>
          <w:lang w:eastAsia="zh-CN"/>
        </w:rPr>
        <w:t>P</w:t>
      </w:r>
      <w:r>
        <w:rPr>
          <w:rFonts w:cs="Arial"/>
          <w:lang w:eastAsia="zh-CN"/>
        </w:rPr>
        <w:t>revious agreements in RAN2#116-e:</w:t>
      </w:r>
    </w:p>
    <w:p w14:paraId="5FB75847" w14:textId="77777777" w:rsidR="005A0751" w:rsidRDefault="004D3B8D">
      <w:pPr>
        <w:pStyle w:val="Agreement"/>
      </w:pPr>
      <w:r>
        <w:t>A network slice can be associated to none or only one slice group.</w:t>
      </w:r>
    </w:p>
    <w:p w14:paraId="17C27748" w14:textId="77777777" w:rsidR="005A0751" w:rsidRDefault="005A0751">
      <w:pPr>
        <w:rPr>
          <w:rFonts w:cs="Arial"/>
          <w:lang w:eastAsia="zh-CN"/>
        </w:rPr>
      </w:pPr>
    </w:p>
    <w:p w14:paraId="1A66D6AE" w14:textId="77777777" w:rsidR="005A0751" w:rsidRDefault="004D3B8D">
      <w:pPr>
        <w:rPr>
          <w:rFonts w:cs="Arial"/>
          <w:lang w:eastAsia="zh-CN"/>
        </w:rPr>
      </w:pPr>
      <w:r>
        <w:rPr>
          <w:rFonts w:cs="Arial" w:hint="eastAsia"/>
          <w:lang w:eastAsia="zh-CN"/>
        </w:rPr>
        <w:t>S</w:t>
      </w:r>
      <w:r>
        <w:rPr>
          <w:rFonts w:cs="Arial"/>
          <w:lang w:eastAsia="zh-CN"/>
        </w:rPr>
        <w:t>ince SA2 ha</w:t>
      </w:r>
      <w:r>
        <w:rPr>
          <w:rFonts w:cs="Arial" w:hint="eastAsia"/>
          <w:lang w:eastAsia="zh-CN"/>
        </w:rPr>
        <w:t>s</w:t>
      </w:r>
      <w:r>
        <w:rPr>
          <w:rFonts w:cs="Arial"/>
          <w:lang w:eastAsia="zh-CN"/>
        </w:rPr>
        <w:t>n’t reached agreement on the definition of slice grouping, RAN2 can try to define one based our understanding. A candidate definition is shown below:</w:t>
      </w:r>
    </w:p>
    <w:p w14:paraId="76469CA9" w14:textId="77777777" w:rsidR="005A0751" w:rsidRDefault="004D3B8D">
      <w:pPr>
        <w:rPr>
          <w:rFonts w:cs="Arial"/>
          <w:b/>
          <w:bCs/>
          <w:lang w:eastAsia="zh-CN"/>
        </w:rPr>
      </w:pPr>
      <w:r>
        <w:rPr>
          <w:rFonts w:cs="Arial" w:hint="eastAsia"/>
          <w:b/>
          <w:bCs/>
          <w:lang w:eastAsia="zh-CN"/>
        </w:rPr>
        <w:t>S</w:t>
      </w:r>
      <w:r>
        <w:rPr>
          <w:rFonts w:cs="Arial"/>
          <w:b/>
          <w:bCs/>
          <w:lang w:eastAsia="zh-CN"/>
        </w:rPr>
        <w:t>lice group: A group which is associated with one or multiple slices. And a slice is associated to none or only one slice group.</w:t>
      </w:r>
    </w:p>
    <w:p w14:paraId="0DF4FC3A" w14:textId="77777777" w:rsidR="005A0751" w:rsidRDefault="004D3B8D">
      <w:pPr>
        <w:rPr>
          <w:rFonts w:cs="Arial"/>
          <w:b/>
          <w:bCs/>
          <w:lang w:eastAsia="zh-CN"/>
        </w:rPr>
      </w:pPr>
      <w:r>
        <w:rPr>
          <w:rFonts w:cs="Arial" w:hint="eastAsia"/>
          <w:b/>
          <w:bCs/>
          <w:lang w:eastAsia="zh-CN"/>
        </w:rPr>
        <w:t>Q</w:t>
      </w:r>
      <w:r>
        <w:rPr>
          <w:rFonts w:cs="Arial"/>
          <w:b/>
          <w:bCs/>
          <w:lang w:eastAsia="zh-CN"/>
        </w:rPr>
        <w:t>1.1: Do you agree with the above definition for slice group? Other suggestions are also welcome.</w:t>
      </w:r>
    </w:p>
    <w:tbl>
      <w:tblPr>
        <w:tblStyle w:val="TableGrid"/>
        <w:tblW w:w="0" w:type="auto"/>
        <w:tblLook w:val="04A0" w:firstRow="1" w:lastRow="0" w:firstColumn="1" w:lastColumn="0" w:noHBand="0" w:noVBand="1"/>
      </w:tblPr>
      <w:tblGrid>
        <w:gridCol w:w="1555"/>
        <w:gridCol w:w="8076"/>
      </w:tblGrid>
      <w:tr w:rsidR="005A0751" w14:paraId="22E37C3F" w14:textId="77777777">
        <w:tc>
          <w:tcPr>
            <w:tcW w:w="1555" w:type="dxa"/>
          </w:tcPr>
          <w:p w14:paraId="0A7D083A" w14:textId="77777777" w:rsidR="005A0751" w:rsidRDefault="004D3B8D">
            <w:pPr>
              <w:rPr>
                <w:rFonts w:cs="Arial"/>
                <w:b/>
                <w:bCs/>
                <w:lang w:eastAsia="zh-CN"/>
              </w:rPr>
            </w:pPr>
            <w:r>
              <w:rPr>
                <w:rFonts w:cs="Arial" w:hint="eastAsia"/>
                <w:b/>
                <w:bCs/>
                <w:lang w:eastAsia="zh-CN"/>
              </w:rPr>
              <w:t>C</w:t>
            </w:r>
            <w:r>
              <w:rPr>
                <w:rFonts w:cs="Arial"/>
                <w:b/>
                <w:bCs/>
                <w:lang w:eastAsia="zh-CN"/>
              </w:rPr>
              <w:t>ompany</w:t>
            </w:r>
          </w:p>
        </w:tc>
        <w:tc>
          <w:tcPr>
            <w:tcW w:w="8076" w:type="dxa"/>
          </w:tcPr>
          <w:p w14:paraId="79B153A9" w14:textId="77777777" w:rsidR="005A0751" w:rsidRDefault="004D3B8D">
            <w:pPr>
              <w:rPr>
                <w:rFonts w:cs="Arial"/>
                <w:b/>
                <w:bCs/>
                <w:lang w:eastAsia="zh-CN"/>
              </w:rPr>
            </w:pPr>
            <w:r>
              <w:rPr>
                <w:rFonts w:cs="Arial" w:hint="eastAsia"/>
                <w:b/>
                <w:bCs/>
                <w:lang w:eastAsia="zh-CN"/>
              </w:rPr>
              <w:t>C</w:t>
            </w:r>
            <w:r>
              <w:rPr>
                <w:rFonts w:cs="Arial"/>
                <w:b/>
                <w:bCs/>
                <w:lang w:eastAsia="zh-CN"/>
              </w:rPr>
              <w:t>omments</w:t>
            </w:r>
          </w:p>
        </w:tc>
      </w:tr>
      <w:tr w:rsidR="005A0751" w14:paraId="2B5676F1" w14:textId="77777777">
        <w:tc>
          <w:tcPr>
            <w:tcW w:w="1555" w:type="dxa"/>
          </w:tcPr>
          <w:p w14:paraId="0C224E7D" w14:textId="77777777" w:rsidR="005A0751" w:rsidRDefault="004D3B8D">
            <w:pPr>
              <w:rPr>
                <w:rFonts w:cs="Arial"/>
                <w:lang w:eastAsia="zh-CN"/>
              </w:rPr>
            </w:pPr>
            <w:r>
              <w:rPr>
                <w:rFonts w:cs="Arial"/>
                <w:lang w:eastAsia="zh-CN"/>
              </w:rPr>
              <w:t>Qualcomm</w:t>
            </w:r>
          </w:p>
        </w:tc>
        <w:tc>
          <w:tcPr>
            <w:tcW w:w="8076" w:type="dxa"/>
          </w:tcPr>
          <w:p w14:paraId="1B29BD78" w14:textId="77777777" w:rsidR="005A0751" w:rsidRDefault="004D3B8D">
            <w:pPr>
              <w:rPr>
                <w:rFonts w:cs="Arial"/>
                <w:lang w:eastAsia="zh-CN"/>
              </w:rPr>
            </w:pPr>
            <w:r>
              <w:rPr>
                <w:rFonts w:cs="Arial"/>
                <w:lang w:eastAsia="zh-CN"/>
              </w:rPr>
              <w:t xml:space="preserve">Agree. </w:t>
            </w:r>
          </w:p>
        </w:tc>
      </w:tr>
      <w:tr w:rsidR="005A0751" w14:paraId="255C0F6C" w14:textId="77777777">
        <w:tc>
          <w:tcPr>
            <w:tcW w:w="1555" w:type="dxa"/>
          </w:tcPr>
          <w:p w14:paraId="2F1DC6EE" w14:textId="77777777" w:rsidR="005A0751" w:rsidRDefault="004D3B8D">
            <w:pPr>
              <w:rPr>
                <w:rFonts w:cs="Arial"/>
                <w:lang w:eastAsia="zh-CN"/>
              </w:rPr>
            </w:pPr>
            <w:r>
              <w:rPr>
                <w:rFonts w:cs="Arial"/>
                <w:lang w:eastAsia="zh-CN"/>
              </w:rPr>
              <w:t>Lenovo</w:t>
            </w:r>
          </w:p>
        </w:tc>
        <w:tc>
          <w:tcPr>
            <w:tcW w:w="8076" w:type="dxa"/>
          </w:tcPr>
          <w:p w14:paraId="246567F6" w14:textId="77777777" w:rsidR="005A0751" w:rsidRDefault="004D3B8D">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6152177D" w14:textId="77777777" w:rsidR="005A0751" w:rsidRDefault="004D3B8D">
            <w:pPr>
              <w:rPr>
                <w:rFonts w:cs="Arial"/>
                <w:b/>
                <w:bCs/>
                <w:lang w:eastAsia="zh-CN"/>
              </w:rPr>
            </w:pPr>
            <w:r>
              <w:rPr>
                <w:b/>
                <w:bCs/>
              </w:rPr>
              <w:t>A network slice can be associated to none or more slice groups.</w:t>
            </w:r>
          </w:p>
        </w:tc>
      </w:tr>
      <w:tr w:rsidR="005A0751" w14:paraId="0B6B2C74" w14:textId="77777777">
        <w:tc>
          <w:tcPr>
            <w:tcW w:w="1555" w:type="dxa"/>
          </w:tcPr>
          <w:p w14:paraId="57C8631F" w14:textId="77777777" w:rsidR="005A0751" w:rsidRDefault="004D3B8D">
            <w:pPr>
              <w:rPr>
                <w:rFonts w:cs="Arial"/>
                <w:lang w:eastAsia="zh-CN"/>
              </w:rPr>
            </w:pPr>
            <w:r>
              <w:rPr>
                <w:rFonts w:cs="Arial" w:hint="eastAsia"/>
                <w:lang w:eastAsia="zh-CN"/>
              </w:rPr>
              <w:t>C</w:t>
            </w:r>
            <w:r>
              <w:rPr>
                <w:rFonts w:cs="Arial"/>
                <w:lang w:eastAsia="zh-CN"/>
              </w:rPr>
              <w:t>MCC</w:t>
            </w:r>
          </w:p>
        </w:tc>
        <w:tc>
          <w:tcPr>
            <w:tcW w:w="8076" w:type="dxa"/>
          </w:tcPr>
          <w:p w14:paraId="3D8F81A4" w14:textId="77777777" w:rsidR="005A0751" w:rsidRDefault="004D3B8D">
            <w:pPr>
              <w:rPr>
                <w:rFonts w:cs="Arial"/>
                <w:lang w:eastAsia="zh-CN"/>
              </w:rPr>
            </w:pPr>
            <w:r>
              <w:rPr>
                <w:rFonts w:cs="Arial" w:hint="eastAsia"/>
                <w:lang w:eastAsia="zh-CN"/>
              </w:rPr>
              <w:t>A</w:t>
            </w:r>
            <w:r>
              <w:rPr>
                <w:rFonts w:cs="Arial"/>
                <w:lang w:eastAsia="zh-CN"/>
              </w:rPr>
              <w:t xml:space="preserve">gree. </w:t>
            </w:r>
          </w:p>
          <w:p w14:paraId="456D4133" w14:textId="77777777" w:rsidR="005A0751" w:rsidRDefault="004D3B8D">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ambiguous for slice based RACH configuration, i.e. the UE can be confused to choose RACH partition. </w:t>
            </w:r>
          </w:p>
        </w:tc>
      </w:tr>
      <w:tr w:rsidR="005A0751" w14:paraId="2317A2AB" w14:textId="77777777">
        <w:tc>
          <w:tcPr>
            <w:tcW w:w="1555" w:type="dxa"/>
          </w:tcPr>
          <w:p w14:paraId="29951956" w14:textId="77777777" w:rsidR="005A0751" w:rsidRDefault="004D3B8D">
            <w:pPr>
              <w:rPr>
                <w:rFonts w:cs="Arial"/>
                <w:lang w:eastAsia="zh-CN"/>
              </w:rPr>
            </w:pPr>
            <w:r>
              <w:rPr>
                <w:rFonts w:cs="Arial"/>
                <w:lang w:eastAsia="zh-CN"/>
              </w:rPr>
              <w:t>I</w:t>
            </w:r>
            <w:r>
              <w:rPr>
                <w:lang w:eastAsia="zh-CN"/>
              </w:rPr>
              <w:t>ntel</w:t>
            </w:r>
          </w:p>
        </w:tc>
        <w:tc>
          <w:tcPr>
            <w:tcW w:w="8076" w:type="dxa"/>
          </w:tcPr>
          <w:p w14:paraId="57F9BEC0" w14:textId="77777777" w:rsidR="005A0751" w:rsidRDefault="004D3B8D">
            <w:pPr>
              <w:rPr>
                <w:rFonts w:cs="Arial"/>
                <w:lang w:eastAsia="zh-CN"/>
              </w:rPr>
            </w:pPr>
            <w:r>
              <w:rPr>
                <w:rStyle w:val="normaltextrun"/>
                <w:rFonts w:cs="Arial"/>
                <w:shd w:val="clear" w:color="auto" w:fill="FFFFFF"/>
              </w:rPr>
              <w:t>Agree that from a UE perspective (that is, a slice is only associated with a max of one slice group amongst the slice groups that are in the UE’s neighbouring cells).</w:t>
            </w:r>
            <w:r>
              <w:rPr>
                <w:rStyle w:val="eop"/>
                <w:rFonts w:cs="Arial"/>
                <w:shd w:val="clear" w:color="auto" w:fill="FFFFFF"/>
              </w:rPr>
              <w:t> </w:t>
            </w:r>
          </w:p>
        </w:tc>
      </w:tr>
      <w:tr w:rsidR="005A0751" w14:paraId="0DD637A5" w14:textId="77777777">
        <w:tc>
          <w:tcPr>
            <w:tcW w:w="1555" w:type="dxa"/>
          </w:tcPr>
          <w:p w14:paraId="5CC84892" w14:textId="77777777" w:rsidR="005A0751" w:rsidRDefault="004D3B8D">
            <w:pPr>
              <w:rPr>
                <w:rFonts w:cs="Arial"/>
                <w:lang w:eastAsia="zh-CN"/>
              </w:rPr>
            </w:pPr>
            <w:r>
              <w:rPr>
                <w:rFonts w:cs="Arial"/>
                <w:lang w:eastAsia="zh-CN"/>
              </w:rPr>
              <w:t>Apple</w:t>
            </w:r>
          </w:p>
        </w:tc>
        <w:tc>
          <w:tcPr>
            <w:tcW w:w="8076" w:type="dxa"/>
          </w:tcPr>
          <w:p w14:paraId="0A94E9B3" w14:textId="77777777" w:rsidR="005A0751" w:rsidRDefault="004D3B8D">
            <w:pPr>
              <w:rPr>
                <w:rFonts w:cs="Arial"/>
                <w:lang w:eastAsia="zh-CN"/>
              </w:rPr>
            </w:pPr>
            <w:r>
              <w:rPr>
                <w:rFonts w:cs="Arial"/>
                <w:lang w:eastAsia="zh-CN"/>
              </w:rPr>
              <w:t>Agree. This has been already agreed, no need to re-visit.</w:t>
            </w:r>
          </w:p>
        </w:tc>
      </w:tr>
      <w:tr w:rsidR="005A0751" w14:paraId="6AF69E0A" w14:textId="77777777">
        <w:tc>
          <w:tcPr>
            <w:tcW w:w="1555" w:type="dxa"/>
          </w:tcPr>
          <w:p w14:paraId="6E217095" w14:textId="77777777" w:rsidR="005A0751" w:rsidRDefault="004D3B8D">
            <w:pPr>
              <w:rPr>
                <w:rFonts w:cs="Arial"/>
                <w:lang w:eastAsia="zh-CN"/>
              </w:rPr>
            </w:pPr>
            <w:r>
              <w:rPr>
                <w:rFonts w:cs="Arial" w:hint="eastAsia"/>
                <w:lang w:eastAsia="ko-KR"/>
              </w:rPr>
              <w:t>LGE</w:t>
            </w:r>
          </w:p>
        </w:tc>
        <w:tc>
          <w:tcPr>
            <w:tcW w:w="8076" w:type="dxa"/>
          </w:tcPr>
          <w:p w14:paraId="13E8F473" w14:textId="77777777" w:rsidR="005A0751" w:rsidRDefault="004D3B8D">
            <w:pPr>
              <w:rPr>
                <w:rFonts w:cs="Arial"/>
                <w:lang w:eastAsia="zh-CN"/>
              </w:rPr>
            </w:pPr>
            <w:r>
              <w:rPr>
                <w:rFonts w:cs="Arial"/>
                <w:lang w:eastAsia="ko-KR"/>
              </w:rPr>
              <w:t xml:space="preserve">Agree </w:t>
            </w:r>
          </w:p>
        </w:tc>
      </w:tr>
      <w:tr w:rsidR="005A0751" w14:paraId="558EC0CF" w14:textId="77777777">
        <w:tc>
          <w:tcPr>
            <w:tcW w:w="1555" w:type="dxa"/>
          </w:tcPr>
          <w:p w14:paraId="1219E3AA" w14:textId="77777777"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8076" w:type="dxa"/>
          </w:tcPr>
          <w:p w14:paraId="063FB851" w14:textId="77777777" w:rsidR="005A0751" w:rsidRDefault="004D3B8D">
            <w:pPr>
              <w:rPr>
                <w:rFonts w:cs="Arial"/>
                <w:lang w:eastAsia="ko-KR"/>
              </w:rPr>
            </w:pPr>
            <w:r>
              <w:rPr>
                <w:rFonts w:cs="Arial" w:hint="eastAsia"/>
                <w:lang w:eastAsia="zh-CN"/>
              </w:rPr>
              <w:t>A</w:t>
            </w:r>
            <w:r>
              <w:rPr>
                <w:rFonts w:cs="Arial"/>
                <w:lang w:eastAsia="zh-CN"/>
              </w:rPr>
              <w:t>gree. This has been agreed in previous RAN2 meeting. If we are to change it, more issues have to be considered.</w:t>
            </w:r>
          </w:p>
        </w:tc>
      </w:tr>
      <w:tr w:rsidR="005A0751" w14:paraId="0AB91B7B" w14:textId="77777777">
        <w:tc>
          <w:tcPr>
            <w:tcW w:w="1555" w:type="dxa"/>
          </w:tcPr>
          <w:p w14:paraId="6087A6AE" w14:textId="77777777" w:rsidR="005A0751" w:rsidRDefault="004D3B8D">
            <w:pPr>
              <w:rPr>
                <w:rFonts w:cs="Arial"/>
                <w:lang w:eastAsia="zh-CN"/>
              </w:rPr>
            </w:pPr>
            <w:r>
              <w:rPr>
                <w:rFonts w:cs="Arial"/>
                <w:lang w:eastAsia="zh-CN"/>
              </w:rPr>
              <w:t>Nokia</w:t>
            </w:r>
          </w:p>
        </w:tc>
        <w:tc>
          <w:tcPr>
            <w:tcW w:w="8076" w:type="dxa"/>
          </w:tcPr>
          <w:p w14:paraId="4F12471D" w14:textId="77777777" w:rsidR="005A0751" w:rsidRDefault="004D3B8D">
            <w:pPr>
              <w:rPr>
                <w:rFonts w:cs="Arial"/>
                <w:lang w:eastAsia="zh-CN"/>
              </w:rPr>
            </w:pPr>
            <w:r>
              <w:rPr>
                <w:rFonts w:cs="Arial"/>
                <w:lang w:eastAsia="zh-CN"/>
              </w:rPr>
              <w:t xml:space="preserve">No. </w:t>
            </w:r>
          </w:p>
          <w:p w14:paraId="0B3EFE94" w14:textId="77777777" w:rsidR="005A0751" w:rsidRDefault="004D3B8D">
            <w:pPr>
              <w:rPr>
                <w:rFonts w:cs="Arial"/>
                <w:lang w:eastAsia="zh-CN"/>
              </w:rPr>
            </w:pPr>
            <w:r>
              <w:rPr>
                <w:rFonts w:cs="Arial"/>
                <w:lang w:eastAsia="zh-CN"/>
              </w:rPr>
              <w:t>As we discussed in our paper R2-2200947 the limitation that maximum a slice can belong to maximum one slice group creates a dependency between slice-based cell reselection and slice specific RACH enhancements. It also makes difficult to create appropriate slice groups for cell reselection. This may make impossible to optimize the slice grouping and may make very difficult to deploy both slice-based reselection and in a network and slice specific RACH enhancements together.</w:t>
            </w:r>
          </w:p>
        </w:tc>
      </w:tr>
      <w:tr w:rsidR="005A0751" w14:paraId="26633562" w14:textId="77777777">
        <w:tc>
          <w:tcPr>
            <w:tcW w:w="1555" w:type="dxa"/>
          </w:tcPr>
          <w:p w14:paraId="7A5FFB7F" w14:textId="77777777" w:rsidR="005A0751" w:rsidRDefault="004D3B8D">
            <w:pPr>
              <w:rPr>
                <w:rFonts w:cs="Arial"/>
                <w:lang w:eastAsia="zh-CN"/>
              </w:rPr>
            </w:pPr>
            <w:proofErr w:type="spellStart"/>
            <w:r>
              <w:rPr>
                <w:rFonts w:cs="Arial"/>
                <w:lang w:eastAsia="zh-CN"/>
              </w:rPr>
              <w:lastRenderedPageBreak/>
              <w:t>Radisys</w:t>
            </w:r>
            <w:proofErr w:type="spellEnd"/>
          </w:p>
        </w:tc>
        <w:tc>
          <w:tcPr>
            <w:tcW w:w="8076" w:type="dxa"/>
          </w:tcPr>
          <w:p w14:paraId="4F4031B8" w14:textId="77777777" w:rsidR="005A0751" w:rsidRDefault="004D3B8D">
            <w:pPr>
              <w:rPr>
                <w:rFonts w:cs="Arial"/>
                <w:lang w:eastAsia="zh-CN"/>
              </w:rPr>
            </w:pPr>
            <w:r>
              <w:rPr>
                <w:rFonts w:cs="Arial"/>
                <w:lang w:eastAsia="zh-CN"/>
              </w:rPr>
              <w:t>No.</w:t>
            </w:r>
          </w:p>
          <w:p w14:paraId="6CC03FF9" w14:textId="77777777" w:rsidR="005A0751" w:rsidRDefault="004D3B8D">
            <w:pPr>
              <w:rPr>
                <w:rFonts w:cs="Arial"/>
                <w:lang w:eastAsia="zh-CN"/>
              </w:rPr>
            </w:pPr>
            <w:r>
              <w:rPr>
                <w:rFonts w:cs="Arial"/>
                <w:lang w:eastAsia="zh-CN"/>
              </w:rPr>
              <w:t>It is better not to have any restriction of the slice association strictly to one slice. The slice grouping helps the network to allow the UE to use the similar services at times hence one slice can belong to multiple slice groups.</w:t>
            </w:r>
          </w:p>
        </w:tc>
      </w:tr>
      <w:tr w:rsidR="005A0751" w14:paraId="1D1D53A2" w14:textId="77777777">
        <w:tc>
          <w:tcPr>
            <w:tcW w:w="1555" w:type="dxa"/>
          </w:tcPr>
          <w:p w14:paraId="4703C93E" w14:textId="77777777" w:rsidR="005A0751" w:rsidRDefault="004D3B8D">
            <w:pPr>
              <w:rPr>
                <w:rFonts w:cs="Arial"/>
                <w:lang w:eastAsia="zh-CN"/>
              </w:rPr>
            </w:pPr>
            <w:r>
              <w:rPr>
                <w:rFonts w:cs="Arial"/>
                <w:lang w:eastAsia="zh-CN"/>
              </w:rPr>
              <w:t>NEC</w:t>
            </w:r>
          </w:p>
        </w:tc>
        <w:tc>
          <w:tcPr>
            <w:tcW w:w="8076" w:type="dxa"/>
          </w:tcPr>
          <w:p w14:paraId="774C24CA" w14:textId="77777777" w:rsidR="005A0751" w:rsidRDefault="004D3B8D">
            <w:pPr>
              <w:rPr>
                <w:rFonts w:cs="Arial"/>
                <w:lang w:eastAsia="zh-CN"/>
              </w:rPr>
            </w:pPr>
            <w:r>
              <w:rPr>
                <w:rFonts w:cs="Arial"/>
                <w:lang w:eastAsia="zh-CN"/>
              </w:rPr>
              <w:t>No,</w:t>
            </w:r>
          </w:p>
          <w:p w14:paraId="3F2C4E59" w14:textId="77777777" w:rsidR="005A0751" w:rsidRDefault="004D3B8D">
            <w:pPr>
              <w:rPr>
                <w:rFonts w:cs="Arial"/>
                <w:lang w:eastAsia="zh-CN"/>
              </w:rPr>
            </w:pPr>
            <w:r>
              <w:rPr>
                <w:rFonts w:cs="Arial"/>
                <w:lang w:eastAsia="zh-CN"/>
              </w:rPr>
              <w:t>In general, it is better to wait for SA2 to provide the definition.</w:t>
            </w:r>
          </w:p>
          <w:p w14:paraId="21C674A4" w14:textId="77777777" w:rsidR="005A0751" w:rsidRDefault="004D3B8D">
            <w:pPr>
              <w:rPr>
                <w:rFonts w:cs="Arial"/>
                <w:lang w:eastAsia="zh-CN"/>
              </w:rPr>
            </w:pPr>
            <w:r>
              <w:rPr>
                <w:rFonts w:cs="Arial"/>
                <w:lang w:eastAsia="zh-CN"/>
              </w:rPr>
              <w:t>if RAN2 define one, we would like to delete “</w:t>
            </w:r>
            <w:r>
              <w:rPr>
                <w:rFonts w:cs="Arial"/>
                <w:b/>
                <w:bCs/>
                <w:lang w:eastAsia="zh-CN"/>
              </w:rPr>
              <w:t>a slice is associated to none or only one slice group</w:t>
            </w:r>
            <w:r>
              <w:rPr>
                <w:rFonts w:cs="Arial"/>
                <w:lang w:eastAsia="zh-CN"/>
              </w:rPr>
              <w:t xml:space="preserve"> “.  Because we see a bit issue with this limitation: </w:t>
            </w:r>
          </w:p>
          <w:p w14:paraId="557575EB" w14:textId="77777777" w:rsidR="005A0751" w:rsidRDefault="004D3B8D">
            <w:pPr>
              <w:rPr>
                <w:rFonts w:cs="Arial"/>
                <w:lang w:eastAsia="zh-CN"/>
              </w:rPr>
            </w:pPr>
            <w:r>
              <w:rPr>
                <w:rFonts w:cs="Arial"/>
                <w:lang w:eastAsia="zh-CN"/>
              </w:rPr>
              <w:t>For slice specific RACH, a small slice group e.g., including only one slice (slice X ) might be needed</w:t>
            </w:r>
          </w:p>
          <w:p w14:paraId="16399702" w14:textId="77777777" w:rsidR="005A0751" w:rsidRDefault="004D3B8D">
            <w:pPr>
              <w:rPr>
                <w:rFonts w:cs="Arial"/>
                <w:lang w:eastAsia="zh-CN"/>
              </w:rPr>
            </w:pPr>
            <w:r>
              <w:rPr>
                <w:rFonts w:cs="Arial"/>
                <w:lang w:eastAsia="zh-CN"/>
              </w:rPr>
              <w:t>For slice specific cell reselection, we may need a bigger slice group for signalling overhead reduction, e.g., a group including all slice (slice X and other more slice) with similar latency/capacity requirement.</w:t>
            </w:r>
          </w:p>
          <w:p w14:paraId="3A62EB03" w14:textId="77777777" w:rsidR="005A0751" w:rsidRDefault="004D3B8D">
            <w:pPr>
              <w:rPr>
                <w:rFonts w:cs="Arial"/>
                <w:lang w:eastAsia="zh-CN"/>
              </w:rPr>
            </w:pPr>
            <w:r>
              <w:rPr>
                <w:rFonts w:cs="Arial"/>
                <w:lang w:eastAsia="zh-CN"/>
              </w:rPr>
              <w:t>In above example, with the limitation, network has to create two slice groups, slice group#1 including only X, and slice group#2 including all other slices, but both slice groups will have same slice specific cell reselection configuration: lead to duplicated signalling</w:t>
            </w:r>
          </w:p>
          <w:p w14:paraId="7FDEB045" w14:textId="77777777" w:rsidR="005A0751" w:rsidRDefault="004D3B8D">
            <w:pPr>
              <w:rPr>
                <w:rFonts w:cs="Arial"/>
                <w:lang w:eastAsia="zh-CN"/>
              </w:rPr>
            </w:pPr>
            <w:r>
              <w:rPr>
                <w:rFonts w:cs="Arial"/>
                <w:lang w:eastAsia="zh-CN"/>
              </w:rPr>
              <w:t>Without the limitation, network can create two slice groups, slice group#1 including slice X for slice specific RACH configuration, and slice group#2 including slice X and other slice for slice specific cell reselection configuration. this has lower signalling overhead.</w:t>
            </w:r>
          </w:p>
        </w:tc>
      </w:tr>
      <w:tr w:rsidR="005A0751" w14:paraId="617C3967" w14:textId="77777777">
        <w:tc>
          <w:tcPr>
            <w:tcW w:w="1555" w:type="dxa"/>
          </w:tcPr>
          <w:p w14:paraId="091E3E67" w14:textId="77777777" w:rsidR="005A0751" w:rsidRDefault="004D3B8D">
            <w:pPr>
              <w:rPr>
                <w:rFonts w:cs="Arial"/>
                <w:lang w:eastAsia="zh-CN"/>
              </w:rPr>
            </w:pPr>
            <w:r>
              <w:rPr>
                <w:rFonts w:cs="Arial" w:hint="eastAsia"/>
                <w:lang w:eastAsia="zh-CN"/>
              </w:rPr>
              <w:t>O</w:t>
            </w:r>
            <w:r>
              <w:rPr>
                <w:rFonts w:cs="Arial"/>
                <w:lang w:eastAsia="zh-CN"/>
              </w:rPr>
              <w:t>PPO</w:t>
            </w:r>
          </w:p>
        </w:tc>
        <w:tc>
          <w:tcPr>
            <w:tcW w:w="8076" w:type="dxa"/>
          </w:tcPr>
          <w:p w14:paraId="684CB302" w14:textId="77777777" w:rsidR="005A0751" w:rsidRDefault="004D3B8D">
            <w:pPr>
              <w:rPr>
                <w:rFonts w:cs="Arial"/>
                <w:lang w:eastAsia="zh-CN"/>
              </w:rPr>
            </w:pPr>
            <w:r>
              <w:rPr>
                <w:rFonts w:cs="Arial" w:hint="eastAsia"/>
                <w:lang w:eastAsia="zh-CN"/>
              </w:rPr>
              <w:t>A</w:t>
            </w:r>
            <w:r>
              <w:rPr>
                <w:rFonts w:cs="Arial"/>
                <w:lang w:eastAsia="zh-CN"/>
              </w:rPr>
              <w:t>gree</w:t>
            </w:r>
          </w:p>
        </w:tc>
      </w:tr>
      <w:tr w:rsidR="005A0751" w14:paraId="24CFE78C" w14:textId="77777777">
        <w:tc>
          <w:tcPr>
            <w:tcW w:w="1555" w:type="dxa"/>
          </w:tcPr>
          <w:p w14:paraId="75B310E9" w14:textId="77777777" w:rsidR="005A0751" w:rsidRDefault="004D3B8D">
            <w:pPr>
              <w:rPr>
                <w:rFonts w:cs="Arial"/>
                <w:lang w:eastAsia="zh-CN"/>
              </w:rPr>
            </w:pPr>
            <w:r>
              <w:rPr>
                <w:rFonts w:cs="Arial"/>
                <w:lang w:eastAsia="zh-CN"/>
              </w:rPr>
              <w:t>Sharp</w:t>
            </w:r>
          </w:p>
        </w:tc>
        <w:tc>
          <w:tcPr>
            <w:tcW w:w="8076" w:type="dxa"/>
          </w:tcPr>
          <w:p w14:paraId="719CBB72" w14:textId="77777777" w:rsidR="005A0751" w:rsidRDefault="004D3B8D">
            <w:pPr>
              <w:rPr>
                <w:rFonts w:cs="Arial"/>
                <w:lang w:eastAsia="zh-CN"/>
              </w:rPr>
            </w:pPr>
            <w:r>
              <w:rPr>
                <w:rFonts w:cs="Arial"/>
                <w:lang w:eastAsia="zh-CN"/>
              </w:rPr>
              <w:t>Agree</w:t>
            </w:r>
          </w:p>
        </w:tc>
      </w:tr>
      <w:tr w:rsidR="005A0751" w14:paraId="36AF9DE7" w14:textId="77777777">
        <w:tc>
          <w:tcPr>
            <w:tcW w:w="1555" w:type="dxa"/>
          </w:tcPr>
          <w:p w14:paraId="56F2A553" w14:textId="77777777" w:rsidR="005A0751" w:rsidRDefault="004D3B8D">
            <w:pPr>
              <w:rPr>
                <w:rFonts w:cs="Arial"/>
                <w:lang w:eastAsia="zh-CN"/>
              </w:rPr>
            </w:pPr>
            <w:proofErr w:type="spellStart"/>
            <w:r>
              <w:rPr>
                <w:rFonts w:cs="Arial" w:hint="eastAsia"/>
                <w:lang w:eastAsia="zh-CN"/>
              </w:rPr>
              <w:t>Spreadtrum</w:t>
            </w:r>
            <w:proofErr w:type="spellEnd"/>
          </w:p>
        </w:tc>
        <w:tc>
          <w:tcPr>
            <w:tcW w:w="8076" w:type="dxa"/>
          </w:tcPr>
          <w:p w14:paraId="35BD3539" w14:textId="77777777" w:rsidR="005A0751" w:rsidRDefault="004D3B8D">
            <w:pPr>
              <w:rPr>
                <w:rFonts w:cs="Arial"/>
                <w:lang w:eastAsia="zh-CN"/>
              </w:rPr>
            </w:pPr>
            <w:r>
              <w:rPr>
                <w:rFonts w:cs="Arial" w:hint="eastAsia"/>
                <w:lang w:eastAsia="zh-CN"/>
              </w:rPr>
              <w:t>Agree.</w:t>
            </w:r>
            <w:r>
              <w:rPr>
                <w:rFonts w:cs="Arial"/>
                <w:lang w:eastAsia="zh-CN"/>
              </w:rPr>
              <w:t xml:space="preserve"> </w:t>
            </w:r>
          </w:p>
        </w:tc>
      </w:tr>
      <w:tr w:rsidR="005A0751" w14:paraId="52ECE2A7" w14:textId="77777777">
        <w:tc>
          <w:tcPr>
            <w:tcW w:w="1555" w:type="dxa"/>
          </w:tcPr>
          <w:p w14:paraId="0A498ABA" w14:textId="77777777" w:rsidR="005A0751" w:rsidRDefault="004D3B8D">
            <w:pPr>
              <w:rPr>
                <w:rFonts w:cs="Arial"/>
                <w:lang w:val="en-US" w:eastAsia="zh-CN"/>
              </w:rPr>
            </w:pPr>
            <w:r>
              <w:rPr>
                <w:rFonts w:cs="Arial" w:hint="eastAsia"/>
                <w:lang w:val="en-US" w:eastAsia="zh-CN"/>
              </w:rPr>
              <w:t>Xiaomi</w:t>
            </w:r>
          </w:p>
        </w:tc>
        <w:tc>
          <w:tcPr>
            <w:tcW w:w="8076" w:type="dxa"/>
          </w:tcPr>
          <w:p w14:paraId="425BB2F3" w14:textId="77777777" w:rsidR="005A0751" w:rsidRDefault="004D3B8D">
            <w:pPr>
              <w:rPr>
                <w:rFonts w:cs="Arial"/>
                <w:lang w:val="en-US" w:eastAsia="zh-CN"/>
              </w:rPr>
            </w:pPr>
            <w:r>
              <w:rPr>
                <w:rFonts w:cs="Arial" w:hint="eastAsia"/>
                <w:lang w:val="en-US" w:eastAsia="zh-CN"/>
              </w:rPr>
              <w:t>Agree.</w:t>
            </w:r>
          </w:p>
        </w:tc>
      </w:tr>
      <w:tr w:rsidR="001052FF" w14:paraId="40F3632A" w14:textId="77777777">
        <w:tc>
          <w:tcPr>
            <w:tcW w:w="1555" w:type="dxa"/>
          </w:tcPr>
          <w:p w14:paraId="64BFFA5B" w14:textId="77777777" w:rsidR="001052FF" w:rsidRDefault="001052FF" w:rsidP="001052FF">
            <w:pPr>
              <w:rPr>
                <w:rFonts w:cs="Arial"/>
                <w:lang w:eastAsia="zh-CN"/>
              </w:rPr>
            </w:pPr>
            <w:r>
              <w:rPr>
                <w:rFonts w:cs="Arial" w:hint="eastAsia"/>
                <w:lang w:eastAsia="ja-JP"/>
              </w:rPr>
              <w:t>KDDI</w:t>
            </w:r>
          </w:p>
        </w:tc>
        <w:tc>
          <w:tcPr>
            <w:tcW w:w="8076" w:type="dxa"/>
          </w:tcPr>
          <w:p w14:paraId="33F45F28" w14:textId="77777777" w:rsidR="001052FF" w:rsidRDefault="001052FF" w:rsidP="001052FF">
            <w:pPr>
              <w:rPr>
                <w:rFonts w:cs="Arial"/>
                <w:lang w:eastAsia="zh-CN"/>
              </w:rPr>
            </w:pPr>
            <w:r>
              <w:rPr>
                <w:rFonts w:cs="Arial" w:hint="eastAsia"/>
                <w:lang w:eastAsia="ja-JP"/>
              </w:rPr>
              <w:t>Agree</w:t>
            </w:r>
          </w:p>
        </w:tc>
      </w:tr>
      <w:tr w:rsidR="00C922CC" w14:paraId="5608B038" w14:textId="77777777">
        <w:tc>
          <w:tcPr>
            <w:tcW w:w="1555" w:type="dxa"/>
          </w:tcPr>
          <w:p w14:paraId="5A9AFA82" w14:textId="3267F315" w:rsidR="00C922CC" w:rsidRDefault="00C922CC" w:rsidP="00C922CC">
            <w:pPr>
              <w:rPr>
                <w:rFonts w:cs="Arial"/>
                <w:lang w:eastAsia="ja-JP"/>
              </w:rPr>
            </w:pPr>
            <w:r>
              <w:rPr>
                <w:rFonts w:cs="Arial"/>
                <w:lang w:eastAsia="zh-CN"/>
              </w:rPr>
              <w:t>Kyocera</w:t>
            </w:r>
          </w:p>
        </w:tc>
        <w:tc>
          <w:tcPr>
            <w:tcW w:w="8076" w:type="dxa"/>
          </w:tcPr>
          <w:p w14:paraId="068922CC" w14:textId="30C5C5D9" w:rsidR="00C922CC" w:rsidRDefault="00C922CC" w:rsidP="00C922CC">
            <w:pPr>
              <w:rPr>
                <w:rFonts w:cs="Arial"/>
                <w:lang w:eastAsia="ja-JP"/>
              </w:rPr>
            </w:pPr>
            <w:r>
              <w:rPr>
                <w:rFonts w:cs="Arial"/>
                <w:lang w:eastAsia="zh-CN"/>
              </w:rPr>
              <w:t>Agree.</w:t>
            </w:r>
            <w:r>
              <w:rPr>
                <w:rFonts w:cs="Arial" w:hint="eastAsia"/>
                <w:lang w:eastAsia="ja-JP"/>
              </w:rPr>
              <w:t xml:space="preserve"> </w:t>
            </w:r>
            <w:r>
              <w:rPr>
                <w:rFonts w:cs="Arial"/>
                <w:lang w:eastAsia="zh-CN"/>
              </w:rPr>
              <w:t>Currently, we don’t have any clear reason to allow to associate a slice with multiple slice groups.</w:t>
            </w:r>
          </w:p>
        </w:tc>
      </w:tr>
      <w:tr w:rsidR="00FB5CB8" w14:paraId="5FA7D37B" w14:textId="77777777">
        <w:tc>
          <w:tcPr>
            <w:tcW w:w="1555" w:type="dxa"/>
          </w:tcPr>
          <w:p w14:paraId="7F4D1716" w14:textId="49AD9AF2" w:rsidR="00FB5CB8" w:rsidRPr="00FB5CB8" w:rsidRDefault="00FB5CB8" w:rsidP="00C922CC">
            <w:pPr>
              <w:rPr>
                <w:rFonts w:cs="Arial"/>
                <w:lang w:eastAsia="zh-CN"/>
              </w:rPr>
            </w:pPr>
            <w:r>
              <w:rPr>
                <w:rFonts w:cs="Arial" w:hint="eastAsia"/>
                <w:lang w:eastAsia="zh-CN"/>
              </w:rPr>
              <w:t>CATT</w:t>
            </w:r>
          </w:p>
        </w:tc>
        <w:tc>
          <w:tcPr>
            <w:tcW w:w="8076" w:type="dxa"/>
          </w:tcPr>
          <w:p w14:paraId="241E1C1F" w14:textId="77777777" w:rsidR="00FB5CB8" w:rsidRDefault="00FB5CB8" w:rsidP="00414331">
            <w:pPr>
              <w:rPr>
                <w:rFonts w:cs="Arial"/>
                <w:lang w:eastAsia="zh-CN"/>
              </w:rPr>
            </w:pPr>
            <w:r>
              <w:rPr>
                <w:rFonts w:cs="Arial" w:hint="eastAsia"/>
                <w:lang w:eastAsia="zh-CN"/>
              </w:rPr>
              <w:t>Agree</w:t>
            </w:r>
          </w:p>
          <w:p w14:paraId="4B7B98F5" w14:textId="6004D065" w:rsidR="00FB5CB8" w:rsidRDefault="00FB5CB8" w:rsidP="00C922CC">
            <w:pPr>
              <w:rPr>
                <w:rFonts w:cs="Arial"/>
                <w:lang w:eastAsia="zh-CN"/>
              </w:rPr>
            </w:pPr>
            <w:r>
              <w:rPr>
                <w:rFonts w:cs="Arial" w:hint="eastAsia"/>
                <w:lang w:eastAsia="zh-CN"/>
              </w:rPr>
              <w:t>We think this has been agreed in previous meeting. If we revert to the agreements, great impacts may be brought to the progress.</w:t>
            </w:r>
          </w:p>
        </w:tc>
      </w:tr>
      <w:tr w:rsidR="00703672" w14:paraId="3442D13A" w14:textId="77777777" w:rsidTr="00703672">
        <w:tc>
          <w:tcPr>
            <w:tcW w:w="1555" w:type="dxa"/>
          </w:tcPr>
          <w:p w14:paraId="595EDE41" w14:textId="77777777" w:rsidR="00703672" w:rsidRDefault="00703672" w:rsidP="00964422">
            <w:pPr>
              <w:rPr>
                <w:rFonts w:cs="Arial"/>
                <w:lang w:eastAsia="zh-CN"/>
              </w:rPr>
            </w:pPr>
            <w:r>
              <w:rPr>
                <w:rFonts w:cs="Arial"/>
                <w:lang w:eastAsia="zh-CN"/>
              </w:rPr>
              <w:t>Ericsson</w:t>
            </w:r>
          </w:p>
        </w:tc>
        <w:tc>
          <w:tcPr>
            <w:tcW w:w="8076" w:type="dxa"/>
          </w:tcPr>
          <w:p w14:paraId="27813F07" w14:textId="77777777" w:rsidR="00703672" w:rsidRDefault="00703672" w:rsidP="00964422">
            <w:pPr>
              <w:rPr>
                <w:rFonts w:cs="Arial"/>
                <w:lang w:eastAsia="zh-CN"/>
              </w:rPr>
            </w:pPr>
            <w:r>
              <w:rPr>
                <w:rFonts w:cs="Arial"/>
                <w:lang w:eastAsia="zh-CN"/>
              </w:rPr>
              <w:t>No.</w:t>
            </w:r>
            <w:r>
              <w:rPr>
                <w:rFonts w:cs="Arial"/>
                <w:lang w:eastAsia="zh-CN"/>
              </w:rPr>
              <w:br/>
              <w:t xml:space="preserve">RAN2 intends to use the slice group concept both for slice-based cell re-selection and  slice-based RACH configuration. We assume it would be wise if </w:t>
            </w:r>
          </w:p>
          <w:p w14:paraId="245BBA19" w14:textId="77777777" w:rsidR="00703672" w:rsidRDefault="00703672" w:rsidP="00703672">
            <w:pPr>
              <w:pStyle w:val="ListParagraph"/>
              <w:numPr>
                <w:ilvl w:val="0"/>
                <w:numId w:val="13"/>
              </w:numPr>
              <w:rPr>
                <w:rFonts w:cs="Arial"/>
                <w:lang w:eastAsia="zh-CN"/>
              </w:rPr>
            </w:pPr>
            <w:r w:rsidRPr="001131B4">
              <w:rPr>
                <w:rFonts w:cs="Arial"/>
                <w:lang w:eastAsia="zh-CN"/>
              </w:rPr>
              <w:t xml:space="preserve">a slice could be grouped together with a set of other slices </w:t>
            </w:r>
            <w:r>
              <w:rPr>
                <w:rFonts w:cs="Arial"/>
                <w:lang w:eastAsia="zh-CN"/>
              </w:rPr>
              <w:t xml:space="preserve">into a slice group with a </w:t>
            </w:r>
            <w:r w:rsidRPr="001131B4">
              <w:rPr>
                <w:rFonts w:cs="Arial"/>
                <w:lang w:eastAsia="zh-CN"/>
              </w:rPr>
              <w:t xml:space="preserve">slice-specific frequency priority, </w:t>
            </w:r>
            <w:r>
              <w:rPr>
                <w:rFonts w:cs="Arial"/>
                <w:lang w:eastAsia="zh-CN"/>
              </w:rPr>
              <w:t>and</w:t>
            </w:r>
          </w:p>
          <w:p w14:paraId="6DFF20A7" w14:textId="77777777" w:rsidR="00703672" w:rsidRDefault="00703672" w:rsidP="00703672">
            <w:pPr>
              <w:pStyle w:val="ListParagraph"/>
              <w:numPr>
                <w:ilvl w:val="0"/>
                <w:numId w:val="13"/>
              </w:numPr>
              <w:rPr>
                <w:rFonts w:cs="Arial"/>
                <w:lang w:eastAsia="zh-CN"/>
              </w:rPr>
            </w:pPr>
            <w:r>
              <w:rPr>
                <w:rFonts w:cs="Arial"/>
                <w:lang w:eastAsia="zh-CN"/>
              </w:rPr>
              <w:t>the same slice could be included in another slice group (single slice or together with other slices) and indicated for slice-based RACH configuration.</w:t>
            </w:r>
          </w:p>
          <w:p w14:paraId="6F94A31F" w14:textId="77777777" w:rsidR="00703672" w:rsidRDefault="00703672" w:rsidP="00964422">
            <w:pPr>
              <w:rPr>
                <w:rFonts w:cs="Arial"/>
                <w:lang w:eastAsia="zh-CN"/>
              </w:rPr>
            </w:pPr>
            <w:r>
              <w:rPr>
                <w:rFonts w:cs="Arial"/>
                <w:lang w:eastAsia="zh-CN"/>
              </w:rPr>
              <w:t>RAN2 should revert the earlier agreement, we agree with Lenovo above.</w:t>
            </w:r>
          </w:p>
        </w:tc>
      </w:tr>
    </w:tbl>
    <w:p w14:paraId="54300FBC" w14:textId="77777777" w:rsidR="005A0751" w:rsidRDefault="005A0751">
      <w:pPr>
        <w:rPr>
          <w:rFonts w:cs="Arial"/>
          <w:lang w:eastAsia="zh-CN"/>
        </w:rPr>
      </w:pPr>
    </w:p>
    <w:p w14:paraId="52D87218" w14:textId="77777777" w:rsidR="005A0751" w:rsidRDefault="004D3B8D">
      <w:pPr>
        <w:rPr>
          <w:rFonts w:cs="Arial"/>
          <w:lang w:eastAsia="zh-CN"/>
        </w:rPr>
      </w:pPr>
      <w:r>
        <w:rPr>
          <w:rFonts w:cs="Arial"/>
          <w:lang w:eastAsia="zh-CN"/>
        </w:rPr>
        <w:t>Regarding to the maximum number of slice groups, the contributions [19, 30, 47] suggested the maximum number of slice groups as at most 16 slice groups, or as less as possible (e.g. 3 slice groups representing for high/medium/low degree of importance). While, [5] suggested to postpone the decision on maximum number of slice grouping configured by Network after it is clear what dedicate configurations can be configured for one slice group.</w:t>
      </w:r>
    </w:p>
    <w:p w14:paraId="549DD18B" w14:textId="77777777" w:rsidR="005A0751" w:rsidRDefault="004D3B8D">
      <w:pPr>
        <w:rPr>
          <w:rFonts w:cs="Arial"/>
          <w:b/>
          <w:bCs/>
          <w:lang w:eastAsia="zh-CN"/>
        </w:rPr>
      </w:pPr>
      <w:r>
        <w:rPr>
          <w:rFonts w:cs="Arial"/>
          <w:b/>
          <w:bCs/>
          <w:lang w:eastAsia="zh-CN"/>
        </w:rPr>
        <w:lastRenderedPageBreak/>
        <w:t>Q1.2: What is the maximum number of slice group?</w:t>
      </w:r>
    </w:p>
    <w:p w14:paraId="457C9EA2" w14:textId="77777777" w:rsidR="005A0751" w:rsidRDefault="004D3B8D">
      <w:pPr>
        <w:rPr>
          <w:rFonts w:cs="Arial"/>
          <w:b/>
          <w:bCs/>
          <w:lang w:eastAsia="zh-CN"/>
        </w:rPr>
      </w:pPr>
      <w:r>
        <w:rPr>
          <w:rFonts w:cs="Arial"/>
          <w:b/>
          <w:bCs/>
          <w:lang w:eastAsia="zh-CN"/>
        </w:rPr>
        <w:t>Option 1: 16</w:t>
      </w:r>
    </w:p>
    <w:p w14:paraId="58DE7E39" w14:textId="77777777" w:rsidR="005A0751" w:rsidRDefault="004D3B8D">
      <w:pPr>
        <w:rPr>
          <w:rFonts w:cs="Arial"/>
          <w:b/>
          <w:bCs/>
          <w:lang w:eastAsia="zh-CN"/>
        </w:rPr>
      </w:pPr>
      <w:r>
        <w:rPr>
          <w:rFonts w:cs="Arial"/>
          <w:b/>
          <w:bCs/>
          <w:lang w:eastAsia="zh-CN"/>
        </w:rPr>
        <w:t>Option 2: other numbers.</w:t>
      </w:r>
    </w:p>
    <w:tbl>
      <w:tblPr>
        <w:tblStyle w:val="TableGrid"/>
        <w:tblW w:w="0" w:type="auto"/>
        <w:tblLook w:val="04A0" w:firstRow="1" w:lastRow="0" w:firstColumn="1" w:lastColumn="0" w:noHBand="0" w:noVBand="1"/>
      </w:tblPr>
      <w:tblGrid>
        <w:gridCol w:w="1555"/>
        <w:gridCol w:w="2693"/>
        <w:gridCol w:w="5383"/>
      </w:tblGrid>
      <w:tr w:rsidR="005A0751" w14:paraId="0FD26B82" w14:textId="77777777">
        <w:tc>
          <w:tcPr>
            <w:tcW w:w="1555" w:type="dxa"/>
            <w:vAlign w:val="center"/>
          </w:tcPr>
          <w:p w14:paraId="6A9D3496"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2BF73D34"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vAlign w:val="center"/>
          </w:tcPr>
          <w:p w14:paraId="46F3BE25" w14:textId="77777777" w:rsidR="005A0751" w:rsidRDefault="004D3B8D">
            <w:pPr>
              <w:spacing w:afterLines="50" w:after="120"/>
              <w:jc w:val="center"/>
              <w:rPr>
                <w:rFonts w:cs="Arial"/>
                <w:lang w:eastAsia="zh-CN"/>
              </w:rPr>
            </w:pPr>
            <w:r>
              <w:rPr>
                <w:rFonts w:cs="Arial"/>
                <w:lang w:eastAsia="zh-CN"/>
              </w:rPr>
              <w:t>Comments</w:t>
            </w:r>
          </w:p>
        </w:tc>
      </w:tr>
      <w:tr w:rsidR="005A0751" w14:paraId="3C3042BE" w14:textId="77777777">
        <w:tc>
          <w:tcPr>
            <w:tcW w:w="1555" w:type="dxa"/>
            <w:vAlign w:val="center"/>
          </w:tcPr>
          <w:p w14:paraId="16731A71" w14:textId="77777777" w:rsidR="005A0751" w:rsidRDefault="004D3B8D">
            <w:pPr>
              <w:spacing w:afterLines="50" w:after="120"/>
              <w:jc w:val="center"/>
              <w:rPr>
                <w:rFonts w:cs="Arial"/>
                <w:lang w:eastAsia="zh-CN"/>
              </w:rPr>
            </w:pPr>
            <w:r>
              <w:rPr>
                <w:rFonts w:cs="Arial"/>
                <w:lang w:eastAsia="zh-CN"/>
              </w:rPr>
              <w:t xml:space="preserve">Qualcomm </w:t>
            </w:r>
          </w:p>
        </w:tc>
        <w:tc>
          <w:tcPr>
            <w:tcW w:w="2693" w:type="dxa"/>
            <w:vAlign w:val="center"/>
          </w:tcPr>
          <w:p w14:paraId="58CA2E13" w14:textId="77777777" w:rsidR="005A0751" w:rsidRDefault="004D3B8D">
            <w:pPr>
              <w:spacing w:afterLines="50" w:after="120"/>
              <w:jc w:val="center"/>
              <w:rPr>
                <w:rFonts w:cs="Arial"/>
                <w:lang w:eastAsia="zh-CN"/>
              </w:rPr>
            </w:pPr>
            <w:r>
              <w:rPr>
                <w:rFonts w:cs="Arial"/>
                <w:lang w:eastAsia="zh-CN"/>
              </w:rPr>
              <w:t>See comments</w:t>
            </w:r>
          </w:p>
        </w:tc>
        <w:tc>
          <w:tcPr>
            <w:tcW w:w="5383" w:type="dxa"/>
            <w:vAlign w:val="center"/>
          </w:tcPr>
          <w:p w14:paraId="5F56849D" w14:textId="77777777" w:rsidR="005A0751" w:rsidRDefault="004D3B8D">
            <w:pPr>
              <w:spacing w:afterLines="50" w:after="120"/>
              <w:rPr>
                <w:rFonts w:cs="Arial"/>
                <w:lang w:eastAsia="zh-CN"/>
              </w:rPr>
            </w:pPr>
            <w:r>
              <w:rPr>
                <w:rFonts w:cs="Arial"/>
                <w:lang w:eastAsia="zh-CN"/>
              </w:rPr>
              <w:t>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We think RAN2 can agree max slice grouping number only after:</w:t>
            </w:r>
          </w:p>
          <w:p w14:paraId="152A6297" w14:textId="77777777" w:rsidR="005A0751" w:rsidRDefault="004D3B8D">
            <w:pPr>
              <w:pStyle w:val="ListParagraph"/>
              <w:numPr>
                <w:ilvl w:val="0"/>
                <w:numId w:val="5"/>
              </w:numPr>
              <w:spacing w:afterLines="50" w:after="120"/>
              <w:rPr>
                <w:rFonts w:cs="Arial"/>
                <w:lang w:eastAsia="zh-CN"/>
              </w:rPr>
            </w:pPr>
            <w:r>
              <w:rPr>
                <w:rFonts w:cs="Arial"/>
                <w:lang w:eastAsia="zh-CN"/>
              </w:rPr>
              <w:t>The definition of slice grouping is finalized (including its definition and granularity)</w:t>
            </w:r>
          </w:p>
          <w:p w14:paraId="1614EF62" w14:textId="77777777" w:rsidR="005A0751" w:rsidRDefault="004D3B8D">
            <w:pPr>
              <w:pStyle w:val="ListParagraph"/>
              <w:numPr>
                <w:ilvl w:val="0"/>
                <w:numId w:val="5"/>
              </w:numPr>
              <w:spacing w:afterLines="50" w:after="120"/>
              <w:rPr>
                <w:rFonts w:cs="Arial"/>
                <w:lang w:eastAsia="zh-CN"/>
              </w:rPr>
            </w:pPr>
            <w:r>
              <w:rPr>
                <w:rFonts w:cs="Arial"/>
                <w:lang w:eastAsia="zh-CN"/>
              </w:rPr>
              <w:t xml:space="preserve">What configuration (and its payload size) can be configured to one slice group </w:t>
            </w:r>
          </w:p>
        </w:tc>
      </w:tr>
      <w:tr w:rsidR="005A0751" w14:paraId="3AC19FB4" w14:textId="77777777">
        <w:tc>
          <w:tcPr>
            <w:tcW w:w="1555" w:type="dxa"/>
            <w:vAlign w:val="center"/>
          </w:tcPr>
          <w:p w14:paraId="227D3915" w14:textId="77777777" w:rsidR="005A0751" w:rsidRDefault="004D3B8D">
            <w:pPr>
              <w:spacing w:afterLines="50" w:after="120"/>
              <w:jc w:val="center"/>
              <w:rPr>
                <w:rFonts w:cs="Arial"/>
                <w:lang w:eastAsia="zh-CN"/>
              </w:rPr>
            </w:pPr>
            <w:r>
              <w:rPr>
                <w:rFonts w:cs="Arial"/>
                <w:lang w:eastAsia="zh-CN"/>
              </w:rPr>
              <w:t>Lenovo</w:t>
            </w:r>
          </w:p>
        </w:tc>
        <w:tc>
          <w:tcPr>
            <w:tcW w:w="2693" w:type="dxa"/>
            <w:vAlign w:val="center"/>
          </w:tcPr>
          <w:p w14:paraId="3903AE1A" w14:textId="77777777" w:rsidR="005A0751" w:rsidRDefault="004D3B8D">
            <w:pPr>
              <w:spacing w:afterLines="50" w:after="120"/>
              <w:jc w:val="center"/>
              <w:rPr>
                <w:rFonts w:cs="Arial"/>
                <w:lang w:eastAsia="zh-CN"/>
              </w:rPr>
            </w:pPr>
            <w:r>
              <w:rPr>
                <w:rFonts w:cs="Arial"/>
                <w:lang w:eastAsia="zh-CN"/>
              </w:rPr>
              <w:t>2</w:t>
            </w:r>
          </w:p>
        </w:tc>
        <w:tc>
          <w:tcPr>
            <w:tcW w:w="5383" w:type="dxa"/>
            <w:vAlign w:val="center"/>
          </w:tcPr>
          <w:p w14:paraId="5D3ADC42" w14:textId="77777777" w:rsidR="005A0751" w:rsidRDefault="004D3B8D">
            <w:pPr>
              <w:spacing w:afterLines="50" w:after="120"/>
              <w:jc w:val="center"/>
              <w:rPr>
                <w:rFonts w:cs="Arial"/>
                <w:lang w:eastAsia="zh-CN"/>
              </w:rPr>
            </w:pPr>
            <w:r>
              <w:rPr>
                <w:rFonts w:cs="Arial"/>
                <w:u w:val="single"/>
                <w:lang w:eastAsia="zh-CN"/>
              </w:rPr>
              <w:t>Assuming this question is from network’s perspective.</w:t>
            </w:r>
            <w:r>
              <w:rPr>
                <w:rFonts w:cs="Arial"/>
                <w:lang w:eastAsia="zh-CN"/>
              </w:rPr>
              <w:t xml:space="preserve"> </w:t>
            </w:r>
          </w:p>
          <w:p w14:paraId="3620AE63" w14:textId="77777777" w:rsidR="005A0751" w:rsidRDefault="004D3B8D">
            <w:pPr>
              <w:rPr>
                <w:rFonts w:cs="Arial"/>
              </w:rPr>
            </w:pPr>
            <w:r>
              <w:rPr>
                <w:rFonts w:cs="Arial"/>
                <w:b/>
                <w:bCs/>
                <w:u w:val="single"/>
              </w:rPr>
              <w:t>Max Slice Groups:</w:t>
            </w:r>
            <w:r>
              <w:rPr>
                <w:rFonts w:cs="Arial"/>
              </w:rPr>
              <w:t xml:space="preserve"> Very unclear now. Logically, number of slice groups must be less than possible slices itself (S-NSSAIs) but it is difficult to put a number now. Number of slices itself could be in thousands: </w:t>
            </w:r>
          </w:p>
          <w:p w14:paraId="1ECEE0B6" w14:textId="77777777" w:rsidR="005A0751" w:rsidRDefault="005A0751">
            <w:pPr>
              <w:rPr>
                <w:rFonts w:ascii="Calibri Light" w:hAnsi="Calibri Light" w:cs="Calibri Light"/>
              </w:rPr>
            </w:pPr>
          </w:p>
          <w:p w14:paraId="018F6A4E"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S-NSSAI  ::=                        CHOICE{</w:t>
            </w:r>
          </w:p>
          <w:p w14:paraId="75EDF10C"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w:t>
            </w:r>
            <w:proofErr w:type="spellStart"/>
            <w:r>
              <w:rPr>
                <w:rFonts w:ascii="Courier New" w:eastAsia="Times New Roman" w:hAnsi="Courier New" w:cs="Courier New"/>
                <w:color w:val="000000"/>
                <w:sz w:val="12"/>
                <w:szCs w:val="12"/>
              </w:rPr>
              <w:t>sst</w:t>
            </w:r>
            <w:proofErr w:type="spellEnd"/>
            <w:r>
              <w:rPr>
                <w:rFonts w:ascii="Courier New" w:eastAsia="Times New Roman" w:hAnsi="Courier New" w:cs="Courier New"/>
                <w:color w:val="000000"/>
                <w:sz w:val="12"/>
                <w:szCs w:val="12"/>
              </w:rPr>
              <w:t xml:space="preserve">                                 BIT STRING (SIZE (8)),</w:t>
            </w:r>
          </w:p>
          <w:p w14:paraId="44455AD6"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w:t>
            </w:r>
            <w:proofErr w:type="spellStart"/>
            <w:r>
              <w:rPr>
                <w:rFonts w:ascii="Courier New" w:eastAsia="Times New Roman" w:hAnsi="Courier New" w:cs="Courier New"/>
                <w:color w:val="000000"/>
                <w:sz w:val="12"/>
                <w:szCs w:val="12"/>
              </w:rPr>
              <w:t>sst</w:t>
            </w:r>
            <w:proofErr w:type="spellEnd"/>
            <w:r>
              <w:rPr>
                <w:rFonts w:ascii="Courier New" w:eastAsia="Times New Roman" w:hAnsi="Courier New" w:cs="Courier New"/>
                <w:color w:val="000000"/>
                <w:sz w:val="12"/>
                <w:szCs w:val="12"/>
              </w:rPr>
              <w:t>-SD                              BIT STRING (SIZE (32))</w:t>
            </w:r>
          </w:p>
          <w:p w14:paraId="33BAA453"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w:t>
            </w:r>
          </w:p>
          <w:p w14:paraId="1A3EE32A" w14:textId="77777777" w:rsidR="005A0751" w:rsidRDefault="005A0751">
            <w:pPr>
              <w:rPr>
                <w:rFonts w:ascii="Calibri Light" w:hAnsi="Calibri Light" w:cs="Calibri Light"/>
              </w:rPr>
            </w:pPr>
          </w:p>
          <w:p w14:paraId="799D8205" w14:textId="77777777" w:rsidR="005A0751" w:rsidRDefault="004D3B8D">
            <w:pPr>
              <w:rPr>
                <w:rFonts w:cs="Arial"/>
              </w:rPr>
            </w:pPr>
            <w:r>
              <w:rPr>
                <w:rFonts w:cs="Arial"/>
              </w:rPr>
              <w:t xml:space="preserve">Calculating just with </w:t>
            </w:r>
            <w:proofErr w:type="spellStart"/>
            <w:r>
              <w:rPr>
                <w:rFonts w:cs="Arial"/>
              </w:rPr>
              <w:t>sst</w:t>
            </w:r>
            <w:proofErr w:type="spellEnd"/>
            <w:r>
              <w:rPr>
                <w:rFonts w:cs="Arial"/>
              </w:rPr>
              <w:t xml:space="preserve">, we can have </w:t>
            </w:r>
            <w:proofErr w:type="spellStart"/>
            <w:r>
              <w:rPr>
                <w:rFonts w:cs="Arial"/>
              </w:rPr>
              <w:t>upto</w:t>
            </w:r>
            <w:proofErr w:type="spellEnd"/>
            <w:r>
              <w:rPr>
                <w:rFonts w:cs="Arial"/>
              </w:rPr>
              <w:t xml:space="preserve"> 256 slices but it is clear that even </w:t>
            </w:r>
            <w:proofErr w:type="spellStart"/>
            <w:r>
              <w:rPr>
                <w:rFonts w:cs="Arial"/>
              </w:rPr>
              <w:t>sst</w:t>
            </w:r>
            <w:proofErr w:type="spellEnd"/>
            <w:r>
              <w:rPr>
                <w:rFonts w:cs="Arial"/>
              </w:rPr>
              <w:t xml:space="preserve">-SD can be used for forming slice identifications. Assuming about 1000 slice </w:t>
            </w:r>
            <w:proofErr w:type="spellStart"/>
            <w:r>
              <w:rPr>
                <w:rFonts w:cs="Arial"/>
              </w:rPr>
              <w:t>signaling</w:t>
            </w:r>
            <w:proofErr w:type="spellEnd"/>
            <w:r>
              <w:rPr>
                <w:rFonts w:cs="Arial"/>
              </w:rPr>
              <w:t xml:space="preserve"> possibility to be supported by Broadcast signalling and assuming that around 8 slices can be clubbed together in a slice group, we might end up supporting signalling possibility for up to 128 slice groups (7bits).</w:t>
            </w:r>
          </w:p>
          <w:p w14:paraId="2A91E9C3" w14:textId="77777777" w:rsidR="005A0751" w:rsidRDefault="004D3B8D">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5A0751" w14:paraId="0C072708" w14:textId="77777777">
        <w:tc>
          <w:tcPr>
            <w:tcW w:w="1555" w:type="dxa"/>
            <w:vAlign w:val="center"/>
          </w:tcPr>
          <w:p w14:paraId="31188945" w14:textId="77777777" w:rsidR="005A0751" w:rsidRDefault="004D3B8D">
            <w:pPr>
              <w:spacing w:afterLines="50" w:after="120"/>
              <w:jc w:val="center"/>
              <w:rPr>
                <w:rFonts w:cs="Arial"/>
                <w:lang w:eastAsia="zh-CN"/>
              </w:rPr>
            </w:pPr>
            <w:r>
              <w:rPr>
                <w:rFonts w:cs="Arial" w:hint="eastAsia"/>
                <w:lang w:eastAsia="zh-CN"/>
              </w:rPr>
              <w:t>CMCC</w:t>
            </w:r>
          </w:p>
        </w:tc>
        <w:tc>
          <w:tcPr>
            <w:tcW w:w="2693" w:type="dxa"/>
            <w:vAlign w:val="center"/>
          </w:tcPr>
          <w:p w14:paraId="1556DD7B" w14:textId="77777777" w:rsidR="005A0751" w:rsidRDefault="004D3B8D">
            <w:pPr>
              <w:spacing w:afterLines="50" w:after="120"/>
              <w:jc w:val="center"/>
              <w:rPr>
                <w:rFonts w:cs="Arial"/>
                <w:lang w:eastAsia="zh-CN"/>
              </w:rPr>
            </w:pPr>
            <w:r>
              <w:rPr>
                <w:rFonts w:cs="Arial"/>
                <w:lang w:eastAsia="zh-CN"/>
              </w:rPr>
              <w:t>Open with the number like 16/32/64</w:t>
            </w:r>
          </w:p>
        </w:tc>
        <w:tc>
          <w:tcPr>
            <w:tcW w:w="5383" w:type="dxa"/>
            <w:vAlign w:val="center"/>
          </w:tcPr>
          <w:p w14:paraId="407B811D" w14:textId="77777777" w:rsidR="005A0751" w:rsidRDefault="004D3B8D">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14:paraId="5D150FAC" w14:textId="77777777" w:rsidR="005A0751" w:rsidRDefault="004D3B8D">
            <w:pPr>
              <w:spacing w:afterLines="50" w:after="120"/>
              <w:rPr>
                <w:rFonts w:cs="Arial"/>
                <w:lang w:eastAsia="zh-CN"/>
              </w:rPr>
            </w:pPr>
            <w:r>
              <w:rPr>
                <w:rFonts w:cs="Arial"/>
                <w:lang w:eastAsia="zh-CN"/>
              </w:rPr>
              <w:t>We are open with the number like 16/32/64 slice groups.</w:t>
            </w:r>
          </w:p>
        </w:tc>
      </w:tr>
      <w:tr w:rsidR="005A0751" w14:paraId="75FEBC81" w14:textId="77777777">
        <w:tc>
          <w:tcPr>
            <w:tcW w:w="1555" w:type="dxa"/>
            <w:vAlign w:val="center"/>
          </w:tcPr>
          <w:p w14:paraId="097126D1" w14:textId="77777777" w:rsidR="005A0751" w:rsidRDefault="004D3B8D">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54EAC949" w14:textId="77777777" w:rsidR="005A0751" w:rsidRDefault="004D3B8D">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4E38D98C" w14:textId="77777777" w:rsidR="005A0751" w:rsidRDefault="004D3B8D">
            <w:pPr>
              <w:spacing w:afterLines="50" w:after="120"/>
              <w:jc w:val="left"/>
              <w:rPr>
                <w:rFonts w:cs="Arial"/>
                <w:lang w:eastAsia="zh-CN"/>
              </w:rPr>
            </w:pPr>
            <w:r>
              <w:rPr>
                <w:rFonts w:cs="Arial"/>
                <w:lang w:eastAsia="zh-CN"/>
              </w:rPr>
              <w:t>From a UE perspective, 16 is sufficient as UE can be updated when there is a TA change.</w:t>
            </w:r>
          </w:p>
        </w:tc>
      </w:tr>
      <w:tr w:rsidR="005A0751" w14:paraId="315D7258" w14:textId="77777777">
        <w:tc>
          <w:tcPr>
            <w:tcW w:w="1555" w:type="dxa"/>
            <w:vAlign w:val="center"/>
          </w:tcPr>
          <w:p w14:paraId="4892893D" w14:textId="77777777" w:rsidR="005A0751" w:rsidRDefault="004D3B8D">
            <w:pPr>
              <w:spacing w:afterLines="50" w:after="120"/>
              <w:jc w:val="center"/>
              <w:rPr>
                <w:rFonts w:cs="Arial"/>
                <w:lang w:eastAsia="zh-CN"/>
              </w:rPr>
            </w:pPr>
            <w:r>
              <w:rPr>
                <w:rFonts w:cs="Arial"/>
                <w:lang w:eastAsia="zh-CN"/>
              </w:rPr>
              <w:t>Apple</w:t>
            </w:r>
          </w:p>
        </w:tc>
        <w:tc>
          <w:tcPr>
            <w:tcW w:w="2693" w:type="dxa"/>
            <w:vAlign w:val="center"/>
          </w:tcPr>
          <w:p w14:paraId="38A7C40D" w14:textId="77777777" w:rsidR="005A0751" w:rsidRDefault="004D3B8D">
            <w:pPr>
              <w:spacing w:afterLines="50" w:after="120"/>
              <w:jc w:val="center"/>
              <w:rPr>
                <w:rFonts w:cs="Arial"/>
                <w:lang w:eastAsia="zh-CN"/>
              </w:rPr>
            </w:pPr>
            <w:r>
              <w:rPr>
                <w:rFonts w:cs="Arial"/>
                <w:lang w:eastAsia="zh-CN"/>
              </w:rPr>
              <w:t>Open with the number</w:t>
            </w:r>
          </w:p>
        </w:tc>
        <w:tc>
          <w:tcPr>
            <w:tcW w:w="5383" w:type="dxa"/>
            <w:vAlign w:val="center"/>
          </w:tcPr>
          <w:p w14:paraId="1718E6DD" w14:textId="77777777" w:rsidR="005A0751" w:rsidRDefault="004D3B8D">
            <w:pPr>
              <w:spacing w:afterLines="50" w:after="120"/>
              <w:jc w:val="left"/>
              <w:rPr>
                <w:rFonts w:cs="Arial"/>
                <w:lang w:eastAsia="zh-CN"/>
              </w:rPr>
            </w:pPr>
            <w:r>
              <w:rPr>
                <w:rFonts w:cs="Arial"/>
                <w:lang w:eastAsia="zh-CN"/>
              </w:rPr>
              <w:t>We can also ask CT1 if they have any preference among the potential numbers proposed in RAN2.</w:t>
            </w:r>
          </w:p>
        </w:tc>
      </w:tr>
      <w:tr w:rsidR="005A0751" w14:paraId="0CC79569" w14:textId="77777777">
        <w:tc>
          <w:tcPr>
            <w:tcW w:w="1555" w:type="dxa"/>
            <w:vAlign w:val="center"/>
          </w:tcPr>
          <w:p w14:paraId="68F86D70" w14:textId="77777777" w:rsidR="005A0751" w:rsidRDefault="004D3B8D">
            <w:pPr>
              <w:spacing w:afterLines="50" w:after="120"/>
              <w:jc w:val="center"/>
              <w:rPr>
                <w:rFonts w:cs="Arial"/>
                <w:lang w:eastAsia="zh-CN"/>
              </w:rPr>
            </w:pPr>
            <w:r>
              <w:rPr>
                <w:rFonts w:cs="Arial" w:hint="eastAsia"/>
                <w:lang w:eastAsia="ko-KR"/>
              </w:rPr>
              <w:t>LGE</w:t>
            </w:r>
          </w:p>
        </w:tc>
        <w:tc>
          <w:tcPr>
            <w:tcW w:w="2693" w:type="dxa"/>
            <w:vAlign w:val="center"/>
          </w:tcPr>
          <w:p w14:paraId="1D8B48DE" w14:textId="77777777" w:rsidR="005A0751" w:rsidRDefault="004D3B8D">
            <w:pPr>
              <w:spacing w:afterLines="50" w:after="120"/>
              <w:jc w:val="center"/>
              <w:rPr>
                <w:rFonts w:cs="Arial"/>
                <w:lang w:eastAsia="zh-CN"/>
              </w:rPr>
            </w:pPr>
            <w:r>
              <w:rPr>
                <w:rFonts w:cs="Arial" w:hint="eastAsia"/>
                <w:lang w:eastAsia="ko-KR"/>
              </w:rPr>
              <w:t>See comments</w:t>
            </w:r>
          </w:p>
        </w:tc>
        <w:tc>
          <w:tcPr>
            <w:tcW w:w="5383" w:type="dxa"/>
            <w:vAlign w:val="center"/>
          </w:tcPr>
          <w:p w14:paraId="037724B3" w14:textId="77777777" w:rsidR="005A0751" w:rsidRDefault="004D3B8D">
            <w:pPr>
              <w:spacing w:afterLines="50" w:after="120"/>
              <w:jc w:val="left"/>
              <w:rPr>
                <w:rFonts w:cs="Arial"/>
                <w:lang w:eastAsia="zh-CN"/>
              </w:rPr>
            </w:pPr>
            <w:r>
              <w:rPr>
                <w:rFonts w:cs="Arial"/>
                <w:lang w:eastAsia="ko-KR"/>
              </w:rPr>
              <w:t>We are fine to make Option1 as working assumption. Less number is preferred but it seems too early to decide the exact maximum number.</w:t>
            </w:r>
          </w:p>
        </w:tc>
      </w:tr>
      <w:tr w:rsidR="005A0751" w14:paraId="1C215834" w14:textId="77777777">
        <w:tc>
          <w:tcPr>
            <w:tcW w:w="1555" w:type="dxa"/>
            <w:vAlign w:val="center"/>
          </w:tcPr>
          <w:p w14:paraId="5FBBA154" w14:textId="77777777" w:rsidR="005A0751" w:rsidRDefault="004D3B8D">
            <w:pPr>
              <w:spacing w:afterLines="50" w:after="120"/>
              <w:jc w:val="cente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lastRenderedPageBreak/>
              <w:t>HiSilicon</w:t>
            </w:r>
            <w:proofErr w:type="spellEnd"/>
          </w:p>
        </w:tc>
        <w:tc>
          <w:tcPr>
            <w:tcW w:w="2693" w:type="dxa"/>
            <w:vAlign w:val="center"/>
          </w:tcPr>
          <w:p w14:paraId="3C28F898" w14:textId="77777777" w:rsidR="005A0751" w:rsidRDefault="004D3B8D">
            <w:pPr>
              <w:spacing w:afterLines="50" w:after="120"/>
              <w:jc w:val="center"/>
              <w:rPr>
                <w:rFonts w:cs="Arial"/>
                <w:lang w:eastAsia="ko-KR"/>
              </w:rPr>
            </w:pPr>
            <w:r>
              <w:rPr>
                <w:rFonts w:cs="Arial" w:hint="eastAsia"/>
                <w:lang w:eastAsia="zh-CN"/>
              </w:rPr>
              <w:lastRenderedPageBreak/>
              <w:t>O</w:t>
            </w:r>
            <w:r>
              <w:rPr>
                <w:rFonts w:cs="Arial"/>
                <w:lang w:eastAsia="zh-CN"/>
              </w:rPr>
              <w:t>ption 1</w:t>
            </w:r>
          </w:p>
        </w:tc>
        <w:tc>
          <w:tcPr>
            <w:tcW w:w="5383" w:type="dxa"/>
            <w:vAlign w:val="center"/>
          </w:tcPr>
          <w:p w14:paraId="0AD5BA56" w14:textId="77777777" w:rsidR="005A0751" w:rsidRDefault="004D3B8D">
            <w:pPr>
              <w:spacing w:afterLines="50" w:after="120"/>
              <w:jc w:val="left"/>
              <w:rPr>
                <w:rFonts w:cs="Arial"/>
                <w:lang w:eastAsia="zh-CN"/>
              </w:rPr>
            </w:pPr>
            <w:r>
              <w:rPr>
                <w:rFonts w:cs="Arial"/>
                <w:lang w:eastAsia="zh-CN"/>
              </w:rPr>
              <w:t xml:space="preserve">For slice groups, the following information need to be </w:t>
            </w:r>
            <w:r>
              <w:rPr>
                <w:rFonts w:cs="Arial"/>
                <w:lang w:eastAsia="zh-CN"/>
              </w:rPr>
              <w:lastRenderedPageBreak/>
              <w:t>decided (they would impact ASN.1 part):</w:t>
            </w:r>
          </w:p>
          <w:p w14:paraId="445A23EC" w14:textId="77777777" w:rsidR="005A0751" w:rsidRDefault="004D3B8D">
            <w:pPr>
              <w:pStyle w:val="ListParagraph"/>
              <w:numPr>
                <w:ilvl w:val="0"/>
                <w:numId w:val="6"/>
              </w:numPr>
              <w:spacing w:afterLines="50" w:after="120"/>
              <w:jc w:val="left"/>
              <w:rPr>
                <w:rFonts w:cs="Arial"/>
                <w:lang w:eastAsia="zh-CN"/>
              </w:rPr>
            </w:pPr>
            <w:r>
              <w:rPr>
                <w:rFonts w:cs="Arial"/>
                <w:lang w:eastAsia="zh-CN"/>
              </w:rPr>
              <w:t>For slice information in SIB/</w:t>
            </w:r>
            <w:proofErr w:type="spellStart"/>
            <w:r>
              <w:rPr>
                <w:rFonts w:cs="Arial"/>
                <w:lang w:eastAsia="zh-CN"/>
              </w:rPr>
              <w:t>RRCRelease</w:t>
            </w:r>
            <w:proofErr w:type="spellEnd"/>
            <w:r>
              <w:rPr>
                <w:rFonts w:cs="Arial"/>
                <w:lang w:eastAsia="zh-CN"/>
              </w:rPr>
              <w:t>, what the maximum number of slice group is. We think Q1.2 is related to it</w:t>
            </w:r>
          </w:p>
          <w:p w14:paraId="5120F4CB" w14:textId="77777777" w:rsidR="005A0751" w:rsidRDefault="004D3B8D">
            <w:pPr>
              <w:pStyle w:val="ListParagraph"/>
              <w:numPr>
                <w:ilvl w:val="0"/>
                <w:numId w:val="6"/>
              </w:numPr>
              <w:spacing w:afterLines="50" w:after="120"/>
              <w:jc w:val="left"/>
              <w:rPr>
                <w:rFonts w:cs="Arial"/>
                <w:lang w:eastAsia="zh-CN"/>
              </w:rPr>
            </w:pPr>
            <w:r>
              <w:rPr>
                <w:rFonts w:cs="Arial"/>
                <w:lang w:eastAsia="zh-CN"/>
              </w:rPr>
              <w:t>The size of slice group id</w:t>
            </w:r>
          </w:p>
          <w:p w14:paraId="785BE456" w14:textId="77777777" w:rsidR="005A0751" w:rsidRDefault="005A0751">
            <w:pPr>
              <w:spacing w:afterLines="50" w:after="120"/>
              <w:jc w:val="left"/>
              <w:rPr>
                <w:rFonts w:cs="Arial"/>
                <w:lang w:eastAsia="zh-CN"/>
              </w:rPr>
            </w:pPr>
          </w:p>
          <w:p w14:paraId="7853BA37" w14:textId="77777777" w:rsidR="005A0751" w:rsidRDefault="004D3B8D">
            <w:pPr>
              <w:spacing w:afterLines="50" w:after="120"/>
              <w:jc w:val="left"/>
              <w:rPr>
                <w:rFonts w:cs="Arial"/>
                <w:lang w:eastAsia="zh-CN"/>
              </w:rPr>
            </w:pPr>
            <w:r>
              <w:rPr>
                <w:rFonts w:cs="Arial"/>
                <w:lang w:eastAsia="zh-CN"/>
              </w:rPr>
              <w:t>It is our understanding that not all slices need to be put to slice groups, and operators may only want to prioritize some slices for fast access, so the max number of slice group and the size of slice group id can be small values. In our paper R2-2200974, we propose the following:</w:t>
            </w:r>
          </w:p>
          <w:p w14:paraId="3F1BBD4D" w14:textId="77777777" w:rsidR="005A0751" w:rsidRDefault="004D3B8D">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14:paraId="263A0D6A" w14:textId="77777777" w:rsidR="005A0751" w:rsidRDefault="004D3B8D">
            <w:pPr>
              <w:spacing w:afterLines="50" w:after="120"/>
              <w:jc w:val="left"/>
              <w:rPr>
                <w:rFonts w:cs="Arial"/>
                <w:lang w:eastAsia="ko-KR"/>
              </w:rPr>
            </w:pPr>
            <w:r>
              <w:rPr>
                <w:b/>
                <w:bCs/>
                <w:lang w:eastAsia="zh-CN" w:bidi="ar"/>
              </w:rPr>
              <w:t>Proposal 5: It is proposed to have at most 16 slice groups for slice information.</w:t>
            </w:r>
          </w:p>
        </w:tc>
      </w:tr>
      <w:tr w:rsidR="005A0751" w14:paraId="2B14A8D2" w14:textId="77777777">
        <w:tc>
          <w:tcPr>
            <w:tcW w:w="1555" w:type="dxa"/>
          </w:tcPr>
          <w:p w14:paraId="46417B50" w14:textId="77777777" w:rsidR="005A0751" w:rsidRDefault="004D3B8D">
            <w:pPr>
              <w:spacing w:afterLines="50" w:after="120"/>
              <w:jc w:val="center"/>
              <w:rPr>
                <w:rFonts w:cs="Arial"/>
                <w:lang w:eastAsia="ko-KR"/>
              </w:rPr>
            </w:pPr>
            <w:r>
              <w:rPr>
                <w:rFonts w:cs="Arial"/>
                <w:lang w:eastAsia="ko-KR"/>
              </w:rPr>
              <w:lastRenderedPageBreak/>
              <w:t>Nokia</w:t>
            </w:r>
          </w:p>
        </w:tc>
        <w:tc>
          <w:tcPr>
            <w:tcW w:w="2693" w:type="dxa"/>
          </w:tcPr>
          <w:p w14:paraId="59247D49"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67E72F76" w14:textId="77777777" w:rsidR="005A0751" w:rsidRDefault="004D3B8D">
            <w:pPr>
              <w:spacing w:afterLines="50" w:after="120"/>
              <w:jc w:val="left"/>
              <w:rPr>
                <w:rFonts w:cs="Arial"/>
                <w:lang w:eastAsia="ko-KR"/>
              </w:rPr>
            </w:pPr>
            <w:r>
              <w:rPr>
                <w:rFonts w:cs="Arial"/>
                <w:lang w:eastAsia="ko-KR"/>
              </w:rPr>
              <w:t>The maximum number of slice groups may also depend on the design of slice groups (e.g., see question above) and SA2 decisions. This is not an important issue and it can be decided later. It is a constant that can be specified during stage 3 work (ASN.1 review)</w:t>
            </w:r>
          </w:p>
        </w:tc>
      </w:tr>
      <w:tr w:rsidR="005A0751" w14:paraId="67E07A1D" w14:textId="77777777">
        <w:tc>
          <w:tcPr>
            <w:tcW w:w="1555" w:type="dxa"/>
            <w:vAlign w:val="center"/>
          </w:tcPr>
          <w:p w14:paraId="529D49CB" w14:textId="77777777" w:rsidR="005A0751" w:rsidRDefault="004D3B8D">
            <w:pPr>
              <w:spacing w:afterLines="50" w:after="120"/>
              <w:jc w:val="center"/>
              <w:rPr>
                <w:rFonts w:cs="Arial"/>
                <w:lang w:eastAsia="ko-KR"/>
              </w:rPr>
            </w:pPr>
            <w:proofErr w:type="spellStart"/>
            <w:r>
              <w:rPr>
                <w:rFonts w:cs="Arial"/>
                <w:lang w:eastAsia="zh-CN"/>
              </w:rPr>
              <w:t>Radisys</w:t>
            </w:r>
            <w:proofErr w:type="spellEnd"/>
          </w:p>
        </w:tc>
        <w:tc>
          <w:tcPr>
            <w:tcW w:w="2693" w:type="dxa"/>
            <w:vAlign w:val="center"/>
          </w:tcPr>
          <w:p w14:paraId="7724D1DA" w14:textId="77777777" w:rsidR="005A0751" w:rsidRDefault="004D3B8D">
            <w:pPr>
              <w:spacing w:afterLines="50" w:after="120"/>
              <w:jc w:val="center"/>
              <w:rPr>
                <w:rFonts w:cs="Arial"/>
                <w:lang w:eastAsia="ko-KR"/>
              </w:rPr>
            </w:pPr>
            <w:r>
              <w:rPr>
                <w:rFonts w:cs="Arial"/>
                <w:lang w:eastAsia="zh-CN"/>
              </w:rPr>
              <w:t>Open with the number like 16/32/64</w:t>
            </w:r>
          </w:p>
        </w:tc>
        <w:tc>
          <w:tcPr>
            <w:tcW w:w="5383" w:type="dxa"/>
            <w:vAlign w:val="center"/>
          </w:tcPr>
          <w:p w14:paraId="5A93819E" w14:textId="77777777" w:rsidR="005A0751" w:rsidRDefault="004D3B8D">
            <w:pPr>
              <w:spacing w:afterLines="50" w:after="120"/>
              <w:jc w:val="left"/>
              <w:rPr>
                <w:rFonts w:cs="Arial"/>
                <w:lang w:eastAsia="ko-KR"/>
              </w:rPr>
            </w:pPr>
            <w:r>
              <w:rPr>
                <w:rFonts w:cs="Arial"/>
                <w:lang w:eastAsia="zh-CN"/>
              </w:rPr>
              <w:t xml:space="preserve">The possible number of slice group can be large number as per range of SST and SD, however </w:t>
            </w:r>
            <w:proofErr w:type="spellStart"/>
            <w:r>
              <w:rPr>
                <w:rFonts w:cs="Arial"/>
                <w:lang w:eastAsia="zh-CN"/>
              </w:rPr>
              <w:t>rconsidering</w:t>
            </w:r>
            <w:proofErr w:type="spellEnd"/>
            <w:r>
              <w:rPr>
                <w:rFonts w:cs="Arial"/>
                <w:lang w:eastAsia="zh-CN"/>
              </w:rPr>
              <w:t xml:space="preserve"> the applicability and use cases, we are open with the number like 16/32/64 slice groups.  </w:t>
            </w:r>
          </w:p>
        </w:tc>
      </w:tr>
      <w:tr w:rsidR="005A0751" w14:paraId="04CFDE29" w14:textId="77777777">
        <w:tc>
          <w:tcPr>
            <w:tcW w:w="1555" w:type="dxa"/>
            <w:vAlign w:val="center"/>
          </w:tcPr>
          <w:p w14:paraId="29B9A412" w14:textId="77777777" w:rsidR="005A0751" w:rsidRDefault="004D3B8D">
            <w:pPr>
              <w:spacing w:afterLines="50" w:after="120"/>
              <w:jc w:val="center"/>
              <w:rPr>
                <w:rFonts w:cs="Arial"/>
                <w:lang w:eastAsia="zh-CN"/>
              </w:rPr>
            </w:pPr>
            <w:r>
              <w:rPr>
                <w:rFonts w:cs="Arial"/>
                <w:lang w:eastAsia="zh-CN"/>
              </w:rPr>
              <w:t>NEC</w:t>
            </w:r>
          </w:p>
        </w:tc>
        <w:tc>
          <w:tcPr>
            <w:tcW w:w="2693" w:type="dxa"/>
            <w:vAlign w:val="center"/>
          </w:tcPr>
          <w:p w14:paraId="51D811D7" w14:textId="77777777" w:rsidR="005A0751" w:rsidRDefault="004D3B8D">
            <w:pPr>
              <w:spacing w:afterLines="50" w:after="120"/>
              <w:jc w:val="center"/>
              <w:rPr>
                <w:rFonts w:cs="Arial"/>
                <w:lang w:eastAsia="zh-CN"/>
              </w:rPr>
            </w:pPr>
            <w:r>
              <w:rPr>
                <w:rFonts w:cs="Arial"/>
                <w:lang w:eastAsia="zh-CN"/>
              </w:rPr>
              <w:t xml:space="preserve">Option1 </w:t>
            </w:r>
          </w:p>
        </w:tc>
        <w:tc>
          <w:tcPr>
            <w:tcW w:w="5383" w:type="dxa"/>
            <w:vAlign w:val="center"/>
          </w:tcPr>
          <w:p w14:paraId="693153FF" w14:textId="77777777" w:rsidR="005A0751" w:rsidRDefault="004D3B8D">
            <w:pPr>
              <w:spacing w:afterLines="50" w:after="120"/>
              <w:jc w:val="left"/>
              <w:rPr>
                <w:rFonts w:cs="Arial"/>
                <w:lang w:eastAsia="ko-KR"/>
              </w:rPr>
            </w:pPr>
            <w:r>
              <w:rPr>
                <w:rFonts w:cs="Arial"/>
                <w:lang w:eastAsia="ko-KR"/>
              </w:rPr>
              <w:t xml:space="preserve">In [40], we propose to have maximum 8 or 16 slice groups. </w:t>
            </w:r>
          </w:p>
          <w:p w14:paraId="2470573F" w14:textId="77777777" w:rsidR="005A0751" w:rsidRDefault="004D3B8D">
            <w:pPr>
              <w:spacing w:afterLines="50" w:after="120"/>
              <w:jc w:val="left"/>
              <w:rPr>
                <w:rFonts w:cs="Arial"/>
                <w:lang w:eastAsia="zh-CN"/>
              </w:rPr>
            </w:pPr>
            <w:r>
              <w:rPr>
                <w:rFonts w:cs="Arial"/>
                <w:lang w:eastAsia="ko-KR"/>
              </w:rPr>
              <w:t xml:space="preserve">Whether slice group ID should be consistent in TA or in PLAN, this will impact how many bits we need to indicate a group ID. It is another issue that maximum number of slice groups will be included in </w:t>
            </w:r>
            <w:proofErr w:type="spellStart"/>
            <w:r>
              <w:rPr>
                <w:rFonts w:cs="Arial"/>
                <w:lang w:eastAsia="ko-KR"/>
              </w:rPr>
              <w:t>sliceinfor</w:t>
            </w:r>
            <w:proofErr w:type="spellEnd"/>
            <w:r>
              <w:rPr>
                <w:rFonts w:cs="Arial"/>
                <w:lang w:eastAsia="ko-KR"/>
              </w:rPr>
              <w:t>. We think there will not be too many, otherwise the cell reselection procedure would be too heavy.</w:t>
            </w:r>
          </w:p>
        </w:tc>
      </w:tr>
      <w:tr w:rsidR="005A0751" w14:paraId="1A47B949" w14:textId="77777777">
        <w:tc>
          <w:tcPr>
            <w:tcW w:w="1555" w:type="dxa"/>
          </w:tcPr>
          <w:p w14:paraId="358A8F4E"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2693" w:type="dxa"/>
          </w:tcPr>
          <w:p w14:paraId="1FA876F5"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1CE863C2" w14:textId="77777777" w:rsidR="005A0751" w:rsidRDefault="004D3B8D">
            <w:pPr>
              <w:spacing w:afterLines="50" w:after="120"/>
              <w:jc w:val="left"/>
              <w:rPr>
                <w:rFonts w:cs="Arial"/>
                <w:lang w:eastAsia="zh-CN"/>
              </w:rPr>
            </w:pPr>
            <w:bookmarkStart w:id="2" w:name="OLE_LINK7"/>
            <w:bookmarkStart w:id="3" w:name="OLE_LINK8"/>
            <w:r>
              <w:rPr>
                <w:rFonts w:cs="Arial"/>
                <w:lang w:eastAsia="zh-CN"/>
              </w:rPr>
              <w:t xml:space="preserve">At this stage, we have no strong view on the max number of slice groups, and less number is preferred. Also, we also think it is a bit early to decide the exact number. </w:t>
            </w:r>
            <w:bookmarkEnd w:id="2"/>
            <w:bookmarkEnd w:id="3"/>
          </w:p>
        </w:tc>
      </w:tr>
      <w:tr w:rsidR="005A0751" w14:paraId="25A284D2" w14:textId="77777777">
        <w:tc>
          <w:tcPr>
            <w:tcW w:w="1555" w:type="dxa"/>
          </w:tcPr>
          <w:p w14:paraId="4C9BD4A6" w14:textId="77777777" w:rsidR="005A0751" w:rsidRDefault="004D3B8D">
            <w:pPr>
              <w:spacing w:afterLines="50" w:after="120"/>
              <w:jc w:val="center"/>
              <w:rPr>
                <w:rFonts w:cs="Arial"/>
                <w:lang w:eastAsia="zh-CN"/>
              </w:rPr>
            </w:pPr>
            <w:r>
              <w:rPr>
                <w:rFonts w:cs="Arial"/>
                <w:lang w:eastAsia="zh-CN"/>
              </w:rPr>
              <w:t>Sharp</w:t>
            </w:r>
          </w:p>
        </w:tc>
        <w:tc>
          <w:tcPr>
            <w:tcW w:w="2693" w:type="dxa"/>
          </w:tcPr>
          <w:p w14:paraId="1139C7D0" w14:textId="77777777" w:rsidR="005A0751" w:rsidRDefault="004D3B8D">
            <w:pPr>
              <w:spacing w:afterLines="50" w:after="120"/>
              <w:jc w:val="center"/>
              <w:rPr>
                <w:rFonts w:cs="Arial"/>
                <w:lang w:eastAsia="ko-KR"/>
              </w:rPr>
            </w:pPr>
            <w:r>
              <w:rPr>
                <w:rFonts w:cs="Arial"/>
                <w:lang w:eastAsia="zh-CN"/>
              </w:rPr>
              <w:t>Open with the number</w:t>
            </w:r>
          </w:p>
        </w:tc>
        <w:tc>
          <w:tcPr>
            <w:tcW w:w="5383" w:type="dxa"/>
          </w:tcPr>
          <w:p w14:paraId="70B3326D" w14:textId="77777777" w:rsidR="005A0751" w:rsidRDefault="005A0751">
            <w:pPr>
              <w:spacing w:afterLines="50" w:after="120"/>
              <w:jc w:val="left"/>
              <w:rPr>
                <w:rFonts w:cs="Arial"/>
                <w:lang w:eastAsia="zh-CN"/>
              </w:rPr>
            </w:pPr>
          </w:p>
        </w:tc>
      </w:tr>
      <w:tr w:rsidR="005A0751" w14:paraId="6C78AE87" w14:textId="77777777">
        <w:tc>
          <w:tcPr>
            <w:tcW w:w="1555" w:type="dxa"/>
            <w:vAlign w:val="center"/>
          </w:tcPr>
          <w:p w14:paraId="66CE44A1" w14:textId="77777777" w:rsidR="005A0751" w:rsidRDefault="004D3B8D">
            <w:pPr>
              <w:spacing w:afterLines="50" w:after="120"/>
              <w:jc w:val="center"/>
              <w:rPr>
                <w:rFonts w:cs="Arial"/>
                <w:lang w:eastAsia="zh-CN"/>
              </w:rPr>
            </w:pPr>
            <w:proofErr w:type="spellStart"/>
            <w:r>
              <w:rPr>
                <w:rFonts w:cs="Arial" w:hint="eastAsia"/>
                <w:lang w:eastAsia="zh-CN"/>
              </w:rPr>
              <w:t>S</w:t>
            </w:r>
            <w:r>
              <w:rPr>
                <w:rFonts w:cs="Arial"/>
                <w:lang w:eastAsia="zh-CN"/>
              </w:rPr>
              <w:t>preadtrum</w:t>
            </w:r>
            <w:proofErr w:type="spellEnd"/>
          </w:p>
        </w:tc>
        <w:tc>
          <w:tcPr>
            <w:tcW w:w="2693" w:type="dxa"/>
            <w:vAlign w:val="center"/>
          </w:tcPr>
          <w:p w14:paraId="122BB440" w14:textId="77777777" w:rsidR="005A0751" w:rsidRDefault="004D3B8D">
            <w:pPr>
              <w:spacing w:afterLines="50" w:after="120"/>
              <w:jc w:val="center"/>
              <w:rPr>
                <w:rFonts w:cs="Arial"/>
                <w:lang w:eastAsia="zh-CN"/>
              </w:rPr>
            </w:pPr>
            <w:r>
              <w:rPr>
                <w:rFonts w:cs="Arial"/>
                <w:lang w:eastAsia="ko-KR"/>
              </w:rPr>
              <w:t>See comments</w:t>
            </w:r>
          </w:p>
        </w:tc>
        <w:tc>
          <w:tcPr>
            <w:tcW w:w="5383" w:type="dxa"/>
            <w:vAlign w:val="center"/>
          </w:tcPr>
          <w:p w14:paraId="31AEB3F9" w14:textId="77777777" w:rsidR="005A0751" w:rsidRDefault="004D3B8D">
            <w:pPr>
              <w:spacing w:afterLines="50" w:after="120"/>
              <w:jc w:val="left"/>
              <w:rPr>
                <w:rFonts w:cs="Arial"/>
                <w:lang w:eastAsia="zh-CN"/>
              </w:rPr>
            </w:pPr>
            <w:r>
              <w:rPr>
                <w:rFonts w:cs="Arial" w:hint="eastAsia"/>
                <w:lang w:eastAsia="zh-CN"/>
              </w:rPr>
              <w:t>W</w:t>
            </w:r>
            <w:r>
              <w:rPr>
                <w:rFonts w:cs="Arial"/>
                <w:lang w:eastAsia="zh-CN"/>
              </w:rPr>
              <w:t>e are open with the number, but hope the number should be determined with the consideration of following aspects and take a good balance:</w:t>
            </w:r>
          </w:p>
          <w:p w14:paraId="163B1E31" w14:textId="77777777" w:rsidR="005A0751" w:rsidRDefault="004D3B8D">
            <w:pPr>
              <w:pStyle w:val="ListParagraph"/>
              <w:numPr>
                <w:ilvl w:val="0"/>
                <w:numId w:val="7"/>
              </w:numPr>
              <w:spacing w:afterLines="50" w:after="120"/>
              <w:jc w:val="left"/>
              <w:rPr>
                <w:rFonts w:cs="Arial"/>
                <w:lang w:eastAsia="zh-CN"/>
              </w:rPr>
            </w:pPr>
            <w:r>
              <w:rPr>
                <w:rFonts w:cs="Arial"/>
                <w:lang w:eastAsia="zh-CN"/>
              </w:rPr>
              <w:t xml:space="preserve">Slice deployment: the number of slices supported in TA </w:t>
            </w:r>
            <w:r>
              <w:rPr>
                <w:rFonts w:cs="Arial" w:hint="eastAsia"/>
                <w:lang w:eastAsia="zh-CN"/>
              </w:rPr>
              <w:t>in</w:t>
            </w:r>
            <w:r>
              <w:rPr>
                <w:rFonts w:cs="Arial"/>
                <w:lang w:eastAsia="zh-CN"/>
              </w:rPr>
              <w:t xml:space="preserve"> R</w:t>
            </w:r>
            <w:r>
              <w:rPr>
                <w:rFonts w:cs="Arial" w:hint="eastAsia"/>
                <w:lang w:eastAsia="zh-CN"/>
              </w:rPr>
              <w:t>el-17</w:t>
            </w:r>
            <w:r>
              <w:rPr>
                <w:rFonts w:cs="Arial"/>
                <w:lang w:eastAsia="zh-CN"/>
              </w:rPr>
              <w:t xml:space="preserve">. </w:t>
            </w:r>
          </w:p>
          <w:p w14:paraId="75020342" w14:textId="77777777" w:rsidR="005A0751" w:rsidRDefault="004D3B8D">
            <w:pPr>
              <w:pStyle w:val="ListParagraph"/>
              <w:numPr>
                <w:ilvl w:val="0"/>
                <w:numId w:val="7"/>
              </w:numPr>
              <w:spacing w:afterLines="50" w:after="120"/>
              <w:jc w:val="left"/>
              <w:rPr>
                <w:rFonts w:cs="Arial"/>
                <w:lang w:eastAsia="zh-CN"/>
              </w:rPr>
            </w:pPr>
            <w:r>
              <w:rPr>
                <w:rFonts w:cs="Arial"/>
                <w:lang w:eastAsia="zh-CN"/>
              </w:rPr>
              <w:t xml:space="preserve">The granularity of slice group, whether we confirm per TA configuration or </w:t>
            </w:r>
            <w:r>
              <w:rPr>
                <w:rFonts w:cs="Arial" w:hint="eastAsia"/>
                <w:lang w:eastAsia="zh-CN"/>
              </w:rPr>
              <w:t>need</w:t>
            </w:r>
            <w:r>
              <w:rPr>
                <w:rFonts w:cs="Arial"/>
                <w:lang w:eastAsia="zh-CN"/>
              </w:rPr>
              <w:t xml:space="preserve"> to re-consider.</w:t>
            </w:r>
          </w:p>
          <w:p w14:paraId="6943E36D" w14:textId="77777777" w:rsidR="005A0751" w:rsidRDefault="004D3B8D">
            <w:pPr>
              <w:pStyle w:val="ListParagraph"/>
              <w:numPr>
                <w:ilvl w:val="0"/>
                <w:numId w:val="7"/>
              </w:numPr>
              <w:spacing w:afterLines="50" w:after="120"/>
              <w:jc w:val="left"/>
              <w:rPr>
                <w:rFonts w:cs="Arial"/>
                <w:lang w:eastAsia="zh-CN"/>
              </w:rPr>
            </w:pPr>
            <w:r>
              <w:rPr>
                <w:rFonts w:cs="Arial"/>
                <w:lang w:eastAsia="zh-CN"/>
              </w:rPr>
              <w:t>L</w:t>
            </w:r>
            <w:r>
              <w:rPr>
                <w:rFonts w:cs="Arial" w:hint="eastAsia"/>
                <w:lang w:eastAsia="zh-CN"/>
              </w:rPr>
              <w:t>imitation</w:t>
            </w:r>
            <w:r>
              <w:rPr>
                <w:rFonts w:cs="Arial"/>
                <w:lang w:eastAsia="zh-CN"/>
              </w:rPr>
              <w:t xml:space="preserve"> </w:t>
            </w:r>
            <w:r>
              <w:rPr>
                <w:rFonts w:cs="Arial" w:hint="eastAsia"/>
                <w:lang w:eastAsia="zh-CN"/>
              </w:rPr>
              <w:t>of</w:t>
            </w:r>
            <w:r>
              <w:rPr>
                <w:rFonts w:cs="Arial"/>
                <w:lang w:eastAsia="zh-CN"/>
              </w:rPr>
              <w:t xml:space="preserve"> SIB </w:t>
            </w:r>
            <w:r>
              <w:rPr>
                <w:rFonts w:cs="Arial" w:hint="eastAsia"/>
                <w:lang w:eastAsia="zh-CN"/>
              </w:rPr>
              <w:t>p</w:t>
            </w:r>
            <w:r>
              <w:rPr>
                <w:rFonts w:cs="Arial"/>
                <w:lang w:eastAsia="zh-CN"/>
              </w:rPr>
              <w:t>ayload size.</w:t>
            </w:r>
          </w:p>
        </w:tc>
      </w:tr>
      <w:tr w:rsidR="005A0751" w14:paraId="6835CFB6" w14:textId="77777777">
        <w:tc>
          <w:tcPr>
            <w:tcW w:w="1555" w:type="dxa"/>
          </w:tcPr>
          <w:p w14:paraId="6CCC5A64" w14:textId="77777777" w:rsidR="005A0751" w:rsidRDefault="004D3B8D">
            <w:pPr>
              <w:spacing w:afterLines="50" w:after="120"/>
              <w:jc w:val="center"/>
              <w:rPr>
                <w:rFonts w:cs="Arial"/>
                <w:lang w:val="en-US" w:eastAsia="zh-CN"/>
              </w:rPr>
            </w:pPr>
            <w:r>
              <w:rPr>
                <w:rFonts w:cs="Arial" w:hint="eastAsia"/>
                <w:lang w:val="en-US" w:eastAsia="zh-CN"/>
              </w:rPr>
              <w:t>Xiaomi</w:t>
            </w:r>
          </w:p>
        </w:tc>
        <w:tc>
          <w:tcPr>
            <w:tcW w:w="2693" w:type="dxa"/>
          </w:tcPr>
          <w:p w14:paraId="76B49726" w14:textId="77777777" w:rsidR="005A0751" w:rsidRDefault="004D3B8D">
            <w:pPr>
              <w:spacing w:afterLines="50" w:after="120"/>
              <w:rPr>
                <w:rFonts w:cs="Arial"/>
                <w:lang w:val="en-US" w:eastAsia="zh-CN"/>
              </w:rPr>
            </w:pPr>
            <w:r>
              <w:rPr>
                <w:rFonts w:cs="Arial" w:hint="eastAsia"/>
                <w:lang w:val="en-US" w:eastAsia="zh-CN"/>
              </w:rPr>
              <w:t>See comments</w:t>
            </w:r>
          </w:p>
        </w:tc>
        <w:tc>
          <w:tcPr>
            <w:tcW w:w="5383" w:type="dxa"/>
          </w:tcPr>
          <w:p w14:paraId="09179182" w14:textId="77777777" w:rsidR="005A0751" w:rsidRDefault="004D3B8D">
            <w:pPr>
              <w:spacing w:afterLines="50" w:after="120"/>
              <w:jc w:val="left"/>
              <w:rPr>
                <w:rFonts w:cs="Arial"/>
                <w:lang w:val="en-US" w:eastAsia="zh-CN"/>
              </w:rPr>
            </w:pPr>
            <w:r>
              <w:rPr>
                <w:rFonts w:cs="Arial" w:hint="eastAsia"/>
                <w:lang w:val="en-US" w:eastAsia="zh-CN"/>
              </w:rPr>
              <w:t>We are fine to decide later, but less number is preferred as it may have much impacts on the RACH partitions number.</w:t>
            </w:r>
          </w:p>
        </w:tc>
      </w:tr>
      <w:tr w:rsidR="00275BCD" w14:paraId="6BAE5D8E" w14:textId="77777777">
        <w:tc>
          <w:tcPr>
            <w:tcW w:w="1555" w:type="dxa"/>
            <w:vAlign w:val="center"/>
          </w:tcPr>
          <w:p w14:paraId="736E6EC0" w14:textId="77777777" w:rsidR="00275BCD" w:rsidRDefault="00275BCD" w:rsidP="00275BCD">
            <w:pPr>
              <w:spacing w:afterLines="50" w:after="120"/>
              <w:jc w:val="center"/>
              <w:rPr>
                <w:rFonts w:cs="Arial"/>
                <w:lang w:eastAsia="ko-KR"/>
              </w:rPr>
            </w:pPr>
            <w:r>
              <w:rPr>
                <w:rFonts w:cs="Arial" w:hint="eastAsia"/>
                <w:lang w:eastAsia="ja-JP"/>
              </w:rPr>
              <w:t>KDDI</w:t>
            </w:r>
          </w:p>
        </w:tc>
        <w:tc>
          <w:tcPr>
            <w:tcW w:w="2693" w:type="dxa"/>
            <w:vAlign w:val="center"/>
          </w:tcPr>
          <w:p w14:paraId="6E9BC2B1" w14:textId="77777777" w:rsidR="00275BCD" w:rsidRDefault="00275BCD" w:rsidP="00275BCD">
            <w:pPr>
              <w:spacing w:afterLines="50" w:after="120"/>
              <w:jc w:val="center"/>
              <w:rPr>
                <w:rFonts w:cs="Arial"/>
                <w:lang w:eastAsia="ko-KR"/>
              </w:rPr>
            </w:pPr>
            <w:r>
              <w:rPr>
                <w:rFonts w:cs="Arial"/>
                <w:lang w:eastAsia="ja-JP"/>
              </w:rPr>
              <w:t>O</w:t>
            </w:r>
            <w:r>
              <w:rPr>
                <w:rFonts w:cs="Arial" w:hint="eastAsia"/>
                <w:lang w:eastAsia="ja-JP"/>
              </w:rPr>
              <w:t>ption1</w:t>
            </w:r>
          </w:p>
        </w:tc>
        <w:tc>
          <w:tcPr>
            <w:tcW w:w="5383" w:type="dxa"/>
            <w:vAlign w:val="center"/>
          </w:tcPr>
          <w:p w14:paraId="688905BF" w14:textId="77777777" w:rsidR="00275BCD" w:rsidRDefault="00275BCD" w:rsidP="00275BCD">
            <w:pPr>
              <w:spacing w:afterLines="50" w:after="120"/>
              <w:jc w:val="left"/>
              <w:rPr>
                <w:rFonts w:cs="Arial"/>
                <w:lang w:eastAsia="ko-KR"/>
              </w:rPr>
            </w:pPr>
            <w:r>
              <w:rPr>
                <w:rFonts w:cs="Arial" w:hint="eastAsia"/>
                <w:lang w:eastAsia="ja-JP"/>
              </w:rPr>
              <w:t xml:space="preserve">No strong opinion, but </w:t>
            </w:r>
            <w:r>
              <w:rPr>
                <w:rFonts w:cs="Arial"/>
                <w:lang w:eastAsia="ja-JP"/>
              </w:rPr>
              <w:t xml:space="preserve">we don’t see much benefit on having a </w:t>
            </w:r>
            <w:r>
              <w:rPr>
                <w:rFonts w:cs="Arial" w:hint="eastAsia"/>
                <w:lang w:eastAsia="ja-JP"/>
              </w:rPr>
              <w:t xml:space="preserve">too </w:t>
            </w:r>
            <w:r w:rsidRPr="00E144C1">
              <w:rPr>
                <w:rFonts w:cs="Arial"/>
                <w:lang w:eastAsia="ja-JP"/>
              </w:rPr>
              <w:t>finer granularity</w:t>
            </w:r>
            <w:r>
              <w:rPr>
                <w:rFonts w:cs="Arial"/>
                <w:lang w:eastAsia="ja-JP"/>
              </w:rPr>
              <w:t>.</w:t>
            </w:r>
          </w:p>
        </w:tc>
      </w:tr>
      <w:tr w:rsidR="00CE6861" w14:paraId="4A382A30" w14:textId="77777777">
        <w:tc>
          <w:tcPr>
            <w:tcW w:w="1555" w:type="dxa"/>
            <w:vAlign w:val="center"/>
          </w:tcPr>
          <w:p w14:paraId="62163173" w14:textId="5C52D19B" w:rsidR="00CE6861" w:rsidRDefault="00CE6861" w:rsidP="00CE6861">
            <w:pPr>
              <w:spacing w:afterLines="50" w:after="120"/>
              <w:jc w:val="center"/>
              <w:rPr>
                <w:rFonts w:cs="Arial"/>
                <w:lang w:eastAsia="ja-JP"/>
              </w:rPr>
            </w:pPr>
            <w:r>
              <w:rPr>
                <w:rFonts w:cs="Arial"/>
                <w:lang w:eastAsia="zh-CN"/>
              </w:rPr>
              <w:t>Kyocera</w:t>
            </w:r>
          </w:p>
        </w:tc>
        <w:tc>
          <w:tcPr>
            <w:tcW w:w="2693" w:type="dxa"/>
            <w:vAlign w:val="center"/>
          </w:tcPr>
          <w:p w14:paraId="70400318" w14:textId="77777777" w:rsidR="00CE6861" w:rsidRDefault="00CE6861" w:rsidP="00CE6861">
            <w:pPr>
              <w:spacing w:afterLines="50" w:after="120"/>
              <w:jc w:val="center"/>
              <w:rPr>
                <w:rFonts w:cs="Arial"/>
                <w:lang w:eastAsia="zh-CN"/>
              </w:rPr>
            </w:pPr>
            <w:r>
              <w:rPr>
                <w:rFonts w:cs="Arial"/>
                <w:lang w:eastAsia="zh-CN"/>
              </w:rPr>
              <w:t>Option 2</w:t>
            </w:r>
          </w:p>
          <w:p w14:paraId="0873F235" w14:textId="62C39D1D" w:rsidR="00CE6861" w:rsidRDefault="00CE6861" w:rsidP="00CE6861">
            <w:pPr>
              <w:spacing w:afterLines="50" w:after="120"/>
              <w:jc w:val="center"/>
              <w:rPr>
                <w:rFonts w:cs="Arial"/>
                <w:lang w:eastAsia="ja-JP"/>
              </w:rPr>
            </w:pPr>
            <w:r>
              <w:rPr>
                <w:rFonts w:cs="Arial"/>
                <w:lang w:eastAsia="zh-CN"/>
              </w:rPr>
              <w:t>16/32/64</w:t>
            </w:r>
          </w:p>
        </w:tc>
        <w:tc>
          <w:tcPr>
            <w:tcW w:w="5383" w:type="dxa"/>
            <w:vAlign w:val="center"/>
          </w:tcPr>
          <w:p w14:paraId="631F7E2B" w14:textId="1865169E" w:rsidR="00CE6861" w:rsidRDefault="00CE6861" w:rsidP="00CE6861">
            <w:pPr>
              <w:spacing w:afterLines="50" w:after="120"/>
              <w:jc w:val="left"/>
              <w:rPr>
                <w:rFonts w:cs="Arial"/>
                <w:lang w:eastAsia="ja-JP"/>
              </w:rPr>
            </w:pPr>
            <w:r w:rsidRPr="002264B4">
              <w:rPr>
                <w:rFonts w:cs="Arial"/>
                <w:lang w:eastAsia="zh-CN"/>
              </w:rPr>
              <w:t xml:space="preserve">Considering one-to-one </w:t>
            </w:r>
            <w:r>
              <w:rPr>
                <w:rFonts w:cs="Arial"/>
                <w:lang w:eastAsia="zh-CN"/>
              </w:rPr>
              <w:t>mapping</w:t>
            </w:r>
            <w:r w:rsidRPr="002264B4">
              <w:rPr>
                <w:rFonts w:cs="Arial"/>
                <w:lang w:eastAsia="zh-CN"/>
              </w:rPr>
              <w:t xml:space="preserve"> between slice and slice group</w:t>
            </w:r>
            <w:r>
              <w:rPr>
                <w:rFonts w:cs="Arial"/>
                <w:lang w:eastAsia="zh-CN"/>
              </w:rPr>
              <w:t xml:space="preserve"> is allowed</w:t>
            </w:r>
            <w:r w:rsidRPr="002264B4">
              <w:rPr>
                <w:rFonts w:cs="Arial"/>
                <w:lang w:eastAsia="zh-CN"/>
              </w:rPr>
              <w:t xml:space="preserve">, </w:t>
            </w:r>
            <w:r>
              <w:rPr>
                <w:rFonts w:cs="Arial"/>
                <w:lang w:eastAsia="zh-CN"/>
              </w:rPr>
              <w:t>it may be</w:t>
            </w:r>
            <w:r w:rsidRPr="002264B4">
              <w:rPr>
                <w:rFonts w:cs="Arial"/>
                <w:lang w:eastAsia="zh-CN"/>
              </w:rPr>
              <w:t xml:space="preserve"> better</w:t>
            </w:r>
            <w:r>
              <w:rPr>
                <w:rFonts w:cs="Arial"/>
                <w:lang w:eastAsia="zh-CN"/>
              </w:rPr>
              <w:t xml:space="preserve"> to have more slice groups</w:t>
            </w:r>
            <w:r w:rsidRPr="002264B4">
              <w:rPr>
                <w:rFonts w:cs="Arial"/>
                <w:lang w:eastAsia="zh-CN"/>
              </w:rPr>
              <w:t xml:space="preserve">. However, </w:t>
            </w:r>
            <w:r>
              <w:rPr>
                <w:rFonts w:cs="Arial"/>
                <w:lang w:eastAsia="zh-CN"/>
              </w:rPr>
              <w:t xml:space="preserve">a </w:t>
            </w:r>
            <w:r w:rsidRPr="002264B4">
              <w:rPr>
                <w:rFonts w:cs="Arial"/>
                <w:lang w:eastAsia="zh-CN"/>
              </w:rPr>
              <w:t>large</w:t>
            </w:r>
            <w:r>
              <w:rPr>
                <w:rFonts w:cs="Arial"/>
                <w:lang w:eastAsia="zh-CN"/>
              </w:rPr>
              <w:t>r</w:t>
            </w:r>
            <w:r w:rsidRPr="002264B4">
              <w:rPr>
                <w:rFonts w:cs="Arial"/>
                <w:lang w:eastAsia="zh-CN"/>
              </w:rPr>
              <w:t xml:space="preserve"> number of slice group</w:t>
            </w:r>
            <w:r>
              <w:rPr>
                <w:rFonts w:cs="Arial"/>
                <w:lang w:eastAsia="zh-CN"/>
              </w:rPr>
              <w:t>s</w:t>
            </w:r>
            <w:r w:rsidRPr="002264B4">
              <w:rPr>
                <w:rFonts w:cs="Arial"/>
                <w:lang w:eastAsia="zh-CN"/>
              </w:rPr>
              <w:t xml:space="preserve"> would </w:t>
            </w:r>
            <w:r>
              <w:rPr>
                <w:rFonts w:cs="Arial"/>
                <w:lang w:eastAsia="zh-CN"/>
              </w:rPr>
              <w:lastRenderedPageBreak/>
              <w:t>impact</w:t>
            </w:r>
            <w:r w:rsidRPr="002264B4">
              <w:rPr>
                <w:rFonts w:cs="Arial"/>
                <w:lang w:eastAsia="zh-CN"/>
              </w:rPr>
              <w:t xml:space="preserve"> signalling efficiency. Therefore, </w:t>
            </w:r>
            <w:r>
              <w:rPr>
                <w:rFonts w:cs="Arial"/>
                <w:lang w:eastAsia="zh-CN"/>
              </w:rPr>
              <w:t>either</w:t>
            </w:r>
            <w:r w:rsidRPr="002264B4">
              <w:rPr>
                <w:rFonts w:cs="Arial"/>
                <w:lang w:eastAsia="zh-CN"/>
              </w:rPr>
              <w:t xml:space="preserve"> 16</w:t>
            </w:r>
            <w:r>
              <w:rPr>
                <w:rFonts w:cs="Arial"/>
                <w:lang w:eastAsia="zh-CN"/>
              </w:rPr>
              <w:t>,</w:t>
            </w:r>
            <w:r w:rsidRPr="002264B4">
              <w:rPr>
                <w:rFonts w:cs="Arial"/>
                <w:lang w:eastAsia="zh-CN"/>
              </w:rPr>
              <w:t xml:space="preserve"> 32 or 64</w:t>
            </w:r>
            <w:r>
              <w:rPr>
                <w:rFonts w:cs="Arial"/>
                <w:lang w:eastAsia="zh-CN"/>
              </w:rPr>
              <w:t xml:space="preserve"> is preferable</w:t>
            </w:r>
            <w:r w:rsidRPr="002264B4">
              <w:rPr>
                <w:rFonts w:cs="Arial"/>
                <w:lang w:eastAsia="zh-CN"/>
              </w:rPr>
              <w:t>.</w:t>
            </w:r>
          </w:p>
        </w:tc>
      </w:tr>
      <w:tr w:rsidR="00FB5CB8" w14:paraId="44AB83A2" w14:textId="77777777">
        <w:tc>
          <w:tcPr>
            <w:tcW w:w="1555" w:type="dxa"/>
            <w:vAlign w:val="center"/>
          </w:tcPr>
          <w:p w14:paraId="164F510B" w14:textId="674684C3" w:rsidR="00FB5CB8" w:rsidRDefault="00FB5CB8" w:rsidP="00CE6861">
            <w:pPr>
              <w:spacing w:afterLines="50" w:after="120"/>
              <w:jc w:val="center"/>
              <w:rPr>
                <w:rFonts w:cs="Arial"/>
                <w:lang w:eastAsia="zh-CN"/>
              </w:rPr>
            </w:pPr>
            <w:r>
              <w:rPr>
                <w:rFonts w:cs="Arial" w:hint="eastAsia"/>
                <w:lang w:eastAsia="zh-CN"/>
              </w:rPr>
              <w:lastRenderedPageBreak/>
              <w:t>CATT</w:t>
            </w:r>
          </w:p>
        </w:tc>
        <w:tc>
          <w:tcPr>
            <w:tcW w:w="2693" w:type="dxa"/>
            <w:vAlign w:val="center"/>
          </w:tcPr>
          <w:p w14:paraId="7BE4D3A8" w14:textId="17601DFC" w:rsidR="00FB5CB8" w:rsidRDefault="00FB5CB8" w:rsidP="00CE6861">
            <w:pPr>
              <w:spacing w:afterLines="50" w:after="120"/>
              <w:jc w:val="center"/>
              <w:rPr>
                <w:rFonts w:cs="Arial"/>
                <w:lang w:eastAsia="zh-CN"/>
              </w:rPr>
            </w:pPr>
            <w:r>
              <w:rPr>
                <w:rFonts w:cs="Arial" w:hint="eastAsia"/>
                <w:lang w:eastAsia="zh-CN"/>
              </w:rPr>
              <w:t>Comments</w:t>
            </w:r>
          </w:p>
        </w:tc>
        <w:tc>
          <w:tcPr>
            <w:tcW w:w="5383" w:type="dxa"/>
            <w:vAlign w:val="center"/>
          </w:tcPr>
          <w:p w14:paraId="1498CADF" w14:textId="2655B2E7" w:rsidR="00FB5CB8" w:rsidRPr="002264B4" w:rsidRDefault="00FB5CB8" w:rsidP="00CE6861">
            <w:pPr>
              <w:spacing w:afterLines="50" w:after="120"/>
              <w:jc w:val="left"/>
              <w:rPr>
                <w:rFonts w:cs="Arial"/>
                <w:lang w:eastAsia="zh-CN"/>
              </w:rPr>
            </w:pPr>
            <w:r>
              <w:rPr>
                <w:rFonts w:cs="Arial" w:hint="eastAsia"/>
                <w:lang w:eastAsia="zh-CN"/>
              </w:rPr>
              <w:t xml:space="preserve">We have no strong view on the max number of the slice groups. But </w:t>
            </w:r>
            <w:r w:rsidR="00D869F5">
              <w:rPr>
                <w:rFonts w:cs="Arial" w:hint="eastAsia"/>
                <w:lang w:eastAsia="zh-CN"/>
              </w:rPr>
              <w:t>c</w:t>
            </w:r>
            <w:r w:rsidR="00D869F5" w:rsidRPr="00D869F5">
              <w:rPr>
                <w:rFonts w:cs="Arial"/>
                <w:lang w:eastAsia="zh-CN"/>
              </w:rPr>
              <w:t>onsidering the design for preamble partition in RACH common, the number of slice group should be as less as possible.</w:t>
            </w:r>
          </w:p>
        </w:tc>
      </w:tr>
      <w:tr w:rsidR="00703672" w:rsidRPr="002E4B08" w14:paraId="18AAE9C0" w14:textId="77777777" w:rsidTr="00703672">
        <w:tc>
          <w:tcPr>
            <w:tcW w:w="1555" w:type="dxa"/>
          </w:tcPr>
          <w:p w14:paraId="1F4FEB2B" w14:textId="77777777" w:rsidR="00703672" w:rsidRDefault="00703672" w:rsidP="00964422">
            <w:pPr>
              <w:spacing w:afterLines="50" w:after="120"/>
              <w:jc w:val="center"/>
              <w:rPr>
                <w:rFonts w:cs="Arial"/>
                <w:lang w:eastAsia="zh-CN"/>
              </w:rPr>
            </w:pPr>
            <w:r>
              <w:rPr>
                <w:rFonts w:cs="Arial"/>
                <w:lang w:eastAsia="zh-CN"/>
              </w:rPr>
              <w:t>Ericsson</w:t>
            </w:r>
          </w:p>
        </w:tc>
        <w:tc>
          <w:tcPr>
            <w:tcW w:w="2693" w:type="dxa"/>
          </w:tcPr>
          <w:p w14:paraId="57FD9ED8" w14:textId="77777777" w:rsidR="00703672" w:rsidRDefault="00703672" w:rsidP="00964422">
            <w:pPr>
              <w:spacing w:afterLines="50" w:after="120"/>
              <w:jc w:val="center"/>
              <w:rPr>
                <w:rFonts w:cs="Arial"/>
                <w:lang w:eastAsia="zh-CN"/>
              </w:rPr>
            </w:pPr>
            <w:r>
              <w:rPr>
                <w:rFonts w:cs="Arial"/>
                <w:lang w:eastAsia="zh-CN"/>
              </w:rPr>
              <w:t>See Comments</w:t>
            </w:r>
          </w:p>
        </w:tc>
        <w:tc>
          <w:tcPr>
            <w:tcW w:w="5383" w:type="dxa"/>
          </w:tcPr>
          <w:p w14:paraId="37C3B696" w14:textId="77777777" w:rsidR="00703672" w:rsidRDefault="00703672" w:rsidP="00964422">
            <w:pPr>
              <w:rPr>
                <w:rFonts w:ascii="Calibri" w:eastAsiaTheme="minorHAnsi" w:hAnsi="Calibri"/>
                <w:lang w:val="en-US"/>
              </w:rPr>
            </w:pPr>
            <w:r>
              <w:t>Confusing what is meant with “number of slice groups”.</w:t>
            </w:r>
          </w:p>
          <w:p w14:paraId="6A406478" w14:textId="77777777" w:rsidR="00703672" w:rsidRDefault="00703672" w:rsidP="00964422">
            <w:r>
              <w:t>16 is acceptable for the maximum number of slice group’s for which slice info is provided in SIB’s. (But depends on actual ASN.1 design.)</w:t>
            </w:r>
          </w:p>
          <w:p w14:paraId="435B307A" w14:textId="77777777" w:rsidR="00703672" w:rsidRDefault="00703672" w:rsidP="00964422">
            <w:r>
              <w:t xml:space="preserve">The maximum number of slice groups ID’s UE may be configured with (in NAS signalling) may also be 16, (or more if multiple slice groups per slice is allowed.) </w:t>
            </w:r>
          </w:p>
          <w:p w14:paraId="1C5F8CD8" w14:textId="77777777" w:rsidR="00703672" w:rsidRPr="002E4B08" w:rsidRDefault="00703672" w:rsidP="00964422">
            <w:r>
              <w:t>The number bits for the slice group ID may be 10, i.e. total number of slice group ID’s = 1024, but 8-16 bits can be discussed. See also our comments on Q2.1.</w:t>
            </w:r>
          </w:p>
        </w:tc>
      </w:tr>
    </w:tbl>
    <w:p w14:paraId="1B480361" w14:textId="77777777" w:rsidR="005A0751" w:rsidRDefault="005A0751">
      <w:pPr>
        <w:rPr>
          <w:rFonts w:cs="Arial"/>
          <w:lang w:eastAsia="zh-CN"/>
        </w:rPr>
      </w:pPr>
    </w:p>
    <w:p w14:paraId="34B65E34" w14:textId="77777777" w:rsidR="005A0751" w:rsidRDefault="004D3B8D">
      <w:pPr>
        <w:rPr>
          <w:rFonts w:cs="Arial"/>
          <w:b/>
          <w:bCs/>
          <w:i/>
          <w:iCs/>
          <w:u w:val="single"/>
          <w:lang w:eastAsia="zh-CN"/>
        </w:rPr>
      </w:pPr>
      <w:r>
        <w:rPr>
          <w:rFonts w:cs="Arial"/>
          <w:b/>
          <w:bCs/>
          <w:i/>
          <w:iCs/>
          <w:u w:val="single"/>
          <w:lang w:eastAsia="zh-CN"/>
        </w:rPr>
        <w:t xml:space="preserve">Open Issue 2: </w:t>
      </w:r>
      <w:r>
        <w:rPr>
          <w:rFonts w:cs="Arial" w:hint="eastAsia"/>
          <w:b/>
          <w:bCs/>
          <w:i/>
          <w:iCs/>
          <w:u w:val="single"/>
          <w:lang w:eastAsia="zh-CN"/>
        </w:rPr>
        <w:t>T</w:t>
      </w:r>
      <w:r>
        <w:rPr>
          <w:rFonts w:cs="Arial"/>
          <w:b/>
          <w:bCs/>
          <w:i/>
          <w:iCs/>
          <w:u w:val="single"/>
          <w:lang w:eastAsia="zh-CN"/>
        </w:rPr>
        <w:t>A boundary</w:t>
      </w:r>
    </w:p>
    <w:p w14:paraId="5348D30C" w14:textId="77777777" w:rsidR="005A0751" w:rsidRDefault="004D3B8D">
      <w:pPr>
        <w:rPr>
          <w:rFonts w:cs="Arial"/>
          <w:lang w:eastAsia="zh-CN"/>
        </w:rPr>
      </w:pPr>
      <w:r>
        <w:rPr>
          <w:rFonts w:cs="Arial" w:hint="eastAsia"/>
          <w:lang w:eastAsia="zh-CN"/>
        </w:rPr>
        <w:t>P</w:t>
      </w:r>
      <w:r>
        <w:rPr>
          <w:rFonts w:cs="Arial"/>
          <w:lang w:eastAsia="zh-CN"/>
        </w:rPr>
        <w:t>revious agreements in RAN2#116-e</w:t>
      </w:r>
    </w:p>
    <w:p w14:paraId="2BD54B40" w14:textId="77777777" w:rsidR="005A0751" w:rsidRDefault="004D3B8D">
      <w:pPr>
        <w:pStyle w:val="Agreement"/>
      </w:pPr>
      <w:r>
        <w:t>3: Working assumption: The granularities of the slice groups for cell reselection are per TA. FFS on the details (e.g. how to resolve TA boundaries).</w:t>
      </w:r>
    </w:p>
    <w:p w14:paraId="30B4B290" w14:textId="77777777" w:rsidR="005A0751" w:rsidRDefault="005A0751">
      <w:pPr>
        <w:rPr>
          <w:rFonts w:cs="Arial"/>
          <w:lang w:eastAsia="zh-CN"/>
        </w:rPr>
      </w:pPr>
    </w:p>
    <w:p w14:paraId="1F330FC3" w14:textId="3817ECED" w:rsidR="005A0751" w:rsidRDefault="004D3B8D">
      <w:pPr>
        <w:rPr>
          <w:rFonts w:cs="Arial"/>
          <w:lang w:eastAsia="zh-CN"/>
        </w:rPr>
      </w:pPr>
      <w:r>
        <w:rPr>
          <w:rFonts w:cs="Arial"/>
          <w:lang w:eastAsia="zh-CN"/>
        </w:rPr>
        <w:t xml:space="preserve">A number of contributions [4, </w:t>
      </w:r>
      <w:commentRangeStart w:id="4"/>
      <w:ins w:id="5" w:author="CATT" w:date="2022-01-20T16:59:00Z">
        <w:r w:rsidR="007B062F">
          <w:rPr>
            <w:rFonts w:cs="Arial" w:hint="eastAsia"/>
            <w:lang w:eastAsia="zh-CN"/>
          </w:rPr>
          <w:t>12</w:t>
        </w:r>
        <w:commentRangeEnd w:id="4"/>
        <w:r w:rsidR="007B062F">
          <w:rPr>
            <w:rStyle w:val="CommentReference"/>
          </w:rPr>
          <w:commentReference w:id="4"/>
        </w:r>
        <w:r w:rsidR="007B062F">
          <w:rPr>
            <w:rFonts w:cs="Arial" w:hint="eastAsia"/>
            <w:lang w:eastAsia="zh-CN"/>
          </w:rPr>
          <w:t>,</w:t>
        </w:r>
      </w:ins>
      <w:r>
        <w:rPr>
          <w:rFonts w:cs="Arial"/>
          <w:lang w:eastAsia="zh-CN"/>
        </w:rPr>
        <w:t xml:space="preserve">16, 19, 25, 30, 49] see issues for TA boundary and suggested to resolve the issues, while the contributions [22, 48] thought that there is no issue and no spec impacts on TA boundary. </w:t>
      </w:r>
    </w:p>
    <w:p w14:paraId="04F07054" w14:textId="77777777" w:rsidR="005A0751" w:rsidRDefault="004D3B8D">
      <w:pPr>
        <w:rPr>
          <w:rFonts w:cs="Arial"/>
          <w:lang w:eastAsia="zh-CN"/>
        </w:rPr>
      </w:pPr>
      <w:r>
        <w:rPr>
          <w:rFonts w:cs="Arial" w:hint="eastAsia"/>
          <w:lang w:eastAsia="zh-CN"/>
        </w:rPr>
        <w:t>T</w:t>
      </w:r>
      <w:r>
        <w:rPr>
          <w:rFonts w:cs="Arial"/>
          <w:lang w:eastAsia="zh-CN"/>
        </w:rPr>
        <w:t>he first open issue is that, when UE is checking whether the highest ranked cell support the highest priority slice, how the UE is aware of the slice supported by the neighbouring cell belonging to other TA?</w:t>
      </w:r>
    </w:p>
    <w:p w14:paraId="1711FABE" w14:textId="77777777" w:rsidR="005A0751" w:rsidRDefault="004D3B8D">
      <w:pPr>
        <w:rPr>
          <w:rFonts w:cs="Arial"/>
          <w:lang w:eastAsia="zh-CN"/>
        </w:rPr>
      </w:pPr>
      <w:r>
        <w:rPr>
          <w:rFonts w:cs="Arial"/>
          <w:lang w:eastAsia="zh-CN"/>
        </w:rPr>
        <w:t>According to the contributions, there are several potential solutions for resolving the TA boundary issue.</w:t>
      </w:r>
    </w:p>
    <w:p w14:paraId="27CD15A7" w14:textId="77777777" w:rsidR="005A0751" w:rsidRDefault="004D3B8D">
      <w:pPr>
        <w:rPr>
          <w:rFonts w:cs="Arial"/>
          <w:b/>
          <w:bCs/>
          <w:lang w:eastAsia="zh-CN"/>
        </w:rPr>
      </w:pPr>
      <w:r>
        <w:rPr>
          <w:rFonts w:cs="Arial"/>
          <w:b/>
          <w:bCs/>
          <w:lang w:eastAsia="zh-CN"/>
        </w:rPr>
        <w:t xml:space="preserve">Q2.1: </w:t>
      </w:r>
      <w:r>
        <w:rPr>
          <w:rFonts w:cs="Arial" w:hint="eastAsia"/>
          <w:b/>
          <w:bCs/>
          <w:lang w:eastAsia="zh-CN"/>
        </w:rPr>
        <w:t>H</w:t>
      </w:r>
      <w:r>
        <w:rPr>
          <w:rFonts w:cs="Arial"/>
          <w:b/>
          <w:bCs/>
          <w:lang w:eastAsia="zh-CN"/>
        </w:rPr>
        <w:t>ow UE can know the supported slice for neighbouring cell at TA boundary?</w:t>
      </w:r>
    </w:p>
    <w:p w14:paraId="01C47E37" w14:textId="77777777" w:rsidR="005A0751" w:rsidRDefault="004D3B8D">
      <w:pPr>
        <w:rPr>
          <w:rFonts w:cs="Arial"/>
          <w:b/>
          <w:bCs/>
          <w:lang w:eastAsia="zh-CN"/>
        </w:rPr>
      </w:pPr>
      <w:r>
        <w:rPr>
          <w:rFonts w:cs="Arial"/>
          <w:b/>
          <w:bCs/>
          <w:lang w:eastAsia="zh-CN"/>
        </w:rPr>
        <w:t xml:space="preserve">Option A: The </w:t>
      </w:r>
      <w:proofErr w:type="spellStart"/>
      <w:r>
        <w:rPr>
          <w:rFonts w:cs="Arial"/>
          <w:b/>
          <w:bCs/>
          <w:lang w:eastAsia="zh-CN"/>
        </w:rPr>
        <w:t>gNBs</w:t>
      </w:r>
      <w:proofErr w:type="spellEnd"/>
      <w:r>
        <w:rPr>
          <w:rFonts w:cs="Arial"/>
          <w:b/>
          <w:bCs/>
          <w:lang w:eastAsia="zh-CN"/>
        </w:rPr>
        <w:t xml:space="preserve"> exchange the supported slices (S-NSSAI/NSSAI) through </w:t>
      </w:r>
      <w:proofErr w:type="spellStart"/>
      <w:r>
        <w:rPr>
          <w:rFonts w:cs="Arial"/>
          <w:b/>
          <w:bCs/>
          <w:lang w:eastAsia="zh-CN"/>
        </w:rPr>
        <w:t>Xn</w:t>
      </w:r>
      <w:proofErr w:type="spellEnd"/>
      <w:r>
        <w:rPr>
          <w:rFonts w:cs="Arial"/>
          <w:b/>
          <w:bCs/>
          <w:lang w:eastAsia="zh-CN"/>
        </w:rPr>
        <w:t xml:space="preserve"> interface, then serving gNB can map the slices supported by neighbour cells to slice groups based on the slice group mapping relationship in current TA and broadcast it to the UEs. [19]</w:t>
      </w:r>
    </w:p>
    <w:p w14:paraId="6A2AAF96" w14:textId="77777777" w:rsidR="005A0751" w:rsidRDefault="004D3B8D">
      <w:pPr>
        <w:rPr>
          <w:rFonts w:cs="Arial"/>
          <w:b/>
          <w:bCs/>
          <w:lang w:eastAsia="zh-CN"/>
        </w:rPr>
      </w:pPr>
      <w:r>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029F02C3" w14:textId="77777777" w:rsidR="005A0751" w:rsidRDefault="004D3B8D">
      <w:pPr>
        <w:rPr>
          <w:rFonts w:cs="Arial"/>
          <w:b/>
          <w:bCs/>
          <w:lang w:eastAsia="zh-CN"/>
        </w:rPr>
      </w:pPr>
      <w:r>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TableGrid"/>
        <w:tblW w:w="0" w:type="auto"/>
        <w:tblLook w:val="04A0" w:firstRow="1" w:lastRow="0" w:firstColumn="1" w:lastColumn="0" w:noHBand="0" w:noVBand="1"/>
      </w:tblPr>
      <w:tblGrid>
        <w:gridCol w:w="1555"/>
        <w:gridCol w:w="1417"/>
        <w:gridCol w:w="6659"/>
      </w:tblGrid>
      <w:tr w:rsidR="005A0751" w14:paraId="322CEDB1" w14:textId="77777777">
        <w:tc>
          <w:tcPr>
            <w:tcW w:w="1555" w:type="dxa"/>
            <w:vAlign w:val="center"/>
          </w:tcPr>
          <w:p w14:paraId="2939A13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22EACBE5" w14:textId="77777777" w:rsidR="005A0751" w:rsidRDefault="004D3B8D">
            <w:pPr>
              <w:spacing w:afterLines="50" w:after="120"/>
              <w:jc w:val="center"/>
              <w:rPr>
                <w:rFonts w:cs="Arial"/>
                <w:lang w:eastAsia="zh-CN"/>
              </w:rPr>
            </w:pPr>
            <w:r>
              <w:rPr>
                <w:rFonts w:cs="Arial"/>
                <w:lang w:eastAsia="zh-CN"/>
              </w:rPr>
              <w:t>Which option do you prefer</w:t>
            </w:r>
          </w:p>
        </w:tc>
        <w:tc>
          <w:tcPr>
            <w:tcW w:w="6659" w:type="dxa"/>
            <w:vAlign w:val="center"/>
          </w:tcPr>
          <w:p w14:paraId="249CE5E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43B856B8" w14:textId="77777777">
        <w:tc>
          <w:tcPr>
            <w:tcW w:w="1555" w:type="dxa"/>
            <w:vAlign w:val="center"/>
          </w:tcPr>
          <w:p w14:paraId="00A7752C" w14:textId="77777777" w:rsidR="005A0751" w:rsidRDefault="004D3B8D">
            <w:pPr>
              <w:spacing w:afterLines="50" w:after="120"/>
              <w:rPr>
                <w:rFonts w:cs="Arial"/>
                <w:lang w:eastAsia="zh-CN"/>
              </w:rPr>
            </w:pPr>
            <w:r>
              <w:rPr>
                <w:rFonts w:cs="Arial"/>
                <w:lang w:eastAsia="zh-CN"/>
              </w:rPr>
              <w:t>Qualcomm</w:t>
            </w:r>
          </w:p>
        </w:tc>
        <w:tc>
          <w:tcPr>
            <w:tcW w:w="1417" w:type="dxa"/>
            <w:vAlign w:val="center"/>
          </w:tcPr>
          <w:p w14:paraId="3346D29B" w14:textId="77777777" w:rsidR="005A0751" w:rsidRDefault="004D3B8D">
            <w:pPr>
              <w:spacing w:afterLines="50" w:after="120"/>
              <w:jc w:val="center"/>
              <w:rPr>
                <w:rFonts w:cs="Arial"/>
                <w:lang w:eastAsia="zh-CN"/>
              </w:rPr>
            </w:pPr>
            <w:r>
              <w:rPr>
                <w:rFonts w:cs="Arial"/>
                <w:lang w:eastAsia="zh-CN"/>
              </w:rPr>
              <w:t>Option B in RAN2</w:t>
            </w:r>
          </w:p>
        </w:tc>
        <w:tc>
          <w:tcPr>
            <w:tcW w:w="6659" w:type="dxa"/>
            <w:vAlign w:val="center"/>
          </w:tcPr>
          <w:p w14:paraId="3F0A51F0" w14:textId="77777777" w:rsidR="005A0751" w:rsidRDefault="004D3B8D">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9F62A10" w14:textId="77777777" w:rsidR="005A0751" w:rsidRDefault="004D3B8D">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5A0751" w14:paraId="2480490E" w14:textId="77777777">
        <w:tc>
          <w:tcPr>
            <w:tcW w:w="1555" w:type="dxa"/>
            <w:vAlign w:val="center"/>
          </w:tcPr>
          <w:p w14:paraId="11E39F72" w14:textId="77777777" w:rsidR="005A0751" w:rsidRDefault="004D3B8D">
            <w:pPr>
              <w:spacing w:afterLines="50" w:after="120"/>
              <w:jc w:val="center"/>
              <w:rPr>
                <w:rFonts w:cs="Arial"/>
                <w:lang w:eastAsia="zh-CN"/>
              </w:rPr>
            </w:pPr>
            <w:r>
              <w:rPr>
                <w:rFonts w:cs="Arial"/>
                <w:lang w:eastAsia="zh-CN"/>
              </w:rPr>
              <w:lastRenderedPageBreak/>
              <w:t>Lenovo</w:t>
            </w:r>
          </w:p>
        </w:tc>
        <w:tc>
          <w:tcPr>
            <w:tcW w:w="1417" w:type="dxa"/>
            <w:vAlign w:val="center"/>
          </w:tcPr>
          <w:p w14:paraId="6468A0A5" w14:textId="77777777" w:rsidR="005A0751" w:rsidRDefault="004D3B8D">
            <w:pPr>
              <w:spacing w:afterLines="50" w:after="120"/>
              <w:jc w:val="center"/>
              <w:rPr>
                <w:rFonts w:cs="Arial"/>
                <w:lang w:eastAsia="zh-CN"/>
              </w:rPr>
            </w:pPr>
            <w:r>
              <w:rPr>
                <w:rFonts w:cs="Arial"/>
                <w:lang w:eastAsia="zh-CN"/>
              </w:rPr>
              <w:t>A</w:t>
            </w:r>
          </w:p>
        </w:tc>
        <w:tc>
          <w:tcPr>
            <w:tcW w:w="6659" w:type="dxa"/>
            <w:vAlign w:val="center"/>
          </w:tcPr>
          <w:p w14:paraId="1CE7B7AE" w14:textId="77777777" w:rsidR="005A0751" w:rsidRDefault="004D3B8D">
            <w:pPr>
              <w:spacing w:afterLines="50" w:after="120"/>
              <w:jc w:val="left"/>
              <w:rPr>
                <w:rFonts w:cs="Arial"/>
                <w:lang w:eastAsia="zh-CN"/>
              </w:rPr>
            </w:pPr>
            <w:r>
              <w:rPr>
                <w:rFonts w:cs="Arial"/>
                <w:lang w:eastAsia="zh-CN"/>
              </w:rPr>
              <w:t>Our understanding is that 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007E4A9B" w14:textId="77777777" w:rsidR="005A0751" w:rsidRDefault="004D3B8D">
            <w:pPr>
              <w:spacing w:afterLines="50" w:after="120"/>
              <w:jc w:val="left"/>
              <w:rPr>
                <w:b/>
                <w:bCs/>
                <w:i/>
                <w:iCs/>
              </w:rPr>
            </w:pPr>
            <w:r>
              <w:rPr>
                <w:b/>
                <w:bCs/>
                <w:i/>
                <w:iCs/>
              </w:rPr>
              <w:t>A serving cell can provide slice support of neighbour cells.</w:t>
            </w:r>
          </w:p>
          <w:p w14:paraId="0800DF39" w14:textId="77777777" w:rsidR="005A0751" w:rsidRDefault="004D3B8D">
            <w:r>
              <w:t>In the (TA-list) boundary cases, the 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5A0751" w14:paraId="1D1968BD" w14:textId="77777777">
        <w:tc>
          <w:tcPr>
            <w:tcW w:w="1555" w:type="dxa"/>
            <w:vAlign w:val="center"/>
          </w:tcPr>
          <w:p w14:paraId="687F57A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78531871" w14:textId="77777777" w:rsidR="005A0751" w:rsidRDefault="004D3B8D">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26DD9CFD" w14:textId="77777777" w:rsidR="005A0751" w:rsidRDefault="004D3B8D">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1EDC6C28" w14:textId="77777777" w:rsidR="005A0751" w:rsidRDefault="004D3B8D">
            <w:pPr>
              <w:spacing w:afterLines="50" w:after="120"/>
              <w:rPr>
                <w:rFonts w:cs="Arial"/>
                <w:lang w:eastAsia="zh-CN"/>
              </w:rPr>
            </w:pPr>
            <w:r>
              <w:rPr>
                <w:rFonts w:cs="Arial"/>
                <w:lang w:eastAsia="zh-CN"/>
              </w:rPr>
              <w:t xml:space="preserve">We would like to explain a bit about option A, </w:t>
            </w:r>
            <w:proofErr w:type="spellStart"/>
            <w:r>
              <w:rPr>
                <w:rFonts w:cs="Arial"/>
                <w:lang w:eastAsia="zh-CN"/>
              </w:rPr>
              <w:t>gNBs</w:t>
            </w:r>
            <w:proofErr w:type="spellEnd"/>
            <w:r>
              <w:rPr>
                <w:rFonts w:cs="Arial"/>
                <w:lang w:eastAsia="zh-CN"/>
              </w:rPr>
              <w:t xml:space="preserve"> would exchange the supported S-NSSAI during the NG/</w:t>
            </w:r>
            <w:proofErr w:type="spellStart"/>
            <w:r>
              <w:rPr>
                <w:rFonts w:cs="Arial"/>
                <w:lang w:eastAsia="zh-CN"/>
              </w:rPr>
              <w:t>Xn</w:t>
            </w:r>
            <w:proofErr w:type="spellEnd"/>
            <w:r>
              <w:rPr>
                <w:rFonts w:cs="Arial"/>
                <w:lang w:eastAsia="zh-CN"/>
              </w:rPr>
              <w:t xml:space="preserve"> interface setup procedure, and serving gNB can map the slices supported by neighbour cells to current slice groups and broadcast it to the UEs. Then the UE will be aware of the supported slices by neighbour cells and perform slice-based cell reselection based on the broadcast slice group and the mapping between slice and slice group.</w:t>
            </w:r>
          </w:p>
          <w:p w14:paraId="092DF0A2" w14:textId="77777777" w:rsidR="005A0751" w:rsidRDefault="004D3B8D">
            <w:pPr>
              <w:spacing w:afterLines="50" w:after="120"/>
              <w:jc w:val="center"/>
              <w:rPr>
                <w:rFonts w:cs="Arial"/>
                <w:lang w:eastAsia="zh-CN"/>
              </w:rPr>
            </w:pPr>
            <w:r>
              <w:rPr>
                <w:noProof/>
                <w:lang w:val="en-US" w:eastAsia="zh-CN"/>
              </w:rPr>
              <w:drawing>
                <wp:inline distT="0" distB="0" distL="0" distR="0" wp14:anchorId="5BFF5B90" wp14:editId="6E689101">
                  <wp:extent cx="2087880" cy="181356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092895" cy="1818031"/>
                          </a:xfrm>
                          <a:prstGeom prst="rect">
                            <a:avLst/>
                          </a:prstGeom>
                        </pic:spPr>
                      </pic:pic>
                    </a:graphicData>
                  </a:graphic>
                </wp:inline>
              </w:drawing>
            </w:r>
          </w:p>
          <w:p w14:paraId="42752FDF" w14:textId="77777777" w:rsidR="005A0751" w:rsidRDefault="004D3B8D">
            <w:pPr>
              <w:spacing w:afterLines="50" w:after="120"/>
              <w:rPr>
                <w:rFonts w:cs="Arial"/>
                <w:lang w:eastAsia="zh-CN"/>
              </w:rPr>
            </w:pPr>
            <w:r>
              <w:rPr>
                <w:rFonts w:cs="Arial"/>
                <w:lang w:eastAsia="zh-CN"/>
              </w:rPr>
              <w:t>Option B can provide which neighbour cell supports current slice group of serving cell. As shown in TR 38.832, different slices can be supported on different frequencies. For example, in Location 3 showed in the figure, slice 1 is deployed in F1 and slice 2 is deployed in F2. With option B, cell 6 (as serving cell) will only provide which neighbour cell supports slice 1, and the UE cannot be aware that slice 2 can be available in F2. This will cause that the UE camps on F1 all the time and never selects F2 to camp on.</w:t>
            </w:r>
          </w:p>
          <w:p w14:paraId="24BA609F" w14:textId="77777777" w:rsidR="005A0751" w:rsidRDefault="004D3B8D">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 In our understanding, the agreement “</w:t>
            </w:r>
            <w:r>
              <w:rPr>
                <w:rFonts w:cs="Arial"/>
                <w:i/>
                <w:iCs/>
                <w:lang w:eastAsia="zh-CN"/>
              </w:rPr>
              <w:t>A serving cell can provide slice support of neighbour cells</w:t>
            </w:r>
            <w:r>
              <w:rPr>
                <w:rFonts w:cs="Arial"/>
                <w:lang w:eastAsia="zh-CN"/>
              </w:rPr>
              <w:t>” means that the UE can determine whether the neighbour cell supports the selected slice based on the slice info provided by serving cell, and doesn’t need to read SIB1 in this stage. If the neighbour cell supports the selected slice and is suitable, then the UE will read SIB1 for the final check as specified in TS 38.304. But if the neighbour cell doesn’t support the selected slice, the UE will not read SIB1 and can check the next frequency if any. Option C may increase unnecessary latency and power consumption for reading SIB1 in advance.</w:t>
            </w:r>
          </w:p>
        </w:tc>
      </w:tr>
      <w:tr w:rsidR="005A0751" w14:paraId="5D4ED5BF" w14:textId="77777777">
        <w:tc>
          <w:tcPr>
            <w:tcW w:w="1555" w:type="dxa"/>
            <w:vAlign w:val="center"/>
          </w:tcPr>
          <w:p w14:paraId="72D3DE3E" w14:textId="77777777" w:rsidR="005A0751" w:rsidRDefault="004D3B8D">
            <w:pPr>
              <w:spacing w:afterLines="50" w:after="120"/>
              <w:jc w:val="center"/>
              <w:rPr>
                <w:rFonts w:cs="Arial"/>
                <w:lang w:eastAsia="zh-CN"/>
              </w:rPr>
            </w:pPr>
            <w:r>
              <w:rPr>
                <w:rFonts w:cs="Arial"/>
                <w:lang w:eastAsia="zh-CN"/>
              </w:rPr>
              <w:t>I</w:t>
            </w:r>
            <w:r>
              <w:rPr>
                <w:lang w:eastAsia="zh-CN"/>
              </w:rPr>
              <w:t>ntel</w:t>
            </w:r>
          </w:p>
        </w:tc>
        <w:tc>
          <w:tcPr>
            <w:tcW w:w="1417" w:type="dxa"/>
            <w:vAlign w:val="center"/>
          </w:tcPr>
          <w:p w14:paraId="4501EA95" w14:textId="77777777" w:rsidR="005A0751" w:rsidRDefault="004D3B8D">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75912BEB" w14:textId="77777777" w:rsidR="005A0751" w:rsidRDefault="004D3B8D">
            <w:pPr>
              <w:spacing w:afterLines="50" w:after="120"/>
              <w:jc w:val="left"/>
              <w:rPr>
                <w:rFonts w:cs="Arial"/>
                <w:lang w:eastAsia="zh-CN"/>
              </w:rPr>
            </w:pPr>
            <w:r>
              <w:rPr>
                <w:rFonts w:cs="Arial"/>
                <w:lang w:eastAsia="zh-CN"/>
              </w:rPr>
              <w:t xml:space="preserve">Serving gNB broadcast the supported slices (as slice groups) in the current cell and neighbouring cells if it is different to the current cell (as it might be at TA border).  The serving gNB obtains this information about slices supported by the neighbouring </w:t>
            </w:r>
            <w:proofErr w:type="spellStart"/>
            <w:r>
              <w:rPr>
                <w:rFonts w:cs="Arial"/>
                <w:lang w:eastAsia="zh-CN"/>
              </w:rPr>
              <w:t>gNBs</w:t>
            </w:r>
            <w:proofErr w:type="spellEnd"/>
            <w:r>
              <w:rPr>
                <w:rFonts w:cs="Arial"/>
                <w:lang w:eastAsia="zh-CN"/>
              </w:rPr>
              <w:t xml:space="preserve"> – this could be in form of the </w:t>
            </w:r>
            <w:r>
              <w:rPr>
                <w:rFonts w:cs="Arial"/>
                <w:lang w:eastAsia="zh-CN"/>
              </w:rPr>
              <w:lastRenderedPageBreak/>
              <w:t>slice groups or slices and the mapping could be done by the serving or neighbouring gNB.</w:t>
            </w:r>
            <w:r>
              <w:rPr>
                <w:lang w:eastAsia="zh-CN"/>
              </w:rPr>
              <w:t xml:space="preserve"> Whether the supported slices are exchange between the gNB or via RAN OAM or whether it is slices or slice groups is not in the scope of RAN2.</w:t>
            </w:r>
          </w:p>
        </w:tc>
      </w:tr>
      <w:tr w:rsidR="005A0751" w14:paraId="7072B64F" w14:textId="77777777">
        <w:tc>
          <w:tcPr>
            <w:tcW w:w="1555" w:type="dxa"/>
            <w:vAlign w:val="center"/>
          </w:tcPr>
          <w:p w14:paraId="346AF87F" w14:textId="77777777" w:rsidR="005A0751" w:rsidRDefault="004D3B8D">
            <w:pPr>
              <w:spacing w:afterLines="50" w:after="120"/>
              <w:jc w:val="center"/>
              <w:rPr>
                <w:rFonts w:cs="Arial"/>
                <w:lang w:eastAsia="zh-CN"/>
              </w:rPr>
            </w:pPr>
            <w:r>
              <w:rPr>
                <w:rFonts w:cs="Arial"/>
                <w:lang w:eastAsia="zh-CN"/>
              </w:rPr>
              <w:lastRenderedPageBreak/>
              <w:t>Apple</w:t>
            </w:r>
          </w:p>
        </w:tc>
        <w:tc>
          <w:tcPr>
            <w:tcW w:w="1417" w:type="dxa"/>
            <w:vAlign w:val="center"/>
          </w:tcPr>
          <w:p w14:paraId="06CC0080" w14:textId="77777777" w:rsidR="005A0751" w:rsidRDefault="004D3B8D">
            <w:pPr>
              <w:spacing w:afterLines="50" w:after="120"/>
              <w:jc w:val="center"/>
              <w:rPr>
                <w:rFonts w:cs="Arial"/>
                <w:lang w:eastAsia="zh-CN"/>
              </w:rPr>
            </w:pPr>
            <w:r>
              <w:rPr>
                <w:rFonts w:cs="Arial"/>
                <w:lang w:val="en-US" w:eastAsia="zh-CN"/>
              </w:rPr>
              <w:t>See comment</w:t>
            </w:r>
          </w:p>
        </w:tc>
        <w:tc>
          <w:tcPr>
            <w:tcW w:w="6659" w:type="dxa"/>
            <w:vAlign w:val="center"/>
          </w:tcPr>
          <w:p w14:paraId="5B3BD23D" w14:textId="77777777" w:rsidR="005A0751" w:rsidRDefault="004D3B8D">
            <w:pPr>
              <w:spacing w:afterLines="50" w:after="120"/>
              <w:jc w:val="left"/>
              <w:rPr>
                <w:rFonts w:cs="Arial"/>
                <w:lang w:val="en-US" w:eastAsia="zh-CN"/>
              </w:rPr>
            </w:pPr>
            <w:r>
              <w:rPr>
                <w:rFonts w:cs="Arial"/>
                <w:lang w:val="en-US" w:eastAsia="zh-CN"/>
              </w:rPr>
              <w:t>Regarding the original question, we think among multiple TA in the same RA, the configuration on slice grouping should be homogeneous. Otherwise it would have problem since UE does not perform TAU when moving across TA boundary but within RA.</w:t>
            </w:r>
          </w:p>
          <w:p w14:paraId="20FD60A7" w14:textId="77777777" w:rsidR="005A0751" w:rsidRDefault="004D3B8D">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from further check with proponent on the issue, we understand it is actually asking “</w:t>
            </w:r>
            <w:r>
              <w:rPr>
                <w:rFonts w:cs="Arial" w:hint="eastAsia"/>
                <w:b/>
                <w:bCs/>
                <w:lang w:eastAsia="zh-CN"/>
              </w:rPr>
              <w:t>H</w:t>
            </w:r>
            <w:r>
              <w:rPr>
                <w:rFonts w:cs="Arial"/>
                <w:b/>
                <w:bCs/>
                <w:lang w:eastAsia="zh-CN"/>
              </w:rPr>
              <w:t xml:space="preserve">ow UE can know the supported slice for neighbouring cell at </w:t>
            </w:r>
            <w:r>
              <w:rPr>
                <w:rFonts w:cs="Arial"/>
                <w:b/>
                <w:bCs/>
                <w:strike/>
                <w:highlight w:val="yellow"/>
                <w:lang w:eastAsia="zh-CN"/>
              </w:rPr>
              <w:t>TA</w:t>
            </w:r>
            <w:r>
              <w:rPr>
                <w:rFonts w:cs="Arial"/>
                <w:b/>
                <w:bCs/>
                <w:highlight w:val="yellow"/>
                <w:lang w:eastAsia="zh-CN"/>
              </w:rPr>
              <w:t xml:space="preserve"> </w:t>
            </w:r>
            <w:r>
              <w:rPr>
                <w:rFonts w:cs="Arial"/>
                <w:b/>
                <w:bCs/>
                <w:highlight w:val="yellow"/>
                <w:u w:val="single"/>
                <w:lang w:eastAsia="zh-CN"/>
              </w:rPr>
              <w:t>RA</w:t>
            </w:r>
            <w:r>
              <w:rPr>
                <w:rFonts w:cs="Arial"/>
                <w:b/>
                <w:bCs/>
                <w:lang w:eastAsia="zh-CN"/>
              </w:rPr>
              <w:t xml:space="preserve"> boundary”</w:t>
            </w:r>
            <w:r>
              <w:rPr>
                <w:rFonts w:cs="Arial"/>
                <w:lang w:eastAsia="zh-CN"/>
              </w:rPr>
              <w:t xml:space="preserve">. </w:t>
            </w:r>
          </w:p>
          <w:p w14:paraId="3371AF20" w14:textId="77777777" w:rsidR="005A0751" w:rsidRDefault="004D3B8D">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2B582AE7" w14:textId="77777777" w:rsidR="005A0751" w:rsidRDefault="004D3B8D">
            <w:pPr>
              <w:spacing w:afterLines="50" w:after="120"/>
              <w:jc w:val="left"/>
              <w:rPr>
                <w:rFonts w:cs="Arial"/>
                <w:lang w:eastAsia="zh-CN"/>
              </w:rPr>
            </w:pPr>
            <w:r>
              <w:rPr>
                <w:rFonts w:cs="Arial"/>
                <w:lang w:eastAsia="zh-CN"/>
              </w:rPr>
              <w:t xml:space="preserve">Assuming this is feasible, I think the global mapping between slice to slice grouping in the PLMN should be available to both UE (by NAS </w:t>
            </w:r>
            <w:proofErr w:type="spellStart"/>
            <w:r>
              <w:rPr>
                <w:rFonts w:cs="Arial"/>
                <w:lang w:eastAsia="zh-CN"/>
              </w:rPr>
              <w:t>signaling</w:t>
            </w:r>
            <w:proofErr w:type="spellEnd"/>
            <w:r>
              <w:rPr>
                <w:rFonts w:cs="Arial"/>
                <w:lang w:eastAsia="zh-CN"/>
              </w:rPr>
              <w:t xml:space="preserve">) and gNB (by OAM). And the neighbour cell’s slicing info can be known at gNB by either OAM or </w:t>
            </w:r>
            <w:proofErr w:type="spellStart"/>
            <w:r>
              <w:rPr>
                <w:rFonts w:cs="Arial"/>
                <w:lang w:eastAsia="zh-CN"/>
              </w:rPr>
              <w:t>Xn</w:t>
            </w:r>
            <w:proofErr w:type="spellEnd"/>
            <w:r>
              <w:rPr>
                <w:rFonts w:cs="Arial"/>
                <w:lang w:eastAsia="zh-CN"/>
              </w:rPr>
              <w:t xml:space="preserve"> interface exchange, which should not be discussed here.</w:t>
            </w:r>
          </w:p>
        </w:tc>
      </w:tr>
      <w:tr w:rsidR="005A0751" w14:paraId="2F1730FB" w14:textId="77777777">
        <w:tc>
          <w:tcPr>
            <w:tcW w:w="1555" w:type="dxa"/>
            <w:vAlign w:val="center"/>
          </w:tcPr>
          <w:p w14:paraId="7BC8DF18" w14:textId="77777777" w:rsidR="005A0751" w:rsidRDefault="004D3B8D">
            <w:pPr>
              <w:spacing w:afterLines="50" w:after="120"/>
              <w:jc w:val="center"/>
              <w:rPr>
                <w:rFonts w:cs="Arial"/>
                <w:lang w:eastAsia="ko-KR"/>
              </w:rPr>
            </w:pPr>
            <w:r>
              <w:rPr>
                <w:rFonts w:cs="Arial" w:hint="eastAsia"/>
                <w:lang w:eastAsia="ko-KR"/>
              </w:rPr>
              <w:t>LGE</w:t>
            </w:r>
          </w:p>
        </w:tc>
        <w:tc>
          <w:tcPr>
            <w:tcW w:w="1417" w:type="dxa"/>
            <w:vAlign w:val="center"/>
          </w:tcPr>
          <w:p w14:paraId="64239939" w14:textId="77777777" w:rsidR="005A0751" w:rsidRDefault="004D3B8D">
            <w:pPr>
              <w:spacing w:afterLines="50" w:after="120"/>
              <w:jc w:val="center"/>
              <w:rPr>
                <w:rFonts w:cs="Arial"/>
                <w:lang w:eastAsia="ko-KR"/>
              </w:rPr>
            </w:pPr>
            <w:r>
              <w:rPr>
                <w:rFonts w:cs="Arial" w:hint="eastAsia"/>
                <w:lang w:eastAsia="ko-KR"/>
              </w:rPr>
              <w:t>Option A</w:t>
            </w:r>
          </w:p>
        </w:tc>
        <w:tc>
          <w:tcPr>
            <w:tcW w:w="6659" w:type="dxa"/>
            <w:vAlign w:val="center"/>
          </w:tcPr>
          <w:p w14:paraId="44BA0323" w14:textId="77777777" w:rsidR="005A0751" w:rsidRDefault="005A0751">
            <w:pPr>
              <w:spacing w:afterLines="50" w:after="120"/>
              <w:jc w:val="center"/>
              <w:rPr>
                <w:rFonts w:cs="Arial"/>
                <w:lang w:eastAsia="zh-CN"/>
              </w:rPr>
            </w:pPr>
          </w:p>
        </w:tc>
      </w:tr>
      <w:tr w:rsidR="005A0751" w14:paraId="1B100FDE" w14:textId="77777777">
        <w:tc>
          <w:tcPr>
            <w:tcW w:w="1555" w:type="dxa"/>
            <w:vAlign w:val="center"/>
          </w:tcPr>
          <w:p w14:paraId="27BEC9CD" w14:textId="77777777" w:rsidR="005A0751" w:rsidRDefault="004D3B8D">
            <w:pPr>
              <w:spacing w:afterLines="50" w:after="120"/>
              <w:jc w:val="cente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417" w:type="dxa"/>
            <w:vAlign w:val="center"/>
          </w:tcPr>
          <w:p w14:paraId="5D50954A"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ption B, Option C</w:t>
            </w:r>
          </w:p>
        </w:tc>
        <w:tc>
          <w:tcPr>
            <w:tcW w:w="6659" w:type="dxa"/>
            <w:vAlign w:val="center"/>
          </w:tcPr>
          <w:p w14:paraId="777C0D39"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irstly, we do not think all options are mutual exclusive, and they focus on different aspects of slice group mechanism.</w:t>
            </w:r>
          </w:p>
          <w:p w14:paraId="6D143FA3" w14:textId="77777777" w:rsidR="005A0751" w:rsidRDefault="004D3B8D">
            <w:pPr>
              <w:spacing w:afterLines="50" w:after="120"/>
              <w:jc w:val="left"/>
              <w:rPr>
                <w:rFonts w:cs="Arial"/>
                <w:lang w:eastAsia="zh-CN"/>
              </w:rPr>
            </w:pPr>
            <w:r>
              <w:rPr>
                <w:rFonts w:cs="Arial"/>
                <w:lang w:eastAsia="zh-CN"/>
              </w:rPr>
              <w:t xml:space="preserve">Secondly, we proposed option C in our paper, and option C is based on the assumption that the serving cell </w:t>
            </w:r>
            <w:proofErr w:type="spellStart"/>
            <w:r>
              <w:rPr>
                <w:rFonts w:cs="Arial"/>
                <w:lang w:eastAsia="zh-CN"/>
              </w:rPr>
              <w:t>can not</w:t>
            </w:r>
            <w:proofErr w:type="spellEnd"/>
            <w:r>
              <w:rPr>
                <w:rFonts w:cs="Arial"/>
                <w:lang w:eastAsia="zh-CN"/>
              </w:rPr>
              <w:t xml:space="preserve"> provide slice support of neighbour cells via PCI list, so the UE may need to read neighbour cell’s SIB1 to check the slice support. In option B, an optional PCI list can be used to indicate the slice support of neighbour cells. For CMCC’s comments on option B, we think cell 6 can provide neighbour cell </w:t>
            </w:r>
            <w:proofErr w:type="spellStart"/>
            <w:r>
              <w:rPr>
                <w:rFonts w:cs="Arial"/>
                <w:lang w:eastAsia="zh-CN"/>
              </w:rPr>
              <w:t>supportings</w:t>
            </w:r>
            <w:proofErr w:type="spellEnd"/>
            <w:r>
              <w:rPr>
                <w:rFonts w:cs="Arial"/>
                <w:lang w:eastAsia="zh-CN"/>
              </w:rPr>
              <w:t xml:space="preserve"> slice 2 via slice info.</w:t>
            </w:r>
          </w:p>
          <w:p w14:paraId="3CDA3AD7" w14:textId="77777777" w:rsidR="005A0751" w:rsidRDefault="004D3B8D">
            <w:pPr>
              <w:spacing w:afterLines="50" w:after="120"/>
              <w:jc w:val="left"/>
              <w:rPr>
                <w:rFonts w:cs="Arial"/>
                <w:lang w:eastAsia="zh-CN"/>
              </w:rPr>
            </w:pPr>
            <w:r>
              <w:rPr>
                <w:rFonts w:cs="Arial"/>
                <w:lang w:eastAsia="zh-CN"/>
              </w:rPr>
              <w:t>Thirdly, we are open about option A, and how slice information are exchanged between network nodes may be checked (and thus no RAN3 impacts).</w:t>
            </w:r>
          </w:p>
        </w:tc>
      </w:tr>
      <w:tr w:rsidR="005A0751" w14:paraId="189EE16F" w14:textId="77777777">
        <w:tc>
          <w:tcPr>
            <w:tcW w:w="1555" w:type="dxa"/>
            <w:vAlign w:val="center"/>
          </w:tcPr>
          <w:p w14:paraId="523D6F3F" w14:textId="77777777" w:rsidR="005A0751" w:rsidRDefault="004D3B8D">
            <w:pPr>
              <w:spacing w:afterLines="50" w:after="120"/>
              <w:jc w:val="center"/>
              <w:rPr>
                <w:rFonts w:cs="Arial"/>
                <w:lang w:eastAsia="zh-CN"/>
              </w:rPr>
            </w:pPr>
            <w:r>
              <w:rPr>
                <w:rFonts w:cs="Arial"/>
                <w:lang w:eastAsia="zh-CN"/>
              </w:rPr>
              <w:t>Nokia</w:t>
            </w:r>
          </w:p>
        </w:tc>
        <w:tc>
          <w:tcPr>
            <w:tcW w:w="1417" w:type="dxa"/>
            <w:vAlign w:val="center"/>
          </w:tcPr>
          <w:p w14:paraId="19E19530" w14:textId="77777777" w:rsidR="005A0751" w:rsidRDefault="004D3B8D">
            <w:pPr>
              <w:spacing w:afterLines="50" w:after="120"/>
              <w:jc w:val="center"/>
              <w:rPr>
                <w:rFonts w:cs="Arial"/>
                <w:lang w:eastAsia="zh-CN"/>
              </w:rPr>
            </w:pPr>
            <w:r>
              <w:rPr>
                <w:rFonts w:cs="Arial"/>
                <w:lang w:eastAsia="zh-CN"/>
              </w:rPr>
              <w:t>Option C and Option B optionally, but comments</w:t>
            </w:r>
          </w:p>
        </w:tc>
        <w:tc>
          <w:tcPr>
            <w:tcW w:w="6659" w:type="dxa"/>
            <w:vAlign w:val="center"/>
          </w:tcPr>
          <w:p w14:paraId="7E2508FB" w14:textId="77777777" w:rsidR="005A0751" w:rsidRDefault="004D3B8D">
            <w:pPr>
              <w:spacing w:afterLines="50" w:after="120"/>
              <w:jc w:val="left"/>
              <w:rPr>
                <w:rFonts w:cs="Arial"/>
                <w:lang w:eastAsia="zh-CN"/>
              </w:rPr>
            </w:pPr>
            <w:r>
              <w:rPr>
                <w:rFonts w:cs="Arial"/>
                <w:lang w:eastAsia="zh-CN"/>
              </w:rPr>
              <w:t xml:space="preserve">Option A: We do not see how this can work, as TA may have many neighbouring </w:t>
            </w:r>
            <w:proofErr w:type="spellStart"/>
            <w:r>
              <w:rPr>
                <w:rFonts w:cs="Arial"/>
                <w:lang w:eastAsia="zh-CN"/>
              </w:rPr>
              <w:t>TAs.</w:t>
            </w:r>
            <w:proofErr w:type="spellEnd"/>
            <w:r>
              <w:rPr>
                <w:rFonts w:cs="Arial"/>
                <w:lang w:eastAsia="zh-CN"/>
              </w:rPr>
              <w:t xml:space="preserve"> We think that using the RA concept is not feasible as RA is UE specific, while slice grouping is valid for all UEs. On the other hand, using </w:t>
            </w:r>
            <w:proofErr w:type="spellStart"/>
            <w:r>
              <w:rPr>
                <w:rFonts w:cs="Arial"/>
                <w:lang w:eastAsia="zh-CN"/>
              </w:rPr>
              <w:t>Xn</w:t>
            </w:r>
            <w:proofErr w:type="spellEnd"/>
            <w:r>
              <w:rPr>
                <w:rFonts w:cs="Arial"/>
                <w:lang w:eastAsia="zh-CN"/>
              </w:rPr>
              <w:t xml:space="preserve"> to exchange slice grouping information may be useful.</w:t>
            </w:r>
          </w:p>
          <w:p w14:paraId="6DD68E60" w14:textId="77777777" w:rsidR="005A0751" w:rsidRDefault="004D3B8D">
            <w:pPr>
              <w:spacing w:afterLines="50" w:after="120"/>
              <w:jc w:val="left"/>
              <w:rPr>
                <w:rFonts w:cs="Arial"/>
                <w:lang w:eastAsia="zh-CN"/>
              </w:rPr>
            </w:pPr>
            <w:r>
              <w:rPr>
                <w:rFonts w:cs="Arial"/>
                <w:lang w:eastAsia="zh-CN"/>
              </w:rPr>
              <w:t>Option B: This solution does not mandate the use of new SIB. Having PCI lists per slice group may be feasible, but overhead could be a problem. Therefore, we think that it may be applied optionally in some deployments.</w:t>
            </w:r>
          </w:p>
          <w:p w14:paraId="5B20E931" w14:textId="77777777" w:rsidR="005A0751" w:rsidRDefault="004D3B8D">
            <w:pPr>
              <w:spacing w:afterLines="50" w:after="120"/>
              <w:jc w:val="left"/>
              <w:rPr>
                <w:rFonts w:cs="Arial"/>
                <w:lang w:eastAsia="zh-CN"/>
              </w:rPr>
            </w:pPr>
            <w:r>
              <w:rPr>
                <w:rFonts w:cs="Arial"/>
                <w:lang w:eastAsia="zh-CN"/>
              </w:rPr>
              <w:t>Option C: We think that adding TACs for slice groups could solve the issue. It is enough to add them for slice groups that do not belong to the TA of the current cell. Option C can be used together with option B.</w:t>
            </w:r>
          </w:p>
        </w:tc>
      </w:tr>
      <w:tr w:rsidR="005A0751" w14:paraId="6356ABB9" w14:textId="77777777">
        <w:tc>
          <w:tcPr>
            <w:tcW w:w="1555" w:type="dxa"/>
            <w:vAlign w:val="center"/>
          </w:tcPr>
          <w:p w14:paraId="223B10A1" w14:textId="77777777" w:rsidR="005A0751" w:rsidRDefault="004D3B8D">
            <w:pPr>
              <w:spacing w:afterLines="50" w:after="120"/>
              <w:jc w:val="center"/>
              <w:rPr>
                <w:rFonts w:cs="Arial"/>
                <w:lang w:eastAsia="zh-CN"/>
              </w:rPr>
            </w:pPr>
            <w:proofErr w:type="spellStart"/>
            <w:r>
              <w:rPr>
                <w:rFonts w:cs="Arial"/>
                <w:lang w:eastAsia="zh-CN"/>
              </w:rPr>
              <w:t>Radisys</w:t>
            </w:r>
            <w:proofErr w:type="spellEnd"/>
          </w:p>
        </w:tc>
        <w:tc>
          <w:tcPr>
            <w:tcW w:w="1417" w:type="dxa"/>
            <w:vAlign w:val="center"/>
          </w:tcPr>
          <w:p w14:paraId="4EF9B7E5" w14:textId="77777777" w:rsidR="005A0751" w:rsidRDefault="004D3B8D">
            <w:pPr>
              <w:spacing w:afterLines="50" w:after="120"/>
              <w:jc w:val="center"/>
              <w:rPr>
                <w:rFonts w:cs="Arial"/>
                <w:lang w:eastAsia="zh-CN"/>
              </w:rPr>
            </w:pPr>
            <w:r>
              <w:rPr>
                <w:rFonts w:cs="Arial"/>
                <w:lang w:eastAsia="zh-CN"/>
              </w:rPr>
              <w:t>Option A</w:t>
            </w:r>
          </w:p>
        </w:tc>
        <w:tc>
          <w:tcPr>
            <w:tcW w:w="6659" w:type="dxa"/>
            <w:vAlign w:val="center"/>
          </w:tcPr>
          <w:p w14:paraId="5D10AA00" w14:textId="77777777" w:rsidR="005A0751" w:rsidRDefault="004D3B8D">
            <w:pPr>
              <w:spacing w:afterLines="50" w:after="120"/>
              <w:jc w:val="left"/>
              <w:rPr>
                <w:rFonts w:cs="Arial"/>
                <w:lang w:eastAsia="zh-CN"/>
              </w:rPr>
            </w:pPr>
            <w:r>
              <w:rPr>
                <w:rFonts w:cs="Arial"/>
                <w:lang w:eastAsia="zh-CN"/>
              </w:rPr>
              <w:t>Simpler approach to inform the slice group of the neighbour cells and enable UE to do the cell reselection based on cell rank and slice group in the TA. Assuming different cells may support different slice groups in the TA.</w:t>
            </w:r>
          </w:p>
        </w:tc>
      </w:tr>
      <w:tr w:rsidR="005A0751" w14:paraId="66CD8736" w14:textId="77777777">
        <w:tc>
          <w:tcPr>
            <w:tcW w:w="1555" w:type="dxa"/>
            <w:vAlign w:val="center"/>
          </w:tcPr>
          <w:p w14:paraId="0F06BD5D" w14:textId="77777777" w:rsidR="005A0751" w:rsidRDefault="004D3B8D">
            <w:pPr>
              <w:spacing w:afterLines="50" w:after="120"/>
              <w:jc w:val="center"/>
              <w:rPr>
                <w:rFonts w:cs="Arial"/>
                <w:lang w:eastAsia="zh-CN"/>
              </w:rPr>
            </w:pPr>
            <w:r>
              <w:rPr>
                <w:rFonts w:cs="Arial"/>
                <w:lang w:eastAsia="zh-CN"/>
              </w:rPr>
              <w:t>NEC</w:t>
            </w:r>
          </w:p>
        </w:tc>
        <w:tc>
          <w:tcPr>
            <w:tcW w:w="1417" w:type="dxa"/>
            <w:vAlign w:val="center"/>
          </w:tcPr>
          <w:p w14:paraId="109B5482" w14:textId="77777777" w:rsidR="005A0751" w:rsidRDefault="004D3B8D">
            <w:pPr>
              <w:spacing w:afterLines="50" w:after="120"/>
              <w:jc w:val="center"/>
              <w:rPr>
                <w:rFonts w:cs="Arial"/>
                <w:lang w:eastAsia="zh-CN"/>
              </w:rPr>
            </w:pPr>
            <w:r>
              <w:rPr>
                <w:rFonts w:cs="Arial"/>
                <w:lang w:eastAsia="zh-CN"/>
              </w:rPr>
              <w:t>See comment</w:t>
            </w:r>
          </w:p>
        </w:tc>
        <w:tc>
          <w:tcPr>
            <w:tcW w:w="6659" w:type="dxa"/>
            <w:vAlign w:val="center"/>
          </w:tcPr>
          <w:p w14:paraId="3205A9C9" w14:textId="77777777" w:rsidR="005A0751" w:rsidRDefault="004D3B8D">
            <w:pPr>
              <w:spacing w:afterLines="50" w:after="120"/>
              <w:jc w:val="left"/>
              <w:rPr>
                <w:rFonts w:cs="Arial"/>
                <w:lang w:eastAsia="zh-CN"/>
              </w:rPr>
            </w:pPr>
            <w:r>
              <w:rPr>
                <w:rFonts w:cs="Arial"/>
                <w:lang w:eastAsia="zh-CN"/>
              </w:rPr>
              <w:t xml:space="preserve">We share the same understanding as Lenovo that slice to slice grouping mapping relationship should be consistent within RA, or in another angle, it should be consistent within a serving cell’s neighbouring hood. Otherwise it will cause UE misunderstanding on the meaning of slice group. </w:t>
            </w:r>
          </w:p>
          <w:p w14:paraId="1E4F6474" w14:textId="77777777" w:rsidR="005A0751" w:rsidRDefault="004D3B8D">
            <w:pPr>
              <w:spacing w:afterLines="50" w:after="120"/>
              <w:jc w:val="left"/>
              <w:rPr>
                <w:rFonts w:cs="Arial"/>
                <w:lang w:eastAsia="zh-CN"/>
              </w:rPr>
            </w:pPr>
            <w:r>
              <w:rPr>
                <w:rFonts w:cs="Arial"/>
                <w:lang w:eastAsia="zh-CN"/>
              </w:rPr>
              <w:t xml:space="preserve">This consistence should be guaranteed by OAM configuration in our </w:t>
            </w:r>
            <w:r>
              <w:rPr>
                <w:rFonts w:cs="Arial"/>
                <w:lang w:eastAsia="zh-CN"/>
              </w:rPr>
              <w:lastRenderedPageBreak/>
              <w:t>understanding, no need further solution. Solution like option A should be discussed in other WG</w:t>
            </w:r>
          </w:p>
        </w:tc>
      </w:tr>
      <w:tr w:rsidR="005A0751" w14:paraId="4BCD35AF" w14:textId="77777777">
        <w:tc>
          <w:tcPr>
            <w:tcW w:w="1555" w:type="dxa"/>
            <w:vAlign w:val="center"/>
          </w:tcPr>
          <w:p w14:paraId="75C910FC" w14:textId="77777777" w:rsidR="005A0751" w:rsidRDefault="004D3B8D">
            <w:pPr>
              <w:spacing w:afterLines="50" w:after="120"/>
              <w:jc w:val="center"/>
              <w:rPr>
                <w:rFonts w:cs="Arial"/>
                <w:lang w:eastAsia="zh-CN"/>
              </w:rPr>
            </w:pPr>
            <w:r>
              <w:rPr>
                <w:rFonts w:cs="Arial"/>
                <w:lang w:eastAsia="zh-CN"/>
              </w:rPr>
              <w:lastRenderedPageBreak/>
              <w:t>OPPO</w:t>
            </w:r>
          </w:p>
        </w:tc>
        <w:tc>
          <w:tcPr>
            <w:tcW w:w="1417" w:type="dxa"/>
            <w:vAlign w:val="center"/>
          </w:tcPr>
          <w:p w14:paraId="3D9D82BE" w14:textId="77777777" w:rsidR="005A0751" w:rsidRDefault="004D3B8D">
            <w:pPr>
              <w:spacing w:afterLines="50" w:after="120"/>
              <w:jc w:val="center"/>
              <w:rPr>
                <w:rFonts w:cs="Arial"/>
                <w:lang w:eastAsia="zh-CN"/>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5EAD7BC7" w14:textId="77777777" w:rsidR="005A0751" w:rsidRDefault="004D3B8D">
            <w:r>
              <w:t>We already agreed that the association between the slice and the slice group is per TA. Logically, the core network should further keep the unified association configuration among the UE’s registration area. Thus, we understand the case we focused on here is that the UE is at the RA boundary where different slices are supported on the different cells belonging to the same frequency or different slices are supported on the different frequencies.</w:t>
            </w:r>
          </w:p>
          <w:p w14:paraId="40726972" w14:textId="77777777" w:rsidR="005A0751" w:rsidRDefault="004D3B8D">
            <w:r>
              <w:t>In the previous RAN2 meeting, it is agreed that the serving cell can provide slice support of neighbour cells. Thus, the UE can know the supported slice group info for the neighbouring cell belonging to another TA once the serving cell provides such information. When the UE is going to move to the cell that belonged to a different TA, the UE should perform slice-specific cell reselection by using the obtained slice group support information of serving/neighbour cells and the association that the UE receives in the current TA. The association is considered valid until TAU.</w:t>
            </w:r>
          </w:p>
          <w:p w14:paraId="00440054" w14:textId="77777777" w:rsidR="005A0751" w:rsidRDefault="004D3B8D">
            <w:r>
              <w:t xml:space="preserve">For the purpose of providing slice support of neighbour cells, the serving gNB needs to know the slice group support info of the neighbour </w:t>
            </w:r>
            <w:proofErr w:type="spellStart"/>
            <w:r>
              <w:t>gNBs</w:t>
            </w:r>
            <w:proofErr w:type="spellEnd"/>
            <w:r>
              <w:t xml:space="preserve">, no matter it is the case within or across the RA boundary.  How the serving gNB obtains such information should be decided by SA2 or RAN3. In addition, the slice association which is received at the current TA is different from the one of another TA. Thus, it is possible that the UE considers slice 1 is supported at another TA based on the slice association but it is actually not. Based on this, improper cell camping may be induced. We understand this drawback, but we think it is a corner case and can be tolerable. However, if companies consider this is a problem, we understand Option A can be a potential solution but it also should be discussed in RAN3 or SA2.  </w:t>
            </w:r>
          </w:p>
        </w:tc>
      </w:tr>
      <w:tr w:rsidR="005A0751" w14:paraId="6A5F5070" w14:textId="77777777">
        <w:tc>
          <w:tcPr>
            <w:tcW w:w="1555" w:type="dxa"/>
            <w:vAlign w:val="center"/>
          </w:tcPr>
          <w:p w14:paraId="1A9169FF" w14:textId="77777777" w:rsidR="005A0751" w:rsidRDefault="004D3B8D">
            <w:pPr>
              <w:spacing w:afterLines="50" w:after="120"/>
              <w:jc w:val="center"/>
              <w:rPr>
                <w:rFonts w:cs="Arial"/>
                <w:lang w:eastAsia="zh-CN"/>
              </w:rPr>
            </w:pPr>
            <w:r>
              <w:rPr>
                <w:rFonts w:cs="Arial"/>
                <w:lang w:eastAsia="zh-CN"/>
              </w:rPr>
              <w:t>Sharp</w:t>
            </w:r>
          </w:p>
        </w:tc>
        <w:tc>
          <w:tcPr>
            <w:tcW w:w="1417" w:type="dxa"/>
            <w:vAlign w:val="center"/>
          </w:tcPr>
          <w:p w14:paraId="579C2152" w14:textId="77777777" w:rsidR="005A0751" w:rsidRDefault="004D3B8D">
            <w:pPr>
              <w:spacing w:afterLines="50" w:after="120"/>
              <w:jc w:val="center"/>
              <w:rPr>
                <w:rFonts w:cs="Arial"/>
                <w:lang w:eastAsia="zh-CN"/>
              </w:rPr>
            </w:pPr>
            <w:r>
              <w:rPr>
                <w:rFonts w:cs="Arial"/>
                <w:lang w:eastAsia="zh-CN"/>
              </w:rPr>
              <w:t>Option A with comments</w:t>
            </w:r>
          </w:p>
        </w:tc>
        <w:tc>
          <w:tcPr>
            <w:tcW w:w="6659" w:type="dxa"/>
            <w:vAlign w:val="center"/>
          </w:tcPr>
          <w:p w14:paraId="1BB71DC9" w14:textId="77777777" w:rsidR="005A0751" w:rsidRDefault="004D3B8D">
            <w:pPr>
              <w:spacing w:afterLines="50" w:after="120"/>
              <w:jc w:val="left"/>
              <w:rPr>
                <w:rFonts w:cs="Arial"/>
                <w:lang w:eastAsia="zh-CN"/>
              </w:rPr>
            </w:pPr>
            <w:r>
              <w:rPr>
                <w:rFonts w:cs="Arial"/>
                <w:lang w:eastAsia="zh-CN"/>
              </w:rPr>
              <w:t xml:space="preserve">We prefer this option, but there is something to consider. Suppose a slice group of the currently serving cell consists of slices S1, S2 and S3, whereas the neighbouring cell of concern supports only S1 and S2. In such a case, the slice group cannot be used for specifying the supported slices in the neighbouring cell. Instead, these slices must be specified individually. </w:t>
            </w:r>
          </w:p>
          <w:p w14:paraId="5AFE5713" w14:textId="77777777" w:rsidR="005A0751" w:rsidRDefault="004D3B8D">
            <w:r>
              <w:rPr>
                <w:rFonts w:cs="Arial"/>
                <w:lang w:eastAsia="zh-CN"/>
              </w:rPr>
              <w:t>As pointed out by other companies, Option C requires SIB1 acquisition before determining camping, which is not in favour of UE performance.</w:t>
            </w:r>
          </w:p>
        </w:tc>
      </w:tr>
      <w:tr w:rsidR="005A0751" w14:paraId="728E0BFC" w14:textId="77777777">
        <w:tc>
          <w:tcPr>
            <w:tcW w:w="1555" w:type="dxa"/>
            <w:vAlign w:val="center"/>
          </w:tcPr>
          <w:p w14:paraId="659DBF0A" w14:textId="77777777" w:rsidR="005A0751" w:rsidRDefault="004D3B8D">
            <w:pPr>
              <w:spacing w:afterLines="50" w:after="120"/>
              <w:jc w:val="center"/>
              <w:rPr>
                <w:rFonts w:cs="Arial"/>
                <w:lang w:eastAsia="zh-CN"/>
              </w:rPr>
            </w:pPr>
            <w:proofErr w:type="spellStart"/>
            <w:r>
              <w:rPr>
                <w:rFonts w:cs="Arial" w:hint="eastAsia"/>
                <w:lang w:eastAsia="zh-CN"/>
              </w:rPr>
              <w:t>S</w:t>
            </w:r>
            <w:r>
              <w:rPr>
                <w:rFonts w:cs="Arial"/>
                <w:lang w:eastAsia="zh-CN"/>
              </w:rPr>
              <w:t>preadtrum</w:t>
            </w:r>
            <w:proofErr w:type="spellEnd"/>
          </w:p>
        </w:tc>
        <w:tc>
          <w:tcPr>
            <w:tcW w:w="1417" w:type="dxa"/>
            <w:vAlign w:val="center"/>
          </w:tcPr>
          <w:p w14:paraId="6FB6C11D" w14:textId="77777777" w:rsidR="005A0751" w:rsidRDefault="004D3B8D">
            <w:pPr>
              <w:spacing w:afterLines="50" w:after="120"/>
              <w:jc w:val="center"/>
              <w:rPr>
                <w:rFonts w:cs="Arial"/>
                <w:lang w:eastAsia="zh-CN"/>
              </w:rPr>
            </w:pPr>
            <w:r>
              <w:rPr>
                <w:rFonts w:cs="Arial"/>
                <w:lang w:val="en-US" w:eastAsia="zh-CN"/>
              </w:rPr>
              <w:t>See comments</w:t>
            </w:r>
          </w:p>
        </w:tc>
        <w:tc>
          <w:tcPr>
            <w:tcW w:w="6659" w:type="dxa"/>
            <w:vAlign w:val="center"/>
          </w:tcPr>
          <w:p w14:paraId="511B779C"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or option A, it relies on gNB to remapping slices into slice group supported in current TA. One issue is that some slices cannot be remapped into existing slice groups.  Another issue is that though some slice of neighbour TA can be remapped into slice group A which is supported in current TA, it doesn’t mean that neighbour TA support all the slices in the slice group A. The description of option A is still unclear that how UE can figure out the differences.</w:t>
            </w:r>
            <w:r>
              <w:rPr>
                <w:rFonts w:cs="Arial" w:hint="eastAsia"/>
                <w:lang w:eastAsia="zh-CN"/>
              </w:rPr>
              <w:t xml:space="preserve"> </w:t>
            </w:r>
            <w:r>
              <w:rPr>
                <w:rFonts w:cs="Arial"/>
                <w:lang w:eastAsia="zh-CN"/>
              </w:rPr>
              <w:t xml:space="preserve">And the solution should be further discussed in RAN3. </w:t>
            </w:r>
          </w:p>
          <w:p w14:paraId="25C8821A" w14:textId="77777777" w:rsidR="005A0751" w:rsidRDefault="004D3B8D">
            <w:pPr>
              <w:spacing w:afterLines="50" w:after="120"/>
              <w:jc w:val="left"/>
              <w:rPr>
                <w:rFonts w:cs="Arial"/>
                <w:lang w:eastAsia="zh-CN"/>
              </w:rPr>
            </w:pPr>
            <w:r>
              <w:rPr>
                <w:rFonts w:cs="Arial"/>
                <w:lang w:eastAsia="zh-CN"/>
              </w:rPr>
              <w:t>For option B, just wonder that how UE know the mapping of slice and slice group in neighbour TA. And the achieved agreement is “</w:t>
            </w:r>
            <w:r>
              <w:t>A serving cell can provide slice support of neighbour cells.</w:t>
            </w:r>
            <w:r>
              <w:rPr>
                <w:rFonts w:cs="Arial"/>
                <w:lang w:eastAsia="zh-CN"/>
              </w:rPr>
              <w:t>” If slice info is broadcast per slice group, UE still cannot understand whether neighbour cell support slice group A represents that slice1 (the selected slice) is supported. So, it seems that pure option B cannot solve the issue.</w:t>
            </w:r>
          </w:p>
          <w:p w14:paraId="1833DE8A" w14:textId="77777777" w:rsidR="005A0751" w:rsidRDefault="004D3B8D">
            <w:pPr>
              <w:spacing w:afterLines="50" w:after="120"/>
              <w:jc w:val="left"/>
              <w:rPr>
                <w:rFonts w:cs="Arial"/>
                <w:lang w:eastAsia="zh-CN"/>
              </w:rPr>
            </w:pPr>
            <w:r>
              <w:rPr>
                <w:rFonts w:cs="Arial"/>
                <w:lang w:eastAsia="zh-CN"/>
              </w:rPr>
              <w:t>For option C, the slice group is coupled with TAC. One issue is the same as option B that how UE know the mapping of slice and slice group in neighbour TA. Another issue is that UE has to read SIB1 which cause extra delay.</w:t>
            </w:r>
          </w:p>
          <w:p w14:paraId="18ED055D" w14:textId="77777777" w:rsidR="005A0751" w:rsidRDefault="004D3B8D">
            <w:pPr>
              <w:spacing w:afterLines="50" w:after="120"/>
              <w:jc w:val="left"/>
              <w:rPr>
                <w:rFonts w:cs="Arial"/>
                <w:lang w:eastAsia="zh-CN"/>
              </w:rPr>
            </w:pPr>
            <w:r>
              <w:rPr>
                <w:rFonts w:cs="Arial"/>
                <w:lang w:eastAsia="zh-CN"/>
              </w:rPr>
              <w:lastRenderedPageBreak/>
              <w:t>Just from our side, one assumption should be confirmed firstly, i.e., the mapping of slice and slice group of neighbour TA should be known to UE in advance. (e.g., The mapping of slice and slice group of neighbour TA could be indicated by NAS in advance and coupled with TAC.)</w:t>
            </w:r>
          </w:p>
          <w:p w14:paraId="57F38139" w14:textId="77777777" w:rsidR="005A0751" w:rsidRDefault="004D3B8D">
            <w:pPr>
              <w:spacing w:afterLines="50" w:after="120"/>
              <w:jc w:val="left"/>
              <w:rPr>
                <w:rFonts w:cs="Arial"/>
                <w:lang w:eastAsia="zh-CN"/>
              </w:rPr>
            </w:pPr>
            <w:r>
              <w:rPr>
                <w:rFonts w:cs="Arial"/>
                <w:lang w:eastAsia="zh-CN"/>
              </w:rPr>
              <w:t>Then, a solution combined option B and C could be considered. Serving cell in TA boundaries could broadcast supported slice groups of neighbour cells and also with TAC. (e.g., provide in SIB3/4, which already includes PCI). To make UE aware of two points:</w:t>
            </w:r>
          </w:p>
          <w:p w14:paraId="33B149A4" w14:textId="77777777" w:rsidR="005A0751" w:rsidRDefault="004D3B8D">
            <w:pPr>
              <w:pStyle w:val="ListParagraph"/>
              <w:numPr>
                <w:ilvl w:val="0"/>
                <w:numId w:val="8"/>
              </w:numPr>
              <w:spacing w:afterLines="50" w:after="120"/>
              <w:jc w:val="left"/>
              <w:rPr>
                <w:rFonts w:cs="Arial"/>
                <w:lang w:eastAsia="zh-CN"/>
              </w:rPr>
            </w:pPr>
            <w:r>
              <w:rPr>
                <w:rFonts w:cs="Arial"/>
                <w:lang w:eastAsia="zh-CN"/>
              </w:rPr>
              <w:t>The neighbouring cell belongs to which TA, to avoid reading SIB1;</w:t>
            </w:r>
          </w:p>
          <w:p w14:paraId="3362DB91" w14:textId="77777777" w:rsidR="005A0751" w:rsidRDefault="004D3B8D">
            <w:pPr>
              <w:pStyle w:val="ListParagraph"/>
              <w:numPr>
                <w:ilvl w:val="0"/>
                <w:numId w:val="8"/>
              </w:numPr>
              <w:spacing w:afterLines="50" w:after="120"/>
              <w:jc w:val="left"/>
              <w:rPr>
                <w:rFonts w:cs="Arial"/>
                <w:lang w:eastAsia="zh-CN"/>
              </w:rPr>
            </w:pPr>
            <w:r>
              <w:rPr>
                <w:rFonts w:cs="Arial"/>
                <w:lang w:eastAsia="zh-CN"/>
              </w:rPr>
              <w:t>Help UE confirm the valid slice group in the TA, and check whether the selected slice is included in the supported slice group in the cell.</w:t>
            </w:r>
          </w:p>
        </w:tc>
      </w:tr>
      <w:tr w:rsidR="005A0751" w14:paraId="47E13F99" w14:textId="77777777">
        <w:trPr>
          <w:trHeight w:val="1439"/>
        </w:trPr>
        <w:tc>
          <w:tcPr>
            <w:tcW w:w="1555" w:type="dxa"/>
            <w:vAlign w:val="center"/>
          </w:tcPr>
          <w:p w14:paraId="4E6EB93C" w14:textId="77777777" w:rsidR="005A0751" w:rsidRDefault="004D3B8D">
            <w:pPr>
              <w:spacing w:afterLines="50" w:after="120"/>
              <w:rPr>
                <w:rFonts w:cs="Arial"/>
                <w:lang w:val="en-US" w:eastAsia="zh-CN"/>
              </w:rPr>
            </w:pPr>
            <w:r>
              <w:rPr>
                <w:rFonts w:cs="Arial" w:hint="eastAsia"/>
                <w:lang w:val="en-US" w:eastAsia="zh-CN"/>
              </w:rPr>
              <w:lastRenderedPageBreak/>
              <w:t>Xiaomi</w:t>
            </w:r>
          </w:p>
        </w:tc>
        <w:tc>
          <w:tcPr>
            <w:tcW w:w="1417" w:type="dxa"/>
            <w:vAlign w:val="center"/>
          </w:tcPr>
          <w:p w14:paraId="08C501DA" w14:textId="77777777" w:rsidR="005A0751" w:rsidRDefault="004D3B8D">
            <w:pPr>
              <w:spacing w:afterLines="50" w:after="120"/>
              <w:rPr>
                <w:rFonts w:cs="Arial"/>
                <w:lang w:val="en-US" w:eastAsia="zh-CN"/>
              </w:rPr>
            </w:pPr>
            <w:r>
              <w:rPr>
                <w:rFonts w:cs="Arial" w:hint="eastAsia"/>
                <w:lang w:val="en-US" w:eastAsia="zh-CN"/>
              </w:rPr>
              <w:t>See comments</w:t>
            </w:r>
          </w:p>
        </w:tc>
        <w:tc>
          <w:tcPr>
            <w:tcW w:w="6659" w:type="dxa"/>
            <w:vAlign w:val="center"/>
          </w:tcPr>
          <w:p w14:paraId="08E4AD83" w14:textId="77777777" w:rsidR="005A0751" w:rsidRDefault="004D3B8D">
            <w:pPr>
              <w:rPr>
                <w:rFonts w:eastAsia="SimSun" w:cs="Arial"/>
                <w:lang w:val="en-US" w:eastAsia="zh-CN"/>
              </w:rPr>
            </w:pPr>
            <w:r>
              <w:rPr>
                <w:rFonts w:eastAsia="SimSun" w:hint="eastAsia"/>
                <w:bCs/>
                <w:lang w:val="en-US" w:eastAsia="zh-CN"/>
              </w:rPr>
              <w:t xml:space="preserve">From RAN2 respective, we think there is no spec impacts as </w:t>
            </w:r>
            <w:r>
              <w:rPr>
                <w:rFonts w:eastAsia="MS Mincho"/>
                <w:bCs/>
              </w:rPr>
              <w:t xml:space="preserve">UE only </w:t>
            </w:r>
            <w:r>
              <w:rPr>
                <w:rFonts w:eastAsia="SimSun" w:hint="eastAsia"/>
                <w:bCs/>
                <w:lang w:val="en-US" w:eastAsia="zh-CN"/>
              </w:rPr>
              <w:t xml:space="preserve">needs to </w:t>
            </w:r>
            <w:r>
              <w:rPr>
                <w:rFonts w:eastAsia="MS Mincho"/>
                <w:bCs/>
              </w:rPr>
              <w:t xml:space="preserve">apply the </w:t>
            </w:r>
            <w:r>
              <w:rPr>
                <w:rFonts w:hint="eastAsia"/>
                <w:bCs/>
                <w:lang w:val="en-US"/>
              </w:rPr>
              <w:t xml:space="preserve">slice group identity provided by NAS and </w:t>
            </w:r>
            <w:r>
              <w:rPr>
                <w:rFonts w:eastAsia="MS Mincho"/>
                <w:bCs/>
              </w:rPr>
              <w:t>slice group specific cell reselection provided by serving cell</w:t>
            </w:r>
            <w:r>
              <w:rPr>
                <w:rFonts w:eastAsia="SimSun" w:hint="eastAsia"/>
                <w:bCs/>
                <w:lang w:val="en-US" w:eastAsia="zh-CN"/>
              </w:rPr>
              <w:t xml:space="preserve">. As for how to guarantee </w:t>
            </w:r>
            <w:r>
              <w:rPr>
                <w:rFonts w:eastAsia="MS Mincho"/>
                <w:bCs/>
              </w:rPr>
              <w:t xml:space="preserve">the consistent configuration on slice group </w:t>
            </w:r>
            <w:r>
              <w:rPr>
                <w:rFonts w:eastAsia="SimSun" w:hint="eastAsia"/>
                <w:bCs/>
                <w:lang w:val="en-US" w:eastAsia="zh-CN"/>
              </w:rPr>
              <w:t xml:space="preserve">in RA boundary </w:t>
            </w:r>
            <w:r>
              <w:rPr>
                <w:rFonts w:eastAsia="MS Mincho"/>
                <w:bCs/>
              </w:rPr>
              <w:t>can be left to NW implementation</w:t>
            </w:r>
            <w:r>
              <w:rPr>
                <w:rFonts w:eastAsia="SimSun" w:hint="eastAsia"/>
                <w:bCs/>
                <w:lang w:val="en-US" w:eastAsia="zh-CN"/>
              </w:rPr>
              <w:t xml:space="preserve"> and option A can be considered as candidate solution but it is not RAN2 scope.</w:t>
            </w:r>
          </w:p>
        </w:tc>
      </w:tr>
      <w:tr w:rsidR="0078401D" w14:paraId="5A589DEC" w14:textId="77777777">
        <w:tc>
          <w:tcPr>
            <w:tcW w:w="1555" w:type="dxa"/>
            <w:vAlign w:val="center"/>
          </w:tcPr>
          <w:p w14:paraId="2751B596" w14:textId="77777777" w:rsidR="0078401D" w:rsidRDefault="0078401D" w:rsidP="0078401D">
            <w:pPr>
              <w:spacing w:afterLines="50" w:after="120"/>
              <w:jc w:val="center"/>
              <w:rPr>
                <w:rFonts w:cs="Arial"/>
                <w:lang w:eastAsia="zh-CN"/>
              </w:rPr>
            </w:pPr>
            <w:r>
              <w:rPr>
                <w:rFonts w:cs="Arial" w:hint="eastAsia"/>
                <w:lang w:eastAsia="ja-JP"/>
              </w:rPr>
              <w:t>KDDI</w:t>
            </w:r>
          </w:p>
        </w:tc>
        <w:tc>
          <w:tcPr>
            <w:tcW w:w="1417" w:type="dxa"/>
            <w:vAlign w:val="center"/>
          </w:tcPr>
          <w:p w14:paraId="04B00FA4" w14:textId="77777777" w:rsidR="0078401D" w:rsidRDefault="0078401D" w:rsidP="0078401D">
            <w:pPr>
              <w:spacing w:afterLines="50" w:after="120"/>
              <w:jc w:val="center"/>
              <w:rPr>
                <w:rFonts w:cs="Arial"/>
                <w:lang w:eastAsia="ja-JP"/>
              </w:rPr>
            </w:pPr>
            <w:r>
              <w:rPr>
                <w:rFonts w:cs="Arial" w:hint="eastAsia"/>
                <w:lang w:eastAsia="ja-JP"/>
              </w:rPr>
              <w:t>Option</w:t>
            </w:r>
            <w:r>
              <w:rPr>
                <w:rFonts w:cs="Arial"/>
                <w:lang w:eastAsia="ja-JP"/>
              </w:rPr>
              <w:t xml:space="preserve"> </w:t>
            </w:r>
            <w:r>
              <w:rPr>
                <w:rFonts w:cs="Arial" w:hint="eastAsia"/>
                <w:lang w:eastAsia="ja-JP"/>
              </w:rPr>
              <w:t>A</w:t>
            </w:r>
          </w:p>
        </w:tc>
        <w:tc>
          <w:tcPr>
            <w:tcW w:w="6659" w:type="dxa"/>
            <w:vAlign w:val="center"/>
          </w:tcPr>
          <w:p w14:paraId="7154B960" w14:textId="77777777" w:rsidR="0078401D" w:rsidRDefault="0078401D" w:rsidP="0078401D">
            <w:pPr>
              <w:spacing w:afterLines="50" w:after="120"/>
              <w:jc w:val="left"/>
              <w:rPr>
                <w:rFonts w:cs="Arial"/>
                <w:lang w:eastAsia="zh-CN"/>
              </w:rPr>
            </w:pPr>
          </w:p>
        </w:tc>
      </w:tr>
      <w:tr w:rsidR="00CE6861" w14:paraId="7BC1DF94" w14:textId="77777777">
        <w:tc>
          <w:tcPr>
            <w:tcW w:w="1555" w:type="dxa"/>
            <w:vAlign w:val="center"/>
          </w:tcPr>
          <w:p w14:paraId="18228F87" w14:textId="1A32C931" w:rsidR="00CE6861" w:rsidRDefault="00CE6861" w:rsidP="00CE6861">
            <w:pPr>
              <w:spacing w:afterLines="50" w:after="120"/>
              <w:jc w:val="center"/>
              <w:rPr>
                <w:rFonts w:cs="Arial"/>
                <w:lang w:eastAsia="ja-JP"/>
              </w:rPr>
            </w:pPr>
            <w:r>
              <w:rPr>
                <w:rFonts w:cs="Arial"/>
                <w:lang w:eastAsia="zh-CN"/>
              </w:rPr>
              <w:t>Kyocera</w:t>
            </w:r>
          </w:p>
        </w:tc>
        <w:tc>
          <w:tcPr>
            <w:tcW w:w="1417" w:type="dxa"/>
            <w:vAlign w:val="center"/>
          </w:tcPr>
          <w:p w14:paraId="00E8E412" w14:textId="3851D26D" w:rsidR="00CE6861" w:rsidRDefault="00CE6861" w:rsidP="00CE6861">
            <w:pPr>
              <w:spacing w:afterLines="50" w:after="120"/>
              <w:jc w:val="center"/>
              <w:rPr>
                <w:rFonts w:cs="Arial"/>
                <w:lang w:eastAsia="ja-JP"/>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01823898" w14:textId="3C1D9B8B" w:rsidR="00CE6861" w:rsidRDefault="00CE6861" w:rsidP="00CE6861">
            <w:pPr>
              <w:spacing w:afterLines="50" w:after="120"/>
              <w:jc w:val="left"/>
              <w:rPr>
                <w:rFonts w:cs="Arial"/>
                <w:lang w:eastAsia="zh-CN"/>
              </w:rPr>
            </w:pPr>
            <w:r>
              <w:rPr>
                <w:rFonts w:cs="Arial"/>
                <w:lang w:eastAsia="zh-CN"/>
              </w:rPr>
              <w:t>The UE performs</w:t>
            </w:r>
            <w:r w:rsidRPr="00A8143F">
              <w:rPr>
                <w:rFonts w:cs="Arial"/>
                <w:lang w:eastAsia="zh-CN"/>
              </w:rPr>
              <w:t xml:space="preserve"> TAU </w:t>
            </w:r>
            <w:r>
              <w:rPr>
                <w:rFonts w:cs="Arial"/>
                <w:lang w:eastAsia="zh-CN"/>
              </w:rPr>
              <w:t xml:space="preserve">whenever it goes across the TA boundary, and we assume the new slice group mapping is provided during TAU procedure. Therefore, we think that </w:t>
            </w:r>
            <w:r w:rsidRPr="003B1A33">
              <w:rPr>
                <w:rFonts w:cs="Arial"/>
                <w:lang w:eastAsia="zh-CN"/>
              </w:rPr>
              <w:t>there is no issue and no spec</w:t>
            </w:r>
            <w:r>
              <w:rPr>
                <w:rFonts w:cs="Arial"/>
                <w:lang w:eastAsia="zh-CN"/>
              </w:rPr>
              <w:t>ification</w:t>
            </w:r>
            <w:r w:rsidRPr="003B1A33">
              <w:rPr>
                <w:rFonts w:cs="Arial"/>
                <w:lang w:eastAsia="zh-CN"/>
              </w:rPr>
              <w:t xml:space="preserve"> impact on </w:t>
            </w:r>
            <w:r>
              <w:rPr>
                <w:rFonts w:cs="Arial"/>
                <w:lang w:eastAsia="zh-CN"/>
              </w:rPr>
              <w:t xml:space="preserve">the </w:t>
            </w:r>
            <w:r w:rsidRPr="003B1A33">
              <w:rPr>
                <w:rFonts w:cs="Arial"/>
                <w:lang w:eastAsia="zh-CN"/>
              </w:rPr>
              <w:t>TA boundary.</w:t>
            </w:r>
          </w:p>
        </w:tc>
      </w:tr>
      <w:tr w:rsidR="00FB5CB8" w14:paraId="2E581A8D" w14:textId="77777777">
        <w:tc>
          <w:tcPr>
            <w:tcW w:w="1555" w:type="dxa"/>
            <w:vAlign w:val="center"/>
          </w:tcPr>
          <w:p w14:paraId="32AC13F1" w14:textId="4E0AA533" w:rsidR="00FB5CB8" w:rsidRDefault="00FB5CB8" w:rsidP="00CE6861">
            <w:pPr>
              <w:spacing w:afterLines="50" w:after="120"/>
              <w:jc w:val="center"/>
              <w:rPr>
                <w:rFonts w:cs="Arial"/>
                <w:lang w:eastAsia="zh-CN"/>
              </w:rPr>
            </w:pPr>
            <w:r>
              <w:rPr>
                <w:rFonts w:cs="Arial" w:hint="eastAsia"/>
                <w:lang w:eastAsia="ja-JP"/>
              </w:rPr>
              <w:t>CATT</w:t>
            </w:r>
          </w:p>
        </w:tc>
        <w:tc>
          <w:tcPr>
            <w:tcW w:w="1417" w:type="dxa"/>
            <w:vAlign w:val="center"/>
          </w:tcPr>
          <w:p w14:paraId="0E85C90A" w14:textId="097066C1" w:rsidR="00FB5CB8" w:rsidRDefault="00FB5CB8" w:rsidP="00CE6861">
            <w:pPr>
              <w:spacing w:afterLines="50" w:after="120"/>
              <w:jc w:val="center"/>
              <w:rPr>
                <w:rFonts w:cs="Arial"/>
                <w:lang w:eastAsia="zh-CN"/>
              </w:rPr>
            </w:pPr>
            <w:r>
              <w:rPr>
                <w:rFonts w:cs="Arial" w:hint="eastAsia"/>
                <w:lang w:eastAsia="zh-CN"/>
              </w:rPr>
              <w:t xml:space="preserve">Option A or </w:t>
            </w:r>
            <w:r w:rsidRPr="008E3D54">
              <w:rPr>
                <w:rFonts w:cs="Arial" w:hint="eastAsia"/>
                <w:color w:val="FF0000"/>
                <w:lang w:eastAsia="zh-CN"/>
              </w:rPr>
              <w:t>option</w:t>
            </w:r>
            <w:r>
              <w:rPr>
                <w:rFonts w:cs="Arial" w:hint="eastAsia"/>
                <w:lang w:eastAsia="zh-CN"/>
              </w:rPr>
              <w:t xml:space="preserve"> </w:t>
            </w:r>
            <w:r w:rsidRPr="008E3D54">
              <w:rPr>
                <w:rFonts w:cs="Arial" w:hint="eastAsia"/>
                <w:color w:val="FF0000"/>
                <w:lang w:eastAsia="zh-CN"/>
              </w:rPr>
              <w:t>D</w:t>
            </w:r>
          </w:p>
        </w:tc>
        <w:tc>
          <w:tcPr>
            <w:tcW w:w="6659" w:type="dxa"/>
            <w:vAlign w:val="center"/>
          </w:tcPr>
          <w:p w14:paraId="3822A9B2" w14:textId="77777777" w:rsidR="00FB5CB8" w:rsidRDefault="00FB5CB8" w:rsidP="00414331">
            <w:pPr>
              <w:spacing w:afterLines="50" w:after="120"/>
              <w:rPr>
                <w:rFonts w:cs="Arial"/>
                <w:lang w:eastAsia="zh-CN"/>
              </w:rPr>
            </w:pPr>
            <w:r>
              <w:rPr>
                <w:rFonts w:cs="Arial" w:hint="eastAsia"/>
                <w:lang w:eastAsia="zh-CN"/>
              </w:rPr>
              <w:t xml:space="preserve">The main issue at TA </w:t>
            </w:r>
            <w:r>
              <w:rPr>
                <w:rFonts w:cs="Arial"/>
                <w:lang w:eastAsia="zh-CN"/>
              </w:rPr>
              <w:t>boundary</w:t>
            </w:r>
            <w:r>
              <w:rPr>
                <w:rFonts w:cs="Arial" w:hint="eastAsia"/>
                <w:lang w:eastAsia="zh-CN"/>
              </w:rPr>
              <w:t xml:space="preserve"> is that how gNB provides the slice support </w:t>
            </w:r>
            <w:r>
              <w:rPr>
                <w:rFonts w:cs="Arial"/>
                <w:lang w:eastAsia="zh-CN"/>
              </w:rPr>
              <w:t>information</w:t>
            </w:r>
            <w:r>
              <w:rPr>
                <w:rFonts w:cs="Arial" w:hint="eastAsia"/>
                <w:lang w:eastAsia="zh-CN"/>
              </w:rPr>
              <w:t xml:space="preserve"> of other TAs so that UE can identify correctly. </w:t>
            </w:r>
            <w:r>
              <w:rPr>
                <w:rFonts w:cs="Arial"/>
                <w:lang w:eastAsia="zh-CN"/>
              </w:rPr>
              <w:t>T</w:t>
            </w:r>
            <w:r>
              <w:rPr>
                <w:rFonts w:cs="Arial" w:hint="eastAsia"/>
                <w:lang w:eastAsia="zh-CN"/>
              </w:rPr>
              <w:t>here are two alternatives:</w:t>
            </w:r>
          </w:p>
          <w:p w14:paraId="24D4D241" w14:textId="77777777" w:rsidR="00FB5CB8" w:rsidRDefault="00FB5CB8" w:rsidP="00414331">
            <w:pPr>
              <w:spacing w:afterLines="50" w:after="120"/>
              <w:rPr>
                <w:rFonts w:cs="Arial"/>
                <w:lang w:eastAsia="zh-CN"/>
              </w:rPr>
            </w:pPr>
            <w:r>
              <w:rPr>
                <w:rFonts w:cs="Arial"/>
                <w:lang w:eastAsia="zh-CN"/>
              </w:rPr>
              <w:tab/>
            </w:r>
            <w:r>
              <w:rPr>
                <w:rFonts w:cs="Arial" w:hint="eastAsia"/>
                <w:lang w:eastAsia="zh-CN"/>
              </w:rPr>
              <w:t xml:space="preserve">Alt1: gNB </w:t>
            </w:r>
            <w:r w:rsidRPr="00F45CFC">
              <w:rPr>
                <w:rFonts w:cs="Arial" w:hint="eastAsia"/>
                <w:b/>
                <w:lang w:eastAsia="zh-CN"/>
              </w:rPr>
              <w:t>directly</w:t>
            </w:r>
            <w:r>
              <w:rPr>
                <w:rFonts w:cs="Arial" w:hint="eastAsia"/>
                <w:lang w:eastAsia="zh-CN"/>
              </w:rPr>
              <w:t xml:space="preserve"> provide slice support information in other TAs in SIB, including </w:t>
            </w:r>
            <w:r w:rsidRPr="00F45CFC">
              <w:rPr>
                <w:rFonts w:cs="Arial" w:hint="eastAsia"/>
                <w:color w:val="FF0000"/>
                <w:lang w:eastAsia="zh-CN"/>
              </w:rPr>
              <w:t>slice group ID in other TA</w:t>
            </w:r>
            <w:r>
              <w:rPr>
                <w:rFonts w:cs="Arial" w:hint="eastAsia"/>
                <w:lang w:eastAsia="zh-CN"/>
              </w:rPr>
              <w:t>+TAC+PCI list.</w:t>
            </w:r>
          </w:p>
          <w:p w14:paraId="1392D11F" w14:textId="77777777" w:rsidR="00FB5CB8" w:rsidRDefault="00FB5CB8" w:rsidP="00414331">
            <w:pPr>
              <w:spacing w:afterLines="50" w:after="120"/>
              <w:rPr>
                <w:rFonts w:cs="Arial"/>
                <w:lang w:eastAsia="zh-CN"/>
              </w:rPr>
            </w:pPr>
            <w:r>
              <w:rPr>
                <w:rFonts w:cs="Arial"/>
                <w:lang w:eastAsia="zh-CN"/>
              </w:rPr>
              <w:tab/>
            </w:r>
            <w:r>
              <w:rPr>
                <w:rFonts w:cs="Arial" w:hint="eastAsia"/>
                <w:lang w:eastAsia="zh-CN"/>
              </w:rPr>
              <w:t xml:space="preserve">Alt2: gNB provide the slice support information in other TAs </w:t>
            </w:r>
            <w:r w:rsidRPr="00F45CFC">
              <w:rPr>
                <w:rFonts w:cs="Arial" w:hint="eastAsia"/>
                <w:b/>
                <w:lang w:eastAsia="zh-CN"/>
              </w:rPr>
              <w:t xml:space="preserve">according to the slice group </w:t>
            </w:r>
            <w:r w:rsidRPr="00F45CFC">
              <w:rPr>
                <w:rFonts w:cs="Arial"/>
                <w:b/>
                <w:lang w:eastAsia="zh-CN"/>
              </w:rPr>
              <w:t>definition</w:t>
            </w:r>
            <w:r w:rsidRPr="00F45CFC">
              <w:rPr>
                <w:rFonts w:cs="Arial" w:hint="eastAsia"/>
                <w:b/>
                <w:lang w:eastAsia="zh-CN"/>
              </w:rPr>
              <w:t xml:space="preserve"> in current TA</w:t>
            </w:r>
            <w:r>
              <w:rPr>
                <w:rFonts w:cs="Arial" w:hint="eastAsia"/>
                <w:b/>
                <w:lang w:eastAsia="zh-CN"/>
              </w:rPr>
              <w:t xml:space="preserve"> in SIB</w:t>
            </w:r>
            <w:r>
              <w:rPr>
                <w:rFonts w:cs="Arial" w:hint="eastAsia"/>
                <w:lang w:eastAsia="zh-CN"/>
              </w:rPr>
              <w:t xml:space="preserve">, </w:t>
            </w:r>
            <w:r>
              <w:rPr>
                <w:rFonts w:cs="Arial"/>
                <w:lang w:eastAsia="zh-CN"/>
              </w:rPr>
              <w:t>including</w:t>
            </w:r>
            <w:r>
              <w:rPr>
                <w:rFonts w:cs="Arial" w:hint="eastAsia"/>
                <w:lang w:eastAsia="zh-CN"/>
              </w:rPr>
              <w:t xml:space="preserve"> slice </w:t>
            </w:r>
            <w:r w:rsidRPr="009C7D3E">
              <w:rPr>
                <w:rFonts w:cs="Arial" w:hint="eastAsia"/>
                <w:color w:val="FF0000"/>
                <w:lang w:eastAsia="zh-CN"/>
              </w:rPr>
              <w:t xml:space="preserve">group ID in current TA </w:t>
            </w:r>
            <w:r>
              <w:rPr>
                <w:rFonts w:cs="Arial" w:hint="eastAsia"/>
                <w:lang w:eastAsia="zh-CN"/>
              </w:rPr>
              <w:t>+ PCI list.</w:t>
            </w:r>
          </w:p>
          <w:p w14:paraId="026D4D02" w14:textId="77777777" w:rsidR="00FB5CB8" w:rsidRDefault="00FB5CB8" w:rsidP="00414331">
            <w:pPr>
              <w:spacing w:afterLines="50" w:after="120"/>
              <w:rPr>
                <w:rFonts w:cs="Arial"/>
                <w:lang w:eastAsia="zh-CN"/>
              </w:rPr>
            </w:pPr>
            <w:r>
              <w:rPr>
                <w:rFonts w:cs="Arial"/>
                <w:lang w:eastAsia="zh-CN"/>
              </w:rPr>
              <w:t>T</w:t>
            </w:r>
            <w:r>
              <w:rPr>
                <w:rFonts w:cs="Arial" w:hint="eastAsia"/>
                <w:lang w:eastAsia="zh-CN"/>
              </w:rPr>
              <w:t>he option B and C are related to Alt1, but both don</w:t>
            </w:r>
            <w:r>
              <w:rPr>
                <w:rFonts w:cs="Arial"/>
                <w:lang w:eastAsia="zh-CN"/>
              </w:rPr>
              <w:t>’</w:t>
            </w:r>
            <w:r>
              <w:rPr>
                <w:rFonts w:cs="Arial" w:hint="eastAsia"/>
                <w:lang w:eastAsia="zh-CN"/>
              </w:rPr>
              <w:t xml:space="preserve">t solve the issue </w:t>
            </w:r>
            <w:r>
              <w:rPr>
                <w:rFonts w:cs="Arial"/>
                <w:lang w:eastAsia="zh-CN"/>
              </w:rPr>
              <w:t>completely</w:t>
            </w:r>
            <w:r>
              <w:rPr>
                <w:rFonts w:cs="Arial" w:hint="eastAsia"/>
                <w:lang w:eastAsia="zh-CN"/>
              </w:rPr>
              <w:t>. As</w:t>
            </w:r>
            <w:r w:rsidRPr="009C7D3E">
              <w:rPr>
                <w:rFonts w:cs="Arial" w:hint="eastAsia"/>
                <w:b/>
                <w:lang w:eastAsia="zh-CN"/>
              </w:rPr>
              <w:t xml:space="preserve"> UE </w:t>
            </w:r>
            <w:r>
              <w:rPr>
                <w:rFonts w:cs="Arial" w:hint="eastAsia"/>
                <w:b/>
                <w:lang w:eastAsia="zh-CN"/>
              </w:rPr>
              <w:t xml:space="preserve">still </w:t>
            </w:r>
            <w:r w:rsidRPr="009C7D3E">
              <w:rPr>
                <w:rFonts w:cs="Arial" w:hint="eastAsia"/>
                <w:b/>
                <w:lang w:eastAsia="zh-CN"/>
              </w:rPr>
              <w:t>can</w:t>
            </w:r>
            <w:r w:rsidRPr="009C7D3E">
              <w:rPr>
                <w:rFonts w:cs="Arial"/>
                <w:b/>
                <w:lang w:eastAsia="zh-CN"/>
              </w:rPr>
              <w:t>’</w:t>
            </w:r>
            <w:r w:rsidRPr="009C7D3E">
              <w:rPr>
                <w:rFonts w:cs="Arial" w:hint="eastAsia"/>
                <w:b/>
                <w:lang w:eastAsia="zh-CN"/>
              </w:rPr>
              <w:t>t correctly identify the slice group ID in other TA</w:t>
            </w:r>
            <w:r>
              <w:rPr>
                <w:rFonts w:cs="Arial" w:hint="eastAsia"/>
                <w:lang w:eastAsia="zh-CN"/>
              </w:rPr>
              <w:t xml:space="preserve">. UE only get the mapping between slice and slice group in current TA though NAS signalling. Another solution D is provided in [12] which can work with Option B </w:t>
            </w:r>
            <w:r>
              <w:rPr>
                <w:rFonts w:cs="Arial"/>
                <w:lang w:eastAsia="zh-CN"/>
              </w:rPr>
              <w:t>and</w:t>
            </w:r>
            <w:r>
              <w:rPr>
                <w:rFonts w:cs="Arial" w:hint="eastAsia"/>
                <w:lang w:eastAsia="zh-CN"/>
              </w:rPr>
              <w:t xml:space="preserve"> Option C to solve the issue in alt1.</w:t>
            </w:r>
          </w:p>
          <w:p w14:paraId="363008CA" w14:textId="77777777" w:rsidR="00FB5CB8" w:rsidRDefault="00FB5CB8" w:rsidP="00414331">
            <w:pPr>
              <w:spacing w:afterLines="50" w:after="120"/>
              <w:rPr>
                <w:rFonts w:cs="Arial"/>
                <w:b/>
                <w:lang w:eastAsia="zh-CN"/>
              </w:rPr>
            </w:pPr>
            <w:r w:rsidRPr="008E3D54">
              <w:rPr>
                <w:rFonts w:cs="Arial"/>
                <w:b/>
                <w:color w:val="FF0000"/>
                <w:lang w:eastAsia="zh-CN"/>
              </w:rPr>
              <w:t>Option</w:t>
            </w:r>
            <w:r w:rsidRPr="008E3D54">
              <w:rPr>
                <w:rFonts w:cs="Arial" w:hint="eastAsia"/>
                <w:b/>
                <w:color w:val="FF0000"/>
                <w:lang w:eastAsia="zh-CN"/>
              </w:rPr>
              <w:t xml:space="preserve"> D</w:t>
            </w:r>
            <w:r w:rsidRPr="008E3D54">
              <w:rPr>
                <w:rFonts w:cs="Arial" w:hint="eastAsia"/>
                <w:b/>
                <w:lang w:eastAsia="zh-CN"/>
              </w:rPr>
              <w:t>：</w:t>
            </w:r>
            <w:r w:rsidRPr="008E3D54">
              <w:rPr>
                <w:rFonts w:cs="Arial"/>
                <w:b/>
                <w:lang w:eastAsia="zh-CN"/>
              </w:rPr>
              <w:t>The UE obtains the slice group definition of the adjacent TAs via RA registration procedure.</w:t>
            </w:r>
          </w:p>
          <w:p w14:paraId="6BCDF6AA" w14:textId="77777777" w:rsidR="00FB5CB8" w:rsidRDefault="00FB5CB8" w:rsidP="00414331">
            <w:pPr>
              <w:spacing w:afterLines="50" w:after="120"/>
              <w:rPr>
                <w:rFonts w:cs="Arial"/>
                <w:lang w:eastAsia="zh-CN"/>
              </w:rPr>
            </w:pPr>
            <w:r>
              <w:rPr>
                <w:rFonts w:cs="Arial"/>
                <w:lang w:eastAsia="zh-CN"/>
              </w:rPr>
              <w:t>I</w:t>
            </w:r>
            <w:r>
              <w:rPr>
                <w:rFonts w:cs="Arial" w:hint="eastAsia"/>
                <w:lang w:eastAsia="zh-CN"/>
              </w:rPr>
              <w:t xml:space="preserve">n Option D, UE can obtain the slice group definition (mapping) of all the TAs within RA via RA registration procedure. </w:t>
            </w:r>
            <w:r>
              <w:rPr>
                <w:rFonts w:cs="Arial"/>
                <w:lang w:eastAsia="zh-CN"/>
              </w:rPr>
              <w:t>I</w:t>
            </w:r>
            <w:r>
              <w:rPr>
                <w:rFonts w:cs="Arial" w:hint="eastAsia"/>
                <w:lang w:eastAsia="zh-CN"/>
              </w:rPr>
              <w:t xml:space="preserve">n this way, UE can correctly identify the slice group ID in other </w:t>
            </w:r>
            <w:proofErr w:type="spellStart"/>
            <w:r>
              <w:rPr>
                <w:rFonts w:cs="Arial" w:hint="eastAsia"/>
                <w:lang w:eastAsia="zh-CN"/>
              </w:rPr>
              <w:t>TAs.</w:t>
            </w:r>
            <w:proofErr w:type="spellEnd"/>
            <w:r>
              <w:rPr>
                <w:rFonts w:cs="Arial" w:hint="eastAsia"/>
                <w:lang w:eastAsia="zh-CN"/>
              </w:rPr>
              <w:t xml:space="preserve"> Within RA, if Option D is </w:t>
            </w:r>
            <w:r>
              <w:rPr>
                <w:rFonts w:cs="Arial"/>
                <w:lang w:eastAsia="zh-CN"/>
              </w:rPr>
              <w:t>adopted</w:t>
            </w:r>
            <w:r>
              <w:rPr>
                <w:rFonts w:cs="Arial" w:hint="eastAsia"/>
                <w:lang w:eastAsia="zh-CN"/>
              </w:rPr>
              <w:t xml:space="preserve">, the issue in Q2.2 will not exist. </w:t>
            </w:r>
          </w:p>
          <w:p w14:paraId="577CBAF6" w14:textId="77777777" w:rsidR="00FB5CB8" w:rsidRDefault="00FB5CB8" w:rsidP="00414331">
            <w:pPr>
              <w:spacing w:afterLines="50" w:after="120"/>
              <w:rPr>
                <w:rFonts w:cs="Arial"/>
                <w:lang w:eastAsia="zh-CN"/>
              </w:rPr>
            </w:pPr>
            <w:r>
              <w:rPr>
                <w:rFonts w:cs="Arial" w:hint="eastAsia"/>
                <w:lang w:eastAsia="zh-CN"/>
              </w:rPr>
              <w:t xml:space="preserve">The Option A is also proposed in [12], which is the implement of Alt2. gNB firstly exchange the slice support information of neighbour TAs though </w:t>
            </w:r>
            <w:proofErr w:type="spellStart"/>
            <w:r>
              <w:rPr>
                <w:rFonts w:cs="Arial" w:hint="eastAsia"/>
                <w:lang w:eastAsia="zh-CN"/>
              </w:rPr>
              <w:t>Xn</w:t>
            </w:r>
            <w:proofErr w:type="spellEnd"/>
            <w:r>
              <w:rPr>
                <w:rFonts w:cs="Arial" w:hint="eastAsia"/>
                <w:lang w:eastAsia="zh-CN"/>
              </w:rPr>
              <w:t xml:space="preserve"> interface. Then the gNB can translate the slice support information in neighbour TAs into the slice support information according to the </w:t>
            </w:r>
            <w:r>
              <w:rPr>
                <w:rFonts w:cs="Arial"/>
                <w:lang w:eastAsia="zh-CN"/>
              </w:rPr>
              <w:t>definition</w:t>
            </w:r>
            <w:r>
              <w:rPr>
                <w:rFonts w:cs="Arial" w:hint="eastAsia"/>
                <w:lang w:eastAsia="zh-CN"/>
              </w:rPr>
              <w:t xml:space="preserve"> of current TA. Then the UE can correctly identify the slice support information. The option A has less impact on UE, but option A has the issued </w:t>
            </w:r>
            <w:r>
              <w:rPr>
                <w:rFonts w:cs="Arial"/>
                <w:lang w:eastAsia="zh-CN"/>
              </w:rPr>
              <w:t>described</w:t>
            </w:r>
            <w:r>
              <w:rPr>
                <w:rFonts w:cs="Arial" w:hint="eastAsia"/>
                <w:lang w:eastAsia="zh-CN"/>
              </w:rPr>
              <w:t xml:space="preserve"> in Q2.2. If </w:t>
            </w:r>
            <w:r w:rsidRPr="006B2093">
              <w:rPr>
                <w:rFonts w:cs="Arial"/>
                <w:lang w:eastAsia="zh-CN"/>
              </w:rPr>
              <w:t>neighbour cell supports a slice which cannot be mapped into any current slice group</w:t>
            </w:r>
            <w:r>
              <w:rPr>
                <w:rFonts w:cs="Arial" w:hint="eastAsia"/>
                <w:lang w:eastAsia="zh-CN"/>
              </w:rPr>
              <w:t xml:space="preserve">, gNB cannot provide the corresponding slice support </w:t>
            </w:r>
            <w:r>
              <w:rPr>
                <w:rFonts w:cs="Arial"/>
                <w:lang w:eastAsia="zh-CN"/>
              </w:rPr>
              <w:t>information</w:t>
            </w:r>
            <w:r>
              <w:rPr>
                <w:rFonts w:cs="Arial" w:hint="eastAsia"/>
                <w:lang w:eastAsia="zh-CN"/>
              </w:rPr>
              <w:t xml:space="preserve">. </w:t>
            </w:r>
          </w:p>
          <w:p w14:paraId="3D7E38DC" w14:textId="671D5C16" w:rsidR="00FB5CB8" w:rsidRDefault="00FB5CB8" w:rsidP="00CE6861">
            <w:pPr>
              <w:spacing w:afterLines="50" w:after="120"/>
              <w:jc w:val="left"/>
              <w:rPr>
                <w:rFonts w:cs="Arial"/>
                <w:lang w:eastAsia="zh-CN"/>
              </w:rPr>
            </w:pPr>
            <w:r>
              <w:rPr>
                <w:rFonts w:cs="Arial"/>
                <w:lang w:eastAsia="zh-CN"/>
              </w:rPr>
              <w:t>I</w:t>
            </w:r>
            <w:r>
              <w:rPr>
                <w:rFonts w:cs="Arial" w:hint="eastAsia"/>
                <w:lang w:eastAsia="zh-CN"/>
              </w:rPr>
              <w:t>n summary, we are fine with Option A and Option D.</w:t>
            </w:r>
          </w:p>
        </w:tc>
      </w:tr>
      <w:tr w:rsidR="00703672" w14:paraId="7EDCC858" w14:textId="77777777" w:rsidTr="00703672">
        <w:tc>
          <w:tcPr>
            <w:tcW w:w="1555" w:type="dxa"/>
          </w:tcPr>
          <w:p w14:paraId="4B64724B" w14:textId="77777777" w:rsidR="00703672" w:rsidRDefault="00703672" w:rsidP="00964422">
            <w:pPr>
              <w:spacing w:afterLines="50" w:after="120"/>
              <w:jc w:val="center"/>
              <w:rPr>
                <w:rFonts w:cs="Arial"/>
                <w:lang w:eastAsia="zh-CN"/>
              </w:rPr>
            </w:pPr>
            <w:r>
              <w:rPr>
                <w:rFonts w:cs="Arial"/>
                <w:lang w:eastAsia="zh-CN"/>
              </w:rPr>
              <w:t>Ericsson</w:t>
            </w:r>
          </w:p>
        </w:tc>
        <w:tc>
          <w:tcPr>
            <w:tcW w:w="1417" w:type="dxa"/>
          </w:tcPr>
          <w:p w14:paraId="678187FA" w14:textId="77777777" w:rsidR="00703672" w:rsidRDefault="00703672" w:rsidP="00964422">
            <w:pPr>
              <w:spacing w:afterLines="50" w:after="120"/>
              <w:jc w:val="center"/>
              <w:rPr>
                <w:rFonts w:cs="Arial"/>
                <w:lang w:eastAsia="zh-CN"/>
              </w:rPr>
            </w:pPr>
            <w:r>
              <w:rPr>
                <w:rFonts w:cs="Arial"/>
                <w:lang w:eastAsia="zh-CN"/>
              </w:rPr>
              <w:t>Option B</w:t>
            </w:r>
          </w:p>
        </w:tc>
        <w:tc>
          <w:tcPr>
            <w:tcW w:w="6659" w:type="dxa"/>
          </w:tcPr>
          <w:p w14:paraId="6F4A6EC3" w14:textId="77777777" w:rsidR="00703672" w:rsidRDefault="00703672" w:rsidP="00964422">
            <w:pPr>
              <w:rPr>
                <w:lang w:eastAsia="zh-CN"/>
              </w:rPr>
            </w:pPr>
            <w:r>
              <w:rPr>
                <w:lang w:eastAsia="zh-CN"/>
              </w:rPr>
              <w:t xml:space="preserve">We agree with the comment by Huawei that the Options A, B, C are not “mutually exclusive”. </w:t>
            </w:r>
          </w:p>
          <w:p w14:paraId="15883317" w14:textId="77777777" w:rsidR="00703672" w:rsidRDefault="00703672" w:rsidP="00964422">
            <w:pPr>
              <w:rPr>
                <w:lang w:eastAsia="zh-CN"/>
              </w:rPr>
            </w:pPr>
            <w:r>
              <w:rPr>
                <w:lang w:eastAsia="zh-CN"/>
              </w:rPr>
              <w:lastRenderedPageBreak/>
              <w:t xml:space="preserve">We understand Option B can be used to solve the problem (corner case, so need only be used in specific cases) </w:t>
            </w:r>
            <w:r>
              <w:rPr>
                <w:rFonts w:cs="Arial"/>
                <w:lang w:eastAsia="zh-CN"/>
              </w:rPr>
              <w:t>to make the UE aware of that highest ranked cell in inter-</w:t>
            </w:r>
            <w:proofErr w:type="spellStart"/>
            <w:r>
              <w:rPr>
                <w:rFonts w:cs="Arial"/>
                <w:lang w:eastAsia="zh-CN"/>
              </w:rPr>
              <w:t>freq</w:t>
            </w:r>
            <w:proofErr w:type="spellEnd"/>
            <w:r>
              <w:rPr>
                <w:rFonts w:cs="Arial"/>
                <w:lang w:eastAsia="zh-CN"/>
              </w:rPr>
              <w:t xml:space="preserve"> do not support the slices for which the slice-specific frequency priority of the frequency indicated via the serving cell applies.  </w:t>
            </w:r>
          </w:p>
          <w:p w14:paraId="251CC3C3" w14:textId="77777777" w:rsidR="00703672" w:rsidRDefault="00703672" w:rsidP="00964422">
            <w:pPr>
              <w:rPr>
                <w:lang w:eastAsia="zh-CN"/>
              </w:rPr>
            </w:pPr>
            <w:r>
              <w:rPr>
                <w:lang w:eastAsia="zh-CN"/>
              </w:rPr>
              <w:t>We assume UE will get the mapping Slice to Slice group in NAS signalling (registration), when UE enters new RA. We expect the neighbour cell’s slicing info can be known at gNB by OAM, but this is not RAN2 topic.</w:t>
            </w:r>
          </w:p>
          <w:p w14:paraId="5B8ED17A" w14:textId="77777777" w:rsidR="00703672" w:rsidRDefault="00703672" w:rsidP="00964422">
            <w:r>
              <w:t xml:space="preserve">RAN O&amp;M should ensure that use of slice group ID’s are consistent in neighbouring TA’s . </w:t>
            </w:r>
          </w:p>
          <w:p w14:paraId="110713A9" w14:textId="77777777" w:rsidR="00703672" w:rsidRDefault="00703672" w:rsidP="00964422">
            <w:r>
              <w:t xml:space="preserve">The straightforward solution is to use slice group ID’s that are unique in the PLMN. If slice ID’s are anyway re-used in a PLMN at different geographical locations, O&amp;M should ensure that the re-use distance for a Slice ID is sufficiently large. </w:t>
            </w:r>
          </w:p>
          <w:p w14:paraId="5789E1CE" w14:textId="77777777" w:rsidR="00703672" w:rsidRDefault="00703672" w:rsidP="00964422">
            <w:r>
              <w:t>AMF can verify that the allocation of slices to slice groups and the slice group ID are consistent withing the RA, and when needed adjust the RA size /TA list), in the same way as with the Allowed NSSAI.</w:t>
            </w:r>
          </w:p>
          <w:p w14:paraId="5FA88A81" w14:textId="77777777" w:rsidR="00703672" w:rsidRDefault="00703672" w:rsidP="00964422">
            <w:pPr>
              <w:rPr>
                <w:rFonts w:ascii="Calibri" w:eastAsiaTheme="minorHAnsi" w:hAnsi="Calibri"/>
                <w:lang w:val="en-US" w:eastAsia="zh-CN"/>
              </w:rPr>
            </w:pPr>
            <w:r>
              <w:rPr>
                <w:lang w:eastAsia="zh-CN"/>
              </w:rPr>
              <w:t>Option A may also be feasible.</w:t>
            </w:r>
          </w:p>
          <w:p w14:paraId="5FD65B91" w14:textId="77777777" w:rsidR="00703672" w:rsidRDefault="00703672" w:rsidP="00964422">
            <w:r>
              <w:t xml:space="preserve">Option C adds complexity and SIB overhead (if provided in SIB of the serving cell, TAC is 3 octets). </w:t>
            </w:r>
          </w:p>
          <w:p w14:paraId="3D83A850" w14:textId="77777777" w:rsidR="00703672" w:rsidRDefault="00703672" w:rsidP="00964422">
            <w:pPr>
              <w:rPr>
                <w:lang w:eastAsia="zh-CN"/>
              </w:rPr>
            </w:pPr>
            <w:r>
              <w:t xml:space="preserve">The UE need to be made aware of not only the slice group to TA association for TAs inside the RA (the TA list) but also for TAs that are geographically adjacent outside the RA. This requires topology knowledge of the TA/cells in CN. </w:t>
            </w:r>
          </w:p>
        </w:tc>
      </w:tr>
    </w:tbl>
    <w:p w14:paraId="14AF3EEE" w14:textId="77777777" w:rsidR="005A0751" w:rsidRDefault="005A0751">
      <w:pPr>
        <w:rPr>
          <w:rFonts w:cs="Arial"/>
          <w:lang w:eastAsia="zh-CN"/>
        </w:rPr>
      </w:pPr>
    </w:p>
    <w:p w14:paraId="220DDBEC" w14:textId="77777777" w:rsidR="005A0751" w:rsidRDefault="004D3B8D">
      <w:pPr>
        <w:rPr>
          <w:rFonts w:cs="Arial"/>
          <w:lang w:eastAsia="zh-CN"/>
        </w:rPr>
      </w:pPr>
      <w:r>
        <w:rPr>
          <w:rFonts w:cs="Arial"/>
          <w:lang w:eastAsia="zh-CN"/>
        </w:rPr>
        <w:t>The contribution [19, 12] pointed out the case that the neighbour cell supports a slice which cannot be mapped into any current slice group and suggested to handle this issue. There are several potential solutions for this issue:</w:t>
      </w:r>
    </w:p>
    <w:p w14:paraId="08BAADB3" w14:textId="77777777" w:rsidR="005A0751" w:rsidRDefault="004D3B8D">
      <w:pPr>
        <w:rPr>
          <w:rFonts w:cs="Arial"/>
          <w:b/>
          <w:bCs/>
          <w:lang w:eastAsia="zh-CN"/>
        </w:rPr>
      </w:pPr>
      <w:r>
        <w:rPr>
          <w:rFonts w:cs="Arial" w:hint="eastAsia"/>
          <w:b/>
          <w:bCs/>
          <w:lang w:eastAsia="zh-CN"/>
        </w:rPr>
        <w:t>Q</w:t>
      </w:r>
      <w:r>
        <w:rPr>
          <w:rFonts w:cs="Arial"/>
          <w:b/>
          <w:bCs/>
          <w:lang w:eastAsia="zh-CN"/>
        </w:rPr>
        <w:t>2.2: How to handle the case if the gNB doesn’t support the slice group mapping for the slice of the neighbouring cell? Do we need to send LS to RAN3/SA2?</w:t>
      </w:r>
    </w:p>
    <w:p w14:paraId="7CA67202" w14:textId="77777777" w:rsidR="005A0751" w:rsidRDefault="004D3B8D">
      <w:pPr>
        <w:rPr>
          <w:rFonts w:cs="Arial"/>
          <w:b/>
          <w:bCs/>
          <w:lang w:eastAsia="zh-CN"/>
        </w:rPr>
      </w:pPr>
      <w:r>
        <w:rPr>
          <w:rFonts w:cs="Arial"/>
          <w:b/>
          <w:bCs/>
          <w:lang w:eastAsia="zh-CN"/>
        </w:rPr>
        <w:t>Option 1: The gNB can request CN to update the mapping to involve the new slice.[19]</w:t>
      </w:r>
    </w:p>
    <w:p w14:paraId="1870A998" w14:textId="77777777" w:rsidR="005A0751" w:rsidRDefault="004D3B8D">
      <w:pPr>
        <w:rPr>
          <w:rFonts w:cs="Arial"/>
          <w:b/>
          <w:bCs/>
          <w:lang w:eastAsia="zh-CN"/>
        </w:rPr>
      </w:pPr>
      <w:r>
        <w:rPr>
          <w:rFonts w:cs="Arial" w:hint="eastAsia"/>
          <w:b/>
          <w:bCs/>
          <w:lang w:eastAsia="zh-CN"/>
        </w:rPr>
        <w:t>O</w:t>
      </w:r>
      <w:r>
        <w:rPr>
          <w:rFonts w:cs="Arial"/>
          <w:b/>
          <w:bCs/>
          <w:lang w:eastAsia="zh-CN"/>
        </w:rPr>
        <w:t>ption 2:  The gNB can request RAN OAM to update the mapping to involve the new slice.</w:t>
      </w:r>
    </w:p>
    <w:p w14:paraId="3526F13B" w14:textId="77777777" w:rsidR="005A0751" w:rsidRDefault="004D3B8D">
      <w:pPr>
        <w:rPr>
          <w:rFonts w:cs="Arial"/>
          <w:b/>
          <w:bCs/>
          <w:lang w:eastAsia="zh-CN"/>
        </w:rPr>
      </w:pPr>
      <w:r>
        <w:rPr>
          <w:rFonts w:cs="Arial"/>
          <w:b/>
          <w:bCs/>
          <w:lang w:eastAsia="zh-CN"/>
        </w:rPr>
        <w:t>Option 3: Restrict that one slice is mapped to only one slice group. [12]</w:t>
      </w:r>
    </w:p>
    <w:tbl>
      <w:tblPr>
        <w:tblStyle w:val="TableGrid"/>
        <w:tblW w:w="0" w:type="auto"/>
        <w:tblLook w:val="04A0" w:firstRow="1" w:lastRow="0" w:firstColumn="1" w:lastColumn="0" w:noHBand="0" w:noVBand="1"/>
      </w:tblPr>
      <w:tblGrid>
        <w:gridCol w:w="1305"/>
        <w:gridCol w:w="1235"/>
        <w:gridCol w:w="1295"/>
        <w:gridCol w:w="5796"/>
      </w:tblGrid>
      <w:tr w:rsidR="005A0751" w14:paraId="091AACB9" w14:textId="77777777">
        <w:tc>
          <w:tcPr>
            <w:tcW w:w="1305" w:type="dxa"/>
            <w:vAlign w:val="center"/>
          </w:tcPr>
          <w:p w14:paraId="32012313"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235" w:type="dxa"/>
            <w:vAlign w:val="center"/>
          </w:tcPr>
          <w:p w14:paraId="70AB640B" w14:textId="77777777" w:rsidR="005A0751" w:rsidRDefault="004D3B8D">
            <w:pPr>
              <w:spacing w:afterLines="50" w:after="120"/>
              <w:jc w:val="center"/>
              <w:rPr>
                <w:rFonts w:cs="Arial"/>
                <w:lang w:eastAsia="zh-CN"/>
              </w:rPr>
            </w:pPr>
            <w:r>
              <w:rPr>
                <w:rFonts w:cs="Arial"/>
                <w:lang w:eastAsia="zh-CN"/>
              </w:rPr>
              <w:t>Which option do you prefer</w:t>
            </w:r>
          </w:p>
        </w:tc>
        <w:tc>
          <w:tcPr>
            <w:tcW w:w="1295" w:type="dxa"/>
          </w:tcPr>
          <w:p w14:paraId="7A29F985" w14:textId="77777777" w:rsidR="005A0751" w:rsidRDefault="004D3B8D">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7566984"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331A1F7F" w14:textId="77777777">
        <w:tc>
          <w:tcPr>
            <w:tcW w:w="1305" w:type="dxa"/>
            <w:vAlign w:val="center"/>
          </w:tcPr>
          <w:p w14:paraId="5F60D86C" w14:textId="77777777" w:rsidR="005A0751" w:rsidRDefault="004D3B8D">
            <w:pPr>
              <w:spacing w:afterLines="50" w:after="120"/>
              <w:jc w:val="center"/>
              <w:rPr>
                <w:rFonts w:cs="Arial"/>
                <w:lang w:eastAsia="zh-CN"/>
              </w:rPr>
            </w:pPr>
            <w:r>
              <w:rPr>
                <w:rFonts w:cs="Arial"/>
                <w:lang w:eastAsia="zh-CN"/>
              </w:rPr>
              <w:t xml:space="preserve">Qualcomm </w:t>
            </w:r>
          </w:p>
        </w:tc>
        <w:tc>
          <w:tcPr>
            <w:tcW w:w="1235" w:type="dxa"/>
            <w:vAlign w:val="center"/>
          </w:tcPr>
          <w:p w14:paraId="215B8F50"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095AF00"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9678305" w14:textId="77777777" w:rsidR="005A0751" w:rsidRDefault="004D3B8D">
            <w:pPr>
              <w:spacing w:afterLines="50" w:after="120"/>
              <w:rPr>
                <w:rFonts w:cs="Arial"/>
                <w:lang w:eastAsia="zh-CN"/>
              </w:rPr>
            </w:pPr>
            <w:r>
              <w:rPr>
                <w:rFonts w:cs="Arial"/>
                <w:lang w:eastAsia="zh-CN"/>
              </w:rPr>
              <w:t xml:space="preserve">As we replied in Q2.1, Option 1 and Option 2 are RAN3 expertise. We suggest proponents to propose these solutions in RAN3 first. We don’t think any issue to resolve in RAN2, and also we don’t think RAN2 should trigger such discussion to RAN3.     </w:t>
            </w:r>
          </w:p>
        </w:tc>
      </w:tr>
      <w:tr w:rsidR="005A0751" w14:paraId="5F0C86F6" w14:textId="77777777">
        <w:tc>
          <w:tcPr>
            <w:tcW w:w="1305" w:type="dxa"/>
            <w:vAlign w:val="center"/>
          </w:tcPr>
          <w:p w14:paraId="0C372C52" w14:textId="77777777" w:rsidR="005A0751" w:rsidRDefault="004D3B8D">
            <w:pPr>
              <w:spacing w:afterLines="50" w:after="120"/>
              <w:jc w:val="center"/>
              <w:rPr>
                <w:rFonts w:cs="Arial"/>
                <w:lang w:eastAsia="zh-CN"/>
              </w:rPr>
            </w:pPr>
            <w:r>
              <w:rPr>
                <w:rFonts w:cs="Arial"/>
                <w:lang w:eastAsia="zh-CN"/>
              </w:rPr>
              <w:t>Lenovo</w:t>
            </w:r>
          </w:p>
        </w:tc>
        <w:tc>
          <w:tcPr>
            <w:tcW w:w="1235" w:type="dxa"/>
            <w:vAlign w:val="center"/>
          </w:tcPr>
          <w:p w14:paraId="3BAC0FD2"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2E7B072" w14:textId="77777777" w:rsidR="005A0751" w:rsidRDefault="004D3B8D">
            <w:pPr>
              <w:spacing w:afterLines="50" w:after="120"/>
              <w:jc w:val="center"/>
              <w:rPr>
                <w:rFonts w:cs="Arial"/>
                <w:lang w:eastAsia="zh-CN"/>
              </w:rPr>
            </w:pPr>
            <w:r>
              <w:rPr>
                <w:rFonts w:cs="Arial"/>
                <w:lang w:eastAsia="zh-CN"/>
              </w:rPr>
              <w:t>Not sure</w:t>
            </w:r>
          </w:p>
        </w:tc>
        <w:tc>
          <w:tcPr>
            <w:tcW w:w="5796" w:type="dxa"/>
            <w:vAlign w:val="center"/>
          </w:tcPr>
          <w:p w14:paraId="1D68F85B" w14:textId="77777777" w:rsidR="005A0751" w:rsidRDefault="004D3B8D">
            <w:r>
              <w:t>Not supporting should not mean a gNB can’t advertise slice group mapping for the slice of the neighbouring cell.</w:t>
            </w:r>
          </w:p>
        </w:tc>
      </w:tr>
      <w:tr w:rsidR="005A0751" w14:paraId="07A8833B" w14:textId="77777777">
        <w:tc>
          <w:tcPr>
            <w:tcW w:w="1305" w:type="dxa"/>
            <w:vAlign w:val="center"/>
          </w:tcPr>
          <w:p w14:paraId="7EA26547"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235" w:type="dxa"/>
            <w:vAlign w:val="center"/>
          </w:tcPr>
          <w:p w14:paraId="371453CC" w14:textId="77777777" w:rsidR="005A0751" w:rsidRDefault="004D3B8D">
            <w:pPr>
              <w:spacing w:afterLines="50" w:after="120"/>
              <w:jc w:val="center"/>
              <w:rPr>
                <w:rFonts w:cs="Arial"/>
                <w:lang w:eastAsia="zh-CN"/>
              </w:rPr>
            </w:pPr>
            <w:r>
              <w:rPr>
                <w:rFonts w:cs="Arial"/>
                <w:lang w:eastAsia="zh-CN"/>
              </w:rPr>
              <w:t>Option1 or option 2</w:t>
            </w:r>
          </w:p>
        </w:tc>
        <w:tc>
          <w:tcPr>
            <w:tcW w:w="1295" w:type="dxa"/>
          </w:tcPr>
          <w:p w14:paraId="21DF8E74" w14:textId="77777777" w:rsidR="005A0751" w:rsidRDefault="004D3B8D">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1868CDB6" w14:textId="77777777" w:rsidR="005A0751" w:rsidRDefault="004D3B8D">
            <w:pPr>
              <w:spacing w:afterLines="50" w:after="120"/>
              <w:rPr>
                <w:rFonts w:cs="Arial"/>
                <w:lang w:eastAsia="zh-CN"/>
              </w:rPr>
            </w:pPr>
            <w:r>
              <w:rPr>
                <w:rFonts w:cs="Arial"/>
                <w:lang w:eastAsia="zh-CN"/>
              </w:rPr>
              <w:t xml:space="preserve">As we replied in Q2.1, we understand this will happen during the </w:t>
            </w:r>
            <w:proofErr w:type="spellStart"/>
            <w:r>
              <w:rPr>
                <w:rFonts w:cs="Arial"/>
                <w:lang w:eastAsia="zh-CN"/>
              </w:rPr>
              <w:t>the</w:t>
            </w:r>
            <w:proofErr w:type="spellEnd"/>
            <w:r>
              <w:rPr>
                <w:rFonts w:cs="Arial"/>
                <w:lang w:eastAsia="zh-CN"/>
              </w:rPr>
              <w:t xml:space="preserve"> NG/</w:t>
            </w:r>
            <w:proofErr w:type="spellStart"/>
            <w:r>
              <w:rPr>
                <w:rFonts w:cs="Arial"/>
                <w:lang w:eastAsia="zh-CN"/>
              </w:rPr>
              <w:t>Xn</w:t>
            </w:r>
            <w:proofErr w:type="spellEnd"/>
            <w:r>
              <w:rPr>
                <w:rFonts w:cs="Arial"/>
                <w:lang w:eastAsia="zh-CN"/>
              </w:rPr>
              <w:t xml:space="preserve"> interface setup procedure, and the UE can obtain more assistance information which is beneficial to slice based cell reselection.</w:t>
            </w:r>
          </w:p>
        </w:tc>
      </w:tr>
      <w:tr w:rsidR="005A0751" w14:paraId="6C73B0F3" w14:textId="77777777">
        <w:tc>
          <w:tcPr>
            <w:tcW w:w="1305" w:type="dxa"/>
            <w:vAlign w:val="center"/>
          </w:tcPr>
          <w:p w14:paraId="66BF262E" w14:textId="77777777" w:rsidR="005A0751" w:rsidRDefault="004D3B8D">
            <w:pPr>
              <w:spacing w:afterLines="50" w:after="120"/>
              <w:jc w:val="center"/>
              <w:rPr>
                <w:rFonts w:cs="Arial"/>
                <w:lang w:eastAsia="zh-CN"/>
              </w:rPr>
            </w:pPr>
            <w:r>
              <w:rPr>
                <w:rFonts w:cs="Arial"/>
                <w:lang w:eastAsia="zh-CN"/>
              </w:rPr>
              <w:lastRenderedPageBreak/>
              <w:t>I</w:t>
            </w:r>
            <w:r>
              <w:rPr>
                <w:lang w:eastAsia="zh-CN"/>
              </w:rPr>
              <w:t>ntel</w:t>
            </w:r>
          </w:p>
        </w:tc>
        <w:tc>
          <w:tcPr>
            <w:tcW w:w="1235" w:type="dxa"/>
            <w:vAlign w:val="center"/>
          </w:tcPr>
          <w:p w14:paraId="4E2891F2" w14:textId="77777777" w:rsidR="005A0751" w:rsidRDefault="004D3B8D">
            <w:pPr>
              <w:spacing w:afterLines="50" w:after="120"/>
              <w:jc w:val="center"/>
              <w:rPr>
                <w:rFonts w:cs="Arial"/>
                <w:lang w:eastAsia="zh-CN"/>
              </w:rPr>
            </w:pPr>
            <w:r>
              <w:rPr>
                <w:rFonts w:cs="Arial"/>
                <w:lang w:eastAsia="zh-CN"/>
              </w:rPr>
              <w:t>S</w:t>
            </w:r>
            <w:r>
              <w:rPr>
                <w:lang w:eastAsia="zh-CN"/>
              </w:rPr>
              <w:t>ee comments</w:t>
            </w:r>
          </w:p>
        </w:tc>
        <w:tc>
          <w:tcPr>
            <w:tcW w:w="1295" w:type="dxa"/>
          </w:tcPr>
          <w:p w14:paraId="0573C596" w14:textId="77777777" w:rsidR="005A0751" w:rsidRDefault="004D3B8D">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456FC8B5" w14:textId="77777777" w:rsidR="005A0751" w:rsidRDefault="004D3B8D">
            <w:pPr>
              <w:spacing w:afterLines="50" w:after="120"/>
              <w:jc w:val="left"/>
              <w:rPr>
                <w:rFonts w:cs="Arial"/>
                <w:lang w:eastAsia="zh-CN"/>
              </w:rPr>
            </w:pPr>
            <w:r>
              <w:rPr>
                <w:rFonts w:cs="Arial"/>
                <w:lang w:eastAsia="zh-CN"/>
              </w:rPr>
              <w:t>We think that this can be resolved through network deployment and there is no need to discuss this in RAN2.</w:t>
            </w:r>
          </w:p>
        </w:tc>
      </w:tr>
      <w:tr w:rsidR="005A0751" w14:paraId="199412C0" w14:textId="77777777">
        <w:tc>
          <w:tcPr>
            <w:tcW w:w="1305" w:type="dxa"/>
            <w:vAlign w:val="center"/>
          </w:tcPr>
          <w:p w14:paraId="2D585B61" w14:textId="77777777" w:rsidR="005A0751" w:rsidRDefault="004D3B8D">
            <w:pPr>
              <w:spacing w:afterLines="50" w:after="120"/>
              <w:jc w:val="center"/>
              <w:rPr>
                <w:rFonts w:cs="Arial"/>
                <w:lang w:eastAsia="zh-CN"/>
              </w:rPr>
            </w:pPr>
            <w:r>
              <w:rPr>
                <w:rFonts w:cs="Arial"/>
                <w:lang w:eastAsia="zh-CN"/>
              </w:rPr>
              <w:t>Apple</w:t>
            </w:r>
          </w:p>
        </w:tc>
        <w:tc>
          <w:tcPr>
            <w:tcW w:w="1235" w:type="dxa"/>
            <w:vAlign w:val="center"/>
          </w:tcPr>
          <w:p w14:paraId="31B670E1"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3F153D02"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2CD24454" w14:textId="77777777" w:rsidR="005A0751" w:rsidRDefault="004D3B8D">
            <w:pPr>
              <w:spacing w:afterLines="50" w:after="120"/>
              <w:jc w:val="left"/>
              <w:rPr>
                <w:rFonts w:cs="Arial"/>
                <w:lang w:eastAsia="zh-CN"/>
              </w:rPr>
            </w:pPr>
            <w:r>
              <w:rPr>
                <w:rFonts w:cs="Arial"/>
                <w:lang w:eastAsia="zh-CN"/>
              </w:rPr>
              <w:t>Not for RAN2 to discuss.</w:t>
            </w:r>
          </w:p>
        </w:tc>
      </w:tr>
      <w:tr w:rsidR="005A0751" w14:paraId="3131E61C" w14:textId="77777777">
        <w:tc>
          <w:tcPr>
            <w:tcW w:w="1305" w:type="dxa"/>
            <w:vAlign w:val="center"/>
          </w:tcPr>
          <w:p w14:paraId="60A0071F" w14:textId="77777777" w:rsidR="005A0751" w:rsidRDefault="004D3B8D">
            <w:pPr>
              <w:spacing w:afterLines="50" w:after="120"/>
              <w:jc w:val="center"/>
              <w:rPr>
                <w:rFonts w:cs="Arial"/>
                <w:lang w:eastAsia="ko-KR"/>
              </w:rPr>
            </w:pPr>
            <w:r>
              <w:rPr>
                <w:rFonts w:cs="Arial" w:hint="eastAsia"/>
                <w:lang w:eastAsia="ko-KR"/>
              </w:rPr>
              <w:t>LGE</w:t>
            </w:r>
          </w:p>
        </w:tc>
        <w:tc>
          <w:tcPr>
            <w:tcW w:w="1235" w:type="dxa"/>
            <w:vAlign w:val="center"/>
          </w:tcPr>
          <w:p w14:paraId="763E1304" w14:textId="77777777" w:rsidR="005A0751" w:rsidRDefault="004D3B8D">
            <w:pPr>
              <w:spacing w:afterLines="50" w:after="120"/>
              <w:jc w:val="center"/>
              <w:rPr>
                <w:rFonts w:cs="Arial"/>
                <w:lang w:eastAsia="ko-KR"/>
              </w:rPr>
            </w:pPr>
            <w:r>
              <w:rPr>
                <w:rFonts w:cs="Arial"/>
                <w:lang w:eastAsia="zh-CN"/>
              </w:rPr>
              <w:t>See comments</w:t>
            </w:r>
          </w:p>
        </w:tc>
        <w:tc>
          <w:tcPr>
            <w:tcW w:w="1295" w:type="dxa"/>
          </w:tcPr>
          <w:p w14:paraId="466C69BA"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4820E65A" w14:textId="77777777" w:rsidR="005A0751" w:rsidRDefault="004D3B8D">
            <w:pPr>
              <w:spacing w:afterLines="50" w:after="120"/>
              <w:jc w:val="left"/>
              <w:rPr>
                <w:rFonts w:cs="Arial"/>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5A0751" w14:paraId="1AE2A0E0" w14:textId="77777777">
        <w:tc>
          <w:tcPr>
            <w:tcW w:w="1305" w:type="dxa"/>
            <w:vAlign w:val="center"/>
          </w:tcPr>
          <w:p w14:paraId="62558AB9" w14:textId="77777777" w:rsidR="005A0751" w:rsidRDefault="004D3B8D">
            <w:pPr>
              <w:spacing w:afterLines="50" w:after="120"/>
              <w:jc w:val="cente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235" w:type="dxa"/>
            <w:vAlign w:val="center"/>
          </w:tcPr>
          <w:p w14:paraId="06B7D126"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ee comments</w:t>
            </w:r>
          </w:p>
        </w:tc>
        <w:tc>
          <w:tcPr>
            <w:tcW w:w="1295" w:type="dxa"/>
          </w:tcPr>
          <w:p w14:paraId="54DF4E88"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ot sure</w:t>
            </w:r>
          </w:p>
        </w:tc>
        <w:tc>
          <w:tcPr>
            <w:tcW w:w="5796" w:type="dxa"/>
            <w:vAlign w:val="center"/>
          </w:tcPr>
          <w:p w14:paraId="15D4AC4C" w14:textId="77777777" w:rsidR="005A0751" w:rsidRDefault="004D3B8D">
            <w:pPr>
              <w:spacing w:afterLines="50" w:after="120"/>
              <w:jc w:val="left"/>
              <w:rPr>
                <w:rFonts w:cs="Arial"/>
                <w:lang w:eastAsia="ko-KR"/>
              </w:rPr>
            </w:pPr>
            <w:r>
              <w:rPr>
                <w:rFonts w:cs="Arial"/>
                <w:lang w:eastAsia="zh-CN"/>
              </w:rPr>
              <w:t xml:space="preserve">We think that Q2.2 is related to Q2.1. For slice group information transmission in </w:t>
            </w:r>
            <w:proofErr w:type="spellStart"/>
            <w:r>
              <w:rPr>
                <w:rFonts w:cs="Arial"/>
                <w:lang w:eastAsia="zh-CN"/>
              </w:rPr>
              <w:t>Uu</w:t>
            </w:r>
            <w:proofErr w:type="spellEnd"/>
            <w:r>
              <w:rPr>
                <w:rFonts w:cs="Arial"/>
                <w:lang w:eastAsia="zh-CN"/>
              </w:rPr>
              <w:t xml:space="preserve"> interface, there are two aspects: (1) how the slice group information is defined in RRC spec; (2) how the network generates such information. Q2.2 seems to be more about (2), and we wonder whether this issue can be handled by RAN-OAM interactions or not.</w:t>
            </w:r>
          </w:p>
        </w:tc>
      </w:tr>
      <w:tr w:rsidR="005A0751" w14:paraId="4108D775" w14:textId="77777777">
        <w:tc>
          <w:tcPr>
            <w:tcW w:w="1305" w:type="dxa"/>
            <w:vAlign w:val="center"/>
          </w:tcPr>
          <w:p w14:paraId="03426CDF" w14:textId="77777777" w:rsidR="005A0751" w:rsidRDefault="004D3B8D">
            <w:pPr>
              <w:spacing w:afterLines="50" w:after="120"/>
              <w:jc w:val="center"/>
              <w:rPr>
                <w:rFonts w:cs="Arial"/>
                <w:lang w:eastAsia="zh-CN"/>
              </w:rPr>
            </w:pPr>
            <w:r>
              <w:rPr>
                <w:rFonts w:cs="Arial"/>
                <w:lang w:eastAsia="zh-CN"/>
              </w:rPr>
              <w:t>Nokia</w:t>
            </w:r>
          </w:p>
        </w:tc>
        <w:tc>
          <w:tcPr>
            <w:tcW w:w="1235" w:type="dxa"/>
            <w:vAlign w:val="center"/>
          </w:tcPr>
          <w:p w14:paraId="26576308"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017EF058"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DD7208E" w14:textId="77777777" w:rsidR="005A0751" w:rsidRDefault="004D3B8D">
            <w:pPr>
              <w:spacing w:afterLines="50" w:after="120"/>
              <w:jc w:val="left"/>
              <w:rPr>
                <w:rFonts w:cs="Arial"/>
                <w:lang w:eastAsia="zh-CN"/>
              </w:rPr>
            </w:pPr>
            <w:r>
              <w:rPr>
                <w:rFonts w:cs="Arial"/>
                <w:lang w:eastAsia="zh-CN"/>
              </w:rPr>
              <w:t>We also think that this is mainly in the scope of RAN3. We think that RAN3 can discuss it without an LS from RAN2. This is an issue for RAN3. Companies shall contribute to RAN3 on this.</w:t>
            </w:r>
          </w:p>
        </w:tc>
      </w:tr>
      <w:tr w:rsidR="005A0751" w14:paraId="4E6F2F79" w14:textId="77777777">
        <w:tc>
          <w:tcPr>
            <w:tcW w:w="1305" w:type="dxa"/>
            <w:vAlign w:val="center"/>
          </w:tcPr>
          <w:p w14:paraId="0B3E69DD" w14:textId="77777777" w:rsidR="005A0751" w:rsidRDefault="004D3B8D">
            <w:pPr>
              <w:spacing w:afterLines="50" w:after="120"/>
              <w:jc w:val="center"/>
              <w:rPr>
                <w:rFonts w:cs="Arial"/>
                <w:lang w:eastAsia="zh-CN"/>
              </w:rPr>
            </w:pPr>
            <w:proofErr w:type="spellStart"/>
            <w:r>
              <w:rPr>
                <w:rFonts w:cs="Arial"/>
                <w:lang w:eastAsia="zh-CN"/>
              </w:rPr>
              <w:t>Radisys</w:t>
            </w:r>
            <w:proofErr w:type="spellEnd"/>
          </w:p>
        </w:tc>
        <w:tc>
          <w:tcPr>
            <w:tcW w:w="1235" w:type="dxa"/>
            <w:vAlign w:val="center"/>
          </w:tcPr>
          <w:p w14:paraId="74700C43" w14:textId="77777777" w:rsidR="005A0751" w:rsidRDefault="004D3B8D">
            <w:pPr>
              <w:spacing w:afterLines="50" w:after="120"/>
              <w:jc w:val="center"/>
              <w:rPr>
                <w:rFonts w:cs="Arial"/>
                <w:lang w:eastAsia="zh-CN"/>
              </w:rPr>
            </w:pPr>
            <w:r>
              <w:rPr>
                <w:rFonts w:cs="Arial"/>
                <w:lang w:eastAsia="zh-CN"/>
              </w:rPr>
              <w:t>Option 2</w:t>
            </w:r>
          </w:p>
        </w:tc>
        <w:tc>
          <w:tcPr>
            <w:tcW w:w="1295" w:type="dxa"/>
          </w:tcPr>
          <w:p w14:paraId="09936366" w14:textId="77777777" w:rsidR="005A0751" w:rsidRDefault="004D3B8D">
            <w:pPr>
              <w:spacing w:afterLines="50" w:after="120"/>
              <w:jc w:val="center"/>
              <w:rPr>
                <w:rFonts w:cs="Arial"/>
                <w:lang w:eastAsia="zh-CN"/>
              </w:rPr>
            </w:pPr>
            <w:r>
              <w:rPr>
                <w:rFonts w:cs="Arial"/>
                <w:lang w:eastAsia="zh-CN"/>
              </w:rPr>
              <w:t>Yes</w:t>
            </w:r>
          </w:p>
        </w:tc>
        <w:tc>
          <w:tcPr>
            <w:tcW w:w="5796" w:type="dxa"/>
            <w:vAlign w:val="center"/>
          </w:tcPr>
          <w:p w14:paraId="7658F9AC" w14:textId="77777777" w:rsidR="005A0751" w:rsidRDefault="004D3B8D">
            <w:pPr>
              <w:spacing w:afterLines="50" w:after="120"/>
              <w:jc w:val="left"/>
              <w:rPr>
                <w:rFonts w:cs="Arial"/>
                <w:lang w:eastAsia="zh-CN"/>
              </w:rPr>
            </w:pPr>
            <w:r>
              <w:rPr>
                <w:rFonts w:cs="Arial"/>
                <w:lang w:eastAsia="zh-CN"/>
              </w:rPr>
              <w:t>This shall be based on network deployment and configuration.</w:t>
            </w:r>
          </w:p>
        </w:tc>
      </w:tr>
      <w:tr w:rsidR="005A0751" w14:paraId="52AEDD31" w14:textId="77777777">
        <w:tc>
          <w:tcPr>
            <w:tcW w:w="1305" w:type="dxa"/>
            <w:vAlign w:val="center"/>
          </w:tcPr>
          <w:p w14:paraId="1A7D15B1" w14:textId="77777777" w:rsidR="005A0751" w:rsidRDefault="004D3B8D">
            <w:pPr>
              <w:spacing w:afterLines="50" w:after="120"/>
              <w:jc w:val="center"/>
              <w:rPr>
                <w:rFonts w:cs="Arial"/>
                <w:lang w:eastAsia="zh-CN"/>
              </w:rPr>
            </w:pPr>
            <w:r>
              <w:rPr>
                <w:rFonts w:cs="Arial"/>
                <w:lang w:eastAsia="zh-CN"/>
              </w:rPr>
              <w:t>NEC</w:t>
            </w:r>
          </w:p>
        </w:tc>
        <w:tc>
          <w:tcPr>
            <w:tcW w:w="1235" w:type="dxa"/>
            <w:vAlign w:val="center"/>
          </w:tcPr>
          <w:p w14:paraId="4BB5EDE2" w14:textId="77777777" w:rsidR="005A0751" w:rsidRDefault="004D3B8D">
            <w:pPr>
              <w:spacing w:afterLines="50" w:after="120"/>
              <w:jc w:val="center"/>
              <w:rPr>
                <w:rFonts w:cs="Arial"/>
                <w:lang w:eastAsia="zh-CN"/>
              </w:rPr>
            </w:pPr>
            <w:r>
              <w:rPr>
                <w:rFonts w:cs="Arial"/>
                <w:lang w:eastAsia="zh-CN"/>
              </w:rPr>
              <w:t>See comment</w:t>
            </w:r>
          </w:p>
        </w:tc>
        <w:tc>
          <w:tcPr>
            <w:tcW w:w="1295" w:type="dxa"/>
          </w:tcPr>
          <w:p w14:paraId="1D73D4FD"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FBEB83C" w14:textId="77777777" w:rsidR="005A0751" w:rsidRDefault="004D3B8D">
            <w:pPr>
              <w:spacing w:afterLines="50" w:after="120"/>
              <w:jc w:val="left"/>
              <w:rPr>
                <w:rFonts w:cs="Arial"/>
                <w:lang w:eastAsia="zh-CN"/>
              </w:rPr>
            </w:pPr>
            <w:r>
              <w:rPr>
                <w:rFonts w:cs="Arial"/>
                <w:lang w:eastAsia="zh-CN"/>
              </w:rPr>
              <w:t xml:space="preserve">Not for RAN2 to discuss </w:t>
            </w:r>
          </w:p>
        </w:tc>
      </w:tr>
      <w:tr w:rsidR="005A0751" w14:paraId="6F5A0164" w14:textId="77777777">
        <w:tc>
          <w:tcPr>
            <w:tcW w:w="1305" w:type="dxa"/>
          </w:tcPr>
          <w:p w14:paraId="19688356"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1235" w:type="dxa"/>
          </w:tcPr>
          <w:p w14:paraId="5983283F"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17ABE6F6"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w:t>
            </w:r>
          </w:p>
        </w:tc>
        <w:tc>
          <w:tcPr>
            <w:tcW w:w="5796" w:type="dxa"/>
          </w:tcPr>
          <w:p w14:paraId="38C8185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17774833" w14:textId="77777777">
        <w:tc>
          <w:tcPr>
            <w:tcW w:w="1305" w:type="dxa"/>
          </w:tcPr>
          <w:p w14:paraId="6AF43FFA" w14:textId="77777777" w:rsidR="005A0751" w:rsidRDefault="004D3B8D">
            <w:pPr>
              <w:spacing w:afterLines="50" w:after="120"/>
              <w:jc w:val="center"/>
              <w:rPr>
                <w:rFonts w:cs="Arial"/>
                <w:lang w:eastAsia="zh-CN"/>
              </w:rPr>
            </w:pPr>
            <w:r>
              <w:rPr>
                <w:rFonts w:cs="Arial"/>
                <w:lang w:eastAsia="zh-CN"/>
              </w:rPr>
              <w:t>Sharp</w:t>
            </w:r>
          </w:p>
        </w:tc>
        <w:tc>
          <w:tcPr>
            <w:tcW w:w="1235" w:type="dxa"/>
          </w:tcPr>
          <w:p w14:paraId="37475454"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467AF3C1" w14:textId="77777777" w:rsidR="005A0751" w:rsidRDefault="004D3B8D">
            <w:pPr>
              <w:spacing w:afterLines="50" w:after="120"/>
              <w:jc w:val="center"/>
              <w:rPr>
                <w:rFonts w:cs="Arial"/>
                <w:lang w:eastAsia="zh-CN"/>
              </w:rPr>
            </w:pPr>
            <w:r>
              <w:rPr>
                <w:rFonts w:cs="Arial"/>
                <w:lang w:eastAsia="zh-CN"/>
              </w:rPr>
              <w:t>No</w:t>
            </w:r>
          </w:p>
        </w:tc>
        <w:tc>
          <w:tcPr>
            <w:tcW w:w="5796" w:type="dxa"/>
          </w:tcPr>
          <w:p w14:paraId="75E619C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0211BDDC" w14:textId="77777777">
        <w:tc>
          <w:tcPr>
            <w:tcW w:w="1305" w:type="dxa"/>
            <w:vAlign w:val="center"/>
          </w:tcPr>
          <w:p w14:paraId="561997D4" w14:textId="77777777" w:rsidR="005A0751" w:rsidRDefault="004D3B8D">
            <w:pPr>
              <w:spacing w:afterLines="50" w:after="120"/>
              <w:jc w:val="center"/>
              <w:rPr>
                <w:rFonts w:cs="Arial"/>
                <w:lang w:eastAsia="zh-CN"/>
              </w:rPr>
            </w:pPr>
            <w:proofErr w:type="spellStart"/>
            <w:r>
              <w:rPr>
                <w:rFonts w:cs="Arial" w:hint="eastAsia"/>
                <w:lang w:eastAsia="zh-CN"/>
              </w:rPr>
              <w:t>S</w:t>
            </w:r>
            <w:r>
              <w:rPr>
                <w:rFonts w:cs="Arial"/>
                <w:lang w:eastAsia="zh-CN"/>
              </w:rPr>
              <w:t>preadtrum</w:t>
            </w:r>
            <w:proofErr w:type="spellEnd"/>
          </w:p>
        </w:tc>
        <w:tc>
          <w:tcPr>
            <w:tcW w:w="1235" w:type="dxa"/>
            <w:vAlign w:val="center"/>
          </w:tcPr>
          <w:p w14:paraId="2EE28EE9" w14:textId="77777777" w:rsidR="005A0751" w:rsidRDefault="004D3B8D">
            <w:pPr>
              <w:spacing w:afterLines="50" w:after="120"/>
              <w:jc w:val="center"/>
              <w:rPr>
                <w:rFonts w:cs="Arial"/>
                <w:lang w:eastAsia="zh-CN"/>
              </w:rPr>
            </w:pPr>
            <w:r>
              <w:rPr>
                <w:rFonts w:cs="Arial"/>
                <w:lang w:val="en-US" w:eastAsia="zh-CN"/>
              </w:rPr>
              <w:t>See comments</w:t>
            </w:r>
          </w:p>
        </w:tc>
        <w:tc>
          <w:tcPr>
            <w:tcW w:w="1295" w:type="dxa"/>
          </w:tcPr>
          <w:p w14:paraId="449153E4"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64C241A" w14:textId="77777777" w:rsidR="005A0751" w:rsidRDefault="004D3B8D">
            <w:pPr>
              <w:spacing w:afterLines="50" w:after="120"/>
              <w:jc w:val="left"/>
              <w:rPr>
                <w:rFonts w:cs="Arial"/>
                <w:lang w:eastAsia="zh-CN"/>
              </w:rPr>
            </w:pPr>
            <w:r>
              <w:rPr>
                <w:rFonts w:cs="Arial" w:hint="eastAsia"/>
                <w:lang w:eastAsia="zh-CN"/>
              </w:rPr>
              <w:t>I</w:t>
            </w:r>
            <w:r>
              <w:rPr>
                <w:rFonts w:cs="Arial"/>
                <w:lang w:eastAsia="zh-CN"/>
              </w:rPr>
              <w:t>t should not be discussed by RAN2.</w:t>
            </w:r>
          </w:p>
        </w:tc>
      </w:tr>
      <w:tr w:rsidR="005A0751" w14:paraId="5FD948A6" w14:textId="77777777">
        <w:tc>
          <w:tcPr>
            <w:tcW w:w="1305" w:type="dxa"/>
          </w:tcPr>
          <w:p w14:paraId="7DAD4E2D" w14:textId="77777777" w:rsidR="005A0751" w:rsidRDefault="004D3B8D">
            <w:pPr>
              <w:spacing w:afterLines="50" w:after="120"/>
              <w:jc w:val="center"/>
              <w:rPr>
                <w:rFonts w:cs="Arial"/>
                <w:lang w:val="en-US" w:eastAsia="zh-CN"/>
              </w:rPr>
            </w:pPr>
            <w:r>
              <w:rPr>
                <w:rFonts w:cs="Arial" w:hint="eastAsia"/>
                <w:lang w:val="en-US" w:eastAsia="zh-CN"/>
              </w:rPr>
              <w:t>Xiaomi</w:t>
            </w:r>
          </w:p>
        </w:tc>
        <w:tc>
          <w:tcPr>
            <w:tcW w:w="1235" w:type="dxa"/>
          </w:tcPr>
          <w:p w14:paraId="7C9D0976"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2F80E10A" w14:textId="77777777" w:rsidR="005A0751" w:rsidRDefault="004D3B8D">
            <w:pPr>
              <w:spacing w:afterLines="50" w:after="120"/>
              <w:jc w:val="center"/>
              <w:rPr>
                <w:rFonts w:cs="Arial"/>
                <w:lang w:eastAsia="zh-CN"/>
              </w:rPr>
            </w:pPr>
            <w:r>
              <w:rPr>
                <w:rFonts w:cs="Arial"/>
                <w:lang w:eastAsia="zh-CN"/>
              </w:rPr>
              <w:t>No</w:t>
            </w:r>
          </w:p>
        </w:tc>
        <w:tc>
          <w:tcPr>
            <w:tcW w:w="5796" w:type="dxa"/>
          </w:tcPr>
          <w:p w14:paraId="7E460922" w14:textId="77777777" w:rsidR="005A0751" w:rsidRDefault="004D3B8D">
            <w:pPr>
              <w:spacing w:afterLines="50" w:after="120"/>
              <w:jc w:val="left"/>
              <w:rPr>
                <w:rFonts w:cs="Arial"/>
                <w:lang w:eastAsia="zh-CN"/>
              </w:rPr>
            </w:pPr>
            <w:r>
              <w:rPr>
                <w:rFonts w:cs="Arial"/>
                <w:lang w:eastAsia="zh-CN"/>
              </w:rPr>
              <w:t>Not for RAN2 to discuss.</w:t>
            </w:r>
          </w:p>
        </w:tc>
      </w:tr>
      <w:tr w:rsidR="001F1848" w14:paraId="775FCE70" w14:textId="77777777">
        <w:tc>
          <w:tcPr>
            <w:tcW w:w="1305" w:type="dxa"/>
            <w:vAlign w:val="center"/>
          </w:tcPr>
          <w:p w14:paraId="2DC4E657" w14:textId="77777777" w:rsidR="001F1848" w:rsidRDefault="001F1848" w:rsidP="001F1848">
            <w:pPr>
              <w:spacing w:afterLines="50" w:after="120"/>
              <w:jc w:val="center"/>
              <w:rPr>
                <w:rFonts w:cs="Arial"/>
                <w:lang w:eastAsia="zh-CN"/>
              </w:rPr>
            </w:pPr>
            <w:r>
              <w:rPr>
                <w:rFonts w:cs="Arial" w:hint="eastAsia"/>
                <w:lang w:eastAsia="ko-KR"/>
              </w:rPr>
              <w:t>KDDI</w:t>
            </w:r>
          </w:p>
        </w:tc>
        <w:tc>
          <w:tcPr>
            <w:tcW w:w="1235" w:type="dxa"/>
            <w:vAlign w:val="center"/>
          </w:tcPr>
          <w:p w14:paraId="75C56FDE" w14:textId="77777777" w:rsidR="001F1848" w:rsidRDefault="001F1848" w:rsidP="001F1848">
            <w:pPr>
              <w:spacing w:afterLines="50" w:after="120"/>
              <w:jc w:val="center"/>
              <w:rPr>
                <w:rFonts w:cs="Arial"/>
                <w:lang w:eastAsia="zh-CN"/>
              </w:rPr>
            </w:pPr>
            <w:r>
              <w:rPr>
                <w:rFonts w:cs="Arial"/>
                <w:lang w:eastAsia="zh-CN"/>
              </w:rPr>
              <w:t>See comments</w:t>
            </w:r>
          </w:p>
        </w:tc>
        <w:tc>
          <w:tcPr>
            <w:tcW w:w="1295" w:type="dxa"/>
          </w:tcPr>
          <w:p w14:paraId="326196CE" w14:textId="77777777" w:rsidR="001F1848" w:rsidRDefault="001F1848" w:rsidP="001F1848">
            <w:pPr>
              <w:spacing w:afterLines="50" w:after="120"/>
              <w:jc w:val="center"/>
              <w:rPr>
                <w:rFonts w:cs="Arial"/>
                <w:lang w:eastAsia="zh-CN"/>
              </w:rPr>
            </w:pPr>
            <w:r>
              <w:rPr>
                <w:rFonts w:cs="Arial"/>
                <w:lang w:eastAsia="zh-CN"/>
              </w:rPr>
              <w:t>No</w:t>
            </w:r>
          </w:p>
        </w:tc>
        <w:tc>
          <w:tcPr>
            <w:tcW w:w="5796" w:type="dxa"/>
            <w:vAlign w:val="center"/>
          </w:tcPr>
          <w:p w14:paraId="64E319C0" w14:textId="77777777" w:rsidR="001F1848" w:rsidRDefault="001F1848" w:rsidP="001F1848">
            <w:pPr>
              <w:spacing w:afterLines="50" w:after="120"/>
              <w:jc w:val="left"/>
              <w:rPr>
                <w:rFonts w:cs="Arial"/>
                <w:lang w:eastAsia="zh-CN"/>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CE6861" w14:paraId="0B358A3A" w14:textId="77777777">
        <w:tc>
          <w:tcPr>
            <w:tcW w:w="1305" w:type="dxa"/>
            <w:vAlign w:val="center"/>
          </w:tcPr>
          <w:p w14:paraId="6C8061F6" w14:textId="7B1D330D" w:rsidR="00CE6861" w:rsidRDefault="00CE6861" w:rsidP="00CE6861">
            <w:pPr>
              <w:spacing w:afterLines="50" w:after="120"/>
              <w:jc w:val="center"/>
              <w:rPr>
                <w:rFonts w:cs="Arial"/>
                <w:lang w:eastAsia="ko-KR"/>
              </w:rPr>
            </w:pPr>
            <w:r>
              <w:rPr>
                <w:rFonts w:cs="Arial" w:hint="eastAsia"/>
                <w:lang w:eastAsia="ja-JP"/>
              </w:rPr>
              <w:t>Kyocera</w:t>
            </w:r>
          </w:p>
        </w:tc>
        <w:tc>
          <w:tcPr>
            <w:tcW w:w="1235" w:type="dxa"/>
            <w:vAlign w:val="center"/>
          </w:tcPr>
          <w:p w14:paraId="2A3C615A" w14:textId="77777777" w:rsidR="00CE6861" w:rsidRDefault="00CE6861" w:rsidP="00CE6861">
            <w:pPr>
              <w:spacing w:afterLines="50" w:after="120"/>
              <w:jc w:val="center"/>
              <w:rPr>
                <w:rFonts w:cs="Arial"/>
                <w:lang w:eastAsia="zh-CN"/>
              </w:rPr>
            </w:pPr>
            <w:r>
              <w:rPr>
                <w:rFonts w:cs="Arial"/>
                <w:lang w:eastAsia="zh-CN"/>
              </w:rPr>
              <w:t>See</w:t>
            </w:r>
          </w:p>
          <w:p w14:paraId="143B1BD9" w14:textId="696F7543" w:rsidR="00CE6861" w:rsidRDefault="00CE6861" w:rsidP="00CE6861">
            <w:pPr>
              <w:spacing w:afterLines="50" w:after="120"/>
              <w:jc w:val="center"/>
              <w:rPr>
                <w:rFonts w:cs="Arial"/>
                <w:lang w:eastAsia="zh-CN"/>
              </w:rPr>
            </w:pPr>
            <w:r>
              <w:rPr>
                <w:rFonts w:cs="Arial"/>
                <w:lang w:eastAsia="zh-CN"/>
              </w:rPr>
              <w:t>Comments</w:t>
            </w:r>
          </w:p>
        </w:tc>
        <w:tc>
          <w:tcPr>
            <w:tcW w:w="1295" w:type="dxa"/>
          </w:tcPr>
          <w:p w14:paraId="3AA81997" w14:textId="73F274B0" w:rsidR="00CE6861" w:rsidRDefault="00CE6861" w:rsidP="00CE6861">
            <w:pPr>
              <w:spacing w:afterLines="50" w:after="120"/>
              <w:jc w:val="center"/>
              <w:rPr>
                <w:rFonts w:cs="Arial"/>
                <w:lang w:eastAsia="zh-CN"/>
              </w:rPr>
            </w:pPr>
            <w:r>
              <w:rPr>
                <w:rFonts w:cs="Arial"/>
                <w:lang w:eastAsia="zh-CN"/>
              </w:rPr>
              <w:t>No</w:t>
            </w:r>
          </w:p>
        </w:tc>
        <w:tc>
          <w:tcPr>
            <w:tcW w:w="5796" w:type="dxa"/>
            <w:vAlign w:val="center"/>
          </w:tcPr>
          <w:p w14:paraId="5DEA93D0" w14:textId="621A936E" w:rsidR="00CE6861" w:rsidRDefault="00CE6861" w:rsidP="00CE6861">
            <w:pPr>
              <w:spacing w:afterLines="50" w:after="120"/>
              <w:jc w:val="left"/>
              <w:rPr>
                <w:rFonts w:cs="Arial"/>
                <w:lang w:eastAsia="ko-KR"/>
              </w:rPr>
            </w:pPr>
            <w:r>
              <w:rPr>
                <w:rFonts w:cs="Arial"/>
                <w:lang w:eastAsia="ja-JP"/>
              </w:rPr>
              <w:t>Same comment with</w:t>
            </w:r>
            <w:r>
              <w:rPr>
                <w:rFonts w:cs="Arial"/>
                <w:lang w:eastAsia="zh-CN"/>
              </w:rPr>
              <w:t xml:space="preserve"> Q2.1, we think </w:t>
            </w:r>
            <w:r w:rsidRPr="007C4FF7">
              <w:rPr>
                <w:rFonts w:cs="Arial"/>
                <w:lang w:eastAsia="zh-CN"/>
              </w:rPr>
              <w:t xml:space="preserve">there is </w:t>
            </w:r>
            <w:r>
              <w:rPr>
                <w:rFonts w:cs="Arial"/>
                <w:lang w:eastAsia="zh-CN"/>
              </w:rPr>
              <w:t xml:space="preserve">no issue needs to be solved. </w:t>
            </w:r>
          </w:p>
        </w:tc>
      </w:tr>
      <w:tr w:rsidR="00FB5CB8" w14:paraId="48AC151A" w14:textId="77777777">
        <w:tc>
          <w:tcPr>
            <w:tcW w:w="1305" w:type="dxa"/>
            <w:vAlign w:val="center"/>
          </w:tcPr>
          <w:p w14:paraId="7A2455A4" w14:textId="445AD932" w:rsidR="00FB5CB8" w:rsidRDefault="00FB5CB8" w:rsidP="00CE6861">
            <w:pPr>
              <w:spacing w:afterLines="50" w:after="120"/>
              <w:jc w:val="center"/>
              <w:rPr>
                <w:rFonts w:cs="Arial"/>
                <w:lang w:eastAsia="ja-JP"/>
              </w:rPr>
            </w:pPr>
            <w:r>
              <w:rPr>
                <w:rFonts w:cs="Arial" w:hint="eastAsia"/>
                <w:lang w:eastAsia="zh-CN"/>
              </w:rPr>
              <w:t>CATT</w:t>
            </w:r>
          </w:p>
        </w:tc>
        <w:tc>
          <w:tcPr>
            <w:tcW w:w="1235" w:type="dxa"/>
            <w:vAlign w:val="center"/>
          </w:tcPr>
          <w:p w14:paraId="5EF677A0" w14:textId="6C4B3B89" w:rsidR="00FB5CB8" w:rsidRDefault="00FB5CB8" w:rsidP="00CE6861">
            <w:pPr>
              <w:spacing w:afterLines="50" w:after="120"/>
              <w:jc w:val="center"/>
              <w:rPr>
                <w:rFonts w:cs="Arial"/>
                <w:lang w:eastAsia="zh-CN"/>
              </w:rPr>
            </w:pPr>
            <w:r>
              <w:rPr>
                <w:rFonts w:cs="Arial" w:hint="eastAsia"/>
                <w:lang w:eastAsia="zh-CN"/>
              </w:rPr>
              <w:t>Option 3</w:t>
            </w:r>
          </w:p>
        </w:tc>
        <w:tc>
          <w:tcPr>
            <w:tcW w:w="1295" w:type="dxa"/>
          </w:tcPr>
          <w:p w14:paraId="3058297D" w14:textId="1D37F7F3" w:rsidR="00FB5CB8" w:rsidRDefault="00FB5CB8" w:rsidP="00CE6861">
            <w:pPr>
              <w:spacing w:afterLines="50" w:after="120"/>
              <w:jc w:val="center"/>
              <w:rPr>
                <w:rFonts w:cs="Arial"/>
                <w:lang w:eastAsia="zh-CN"/>
              </w:rPr>
            </w:pPr>
            <w:r>
              <w:rPr>
                <w:rFonts w:cs="Arial" w:hint="eastAsia"/>
                <w:lang w:eastAsia="zh-CN"/>
              </w:rPr>
              <w:t>Not sure</w:t>
            </w:r>
          </w:p>
        </w:tc>
        <w:tc>
          <w:tcPr>
            <w:tcW w:w="5796" w:type="dxa"/>
            <w:vAlign w:val="center"/>
          </w:tcPr>
          <w:p w14:paraId="413C7D9F" w14:textId="7E37C017" w:rsidR="00FB5CB8" w:rsidRDefault="00FB5CB8" w:rsidP="00CE6861">
            <w:pPr>
              <w:spacing w:afterLines="50" w:after="120"/>
              <w:jc w:val="left"/>
              <w:rPr>
                <w:rFonts w:cs="Arial"/>
                <w:lang w:eastAsia="zh-CN"/>
              </w:rPr>
            </w:pPr>
            <w:r>
              <w:rPr>
                <w:rFonts w:cs="Arial"/>
                <w:lang w:eastAsia="zh-CN"/>
              </w:rPr>
              <w:t>I</w:t>
            </w:r>
            <w:r>
              <w:rPr>
                <w:rFonts w:cs="Arial" w:hint="eastAsia"/>
                <w:lang w:eastAsia="zh-CN"/>
              </w:rPr>
              <w:t xml:space="preserve">f option 3 is </w:t>
            </w:r>
            <w:r>
              <w:rPr>
                <w:rFonts w:cs="Arial"/>
                <w:lang w:eastAsia="zh-CN"/>
              </w:rPr>
              <w:t>adopted</w:t>
            </w:r>
            <w:r>
              <w:rPr>
                <w:rFonts w:cs="Arial" w:hint="eastAsia"/>
                <w:lang w:eastAsia="zh-CN"/>
              </w:rPr>
              <w:t xml:space="preserve">, this </w:t>
            </w:r>
            <w:r w:rsidR="00902EF7">
              <w:rPr>
                <w:rFonts w:cs="Arial" w:hint="eastAsia"/>
                <w:lang w:eastAsia="zh-CN"/>
              </w:rPr>
              <w:t>can avoid the case that the slices within a slice group in other TA map to the different slice groups in current TA.</w:t>
            </w:r>
          </w:p>
        </w:tc>
      </w:tr>
      <w:tr w:rsidR="00703672" w:rsidRPr="00F46F20" w14:paraId="75F5F137" w14:textId="77777777" w:rsidTr="00703672">
        <w:tc>
          <w:tcPr>
            <w:tcW w:w="1305" w:type="dxa"/>
          </w:tcPr>
          <w:p w14:paraId="747575F6" w14:textId="77777777" w:rsidR="00703672" w:rsidRDefault="00703672" w:rsidP="00964422">
            <w:pPr>
              <w:spacing w:afterLines="50" w:after="120"/>
              <w:jc w:val="center"/>
              <w:rPr>
                <w:rFonts w:cs="Arial"/>
                <w:lang w:eastAsia="zh-CN"/>
              </w:rPr>
            </w:pPr>
            <w:r>
              <w:rPr>
                <w:rFonts w:cs="Arial"/>
                <w:lang w:eastAsia="zh-CN"/>
              </w:rPr>
              <w:t>Ericsson</w:t>
            </w:r>
          </w:p>
        </w:tc>
        <w:tc>
          <w:tcPr>
            <w:tcW w:w="1235" w:type="dxa"/>
          </w:tcPr>
          <w:p w14:paraId="593B64F0" w14:textId="77777777" w:rsidR="00703672" w:rsidRDefault="00703672" w:rsidP="00964422">
            <w:pPr>
              <w:spacing w:afterLines="50" w:after="120"/>
              <w:jc w:val="center"/>
              <w:rPr>
                <w:rFonts w:cs="Arial"/>
                <w:lang w:eastAsia="zh-CN"/>
              </w:rPr>
            </w:pPr>
            <w:r>
              <w:rPr>
                <w:rFonts w:cs="Arial"/>
                <w:lang w:eastAsia="zh-CN"/>
              </w:rPr>
              <w:t>Do Nothing</w:t>
            </w:r>
          </w:p>
        </w:tc>
        <w:tc>
          <w:tcPr>
            <w:tcW w:w="1295" w:type="dxa"/>
          </w:tcPr>
          <w:p w14:paraId="569C2DB8" w14:textId="77777777" w:rsidR="00703672" w:rsidRDefault="00703672" w:rsidP="00964422">
            <w:pPr>
              <w:spacing w:afterLines="50" w:after="120"/>
              <w:jc w:val="center"/>
              <w:rPr>
                <w:rFonts w:cs="Arial"/>
                <w:lang w:eastAsia="zh-CN"/>
              </w:rPr>
            </w:pPr>
            <w:r>
              <w:rPr>
                <w:rFonts w:cs="Arial"/>
                <w:lang w:eastAsia="zh-CN"/>
              </w:rPr>
              <w:t>No</w:t>
            </w:r>
          </w:p>
        </w:tc>
        <w:tc>
          <w:tcPr>
            <w:tcW w:w="5796" w:type="dxa"/>
          </w:tcPr>
          <w:p w14:paraId="4092C037" w14:textId="77777777" w:rsidR="00703672" w:rsidRDefault="00703672" w:rsidP="00964422">
            <w:r>
              <w:t>See answer to Q2.1. </w:t>
            </w:r>
          </w:p>
          <w:p w14:paraId="58E4C5B0" w14:textId="77777777" w:rsidR="00703672" w:rsidRDefault="00703672" w:rsidP="00964422">
            <w:r>
              <w:t>Not for RAN2 to discuss.</w:t>
            </w:r>
          </w:p>
          <w:p w14:paraId="5B80C442" w14:textId="77777777" w:rsidR="00703672" w:rsidRPr="00F46F20" w:rsidRDefault="00703672" w:rsidP="00964422">
            <w:r>
              <w:t>NW O&amp;M should ensure that this does not happen. If it does anyway due to misconfiguration, Slice based Cell re-selection will not work optimally, but that is acceptable.</w:t>
            </w:r>
          </w:p>
        </w:tc>
      </w:tr>
    </w:tbl>
    <w:p w14:paraId="317F89E9" w14:textId="77777777" w:rsidR="005A0751" w:rsidRDefault="005A0751">
      <w:pPr>
        <w:rPr>
          <w:rFonts w:cs="Arial"/>
          <w:i/>
          <w:iCs/>
          <w:u w:val="single"/>
          <w:lang w:eastAsia="zh-CN"/>
        </w:rPr>
      </w:pPr>
    </w:p>
    <w:p w14:paraId="04DA86CA" w14:textId="77777777" w:rsidR="005A0751" w:rsidRDefault="004D3B8D">
      <w:pPr>
        <w:rPr>
          <w:rFonts w:cs="Arial"/>
          <w:b/>
          <w:bCs/>
          <w:i/>
          <w:iCs/>
          <w:u w:val="single"/>
          <w:lang w:eastAsia="zh-CN"/>
        </w:rPr>
      </w:pPr>
      <w:r>
        <w:rPr>
          <w:rFonts w:cs="Arial"/>
          <w:b/>
          <w:bCs/>
          <w:i/>
          <w:iCs/>
          <w:u w:val="single"/>
          <w:lang w:eastAsia="zh-CN"/>
        </w:rPr>
        <w:t xml:space="preserve">Open issue 3: </w:t>
      </w:r>
      <w:r>
        <w:rPr>
          <w:rFonts w:cs="Arial" w:hint="eastAsia"/>
          <w:b/>
          <w:bCs/>
          <w:i/>
          <w:iCs/>
          <w:u w:val="single"/>
          <w:lang w:eastAsia="zh-CN"/>
        </w:rPr>
        <w:t>C</w:t>
      </w:r>
      <w:r>
        <w:rPr>
          <w:rFonts w:cs="Arial"/>
          <w:b/>
          <w:bCs/>
          <w:i/>
          <w:iCs/>
          <w:u w:val="single"/>
          <w:lang w:eastAsia="zh-CN"/>
        </w:rPr>
        <w:t>onsider low priority slice or not</w:t>
      </w:r>
    </w:p>
    <w:bookmarkEnd w:id="1"/>
    <w:p w14:paraId="4E71B060" w14:textId="77777777" w:rsidR="005A0751" w:rsidRDefault="004D3B8D">
      <w:pPr>
        <w:rPr>
          <w:rFonts w:cs="Arial"/>
          <w:lang w:eastAsia="zh-CN"/>
        </w:rPr>
      </w:pPr>
      <w:r>
        <w:rPr>
          <w:rFonts w:cs="Arial"/>
          <w:lang w:eastAsia="zh-CN"/>
        </w:rPr>
        <w:t>The contribution [8, 19] have proposed that low priority slice is considered with iteration but needs to some enhancements, for example, reuse the immediate past measurements, or set the maximum number of iterations, or set a timer for iteration, etc. Another contribution [30] proposed that RAN can indicate the UE whether to perform Step 7 or the limit times of iterations.</w:t>
      </w:r>
    </w:p>
    <w:p w14:paraId="7A88272B" w14:textId="77777777" w:rsidR="005A0751" w:rsidRDefault="004D3B8D">
      <w:pPr>
        <w:rPr>
          <w:rFonts w:cs="Arial"/>
          <w:lang w:eastAsia="zh-CN"/>
        </w:rPr>
      </w:pPr>
      <w:r>
        <w:rPr>
          <w:rFonts w:cs="Arial"/>
          <w:lang w:eastAsia="zh-CN"/>
        </w:rPr>
        <w:t>On the other hand, the contribution [35, 37] proposed new algorithm on frequency priority handling, in which the low priority slice is considered without iteration.</w:t>
      </w:r>
    </w:p>
    <w:p w14:paraId="545383B9" w14:textId="77777777" w:rsidR="005A0751" w:rsidRDefault="004D3B8D">
      <w:pPr>
        <w:rPr>
          <w:rFonts w:cs="Arial"/>
          <w:lang w:eastAsia="zh-CN"/>
        </w:rPr>
      </w:pPr>
      <w:r>
        <w:rPr>
          <w:rFonts w:cs="Arial"/>
          <w:lang w:eastAsia="zh-CN"/>
        </w:rPr>
        <w:t>Some contributions [4, 16, 11, 33, 41] suggested to only consider the highest priority slice.</w:t>
      </w:r>
    </w:p>
    <w:p w14:paraId="22F127A7" w14:textId="77777777" w:rsidR="005A0751" w:rsidRDefault="004D3B8D">
      <w:pPr>
        <w:rPr>
          <w:rFonts w:cs="Arial"/>
          <w:b/>
          <w:bCs/>
          <w:lang w:eastAsia="zh-CN"/>
        </w:rPr>
      </w:pPr>
      <w:r>
        <w:rPr>
          <w:rFonts w:cs="Arial" w:hint="eastAsia"/>
          <w:b/>
          <w:bCs/>
          <w:lang w:eastAsia="zh-CN"/>
        </w:rPr>
        <w:lastRenderedPageBreak/>
        <w:t>Q</w:t>
      </w:r>
      <w:r>
        <w:rPr>
          <w:rFonts w:cs="Arial"/>
          <w:b/>
          <w:bCs/>
          <w:lang w:eastAsia="zh-CN"/>
        </w:rPr>
        <w:t>3: Does UE select different slice if no cell supporting that slice is available, which option do the companies prefer?</w:t>
      </w:r>
    </w:p>
    <w:p w14:paraId="188AE42C" w14:textId="77777777" w:rsidR="005A0751" w:rsidRDefault="004D3B8D">
      <w:pPr>
        <w:rPr>
          <w:rFonts w:cs="Arial"/>
          <w:b/>
          <w:bCs/>
          <w:lang w:eastAsia="zh-CN"/>
        </w:rPr>
      </w:pPr>
      <w:r>
        <w:rPr>
          <w:rFonts w:cs="Arial" w:hint="eastAsia"/>
          <w:b/>
          <w:bCs/>
          <w:lang w:eastAsia="zh-CN"/>
        </w:rPr>
        <w:t>O</w:t>
      </w:r>
      <w:r>
        <w:rPr>
          <w:rFonts w:cs="Arial"/>
          <w:b/>
          <w:bCs/>
          <w:lang w:eastAsia="zh-CN"/>
        </w:rPr>
        <w:t>ption A1: Low priority slice is considered with iteration. [8, 19, 44, 45]</w:t>
      </w:r>
    </w:p>
    <w:p w14:paraId="23602FCC" w14:textId="77777777" w:rsidR="005A0751" w:rsidRDefault="004D3B8D">
      <w:pPr>
        <w:rPr>
          <w:rFonts w:cs="Arial"/>
          <w:b/>
          <w:bCs/>
          <w:lang w:eastAsia="zh-CN"/>
        </w:rPr>
      </w:pPr>
      <w:r>
        <w:rPr>
          <w:rFonts w:cs="Arial" w:hint="eastAsia"/>
          <w:b/>
          <w:bCs/>
          <w:lang w:eastAsia="zh-CN"/>
        </w:rPr>
        <w:t>O</w:t>
      </w:r>
      <w:r>
        <w:rPr>
          <w:rFonts w:cs="Arial"/>
          <w:b/>
          <w:bCs/>
          <w:lang w:eastAsia="zh-CN"/>
        </w:rPr>
        <w:t>ption A2: Low priority slice is considered, but without iteration. [35, 37]</w:t>
      </w:r>
    </w:p>
    <w:p w14:paraId="3C166759" w14:textId="77777777" w:rsidR="005A0751" w:rsidRDefault="004D3B8D">
      <w:pPr>
        <w:rPr>
          <w:rFonts w:cs="Arial"/>
          <w:b/>
          <w:bCs/>
          <w:lang w:eastAsia="zh-CN"/>
        </w:rPr>
      </w:pPr>
      <w:r>
        <w:rPr>
          <w:rFonts w:cs="Arial"/>
          <w:b/>
          <w:bCs/>
          <w:lang w:eastAsia="zh-CN"/>
        </w:rPr>
        <w:t xml:space="preserve">Option B: Only highest priority slice considered. [4, 16, 11, 33, 41] </w:t>
      </w:r>
    </w:p>
    <w:p w14:paraId="42878AB0" w14:textId="77777777" w:rsidR="005A0751" w:rsidRDefault="005A0751">
      <w:pPr>
        <w:rPr>
          <w:rFonts w:cs="Arial"/>
          <w:lang w:eastAsia="zh-CN"/>
        </w:rPr>
      </w:pPr>
    </w:p>
    <w:tbl>
      <w:tblPr>
        <w:tblStyle w:val="TableGrid"/>
        <w:tblW w:w="0" w:type="auto"/>
        <w:tblLook w:val="04A0" w:firstRow="1" w:lastRow="0" w:firstColumn="1" w:lastColumn="0" w:noHBand="0" w:noVBand="1"/>
      </w:tblPr>
      <w:tblGrid>
        <w:gridCol w:w="1555"/>
        <w:gridCol w:w="2693"/>
        <w:gridCol w:w="5383"/>
      </w:tblGrid>
      <w:tr w:rsidR="005A0751" w14:paraId="69BF9C70" w14:textId="77777777">
        <w:tc>
          <w:tcPr>
            <w:tcW w:w="1555" w:type="dxa"/>
          </w:tcPr>
          <w:p w14:paraId="64E0551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0D2DDE7A"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tcPr>
          <w:p w14:paraId="33BCB6DA"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0A27BE64" w14:textId="77777777">
        <w:tc>
          <w:tcPr>
            <w:tcW w:w="1555" w:type="dxa"/>
          </w:tcPr>
          <w:p w14:paraId="76E16D52" w14:textId="77777777" w:rsidR="005A0751" w:rsidRDefault="004D3B8D">
            <w:pPr>
              <w:rPr>
                <w:rFonts w:cs="Arial"/>
              </w:rPr>
            </w:pPr>
            <w:r>
              <w:rPr>
                <w:rFonts w:cs="Arial"/>
              </w:rPr>
              <w:t>Qualcomm</w:t>
            </w:r>
          </w:p>
        </w:tc>
        <w:tc>
          <w:tcPr>
            <w:tcW w:w="2693" w:type="dxa"/>
          </w:tcPr>
          <w:p w14:paraId="412BCD90" w14:textId="77777777" w:rsidR="005A0751" w:rsidRDefault="004D3B8D">
            <w:pPr>
              <w:rPr>
                <w:rFonts w:cs="Arial"/>
              </w:rPr>
            </w:pPr>
            <w:r>
              <w:rPr>
                <w:rFonts w:cs="Arial"/>
              </w:rPr>
              <w:t>Option B with comments</w:t>
            </w:r>
          </w:p>
        </w:tc>
        <w:tc>
          <w:tcPr>
            <w:tcW w:w="5383" w:type="dxa"/>
          </w:tcPr>
          <w:p w14:paraId="4879E102" w14:textId="77777777" w:rsidR="005A0751" w:rsidRDefault="004D3B8D">
            <w:pPr>
              <w:rPr>
                <w:rFonts w:cs="Arial"/>
              </w:rPr>
            </w:pPr>
            <w:r>
              <w:rPr>
                <w:rFonts w:cs="Arial"/>
              </w:rPr>
              <w:t>We support a clearer Option B:</w:t>
            </w:r>
          </w:p>
          <w:p w14:paraId="06B9DF73" w14:textId="77777777" w:rsidR="005A0751" w:rsidRDefault="004D3B8D">
            <w:pPr>
              <w:rPr>
                <w:rFonts w:cs="Arial"/>
                <w:b/>
                <w:bCs/>
                <w:lang w:eastAsia="zh-CN"/>
              </w:rPr>
            </w:pPr>
            <w:r>
              <w:rPr>
                <w:rFonts w:cs="Arial"/>
                <w:b/>
                <w:bCs/>
                <w:lang w:eastAsia="zh-CN"/>
              </w:rPr>
              <w:t>Option B-1: Only highest priority slice considered</w:t>
            </w:r>
            <w:r>
              <w:rPr>
                <w:rFonts w:cs="Arial"/>
                <w:b/>
                <w:bCs/>
                <w:color w:val="FF0000"/>
                <w:u w:val="single"/>
                <w:lang w:eastAsia="zh-CN"/>
              </w:rPr>
              <w:t>, then legacy priorities considered</w:t>
            </w:r>
            <w:r>
              <w:rPr>
                <w:rFonts w:cs="Arial"/>
                <w:b/>
                <w:bCs/>
                <w:lang w:eastAsia="zh-CN"/>
              </w:rPr>
              <w:t xml:space="preserve">. [4, 16, 11, 33, 41] </w:t>
            </w:r>
          </w:p>
          <w:p w14:paraId="23BDEA76" w14:textId="77777777" w:rsidR="005A0751" w:rsidRDefault="004D3B8D">
            <w:pPr>
              <w:rPr>
                <w:rFonts w:cs="Arial"/>
                <w:lang w:eastAsia="zh-CN"/>
              </w:rPr>
            </w:pPr>
            <w:r>
              <w:rPr>
                <w:rFonts w:cs="Arial"/>
                <w:lang w:eastAsia="zh-CN"/>
              </w:rPr>
              <w:t>For Option A1 and A2:</w:t>
            </w:r>
          </w:p>
          <w:p w14:paraId="47D886BC" w14:textId="77777777" w:rsidR="005A0751" w:rsidRDefault="004D3B8D">
            <w:pPr>
              <w:pStyle w:val="ListParagraph"/>
              <w:numPr>
                <w:ilvl w:val="0"/>
                <w:numId w:val="9"/>
              </w:numPr>
              <w:rPr>
                <w:rFonts w:cs="Arial"/>
                <w:lang w:eastAsia="zh-CN"/>
              </w:rPr>
            </w:pPr>
            <w:r>
              <w:rPr>
                <w:rFonts w:cs="Arial"/>
                <w:lang w:eastAsia="zh-CN"/>
              </w:rPr>
              <w:t xml:space="preserve">We do not support them as we commented before that it will increase UE’s latency and power consumptions during cell reselection, especially if number of slice group is large. It is conflicted with the intention to introduce slice specific cell reselection. </w:t>
            </w:r>
          </w:p>
          <w:p w14:paraId="58B5BA47" w14:textId="77777777" w:rsidR="005A0751" w:rsidRDefault="004D3B8D">
            <w:pPr>
              <w:pStyle w:val="ListParagraph"/>
              <w:numPr>
                <w:ilvl w:val="0"/>
                <w:numId w:val="9"/>
              </w:numPr>
              <w:rPr>
                <w:rFonts w:cs="Arial"/>
                <w:lang w:eastAsia="zh-CN"/>
              </w:rPr>
            </w:pPr>
            <w:r>
              <w:rPr>
                <w:rFonts w:cs="Arial"/>
                <w:lang w:eastAsia="zh-CN"/>
              </w:rPr>
              <w:t xml:space="preserve">At such late stage of Rel-17, we have to emphasize that RAN2 need to focus on how to close open issues in the remaining two meetings. In our understanding, there is even not a converged baseline solution on how to consider the low priority slice (e.g., how to converge Option A1 and Option A2?). And more and more enhancements are being proposed as Rapporteur mentioned (e.g., set the maximum number of iterations, or set a timer for iteration), which we are not sure whether they are on top of Option A1 or Option A2? We don’t think how RAN2 can make progress for these on-fly proposals in the remaining 2 meetings.  </w:t>
            </w:r>
          </w:p>
          <w:p w14:paraId="4EB829C8" w14:textId="77777777" w:rsidR="005A0751" w:rsidRDefault="004D3B8D">
            <w:pPr>
              <w:rPr>
                <w:rFonts w:cs="Arial"/>
                <w:lang w:eastAsia="zh-CN"/>
              </w:rPr>
            </w:pPr>
            <w:r>
              <w:rPr>
                <w:rFonts w:cs="Arial"/>
                <w:lang w:eastAsia="zh-CN"/>
              </w:rPr>
              <w:t xml:space="preserve">In all, although we understand Option B-1 has some performance restriction, we think it is a reasonable way forward to finalize Rel-17 RAN slicing enhancement, given the current situation. </w:t>
            </w:r>
          </w:p>
        </w:tc>
      </w:tr>
      <w:tr w:rsidR="005A0751" w14:paraId="17A3B141" w14:textId="77777777">
        <w:tc>
          <w:tcPr>
            <w:tcW w:w="1555" w:type="dxa"/>
          </w:tcPr>
          <w:p w14:paraId="31BFC8E9" w14:textId="77777777" w:rsidR="005A0751" w:rsidRDefault="004D3B8D">
            <w:pPr>
              <w:rPr>
                <w:rFonts w:cs="Arial"/>
              </w:rPr>
            </w:pPr>
            <w:r>
              <w:rPr>
                <w:rFonts w:cs="Arial"/>
              </w:rPr>
              <w:t>Lenovo</w:t>
            </w:r>
          </w:p>
        </w:tc>
        <w:tc>
          <w:tcPr>
            <w:tcW w:w="2693" w:type="dxa"/>
          </w:tcPr>
          <w:p w14:paraId="258B7088" w14:textId="77777777" w:rsidR="005A0751" w:rsidRDefault="004D3B8D">
            <w:pPr>
              <w:rPr>
                <w:rFonts w:cs="Arial"/>
              </w:rPr>
            </w:pPr>
            <w:r>
              <w:rPr>
                <w:rFonts w:cs="Arial"/>
              </w:rPr>
              <w:t>A1</w:t>
            </w:r>
          </w:p>
        </w:tc>
        <w:tc>
          <w:tcPr>
            <w:tcW w:w="5383" w:type="dxa"/>
          </w:tcPr>
          <w:p w14:paraId="7168DBBC" w14:textId="77777777" w:rsidR="005A0751" w:rsidRDefault="004D3B8D">
            <w:pPr>
              <w:rPr>
                <w:rFonts w:cs="Arial"/>
              </w:rPr>
            </w:pPr>
            <w:r>
              <w:rPr>
                <w:rFonts w:cs="Arial"/>
                <w:b/>
                <w:bCs/>
                <w:u w:val="single"/>
              </w:rPr>
              <w:t>In case of Option A2</w:t>
            </w:r>
            <w:r>
              <w:rPr>
                <w:rFonts w:cs="Arial"/>
              </w:rPr>
              <w:t xml:space="preserve"> [35, 37]: UE after an unsuccessfully try to reselect a cell for the highest priority slice, will:</w:t>
            </w:r>
          </w:p>
          <w:p w14:paraId="5EC29C54" w14:textId="77777777" w:rsidR="005A0751" w:rsidRDefault="004D3B8D">
            <w:pPr>
              <w:rPr>
                <w:i/>
                <w:iCs/>
              </w:rPr>
            </w:pPr>
            <w:r>
              <w:rPr>
                <w:i/>
                <w:iCs/>
                <w:lang w:eastAsia="zh-CN"/>
              </w:rPr>
              <w:t>…</w:t>
            </w:r>
            <w:ins w:id="6" w:author="Ericsson" w:date="2022-01-11T00:12:00Z">
              <w:r>
                <w:rPr>
                  <w:i/>
                  <w:iCs/>
                  <w:lang w:eastAsia="zh-CN"/>
                </w:rPr>
                <w:t xml:space="preserve">the UE shall use the </w:t>
              </w:r>
              <w:proofErr w:type="spellStart"/>
              <w:r>
                <w:rPr>
                  <w:i/>
                  <w:iCs/>
                  <w:lang w:eastAsia="zh-CN"/>
                </w:rPr>
                <w:t>CellReselectionPriority</w:t>
              </w:r>
              <w:proofErr w:type="spellEnd"/>
              <w:r>
                <w:rPr>
                  <w:i/>
                  <w:iCs/>
                  <w:lang w:eastAsia="zh-CN"/>
                </w:rPr>
                <w:t xml:space="preserve"> </w:t>
              </w:r>
              <w:r>
                <w:rPr>
                  <w:i/>
                  <w:iCs/>
                </w:rPr>
                <w:t>as reselection priority for this frequency until the highest ranked cell changes on the frequency, or new slice priorities are received from NAS</w:t>
              </w:r>
            </w:ins>
            <w:r>
              <w:rPr>
                <w:i/>
                <w:iCs/>
              </w:rPr>
              <w:t>.</w:t>
            </w:r>
          </w:p>
          <w:p w14:paraId="6AF4250B" w14:textId="77777777" w:rsidR="005A0751" w:rsidRDefault="004D3B8D">
            <w:r>
              <w:t>This approach has the following issues:</w:t>
            </w:r>
          </w:p>
          <w:p w14:paraId="333E11BB" w14:textId="77777777" w:rsidR="005A0751" w:rsidRDefault="004D3B8D">
            <w:pPr>
              <w:pStyle w:val="CommentText"/>
              <w:numPr>
                <w:ilvl w:val="0"/>
                <w:numId w:val="10"/>
              </w:numPr>
              <w:overflowPunct w:val="0"/>
              <w:autoSpaceDE w:val="0"/>
              <w:autoSpaceDN w:val="0"/>
              <w:adjustRightInd w:val="0"/>
              <w:jc w:val="left"/>
              <w:textAlignment w:val="baseline"/>
            </w:pPr>
            <w:r>
              <w:t>Then this will/ can lead to a situation where the UE must start with measurement of other frequencies afresh.</w:t>
            </w:r>
          </w:p>
          <w:p w14:paraId="6F3AFACA" w14:textId="77777777" w:rsidR="005A0751" w:rsidRDefault="004D3B8D">
            <w:pPr>
              <w:pStyle w:val="CommentText"/>
              <w:overflowPunct w:val="0"/>
              <w:autoSpaceDE w:val="0"/>
              <w:autoSpaceDN w:val="0"/>
              <w:adjustRightInd w:val="0"/>
              <w:jc w:val="left"/>
              <w:textAlignment w:val="baseline"/>
              <w:rPr>
                <w:color w:val="1B63F3"/>
              </w:rPr>
            </w:pPr>
            <w:r>
              <w:rPr>
                <w:color w:val="1B63F3"/>
              </w:rPr>
              <w:t xml:space="preserve">[Apple feedback]: This is not true. UE performs RRM measurement as legacy way. It’s not a afresh measurement. </w:t>
            </w:r>
          </w:p>
          <w:p w14:paraId="44B3F8A4" w14:textId="77777777" w:rsidR="005A0751" w:rsidRDefault="004D3B8D">
            <w:pPr>
              <w:pStyle w:val="CommentText"/>
              <w:numPr>
                <w:ilvl w:val="0"/>
                <w:numId w:val="10"/>
              </w:numPr>
              <w:overflowPunct w:val="0"/>
              <w:autoSpaceDE w:val="0"/>
              <w:autoSpaceDN w:val="0"/>
              <w:adjustRightInd w:val="0"/>
              <w:jc w:val="left"/>
              <w:textAlignment w:val="baseline"/>
            </w:pPr>
            <w:r>
              <w:t xml:space="preserve">It is possible that the highest ranked cell supports the </w:t>
            </w:r>
            <w:r>
              <w:lastRenderedPageBreak/>
              <w:t>next highest prioritized slice, but since the UE is not going to consider this frequency again until the highest ranked cell changes, the second highest ranked slice can’t be attained.</w:t>
            </w:r>
          </w:p>
          <w:p w14:paraId="47567CBA" w14:textId="77777777" w:rsidR="005A0751" w:rsidRDefault="004D3B8D">
            <w:pPr>
              <w:pStyle w:val="CommentText"/>
              <w:overflowPunct w:val="0"/>
              <w:autoSpaceDE w:val="0"/>
              <w:autoSpaceDN w:val="0"/>
              <w:adjustRightInd w:val="0"/>
              <w:jc w:val="left"/>
              <w:textAlignment w:val="baseline"/>
              <w:rPr>
                <w:color w:val="1B63F3"/>
              </w:rPr>
            </w:pPr>
            <w:r>
              <w:rPr>
                <w:color w:val="1B63F3"/>
              </w:rPr>
              <w:t>[Apple feedback]: I may not get the question. If the highest ranked cell does not support the highest prioritized slice, and assuming no other frequency to look into, and UE figures out the second highest prioritized slice is supported, UE will camp this cell.</w:t>
            </w:r>
          </w:p>
          <w:p w14:paraId="5BFBBA8B" w14:textId="77777777" w:rsidR="005A0751" w:rsidRDefault="004D3B8D">
            <w:pPr>
              <w:pStyle w:val="CommentText"/>
              <w:numPr>
                <w:ilvl w:val="0"/>
                <w:numId w:val="10"/>
              </w:numPr>
              <w:overflowPunct w:val="0"/>
              <w:autoSpaceDE w:val="0"/>
              <w:autoSpaceDN w:val="0"/>
              <w:adjustRightInd w:val="0"/>
              <w:jc w:val="left"/>
              <w:textAlignment w:val="baseline"/>
            </w:pPr>
            <w:r>
              <w:t>The condition “until the highest ranked cell changes” can lead to UE continuously monitoring the highest RC – leading to battery loss.</w:t>
            </w:r>
          </w:p>
          <w:p w14:paraId="63305191" w14:textId="5ECDCD94" w:rsidR="005A0751" w:rsidRDefault="0089324B">
            <w:pPr>
              <w:pStyle w:val="CommentText"/>
              <w:overflowPunct w:val="0"/>
              <w:autoSpaceDE w:val="0"/>
              <w:autoSpaceDN w:val="0"/>
              <w:adjustRightInd w:val="0"/>
              <w:jc w:val="left"/>
              <w:textAlignment w:val="baseline"/>
            </w:pPr>
            <w:r w:rsidRPr="007564B2">
              <w:rPr>
                <w:color w:val="00B050"/>
              </w:rPr>
              <w:t xml:space="preserve">Ericsson feedback]: </w:t>
            </w:r>
            <w:r>
              <w:rPr>
                <w:color w:val="00B050"/>
              </w:rPr>
              <w:t>This concern has nothing to do with the difference between option A1 or A2. For A2, it is possible to recalculate frequency priority based on actual slice support if all slices are not supported.</w:t>
            </w:r>
          </w:p>
          <w:p w14:paraId="4FB6172B" w14:textId="77777777" w:rsidR="005A0751" w:rsidRDefault="004D3B8D">
            <w:pPr>
              <w:pStyle w:val="CommentText"/>
              <w:overflowPunct w:val="0"/>
              <w:autoSpaceDE w:val="0"/>
              <w:autoSpaceDN w:val="0"/>
              <w:adjustRightInd w:val="0"/>
              <w:jc w:val="left"/>
              <w:textAlignment w:val="baseline"/>
            </w:pPr>
            <w:r>
              <w:rPr>
                <w:b/>
                <w:bCs/>
                <w:u w:val="single"/>
              </w:rPr>
              <w:t>In case of B</w:t>
            </w:r>
            <w:r>
              <w:rPr>
                <w:u w:val="single"/>
              </w:rPr>
              <w:t>, the importance of this work item is reduced to a bare minimum and is therefore un-acceptable</w:t>
            </w:r>
            <w:r>
              <w:t>; if e.g., there’s no frequency supporting UE’s highest priority slice, the UE falls back immediately to legacy cell reselection procedure.</w:t>
            </w:r>
          </w:p>
        </w:tc>
      </w:tr>
      <w:tr w:rsidR="005A0751" w14:paraId="301BC4AB" w14:textId="77777777">
        <w:tc>
          <w:tcPr>
            <w:tcW w:w="1555" w:type="dxa"/>
          </w:tcPr>
          <w:p w14:paraId="7DD3BBEA" w14:textId="77777777" w:rsidR="005A0751" w:rsidRDefault="004D3B8D">
            <w:pPr>
              <w:rPr>
                <w:rFonts w:cs="Arial"/>
                <w:lang w:eastAsia="zh-CN"/>
              </w:rPr>
            </w:pPr>
            <w:r>
              <w:rPr>
                <w:rFonts w:cs="Arial" w:hint="eastAsia"/>
                <w:lang w:eastAsia="zh-CN"/>
              </w:rPr>
              <w:lastRenderedPageBreak/>
              <w:t>C</w:t>
            </w:r>
            <w:r>
              <w:rPr>
                <w:rFonts w:cs="Arial"/>
                <w:lang w:eastAsia="zh-CN"/>
              </w:rPr>
              <w:t>MCC</w:t>
            </w:r>
          </w:p>
        </w:tc>
        <w:tc>
          <w:tcPr>
            <w:tcW w:w="2693" w:type="dxa"/>
          </w:tcPr>
          <w:p w14:paraId="3EDCEDC7" w14:textId="77777777" w:rsidR="005A0751" w:rsidRDefault="004D3B8D">
            <w:pPr>
              <w:rPr>
                <w:rFonts w:cs="Arial"/>
                <w:lang w:eastAsia="zh-CN"/>
              </w:rPr>
            </w:pPr>
            <w:r>
              <w:rPr>
                <w:rFonts w:cs="Arial"/>
                <w:lang w:eastAsia="zh-CN"/>
              </w:rPr>
              <w:t>Option A1 or A2</w:t>
            </w:r>
          </w:p>
        </w:tc>
        <w:tc>
          <w:tcPr>
            <w:tcW w:w="5383" w:type="dxa"/>
          </w:tcPr>
          <w:p w14:paraId="3C9AC92E" w14:textId="77777777" w:rsidR="005A0751" w:rsidRDefault="004D3B8D">
            <w:pPr>
              <w:rPr>
                <w:rFonts w:cs="Arial"/>
              </w:rPr>
            </w:pPr>
            <w:r>
              <w:rPr>
                <w:rFonts w:cs="Arial"/>
              </w:rPr>
              <w:t xml:space="preserve">With option A1 or A2, more slices can be considered in slice-based cell reselection, and it’s beneficial when the highest priority slice is not available but the second or lower slices can be available. Option A1 and A2 can </w:t>
            </w:r>
            <w:r>
              <w:rPr>
                <w:rFonts w:cs="Arial"/>
                <w:lang w:eastAsia="zh-CN"/>
              </w:rPr>
              <w:t>better satisfy the intention of slice-based cell reselection.</w:t>
            </w:r>
          </w:p>
          <w:p w14:paraId="1924B40B" w14:textId="77777777" w:rsidR="005A0751" w:rsidRDefault="004D3B8D">
            <w:pPr>
              <w:rPr>
                <w:rFonts w:cs="Arial"/>
                <w:lang w:eastAsia="zh-CN"/>
              </w:rPr>
            </w:pPr>
            <w:r>
              <w:rPr>
                <w:rFonts w:cs="Arial" w:hint="eastAsia"/>
                <w:lang w:eastAsia="zh-CN"/>
              </w:rPr>
              <w:t xml:space="preserve"> </w:t>
            </w:r>
            <w:r>
              <w:rPr>
                <w:rFonts w:cs="Arial"/>
                <w:lang w:eastAsia="zh-CN"/>
              </w:rPr>
              <w:t>For the concern on the UE complexity and power consumption, we think the enhancements (e.g. set the maximum number of iterations, or add a timer for iteration or RAN indicate whether to perform iteration) can be considered.</w:t>
            </w:r>
          </w:p>
        </w:tc>
      </w:tr>
      <w:tr w:rsidR="005A0751" w14:paraId="6C1FE7E3" w14:textId="77777777">
        <w:tc>
          <w:tcPr>
            <w:tcW w:w="1555" w:type="dxa"/>
          </w:tcPr>
          <w:p w14:paraId="34549037" w14:textId="77777777" w:rsidR="005A0751" w:rsidRDefault="004D3B8D">
            <w:pPr>
              <w:rPr>
                <w:rFonts w:cs="Arial"/>
              </w:rPr>
            </w:pPr>
            <w:r>
              <w:rPr>
                <w:rFonts w:cs="Arial"/>
              </w:rPr>
              <w:t>I</w:t>
            </w:r>
            <w:r>
              <w:t>ntel</w:t>
            </w:r>
          </w:p>
        </w:tc>
        <w:tc>
          <w:tcPr>
            <w:tcW w:w="2693" w:type="dxa"/>
          </w:tcPr>
          <w:p w14:paraId="2B2D5B62" w14:textId="77777777" w:rsidR="005A0751" w:rsidRDefault="004D3B8D">
            <w:pPr>
              <w:rPr>
                <w:rFonts w:cs="Arial"/>
              </w:rPr>
            </w:pPr>
            <w:r>
              <w:rPr>
                <w:rFonts w:cs="Arial"/>
              </w:rPr>
              <w:t>A</w:t>
            </w:r>
            <w:r>
              <w:t>2</w:t>
            </w:r>
          </w:p>
        </w:tc>
        <w:tc>
          <w:tcPr>
            <w:tcW w:w="5383" w:type="dxa"/>
          </w:tcPr>
          <w:p w14:paraId="06178A6F"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As explained in our contribution R2-2200510, if we strictly follow step 2 in ‘Annex A’ as stated in the email disc, then in our understanding, if the highest priority slice in the UE slice list provided by NAS (i.e., URLCC) is not available in 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in its slice list from NAS, and URLLC is not available in any of the inter-frequency cells in that geographical region, UE will fall back to legacy reselection and will not follow the slice based frequency priority for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That is, UE will follow legacy cell reselection in all of the region that URLLC is not available.  We think this is not acceptable.</w:t>
            </w:r>
            <w:r>
              <w:rPr>
                <w:rStyle w:val="eop"/>
                <w:rFonts w:ascii="Arial" w:hAnsi="Arial" w:cs="Arial"/>
                <w:sz w:val="20"/>
                <w:szCs w:val="20"/>
              </w:rPr>
              <w:t> </w:t>
            </w:r>
          </w:p>
          <w:p w14:paraId="502670E8"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DC6510A"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5A0751" w14:paraId="17DB46DF" w14:textId="77777777">
        <w:tc>
          <w:tcPr>
            <w:tcW w:w="1555" w:type="dxa"/>
          </w:tcPr>
          <w:p w14:paraId="1F0FE807" w14:textId="77777777" w:rsidR="005A0751" w:rsidRDefault="004D3B8D">
            <w:pPr>
              <w:rPr>
                <w:rFonts w:cs="Arial"/>
              </w:rPr>
            </w:pPr>
            <w:r>
              <w:rPr>
                <w:rFonts w:cs="Arial"/>
              </w:rPr>
              <w:t>Apple</w:t>
            </w:r>
          </w:p>
        </w:tc>
        <w:tc>
          <w:tcPr>
            <w:tcW w:w="2693" w:type="dxa"/>
          </w:tcPr>
          <w:p w14:paraId="4045120F" w14:textId="77777777" w:rsidR="005A0751" w:rsidRDefault="004D3B8D">
            <w:pPr>
              <w:rPr>
                <w:rFonts w:cs="Arial"/>
              </w:rPr>
            </w:pPr>
            <w:r>
              <w:rPr>
                <w:rFonts w:cs="Arial"/>
              </w:rPr>
              <w:t>A2 (without formula)</w:t>
            </w:r>
          </w:p>
        </w:tc>
        <w:tc>
          <w:tcPr>
            <w:tcW w:w="5383" w:type="dxa"/>
          </w:tcPr>
          <w:p w14:paraId="34D2A829" w14:textId="77777777" w:rsidR="005A0751" w:rsidRDefault="004D3B8D">
            <w:pPr>
              <w:rPr>
                <w:rFonts w:cs="Arial"/>
              </w:rPr>
            </w:pPr>
            <w:r>
              <w:rPr>
                <w:rFonts w:cs="Arial"/>
              </w:rPr>
              <w:t>Our contribution R2-2201110 is revised to R2-2201686 to add BT plc as a co-source.</w:t>
            </w:r>
          </w:p>
          <w:p w14:paraId="1089F727" w14:textId="77777777" w:rsidR="005A0751" w:rsidRDefault="004D3B8D">
            <w:pPr>
              <w:rPr>
                <w:rFonts w:cs="Arial"/>
              </w:rPr>
            </w:pPr>
            <w:r>
              <w:rPr>
                <w:rFonts w:cs="Arial"/>
              </w:rPr>
              <w:t xml:space="preserve">From our perspective, A2 (without formula) is a simple way to maintain the merit of Solution 4. The only change is to let UE create the frequency pool at once, but not </w:t>
            </w:r>
            <w:r>
              <w:rPr>
                <w:rFonts w:cs="Arial"/>
              </w:rPr>
              <w:lastRenderedPageBreak/>
              <w:t>upon NAS selecting a slice.</w:t>
            </w:r>
          </w:p>
        </w:tc>
      </w:tr>
      <w:tr w:rsidR="005A0751" w14:paraId="3D96507A" w14:textId="77777777">
        <w:tc>
          <w:tcPr>
            <w:tcW w:w="1555" w:type="dxa"/>
          </w:tcPr>
          <w:p w14:paraId="523A9939" w14:textId="77777777" w:rsidR="005A0751" w:rsidRDefault="004D3B8D">
            <w:pPr>
              <w:rPr>
                <w:rFonts w:cs="Arial"/>
              </w:rPr>
            </w:pPr>
            <w:r>
              <w:rPr>
                <w:rFonts w:cs="Arial" w:hint="eastAsia"/>
                <w:lang w:eastAsia="ko-KR"/>
              </w:rPr>
              <w:lastRenderedPageBreak/>
              <w:t>LGE</w:t>
            </w:r>
          </w:p>
        </w:tc>
        <w:tc>
          <w:tcPr>
            <w:tcW w:w="2693" w:type="dxa"/>
          </w:tcPr>
          <w:p w14:paraId="2D151319" w14:textId="77777777" w:rsidR="005A0751" w:rsidRDefault="004D3B8D">
            <w:pPr>
              <w:rPr>
                <w:rFonts w:cs="Arial"/>
              </w:rPr>
            </w:pPr>
            <w:r>
              <w:rPr>
                <w:rFonts w:cs="Arial" w:hint="eastAsia"/>
                <w:lang w:eastAsia="ko-KR"/>
              </w:rPr>
              <w:t>Option A1</w:t>
            </w:r>
          </w:p>
        </w:tc>
        <w:tc>
          <w:tcPr>
            <w:tcW w:w="5383" w:type="dxa"/>
          </w:tcPr>
          <w:p w14:paraId="1C8A756F" w14:textId="77777777" w:rsidR="005A0751" w:rsidRDefault="004D3B8D">
            <w:pPr>
              <w:rPr>
                <w:rFonts w:cs="Arial"/>
                <w:lang w:eastAsia="ko-KR"/>
              </w:rPr>
            </w:pPr>
            <w:r>
              <w:rPr>
                <w:rFonts w:cs="Arial"/>
                <w:lang w:eastAsia="ko-KR"/>
              </w:rPr>
              <w:t xml:space="preserve">We don’t see the measurement issue such that the measurement results in the previous step can be reused in the next iteration. </w:t>
            </w:r>
          </w:p>
          <w:p w14:paraId="06C7E484" w14:textId="77777777" w:rsidR="005A0751" w:rsidRDefault="004D3B8D">
            <w:pPr>
              <w:rPr>
                <w:rFonts w:cs="Arial"/>
              </w:rPr>
            </w:pPr>
            <w:r>
              <w:rPr>
                <w:rFonts w:cs="Arial"/>
                <w:lang w:eastAsia="ko-KR"/>
              </w:rPr>
              <w:t xml:space="preserve">The UE could control the slice aware cell reselection procedure e.g., the UE can perform iteration for a few high priority slices. We should not restrict the procedure just for the highest priority slice. </w:t>
            </w:r>
          </w:p>
        </w:tc>
      </w:tr>
      <w:tr w:rsidR="005A0751" w14:paraId="2433EE88" w14:textId="77777777">
        <w:tc>
          <w:tcPr>
            <w:tcW w:w="1555" w:type="dxa"/>
          </w:tcPr>
          <w:p w14:paraId="4A9A3ED2" w14:textId="77777777"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693" w:type="dxa"/>
          </w:tcPr>
          <w:p w14:paraId="1A68EAB7" w14:textId="77777777" w:rsidR="005A0751" w:rsidRDefault="004D3B8D">
            <w:pPr>
              <w:rPr>
                <w:rFonts w:cs="Arial"/>
                <w:lang w:eastAsia="ko-KR"/>
              </w:rPr>
            </w:pPr>
            <w:r>
              <w:rPr>
                <w:rFonts w:cs="Arial" w:hint="eastAsia"/>
                <w:lang w:eastAsia="zh-CN"/>
              </w:rPr>
              <w:t>A</w:t>
            </w:r>
            <w:r>
              <w:rPr>
                <w:rFonts w:cs="Arial"/>
                <w:lang w:eastAsia="zh-CN"/>
              </w:rPr>
              <w:t>1 or B</w:t>
            </w:r>
          </w:p>
        </w:tc>
        <w:tc>
          <w:tcPr>
            <w:tcW w:w="5383" w:type="dxa"/>
          </w:tcPr>
          <w:p w14:paraId="46011B96" w14:textId="77777777" w:rsidR="005A0751" w:rsidRDefault="004D3B8D">
            <w:pPr>
              <w:rPr>
                <w:rFonts w:cs="Arial"/>
              </w:rPr>
            </w:pPr>
            <w:r>
              <w:rPr>
                <w:rFonts w:cs="Arial"/>
              </w:rPr>
              <w:t>As a trade-off proposed in our paper R2-2200974, RAN can indicate the UE whether to perform Step 7 or the limit times of iterations.</w:t>
            </w:r>
          </w:p>
          <w:p w14:paraId="338C30AB" w14:textId="77777777" w:rsidR="005A0751" w:rsidRDefault="004D3B8D">
            <w:pPr>
              <w:rPr>
                <w:rFonts w:cs="Arial"/>
                <w:lang w:eastAsia="ko-KR"/>
              </w:rPr>
            </w:pPr>
            <w:r>
              <w:rPr>
                <w:rFonts w:cs="Arial"/>
              </w:rPr>
              <w:t>For A2, as proposed by some companies, it still needs more time to discuss the solution with/without formula and how formula works (more details).</w:t>
            </w:r>
          </w:p>
        </w:tc>
      </w:tr>
      <w:tr w:rsidR="005A0751" w14:paraId="52552B2C" w14:textId="77777777">
        <w:tc>
          <w:tcPr>
            <w:tcW w:w="1555" w:type="dxa"/>
          </w:tcPr>
          <w:p w14:paraId="7752AC26" w14:textId="77777777" w:rsidR="005A0751" w:rsidRDefault="004D3B8D">
            <w:pPr>
              <w:rPr>
                <w:rFonts w:cs="Arial"/>
                <w:lang w:eastAsia="ko-KR"/>
              </w:rPr>
            </w:pPr>
            <w:r>
              <w:rPr>
                <w:rFonts w:cs="Arial"/>
                <w:lang w:eastAsia="ko-KR"/>
              </w:rPr>
              <w:t>Nokia</w:t>
            </w:r>
          </w:p>
        </w:tc>
        <w:tc>
          <w:tcPr>
            <w:tcW w:w="2693" w:type="dxa"/>
          </w:tcPr>
          <w:p w14:paraId="39A3185A" w14:textId="77777777" w:rsidR="005A0751" w:rsidRDefault="004D3B8D">
            <w:pPr>
              <w:rPr>
                <w:rFonts w:cs="Arial"/>
                <w:lang w:eastAsia="ko-KR"/>
              </w:rPr>
            </w:pPr>
            <w:r>
              <w:rPr>
                <w:rFonts w:cs="Arial"/>
                <w:lang w:eastAsia="ko-KR"/>
              </w:rPr>
              <w:t>See comments</w:t>
            </w:r>
          </w:p>
        </w:tc>
        <w:tc>
          <w:tcPr>
            <w:tcW w:w="5383" w:type="dxa"/>
          </w:tcPr>
          <w:p w14:paraId="40EA19EC" w14:textId="77777777" w:rsidR="005A0751" w:rsidRDefault="004D3B8D">
            <w:pPr>
              <w:rPr>
                <w:rFonts w:cs="Arial"/>
              </w:rPr>
            </w:pPr>
            <w:r>
              <w:rPr>
                <w:rFonts w:cs="Arial"/>
              </w:rPr>
              <w:t xml:space="preserve">If RAN2 selects the approach of Annex B of </w:t>
            </w:r>
            <w:hyperlink r:id="rId18" w:history="1">
              <w:r>
                <w:rPr>
                  <w:rStyle w:val="Hyperlink"/>
                </w:rPr>
                <w:t>R2-2200043</w:t>
              </w:r>
            </w:hyperlink>
            <w:r>
              <w:rPr>
                <w:rFonts w:cs="Arial"/>
              </w:rPr>
              <w:t xml:space="preserve">, then option A2 </w:t>
            </w:r>
          </w:p>
          <w:p w14:paraId="6FF15BC8" w14:textId="77777777" w:rsidR="005A0751" w:rsidRDefault="004D3B8D">
            <w:pPr>
              <w:rPr>
                <w:rFonts w:cs="Arial"/>
              </w:rPr>
            </w:pPr>
            <w:r>
              <w:rPr>
                <w:rFonts w:cs="Arial"/>
              </w:rPr>
              <w:t>If RAN2 selects the approach of Annex A of</w:t>
            </w:r>
            <w:r>
              <w:t xml:space="preserve"> </w:t>
            </w:r>
            <w:hyperlink r:id="rId19" w:history="1">
              <w:r>
                <w:rPr>
                  <w:rStyle w:val="Hyperlink"/>
                </w:rPr>
                <w:t>R2-2200043</w:t>
              </w:r>
            </w:hyperlink>
            <w:r>
              <w:rPr>
                <w:rFonts w:cs="Arial"/>
              </w:rPr>
              <w:t xml:space="preserve">, then option B. Having multiple iterations (A1) has technical issues and requires RAN4 involvement. </w:t>
            </w:r>
          </w:p>
          <w:p w14:paraId="195AFAD3" w14:textId="77777777" w:rsidR="005A0751" w:rsidRDefault="004D3B8D">
            <w:pPr>
              <w:rPr>
                <w:rFonts w:cs="Arial"/>
                <w:lang w:eastAsia="ko-KR"/>
              </w:rPr>
            </w:pPr>
            <w:r>
              <w:rPr>
                <w:rFonts w:cs="Arial"/>
              </w:rPr>
              <w:t>Note also that we assume that the question is about slice groups, as slice groups are used for cell reselection.</w:t>
            </w:r>
          </w:p>
        </w:tc>
      </w:tr>
      <w:tr w:rsidR="005A0751" w14:paraId="350F297A" w14:textId="77777777">
        <w:tc>
          <w:tcPr>
            <w:tcW w:w="1555" w:type="dxa"/>
          </w:tcPr>
          <w:p w14:paraId="28660B81" w14:textId="77777777" w:rsidR="005A0751" w:rsidRDefault="004D3B8D">
            <w:pPr>
              <w:rPr>
                <w:rFonts w:cs="Arial"/>
                <w:lang w:eastAsia="ko-KR"/>
              </w:rPr>
            </w:pPr>
            <w:proofErr w:type="spellStart"/>
            <w:r>
              <w:rPr>
                <w:rFonts w:cs="Arial"/>
              </w:rPr>
              <w:t>Radisys</w:t>
            </w:r>
            <w:proofErr w:type="spellEnd"/>
          </w:p>
        </w:tc>
        <w:tc>
          <w:tcPr>
            <w:tcW w:w="2693" w:type="dxa"/>
          </w:tcPr>
          <w:p w14:paraId="6DD42981" w14:textId="77777777" w:rsidR="005A0751" w:rsidRDefault="004D3B8D">
            <w:pPr>
              <w:rPr>
                <w:rFonts w:cs="Arial"/>
                <w:lang w:eastAsia="ko-KR"/>
              </w:rPr>
            </w:pPr>
            <w:r>
              <w:rPr>
                <w:rFonts w:cs="Arial"/>
              </w:rPr>
              <w:t>A1</w:t>
            </w:r>
          </w:p>
        </w:tc>
        <w:tc>
          <w:tcPr>
            <w:tcW w:w="5383" w:type="dxa"/>
          </w:tcPr>
          <w:p w14:paraId="7F492B4D" w14:textId="77777777" w:rsidR="005A0751" w:rsidRDefault="004D3B8D">
            <w:pPr>
              <w:rPr>
                <w:rFonts w:cs="Arial"/>
                <w:lang w:eastAsia="ko-KR"/>
              </w:rPr>
            </w:pPr>
            <w:r>
              <w:rPr>
                <w:rFonts w:cs="Arial"/>
              </w:rPr>
              <w:t>Option A1, as it is possible to achieve slice based cell reselection in case of the highest ranked cell does not support the highest priority slice. Further improvements can be done to reduce signalling overhead, latency and power consumption.</w:t>
            </w:r>
          </w:p>
        </w:tc>
      </w:tr>
      <w:tr w:rsidR="005A0751" w14:paraId="34F45239" w14:textId="77777777">
        <w:tc>
          <w:tcPr>
            <w:tcW w:w="1555" w:type="dxa"/>
          </w:tcPr>
          <w:p w14:paraId="21B6F494" w14:textId="77777777" w:rsidR="005A0751" w:rsidRDefault="004D3B8D">
            <w:pPr>
              <w:rPr>
                <w:rFonts w:cs="Arial"/>
              </w:rPr>
            </w:pPr>
            <w:r>
              <w:rPr>
                <w:rFonts w:cs="Arial"/>
              </w:rPr>
              <w:t>NEC</w:t>
            </w:r>
          </w:p>
        </w:tc>
        <w:tc>
          <w:tcPr>
            <w:tcW w:w="2693" w:type="dxa"/>
          </w:tcPr>
          <w:p w14:paraId="02D1A1A5" w14:textId="77777777" w:rsidR="005A0751" w:rsidRDefault="004D3B8D">
            <w:pPr>
              <w:rPr>
                <w:rFonts w:cs="Arial"/>
              </w:rPr>
            </w:pPr>
            <w:r>
              <w:rPr>
                <w:rFonts w:cs="Arial"/>
              </w:rPr>
              <w:t>Option B</w:t>
            </w:r>
          </w:p>
        </w:tc>
        <w:tc>
          <w:tcPr>
            <w:tcW w:w="5383" w:type="dxa"/>
          </w:tcPr>
          <w:p w14:paraId="3F32DC2E" w14:textId="77777777" w:rsidR="005A0751" w:rsidRDefault="004D3B8D">
            <w:pPr>
              <w:rPr>
                <w:rFonts w:cs="Arial"/>
                <w:lang w:eastAsia="ko-KR"/>
              </w:rPr>
            </w:pPr>
            <w:r>
              <w:rPr>
                <w:rFonts w:cs="Arial"/>
                <w:lang w:eastAsia="ko-KR"/>
              </w:rPr>
              <w:t>Reasons:</w:t>
            </w:r>
          </w:p>
          <w:p w14:paraId="1D35B51F" w14:textId="77777777" w:rsidR="005A0751" w:rsidRDefault="004D3B8D">
            <w:pPr>
              <w:pStyle w:val="ListParagraph"/>
              <w:numPr>
                <w:ilvl w:val="0"/>
                <w:numId w:val="11"/>
              </w:numPr>
              <w:rPr>
                <w:rFonts w:cs="Arial"/>
                <w:lang w:eastAsia="ko-KR"/>
              </w:rPr>
            </w:pPr>
            <w:r>
              <w:rPr>
                <w:rFonts w:cs="Arial"/>
                <w:lang w:eastAsia="ko-KR"/>
              </w:rPr>
              <w:t>Clarification on option B: “</w:t>
            </w:r>
            <w:r>
              <w:rPr>
                <w:rFonts w:cs="Arial"/>
                <w:b/>
                <w:bCs/>
                <w:lang w:eastAsia="zh-CN"/>
              </w:rPr>
              <w:t xml:space="preserve">highest priority slice” </w:t>
            </w:r>
            <w:r>
              <w:rPr>
                <w:rFonts w:cs="Arial"/>
                <w:lang w:eastAsia="ko-KR"/>
              </w:rPr>
              <w:t xml:space="preserve"> is highest priority slice group among the ones indicated in </w:t>
            </w:r>
            <w:proofErr w:type="spellStart"/>
            <w:r>
              <w:rPr>
                <w:rFonts w:cs="Arial"/>
                <w:lang w:eastAsia="ko-KR"/>
              </w:rPr>
              <w:t>Sliceinfo</w:t>
            </w:r>
            <w:proofErr w:type="spellEnd"/>
            <w:r>
              <w:rPr>
                <w:rFonts w:cs="Arial"/>
                <w:lang w:eastAsia="ko-KR"/>
              </w:rPr>
              <w:t xml:space="preserve"> and also supported by UE. if network indicates the slice group in the </w:t>
            </w:r>
            <w:proofErr w:type="spellStart"/>
            <w:r>
              <w:rPr>
                <w:rFonts w:cs="Arial"/>
                <w:lang w:eastAsia="ko-KR"/>
              </w:rPr>
              <w:t>SliceInfor</w:t>
            </w:r>
            <w:proofErr w:type="spellEnd"/>
            <w:r>
              <w:rPr>
                <w:rFonts w:cs="Arial"/>
                <w:lang w:eastAsia="ko-KR"/>
              </w:rPr>
              <w:t>, it means this slice group is supported in general in this area, hence it is likely that UE will find a best ranked cell on a frequency support the highest priority slice and consequently need to fall back to secondary priority slice or default priority. in summary, option B should work well in most cases</w:t>
            </w:r>
          </w:p>
          <w:p w14:paraId="307219AA" w14:textId="77777777" w:rsidR="005A0751" w:rsidRDefault="005A0751">
            <w:pPr>
              <w:pStyle w:val="ListParagraph"/>
              <w:rPr>
                <w:rFonts w:cs="Arial"/>
                <w:lang w:eastAsia="ko-KR"/>
              </w:rPr>
            </w:pPr>
          </w:p>
          <w:p w14:paraId="244F5977" w14:textId="77777777" w:rsidR="005A0751" w:rsidRDefault="004D3B8D">
            <w:pPr>
              <w:pStyle w:val="ListParagraph"/>
              <w:numPr>
                <w:ilvl w:val="0"/>
                <w:numId w:val="11"/>
              </w:numPr>
              <w:rPr>
                <w:rFonts w:cs="Arial"/>
                <w:lang w:eastAsia="ko-KR"/>
              </w:rPr>
            </w:pPr>
            <w:r>
              <w:rPr>
                <w:rFonts w:cs="Arial"/>
                <w:lang w:eastAsia="ko-KR"/>
              </w:rPr>
              <w:t xml:space="preserve">Even though it is ideal to take all slice groups into account, we have had lengthy discussion on option A1, we cannot conclude it at all but with more options like A2 and </w:t>
            </w:r>
            <w:proofErr w:type="spellStart"/>
            <w:r>
              <w:rPr>
                <w:rFonts w:cs="Arial"/>
                <w:lang w:eastAsia="ko-KR"/>
              </w:rPr>
              <w:t>Ax</w:t>
            </w:r>
            <w:proofErr w:type="spellEnd"/>
            <w:r>
              <w:rPr>
                <w:rFonts w:cs="Arial"/>
                <w:lang w:eastAsia="ko-KR"/>
              </w:rPr>
              <w:t xml:space="preserve"> coming up. we do not know how to converge the discussion without compromise.</w:t>
            </w:r>
          </w:p>
          <w:p w14:paraId="1327E161" w14:textId="77777777" w:rsidR="005A0751" w:rsidRDefault="005A0751">
            <w:pPr>
              <w:pStyle w:val="ListParagraph"/>
              <w:rPr>
                <w:rFonts w:cs="Arial"/>
                <w:lang w:eastAsia="ko-KR"/>
              </w:rPr>
            </w:pPr>
          </w:p>
          <w:p w14:paraId="7BFE1416" w14:textId="77777777" w:rsidR="005A0751" w:rsidRDefault="004D3B8D">
            <w:pPr>
              <w:pStyle w:val="ListParagraph"/>
              <w:numPr>
                <w:ilvl w:val="0"/>
                <w:numId w:val="11"/>
              </w:numPr>
              <w:rPr>
                <w:rFonts w:cs="Arial"/>
                <w:lang w:eastAsia="ko-KR"/>
              </w:rPr>
            </w:pPr>
            <w:r>
              <w:rPr>
                <w:rFonts w:cs="Arial"/>
                <w:lang w:eastAsia="ko-KR"/>
              </w:rPr>
              <w:t xml:space="preserve">Consider the limit time we have for Rel17, compromise to a simple but yet work solution is necessary. </w:t>
            </w:r>
          </w:p>
          <w:p w14:paraId="5D5585A1" w14:textId="77777777" w:rsidR="005A0751" w:rsidRDefault="004D3B8D">
            <w:pPr>
              <w:rPr>
                <w:rFonts w:cs="Arial"/>
              </w:rPr>
            </w:pPr>
            <w:r>
              <w:rPr>
                <w:rFonts w:cs="Arial"/>
                <w:lang w:eastAsia="ko-KR"/>
              </w:rPr>
              <w:t xml:space="preserve">NEC provided TP for option B in [41], the specification change is straightforward, moreover, it should have very little impact on UE implementation and also easy for </w:t>
            </w:r>
            <w:r>
              <w:rPr>
                <w:rFonts w:cs="Arial"/>
                <w:lang w:eastAsia="ko-KR"/>
              </w:rPr>
              <w:lastRenderedPageBreak/>
              <w:t>network to tune the load among frequencies.</w:t>
            </w:r>
          </w:p>
        </w:tc>
      </w:tr>
      <w:tr w:rsidR="005A0751" w14:paraId="56AF6D3D" w14:textId="77777777">
        <w:tc>
          <w:tcPr>
            <w:tcW w:w="1555" w:type="dxa"/>
          </w:tcPr>
          <w:p w14:paraId="1C031B4B" w14:textId="77777777" w:rsidR="005A0751" w:rsidRDefault="004D3B8D">
            <w:pPr>
              <w:rPr>
                <w:rFonts w:cs="Arial"/>
                <w:lang w:eastAsia="zh-CN"/>
              </w:rPr>
            </w:pPr>
            <w:r>
              <w:rPr>
                <w:rFonts w:cs="Arial" w:hint="eastAsia"/>
                <w:lang w:eastAsia="zh-CN"/>
              </w:rPr>
              <w:lastRenderedPageBreak/>
              <w:t>O</w:t>
            </w:r>
            <w:r>
              <w:rPr>
                <w:rFonts w:cs="Arial"/>
                <w:lang w:eastAsia="zh-CN"/>
              </w:rPr>
              <w:t>PPO</w:t>
            </w:r>
          </w:p>
        </w:tc>
        <w:tc>
          <w:tcPr>
            <w:tcW w:w="2693" w:type="dxa"/>
          </w:tcPr>
          <w:p w14:paraId="3E3AC3C5" w14:textId="77777777" w:rsidR="005A0751" w:rsidRDefault="004D3B8D">
            <w:pPr>
              <w:rPr>
                <w:rFonts w:cs="Arial"/>
                <w:lang w:eastAsia="zh-CN"/>
              </w:rPr>
            </w:pPr>
            <w:r>
              <w:rPr>
                <w:rFonts w:cs="Arial" w:hint="eastAsia"/>
                <w:lang w:eastAsia="zh-CN"/>
              </w:rPr>
              <w:t>B</w:t>
            </w:r>
          </w:p>
        </w:tc>
        <w:tc>
          <w:tcPr>
            <w:tcW w:w="5383" w:type="dxa"/>
          </w:tcPr>
          <w:p w14:paraId="6F7526E5" w14:textId="77777777" w:rsidR="005A0751" w:rsidRDefault="004D3B8D">
            <w:pPr>
              <w:rPr>
                <w:rFonts w:cs="Arial"/>
                <w:lang w:eastAsia="zh-CN"/>
              </w:rPr>
            </w:pPr>
            <w:r>
              <w:rPr>
                <w:rFonts w:cs="Arial" w:hint="eastAsia"/>
                <w:lang w:eastAsia="zh-CN"/>
              </w:rPr>
              <w:t>W</w:t>
            </w:r>
            <w:r>
              <w:rPr>
                <w:rFonts w:cs="Arial"/>
                <w:lang w:eastAsia="zh-CN"/>
              </w:rPr>
              <w:t xml:space="preserve">e support Option B. </w:t>
            </w:r>
          </w:p>
          <w:p w14:paraId="7C620038" w14:textId="77777777" w:rsidR="005A0751" w:rsidRDefault="004D3B8D">
            <w:pPr>
              <w:rPr>
                <w:rFonts w:cs="Arial"/>
                <w:lang w:eastAsia="zh-CN"/>
              </w:rPr>
            </w:pPr>
            <w:r>
              <w:rPr>
                <w:rFonts w:cs="Arial" w:hint="eastAsia"/>
                <w:lang w:eastAsia="zh-CN"/>
              </w:rPr>
              <w:t>W</w:t>
            </w:r>
            <w:r>
              <w:rPr>
                <w:rFonts w:cs="Arial"/>
                <w:lang w:eastAsia="zh-CN"/>
              </w:rPr>
              <w:t xml:space="preserve">e understand that Option A increases </w:t>
            </w:r>
            <w:r>
              <w:t>the UE complexity or effort on further checking more slice support. Even if we choose Option B, i.e. the UE directly falls back to the legacy cell reselection, there is some probability that the UE can reselect to a cell which supports the second priority slice.</w:t>
            </w:r>
          </w:p>
        </w:tc>
      </w:tr>
      <w:tr w:rsidR="005A0751" w14:paraId="72A7A000" w14:textId="77777777">
        <w:tc>
          <w:tcPr>
            <w:tcW w:w="1555" w:type="dxa"/>
          </w:tcPr>
          <w:p w14:paraId="22FE919B" w14:textId="77777777" w:rsidR="005A0751" w:rsidRDefault="004D3B8D">
            <w:pPr>
              <w:rPr>
                <w:rFonts w:cs="Arial"/>
                <w:lang w:eastAsia="zh-CN"/>
              </w:rPr>
            </w:pPr>
            <w:r>
              <w:rPr>
                <w:rFonts w:cs="Arial"/>
                <w:lang w:eastAsia="zh-CN"/>
              </w:rPr>
              <w:t>Sharp</w:t>
            </w:r>
          </w:p>
        </w:tc>
        <w:tc>
          <w:tcPr>
            <w:tcW w:w="2693" w:type="dxa"/>
          </w:tcPr>
          <w:p w14:paraId="1B24B5FC" w14:textId="77777777" w:rsidR="005A0751" w:rsidRDefault="004D3B8D">
            <w:pPr>
              <w:rPr>
                <w:rFonts w:cs="Arial"/>
                <w:lang w:eastAsia="zh-CN"/>
              </w:rPr>
            </w:pPr>
            <w:r>
              <w:rPr>
                <w:rFonts w:cs="Arial"/>
                <w:lang w:eastAsia="zh-CN"/>
              </w:rPr>
              <w:t>See comments</w:t>
            </w:r>
          </w:p>
        </w:tc>
        <w:tc>
          <w:tcPr>
            <w:tcW w:w="5383" w:type="dxa"/>
          </w:tcPr>
          <w:p w14:paraId="6A6653BE" w14:textId="77777777" w:rsidR="005A0751" w:rsidRDefault="004D3B8D">
            <w:pPr>
              <w:rPr>
                <w:rFonts w:cs="Arial"/>
                <w:lang w:eastAsia="zh-CN"/>
              </w:rPr>
            </w:pPr>
            <w:r>
              <w:rPr>
                <w:rFonts w:cs="Arial"/>
                <w:lang w:eastAsia="zh-CN"/>
              </w:rPr>
              <w:t>We have no strong opinion, but it may depend on how UE derives/obtains slice priorities. May need to wait for SA2 inputs.</w:t>
            </w:r>
          </w:p>
        </w:tc>
      </w:tr>
      <w:tr w:rsidR="005A0751" w14:paraId="50F214B5" w14:textId="77777777">
        <w:tc>
          <w:tcPr>
            <w:tcW w:w="1555" w:type="dxa"/>
            <w:vAlign w:val="center"/>
          </w:tcPr>
          <w:p w14:paraId="23B20322" w14:textId="77777777" w:rsidR="005A0751" w:rsidRDefault="004D3B8D">
            <w:pPr>
              <w:rPr>
                <w:rFonts w:cs="Arial"/>
                <w:lang w:eastAsia="zh-CN"/>
              </w:rPr>
            </w:pPr>
            <w:proofErr w:type="spellStart"/>
            <w:r>
              <w:rPr>
                <w:rFonts w:cs="Arial" w:hint="eastAsia"/>
                <w:lang w:eastAsia="zh-CN"/>
              </w:rPr>
              <w:t>S</w:t>
            </w:r>
            <w:r>
              <w:rPr>
                <w:rFonts w:cs="Arial"/>
                <w:lang w:eastAsia="zh-CN"/>
              </w:rPr>
              <w:t>preadtrum</w:t>
            </w:r>
            <w:proofErr w:type="spellEnd"/>
          </w:p>
        </w:tc>
        <w:tc>
          <w:tcPr>
            <w:tcW w:w="2693" w:type="dxa"/>
            <w:vAlign w:val="center"/>
          </w:tcPr>
          <w:p w14:paraId="7F2EEED0" w14:textId="77777777" w:rsidR="005A0751" w:rsidRDefault="004D3B8D">
            <w:pPr>
              <w:rPr>
                <w:rFonts w:cs="Arial"/>
                <w:lang w:eastAsia="zh-CN"/>
              </w:rPr>
            </w:pPr>
            <w:r>
              <w:rPr>
                <w:rFonts w:cs="Arial"/>
                <w:lang w:val="en-US" w:eastAsia="zh-CN"/>
              </w:rPr>
              <w:t>Option B</w:t>
            </w:r>
          </w:p>
        </w:tc>
        <w:tc>
          <w:tcPr>
            <w:tcW w:w="5383" w:type="dxa"/>
          </w:tcPr>
          <w:p w14:paraId="468C9BFF" w14:textId="77777777" w:rsidR="005A0751" w:rsidRDefault="004D3B8D">
            <w:pPr>
              <w:rPr>
                <w:rFonts w:cs="Arial"/>
              </w:rPr>
            </w:pPr>
            <w:r>
              <w:rPr>
                <w:rFonts w:cs="Arial"/>
              </w:rPr>
              <w:t>To make it simple to converge, the option</w:t>
            </w:r>
            <w:r>
              <w:rPr>
                <w:rFonts w:cs="Arial" w:hint="eastAsia"/>
                <w:lang w:eastAsia="zh-CN"/>
              </w:rPr>
              <w:t xml:space="preserve"> </w:t>
            </w:r>
            <w:r>
              <w:rPr>
                <w:rFonts w:cs="Arial"/>
              </w:rPr>
              <w:t>B is enough in Rel-17. The UE does best effort to find a cell but excessive optimization should also be avoided.</w:t>
            </w:r>
          </w:p>
          <w:p w14:paraId="1B4957FC" w14:textId="77777777" w:rsidR="005A0751" w:rsidRDefault="004D3B8D">
            <w:pPr>
              <w:rPr>
                <w:rFonts w:cs="Arial"/>
              </w:rPr>
            </w:pPr>
            <w:r>
              <w:rPr>
                <w:rFonts w:cs="Arial"/>
              </w:rPr>
              <w:t xml:space="preserve">At least for the highest priority slices, UE measures all the frequencies supporting the selected slices. </w:t>
            </w:r>
          </w:p>
          <w:p w14:paraId="67C129EC" w14:textId="77777777" w:rsidR="005A0751" w:rsidRDefault="004D3B8D">
            <w:pPr>
              <w:rPr>
                <w:rFonts w:cs="Arial"/>
              </w:rPr>
            </w:pPr>
            <w:r>
              <w:rPr>
                <w:rFonts w:cs="Arial"/>
              </w:rPr>
              <w:t>As for low priority slice, no matter with reduced iteration or no iteration, the previous measurements may cannot be totally reused. UE needs to measure new frequency. It may still hard to reach a convincing consensus like the length of timer or the max number of iterations, and to explain why those settings are beneficial for slice cell reselection.</w:t>
            </w:r>
          </w:p>
          <w:p w14:paraId="78723898" w14:textId="77777777" w:rsidR="005A0751" w:rsidRDefault="004D3B8D">
            <w:pPr>
              <w:rPr>
                <w:rFonts w:cs="Arial"/>
                <w:lang w:eastAsia="zh-CN"/>
              </w:rPr>
            </w:pPr>
            <w:r>
              <w:rPr>
                <w:rFonts w:cs="Arial"/>
              </w:rPr>
              <w:t>Moreover, we still can’t guarantee that a suitable cell supporting low priority slice can be found.</w:t>
            </w:r>
          </w:p>
        </w:tc>
      </w:tr>
      <w:tr w:rsidR="005A0751" w14:paraId="761D241C" w14:textId="77777777">
        <w:tc>
          <w:tcPr>
            <w:tcW w:w="1555" w:type="dxa"/>
          </w:tcPr>
          <w:p w14:paraId="72113666" w14:textId="77777777" w:rsidR="005A0751" w:rsidRDefault="004D3B8D">
            <w:pPr>
              <w:rPr>
                <w:rFonts w:cs="Arial"/>
                <w:lang w:val="en-US" w:eastAsia="zh-CN"/>
              </w:rPr>
            </w:pPr>
            <w:r>
              <w:rPr>
                <w:rFonts w:cs="Arial" w:hint="eastAsia"/>
                <w:lang w:val="en-US" w:eastAsia="zh-CN"/>
              </w:rPr>
              <w:t>Xiaomi</w:t>
            </w:r>
          </w:p>
        </w:tc>
        <w:tc>
          <w:tcPr>
            <w:tcW w:w="2693" w:type="dxa"/>
          </w:tcPr>
          <w:p w14:paraId="1960CE4F" w14:textId="77777777" w:rsidR="005A0751" w:rsidRDefault="004D3B8D">
            <w:pPr>
              <w:rPr>
                <w:rFonts w:cs="Arial"/>
                <w:lang w:val="en-US" w:eastAsia="zh-CN"/>
              </w:rPr>
            </w:pPr>
            <w:r>
              <w:rPr>
                <w:rFonts w:cs="Arial" w:hint="eastAsia"/>
                <w:lang w:val="en-US" w:eastAsia="zh-CN"/>
              </w:rPr>
              <w:t>A2(without formula)</w:t>
            </w:r>
          </w:p>
        </w:tc>
        <w:tc>
          <w:tcPr>
            <w:tcW w:w="5383" w:type="dxa"/>
          </w:tcPr>
          <w:p w14:paraId="31D76BDD" w14:textId="77777777" w:rsidR="005A0751" w:rsidRDefault="004D3B8D">
            <w:pPr>
              <w:rPr>
                <w:rFonts w:cs="Arial"/>
                <w:lang w:val="en-US" w:eastAsia="zh-CN"/>
              </w:rPr>
            </w:pPr>
            <w:r>
              <w:rPr>
                <w:rFonts w:cs="Arial" w:hint="eastAsia"/>
                <w:lang w:val="en-US" w:eastAsia="zh-CN"/>
              </w:rPr>
              <w:t>We agree with Lenovo</w:t>
            </w:r>
            <w:r>
              <w:rPr>
                <w:rFonts w:cs="Arial"/>
                <w:lang w:val="en-US" w:eastAsia="zh-CN"/>
              </w:rPr>
              <w:t>’</w:t>
            </w:r>
            <w:r>
              <w:rPr>
                <w:rFonts w:cs="Arial" w:hint="eastAsia"/>
                <w:lang w:val="en-US" w:eastAsia="zh-CN"/>
              </w:rPr>
              <w:t>s comments on option B that only considering highest priority slice for cell reselection has minimum benefits.</w:t>
            </w:r>
          </w:p>
          <w:p w14:paraId="3051DBD9" w14:textId="77777777" w:rsidR="005A0751" w:rsidRDefault="004D3B8D">
            <w:pPr>
              <w:rPr>
                <w:rFonts w:cs="Arial"/>
                <w:lang w:val="en-US" w:eastAsia="zh-CN"/>
              </w:rPr>
            </w:pPr>
            <w:r>
              <w:rPr>
                <w:rFonts w:cs="Arial" w:hint="eastAsia"/>
                <w:lang w:val="en-US" w:eastAsia="zh-CN"/>
              </w:rPr>
              <w:t>Considering some companies have concerns on the latency caused by slice iteration in option A1, thus we</w:t>
            </w:r>
            <w:r>
              <w:rPr>
                <w:rFonts w:cs="Arial"/>
                <w:lang w:val="en-US" w:eastAsia="zh-CN"/>
              </w:rPr>
              <w:t>’</w:t>
            </w:r>
            <w:r>
              <w:rPr>
                <w:rFonts w:cs="Arial" w:hint="eastAsia"/>
                <w:lang w:val="en-US" w:eastAsia="zh-CN"/>
              </w:rPr>
              <w:t xml:space="preserve">d like to adopt A2 to have the all frequency priorities determined with taking all slice into consideration but without slice iteration to avoid </w:t>
            </w:r>
            <w:r>
              <w:rPr>
                <w:rFonts w:cs="Arial" w:hint="eastAsia"/>
                <w:b/>
                <w:bCs/>
                <w:lang w:val="en-US" w:eastAsia="zh-CN"/>
              </w:rPr>
              <w:t>measurement</w:t>
            </w:r>
            <w:r>
              <w:rPr>
                <w:rFonts w:cs="Arial" w:hint="eastAsia"/>
                <w:lang w:val="en-US" w:eastAsia="zh-CN"/>
              </w:rPr>
              <w:t xml:space="preserve"> latency, but to reduce the complexity, any form for the priorities calculation formula is not allowed.</w:t>
            </w:r>
          </w:p>
          <w:p w14:paraId="4F6BD026" w14:textId="77777777" w:rsidR="005A0751" w:rsidRDefault="004D3B8D">
            <w:pPr>
              <w:rPr>
                <w:rFonts w:cs="Arial"/>
                <w:lang w:eastAsia="zh-CN"/>
              </w:rPr>
            </w:pPr>
            <w:r>
              <w:rPr>
                <w:rFonts w:hint="eastAsia"/>
                <w:lang w:val="en-US" w:eastAsia="zh-CN"/>
              </w:rPr>
              <w:t>We are fine with apple</w:t>
            </w:r>
            <w:r>
              <w:rPr>
                <w:lang w:val="en-US" w:eastAsia="zh-CN"/>
              </w:rPr>
              <w:t>’</w:t>
            </w:r>
            <w:r>
              <w:rPr>
                <w:rFonts w:hint="eastAsia"/>
                <w:lang w:val="en-US" w:eastAsia="zh-CN"/>
              </w:rPr>
              <w:t>s approach to have the priorities decided by text instead of formula, but it needs clarification that the priorities considering all slice is only used for measurement procedure, while for the reselection procedure, the cell check should be performed based on the frequency priorities per slice.</w:t>
            </w:r>
          </w:p>
        </w:tc>
      </w:tr>
      <w:tr w:rsidR="00876B56" w14:paraId="3E319164" w14:textId="77777777" w:rsidTr="00832FB1">
        <w:tc>
          <w:tcPr>
            <w:tcW w:w="1555" w:type="dxa"/>
          </w:tcPr>
          <w:p w14:paraId="56FF2C00" w14:textId="77777777" w:rsidR="00876B56" w:rsidRDefault="00876B56" w:rsidP="00876B56">
            <w:pPr>
              <w:rPr>
                <w:rFonts w:cs="Arial"/>
                <w:lang w:eastAsia="ko-KR"/>
              </w:rPr>
            </w:pPr>
            <w:r>
              <w:rPr>
                <w:rFonts w:cs="Arial" w:hint="eastAsia"/>
                <w:lang w:eastAsia="ja-JP"/>
              </w:rPr>
              <w:t>K</w:t>
            </w:r>
            <w:r>
              <w:rPr>
                <w:rFonts w:cs="Arial"/>
                <w:lang w:eastAsia="ja-JP"/>
              </w:rPr>
              <w:t>DDI</w:t>
            </w:r>
          </w:p>
        </w:tc>
        <w:tc>
          <w:tcPr>
            <w:tcW w:w="2693" w:type="dxa"/>
          </w:tcPr>
          <w:p w14:paraId="1647D026" w14:textId="77777777" w:rsidR="00876B56" w:rsidRDefault="00876B56" w:rsidP="00876B56">
            <w:pPr>
              <w:rPr>
                <w:rFonts w:cs="Arial"/>
                <w:lang w:eastAsia="ko-KR"/>
              </w:rPr>
            </w:pPr>
            <w:r>
              <w:rPr>
                <w:rFonts w:cs="Arial"/>
                <w:lang w:eastAsia="zh-CN"/>
              </w:rPr>
              <w:t>Option A1 or A2</w:t>
            </w:r>
          </w:p>
        </w:tc>
        <w:tc>
          <w:tcPr>
            <w:tcW w:w="5383" w:type="dxa"/>
          </w:tcPr>
          <w:p w14:paraId="5C08F49B" w14:textId="77777777" w:rsidR="00876B56" w:rsidRDefault="00876B56" w:rsidP="00876B56">
            <w:pPr>
              <w:rPr>
                <w:rFonts w:cs="Arial"/>
                <w:lang w:eastAsia="ja-JP"/>
              </w:rPr>
            </w:pPr>
            <w:r>
              <w:rPr>
                <w:rFonts w:cs="Arial" w:hint="eastAsia"/>
                <w:lang w:eastAsia="ja-JP"/>
              </w:rPr>
              <w:t>With Option</w:t>
            </w:r>
            <w:r>
              <w:rPr>
                <w:rFonts w:cs="Arial"/>
                <w:lang w:eastAsia="ja-JP"/>
              </w:rPr>
              <w:t xml:space="preserve"> </w:t>
            </w:r>
            <w:r>
              <w:rPr>
                <w:rFonts w:cs="Arial" w:hint="eastAsia"/>
                <w:lang w:eastAsia="ja-JP"/>
              </w:rPr>
              <w:t>A1</w:t>
            </w:r>
            <w:r>
              <w:rPr>
                <w:rFonts w:cs="Arial"/>
                <w:lang w:eastAsia="ja-JP"/>
              </w:rPr>
              <w:t>/A2</w:t>
            </w:r>
            <w:r>
              <w:rPr>
                <w:rFonts w:cs="Arial" w:hint="eastAsia"/>
                <w:lang w:eastAsia="ja-JP"/>
              </w:rPr>
              <w:t xml:space="preserve">, </w:t>
            </w:r>
            <w:r>
              <w:rPr>
                <w:rFonts w:cs="Arial"/>
                <w:lang w:eastAsia="ja-JP"/>
              </w:rPr>
              <w:t xml:space="preserve">in our understanding additional </w:t>
            </w:r>
            <w:r>
              <w:rPr>
                <w:rFonts w:cs="Arial" w:hint="eastAsia"/>
                <w:lang w:eastAsia="ja-JP"/>
              </w:rPr>
              <w:t>mechanism</w:t>
            </w:r>
            <w:r>
              <w:rPr>
                <w:rFonts w:cs="Arial"/>
                <w:lang w:eastAsia="ja-JP"/>
              </w:rPr>
              <w:t xml:space="preserve"> are required so that the cells having second (or third or less) priority are measured in advance. It is because based on the measurement rule, those cells may have lower priorities before the iteration </w:t>
            </w:r>
            <w:r>
              <w:rPr>
                <w:rFonts w:cs="Arial" w:hint="eastAsia"/>
                <w:lang w:eastAsia="ja-JP"/>
              </w:rPr>
              <w:t>therefore</w:t>
            </w:r>
            <w:r>
              <w:rPr>
                <w:rFonts w:cs="Arial"/>
                <w:lang w:eastAsia="ja-JP"/>
              </w:rPr>
              <w:t xml:space="preserve"> those cells may not be included in the cell ranking list. To address this, Lenovo proposes to set the current priority the lowest (A1: </w:t>
            </w:r>
            <w:r w:rsidRPr="00DE779B">
              <w:rPr>
                <w:rFonts w:cs="Arial"/>
                <w:lang w:eastAsia="ja-JP"/>
              </w:rPr>
              <w:t>relative value</w:t>
            </w:r>
            <w:r>
              <w:rPr>
                <w:rFonts w:cs="Arial"/>
                <w:lang w:eastAsia="ja-JP"/>
              </w:rPr>
              <w:t xml:space="preserve"> approach), on the other hand Ericsson/Apple proposes to set the all slice related cells above the current priorities. (A2 : absolute</w:t>
            </w:r>
            <w:r w:rsidRPr="00DE779B">
              <w:rPr>
                <w:rFonts w:cs="Arial"/>
                <w:lang w:eastAsia="ja-JP"/>
              </w:rPr>
              <w:t xml:space="preserve"> value</w:t>
            </w:r>
            <w:r>
              <w:rPr>
                <w:rFonts w:cs="Arial"/>
                <w:lang w:eastAsia="ja-JP"/>
              </w:rPr>
              <w:t xml:space="preserve"> approach)</w:t>
            </w:r>
          </w:p>
          <w:p w14:paraId="5E9CBDFE" w14:textId="77777777" w:rsidR="00876B56" w:rsidRDefault="00876B56" w:rsidP="00876B56">
            <w:pPr>
              <w:rPr>
                <w:rFonts w:cs="Arial"/>
                <w:lang w:eastAsia="ko-KR"/>
              </w:rPr>
            </w:pPr>
            <w:r>
              <w:rPr>
                <w:rFonts w:cs="Arial"/>
                <w:lang w:eastAsia="ja-JP"/>
              </w:rPr>
              <w:lastRenderedPageBreak/>
              <w:t xml:space="preserve">We think both approaches are functionally </w:t>
            </w:r>
            <w:r w:rsidRPr="00DE779B">
              <w:rPr>
                <w:rFonts w:cs="Arial"/>
                <w:lang w:eastAsia="ja-JP"/>
              </w:rPr>
              <w:t>equivalent</w:t>
            </w:r>
            <w:r>
              <w:rPr>
                <w:rFonts w:cs="Arial"/>
                <w:lang w:eastAsia="ja-JP"/>
              </w:rPr>
              <w:t xml:space="preserve">, from our perspective, it seems to be a </w:t>
            </w:r>
            <w:r w:rsidRPr="00DE779B">
              <w:rPr>
                <w:rFonts w:cs="Arial"/>
                <w:lang w:eastAsia="ja-JP"/>
              </w:rPr>
              <w:t>matter of preference</w:t>
            </w:r>
            <w:r>
              <w:rPr>
                <w:rFonts w:cs="Arial"/>
                <w:lang w:eastAsia="ja-JP"/>
              </w:rPr>
              <w:t>.</w:t>
            </w:r>
          </w:p>
        </w:tc>
      </w:tr>
      <w:tr w:rsidR="00CE6861" w14:paraId="7C4F9A71" w14:textId="77777777" w:rsidTr="00832FB1">
        <w:tc>
          <w:tcPr>
            <w:tcW w:w="1555" w:type="dxa"/>
          </w:tcPr>
          <w:p w14:paraId="01B34A3A" w14:textId="3AFB70CC" w:rsidR="00CE6861" w:rsidRDefault="00CE6861" w:rsidP="00CE6861">
            <w:pPr>
              <w:rPr>
                <w:rFonts w:cs="Arial"/>
                <w:lang w:eastAsia="ja-JP"/>
              </w:rPr>
            </w:pPr>
            <w:r>
              <w:rPr>
                <w:rFonts w:cs="Arial"/>
              </w:rPr>
              <w:lastRenderedPageBreak/>
              <w:t>Kyocera</w:t>
            </w:r>
          </w:p>
        </w:tc>
        <w:tc>
          <w:tcPr>
            <w:tcW w:w="2693" w:type="dxa"/>
          </w:tcPr>
          <w:p w14:paraId="563353CF" w14:textId="430710A6" w:rsidR="00CE6861" w:rsidRDefault="00CE6861" w:rsidP="00CE6861">
            <w:pPr>
              <w:rPr>
                <w:rFonts w:cs="Arial"/>
                <w:lang w:eastAsia="zh-CN"/>
              </w:rPr>
            </w:pPr>
            <w:r>
              <w:rPr>
                <w:rFonts w:cs="Arial"/>
              </w:rPr>
              <w:t>Option A1</w:t>
            </w:r>
            <w:r w:rsidR="00832FB1">
              <w:rPr>
                <w:rFonts w:cs="Arial"/>
              </w:rPr>
              <w:t>z</w:t>
            </w:r>
          </w:p>
        </w:tc>
        <w:tc>
          <w:tcPr>
            <w:tcW w:w="5383" w:type="dxa"/>
          </w:tcPr>
          <w:p w14:paraId="6DF0FF91" w14:textId="77777777" w:rsidR="00CE6861" w:rsidRDefault="00CE6861" w:rsidP="00CE6861">
            <w:pPr>
              <w:rPr>
                <w:rFonts w:cs="Arial"/>
              </w:rPr>
            </w:pPr>
            <w:r>
              <w:rPr>
                <w:rFonts w:cs="Arial"/>
              </w:rPr>
              <w:t>When the UE-AS received multiple intended slices form the UE-NAS, we think all intended slices, i.e., 1st priority as well as other priorities, are important, since it would be considered that the UE-NAS intends to use these slices. Therefore, we prefer Option A1.</w:t>
            </w:r>
          </w:p>
          <w:p w14:paraId="0A2303A6" w14:textId="51894C0B" w:rsidR="00CE6861" w:rsidRDefault="00CE6861" w:rsidP="00CE6861">
            <w:pPr>
              <w:rPr>
                <w:rFonts w:cs="Arial"/>
                <w:lang w:eastAsia="ja-JP"/>
              </w:rPr>
            </w:pPr>
            <w:r>
              <w:rPr>
                <w:rFonts w:cs="Arial"/>
              </w:rPr>
              <w:t>In case the UE wants to improve power consumption and cell reselection efficiency, the UE-NAS may provide only one intended slice, which behaves as same with Option B.</w:t>
            </w:r>
          </w:p>
        </w:tc>
      </w:tr>
      <w:tr w:rsidR="007B062F" w14:paraId="5BDDEB99" w14:textId="77777777" w:rsidTr="00832FB1">
        <w:tc>
          <w:tcPr>
            <w:tcW w:w="1555" w:type="dxa"/>
          </w:tcPr>
          <w:p w14:paraId="136600A5" w14:textId="78F13C41" w:rsidR="007B062F" w:rsidRDefault="007B062F" w:rsidP="00CE6861">
            <w:pPr>
              <w:rPr>
                <w:rFonts w:cs="Arial"/>
              </w:rPr>
            </w:pPr>
            <w:r>
              <w:rPr>
                <w:rFonts w:cs="Arial" w:hint="eastAsia"/>
                <w:lang w:eastAsia="zh-CN"/>
              </w:rPr>
              <w:t>CATT</w:t>
            </w:r>
          </w:p>
        </w:tc>
        <w:tc>
          <w:tcPr>
            <w:tcW w:w="2693" w:type="dxa"/>
          </w:tcPr>
          <w:p w14:paraId="4B336613" w14:textId="59A194AE" w:rsidR="007B062F" w:rsidRDefault="007B062F" w:rsidP="00CE6861">
            <w:pPr>
              <w:rPr>
                <w:rFonts w:cs="Arial"/>
              </w:rPr>
            </w:pPr>
            <w:r>
              <w:rPr>
                <w:rFonts w:cs="Arial" w:hint="eastAsia"/>
                <w:lang w:eastAsia="zh-CN"/>
              </w:rPr>
              <w:t>B or A1 with enhancement</w:t>
            </w:r>
          </w:p>
        </w:tc>
        <w:tc>
          <w:tcPr>
            <w:tcW w:w="5383" w:type="dxa"/>
          </w:tcPr>
          <w:p w14:paraId="26D1B5D9" w14:textId="77777777" w:rsidR="007B062F" w:rsidRDefault="007B062F" w:rsidP="00414331">
            <w:pPr>
              <w:rPr>
                <w:rFonts w:cs="Arial"/>
                <w:lang w:eastAsia="zh-CN"/>
              </w:rPr>
            </w:pPr>
            <w:r>
              <w:rPr>
                <w:rFonts w:cs="Arial"/>
                <w:lang w:eastAsia="zh-CN"/>
              </w:rPr>
              <w:t>We</w:t>
            </w:r>
            <w:r>
              <w:rPr>
                <w:rFonts w:cs="Arial" w:hint="eastAsia"/>
                <w:lang w:eastAsia="zh-CN"/>
              </w:rPr>
              <w:t xml:space="preserve"> slightly prefer B.</w:t>
            </w:r>
            <w:r>
              <w:t xml:space="preserve"> </w:t>
            </w:r>
            <w:r>
              <w:rPr>
                <w:rFonts w:hint="eastAsia"/>
                <w:lang w:eastAsia="zh-CN"/>
              </w:rPr>
              <w:t xml:space="preserve">this solution is </w:t>
            </w:r>
            <w:r w:rsidRPr="00F16D63">
              <w:rPr>
                <w:rFonts w:cs="Arial"/>
                <w:lang w:eastAsia="zh-CN"/>
              </w:rPr>
              <w:t>the simplest and can work well in most of cases in this stage</w:t>
            </w:r>
            <w:r>
              <w:rPr>
                <w:rFonts w:cs="Arial" w:hint="eastAsia"/>
                <w:lang w:eastAsia="zh-CN"/>
              </w:rPr>
              <w:t xml:space="preserve">. </w:t>
            </w:r>
          </w:p>
          <w:p w14:paraId="0DDFC038" w14:textId="563A091E" w:rsidR="007B062F" w:rsidRDefault="007B062F" w:rsidP="00CE6861">
            <w:pPr>
              <w:rPr>
                <w:rFonts w:cs="Arial"/>
              </w:rPr>
            </w:pPr>
            <w:r>
              <w:rPr>
                <w:rFonts w:cs="Arial" w:hint="eastAsia"/>
                <w:lang w:eastAsia="zh-CN"/>
              </w:rPr>
              <w:t xml:space="preserve">If the majority companies prefer A1, considering the potential </w:t>
            </w:r>
            <w:r w:rsidRPr="00F06648">
              <w:rPr>
                <w:rFonts w:cs="Arial"/>
                <w:lang w:eastAsia="zh-CN"/>
              </w:rPr>
              <w:t>latency and power consumptions</w:t>
            </w:r>
            <w:r>
              <w:rPr>
                <w:rFonts w:cs="Arial" w:hint="eastAsia"/>
                <w:lang w:eastAsia="zh-CN"/>
              </w:rPr>
              <w:t>, we can accept A1 with enhancement.</w:t>
            </w:r>
          </w:p>
        </w:tc>
      </w:tr>
      <w:tr w:rsidR="00703672" w14:paraId="41F20208" w14:textId="77777777" w:rsidTr="00703672">
        <w:tc>
          <w:tcPr>
            <w:tcW w:w="1555" w:type="dxa"/>
          </w:tcPr>
          <w:p w14:paraId="51E9D50A" w14:textId="77777777" w:rsidR="00703672" w:rsidRDefault="00703672" w:rsidP="00964422">
            <w:pPr>
              <w:rPr>
                <w:rFonts w:cs="Arial"/>
              </w:rPr>
            </w:pPr>
            <w:r>
              <w:rPr>
                <w:rFonts w:cs="Arial"/>
              </w:rPr>
              <w:t>Ericsson</w:t>
            </w:r>
          </w:p>
        </w:tc>
        <w:tc>
          <w:tcPr>
            <w:tcW w:w="2693" w:type="dxa"/>
          </w:tcPr>
          <w:p w14:paraId="129ECFE8" w14:textId="77777777" w:rsidR="00703672" w:rsidRDefault="00703672" w:rsidP="00964422">
            <w:pPr>
              <w:rPr>
                <w:rFonts w:cs="Arial"/>
              </w:rPr>
            </w:pPr>
            <w:r>
              <w:rPr>
                <w:rFonts w:cs="Arial"/>
              </w:rPr>
              <w:t>A2</w:t>
            </w:r>
          </w:p>
        </w:tc>
        <w:tc>
          <w:tcPr>
            <w:tcW w:w="5383" w:type="dxa"/>
          </w:tcPr>
          <w:p w14:paraId="719AA0A4" w14:textId="77777777" w:rsidR="00703672" w:rsidRDefault="00703672" w:rsidP="00964422">
            <w:pPr>
              <w:rPr>
                <w:rFonts w:cs="Arial"/>
              </w:rPr>
            </w:pPr>
            <w:r>
              <w:rPr>
                <w:rFonts w:cs="Arial"/>
              </w:rPr>
              <w:t xml:space="preserve">We propose to use TP (with formula) in </w:t>
            </w:r>
            <w:r w:rsidRPr="00B96DB2">
              <w:rPr>
                <w:rFonts w:cs="Arial"/>
              </w:rPr>
              <w:t>R2-2201169</w:t>
            </w:r>
            <w:r w:rsidRPr="00B96DB2">
              <w:rPr>
                <w:rFonts w:cs="Arial"/>
              </w:rPr>
              <w:tab/>
            </w:r>
            <w:r>
              <w:rPr>
                <w:rFonts w:cs="Arial"/>
              </w:rPr>
              <w:t>(</w:t>
            </w:r>
            <w:r w:rsidRPr="00B96DB2">
              <w:rPr>
                <w:rFonts w:cs="Arial"/>
              </w:rPr>
              <w:t>On slice-based cell re-selection TP for 38.3</w:t>
            </w:r>
            <w:r>
              <w:rPr>
                <w:rFonts w:cs="Arial"/>
              </w:rPr>
              <w:t>04)</w:t>
            </w:r>
          </w:p>
          <w:p w14:paraId="5411979B" w14:textId="77777777" w:rsidR="00703672" w:rsidRDefault="00703672" w:rsidP="00964422">
            <w:pPr>
              <w:rPr>
                <w:rFonts w:cs="Arial"/>
              </w:rPr>
            </w:pPr>
            <w:r>
              <w:t>But alternative without formula is also acceptable.</w:t>
            </w:r>
          </w:p>
        </w:tc>
      </w:tr>
    </w:tbl>
    <w:p w14:paraId="0EA3742F" w14:textId="77777777" w:rsidR="005A0751" w:rsidRDefault="005A0751">
      <w:pPr>
        <w:rPr>
          <w:rFonts w:cs="Arial"/>
        </w:rPr>
      </w:pPr>
    </w:p>
    <w:p w14:paraId="2FACF429" w14:textId="77777777" w:rsidR="005A0751" w:rsidRDefault="004D3B8D">
      <w:pPr>
        <w:pStyle w:val="Heading1"/>
        <w:rPr>
          <w:rFonts w:cs="Arial"/>
        </w:rPr>
      </w:pPr>
      <w:r>
        <w:rPr>
          <w:rFonts w:cs="Arial"/>
        </w:rPr>
        <w:t>Summary</w:t>
      </w:r>
    </w:p>
    <w:p w14:paraId="191F8E81" w14:textId="77777777" w:rsidR="005A0751" w:rsidRDefault="005A0751">
      <w:pPr>
        <w:rPr>
          <w:rFonts w:cs="Arial"/>
        </w:rPr>
      </w:pPr>
    </w:p>
    <w:p w14:paraId="6AAABAE2" w14:textId="77777777" w:rsidR="005A0751" w:rsidRDefault="005A0751">
      <w:pPr>
        <w:rPr>
          <w:rFonts w:cs="Arial"/>
        </w:rPr>
      </w:pPr>
    </w:p>
    <w:p w14:paraId="32D07001" w14:textId="77777777" w:rsidR="005A0751" w:rsidRDefault="004D3B8D">
      <w:pPr>
        <w:pStyle w:val="Heading1"/>
        <w:rPr>
          <w:rFonts w:cs="Arial"/>
        </w:rPr>
      </w:pPr>
      <w:r>
        <w:rPr>
          <w:rFonts w:cs="Arial"/>
        </w:rPr>
        <w:t>References</w:t>
      </w:r>
    </w:p>
    <w:p w14:paraId="0165B287" w14:textId="77777777" w:rsidR="005A0751" w:rsidRDefault="004D3B8D">
      <w:pPr>
        <w:pStyle w:val="ListParagraph"/>
        <w:numPr>
          <w:ilvl w:val="0"/>
          <w:numId w:val="12"/>
        </w:numPr>
        <w:rPr>
          <w:sz w:val="18"/>
          <w:szCs w:val="18"/>
        </w:rPr>
      </w:pPr>
      <w:r>
        <w:rPr>
          <w:sz w:val="18"/>
          <w:szCs w:val="18"/>
        </w:rPr>
        <w:t>R2-2200043</w:t>
      </w:r>
      <w:r>
        <w:rPr>
          <w:sz w:val="18"/>
          <w:szCs w:val="18"/>
        </w:rPr>
        <w:tab/>
        <w:t>[Post116-e][242][Slicing] Slice-based cell re-selection algorithm</w:t>
      </w:r>
      <w:r>
        <w:rPr>
          <w:sz w:val="18"/>
          <w:szCs w:val="18"/>
        </w:rPr>
        <w:tab/>
        <w:t>Ericsson</w:t>
      </w:r>
    </w:p>
    <w:p w14:paraId="357EA88E" w14:textId="77777777" w:rsidR="005A0751" w:rsidRDefault="004D3B8D">
      <w:pPr>
        <w:pStyle w:val="ListParagraph"/>
        <w:numPr>
          <w:ilvl w:val="0"/>
          <w:numId w:val="12"/>
        </w:numPr>
        <w:rPr>
          <w:sz w:val="18"/>
          <w:szCs w:val="18"/>
        </w:rPr>
      </w:pPr>
      <w:r>
        <w:rPr>
          <w:sz w:val="18"/>
          <w:szCs w:val="18"/>
        </w:rPr>
        <w:t>R2-2200044</w:t>
      </w:r>
      <w:r>
        <w:rPr>
          <w:sz w:val="18"/>
          <w:szCs w:val="18"/>
        </w:rPr>
        <w:tab/>
        <w:t>Running 38.304 CR for RAN slicing</w:t>
      </w:r>
      <w:r>
        <w:rPr>
          <w:sz w:val="18"/>
          <w:szCs w:val="18"/>
        </w:rPr>
        <w:tab/>
        <w:t>Ericsson</w:t>
      </w:r>
    </w:p>
    <w:p w14:paraId="57151C50" w14:textId="77777777" w:rsidR="005A0751" w:rsidRDefault="004D3B8D">
      <w:pPr>
        <w:pStyle w:val="ListParagraph"/>
        <w:numPr>
          <w:ilvl w:val="0"/>
          <w:numId w:val="12"/>
        </w:numPr>
        <w:rPr>
          <w:sz w:val="18"/>
          <w:szCs w:val="18"/>
        </w:rPr>
      </w:pPr>
      <w:r>
        <w:rPr>
          <w:sz w:val="18"/>
          <w:szCs w:val="18"/>
        </w:rPr>
        <w:t>R2-2200055</w:t>
      </w:r>
      <w:r>
        <w:rPr>
          <w:sz w:val="18"/>
          <w:szCs w:val="18"/>
        </w:rPr>
        <w:tab/>
        <w:t>List of open issues for RAN slicing WI</w:t>
      </w:r>
      <w:r>
        <w:rPr>
          <w:sz w:val="18"/>
          <w:szCs w:val="18"/>
        </w:rPr>
        <w:tab/>
        <w:t>CMCC</w:t>
      </w:r>
    </w:p>
    <w:p w14:paraId="5FEC0E5D" w14:textId="77777777" w:rsidR="005A0751" w:rsidRDefault="004D3B8D">
      <w:pPr>
        <w:pStyle w:val="ListParagraph"/>
        <w:numPr>
          <w:ilvl w:val="0"/>
          <w:numId w:val="12"/>
        </w:numPr>
        <w:rPr>
          <w:sz w:val="18"/>
          <w:szCs w:val="18"/>
        </w:rPr>
      </w:pPr>
      <w:r>
        <w:rPr>
          <w:sz w:val="18"/>
          <w:szCs w:val="18"/>
        </w:rPr>
        <w:t>R2-2200179</w:t>
      </w:r>
      <w:r>
        <w:rPr>
          <w:sz w:val="18"/>
          <w:szCs w:val="18"/>
        </w:rPr>
        <w:tab/>
        <w:t>Remaining issues on slice specific cell reselection</w:t>
      </w:r>
      <w:r>
        <w:rPr>
          <w:sz w:val="18"/>
          <w:szCs w:val="18"/>
        </w:rPr>
        <w:tab/>
        <w:t>Qualcomm Incorporated</w:t>
      </w:r>
    </w:p>
    <w:p w14:paraId="7DEFF5CD" w14:textId="77777777" w:rsidR="005A0751" w:rsidRDefault="004D3B8D">
      <w:pPr>
        <w:pStyle w:val="ListParagraph"/>
        <w:numPr>
          <w:ilvl w:val="0"/>
          <w:numId w:val="12"/>
        </w:numPr>
        <w:rPr>
          <w:sz w:val="18"/>
          <w:szCs w:val="18"/>
        </w:rPr>
      </w:pPr>
      <w:r>
        <w:rPr>
          <w:sz w:val="18"/>
          <w:szCs w:val="18"/>
        </w:rPr>
        <w:t>R2-2200180</w:t>
      </w:r>
      <w:r>
        <w:rPr>
          <w:sz w:val="18"/>
          <w:szCs w:val="18"/>
        </w:rPr>
        <w:tab/>
        <w:t>Remaining issues on slice specific RACH</w:t>
      </w:r>
      <w:r>
        <w:rPr>
          <w:sz w:val="18"/>
          <w:szCs w:val="18"/>
        </w:rPr>
        <w:tab/>
        <w:t>Qualcomm Incorporated</w:t>
      </w:r>
    </w:p>
    <w:p w14:paraId="79B5A883" w14:textId="77777777" w:rsidR="005A0751" w:rsidRDefault="004D3B8D">
      <w:pPr>
        <w:pStyle w:val="ListParagraph"/>
        <w:numPr>
          <w:ilvl w:val="0"/>
          <w:numId w:val="12"/>
        </w:numPr>
        <w:rPr>
          <w:sz w:val="18"/>
          <w:szCs w:val="18"/>
        </w:rPr>
      </w:pPr>
      <w:r>
        <w:rPr>
          <w:sz w:val="18"/>
          <w:szCs w:val="18"/>
        </w:rPr>
        <w:t>R2-2200181</w:t>
      </w:r>
      <w:r>
        <w:rPr>
          <w:sz w:val="18"/>
          <w:szCs w:val="18"/>
        </w:rPr>
        <w:tab/>
        <w:t>Further discussion on UE capability related to RAN slicing enhancement</w:t>
      </w:r>
      <w:r>
        <w:rPr>
          <w:sz w:val="18"/>
          <w:szCs w:val="18"/>
        </w:rPr>
        <w:tab/>
        <w:t>Qualcomm Incorporated</w:t>
      </w:r>
    </w:p>
    <w:p w14:paraId="490EB149" w14:textId="77777777" w:rsidR="005A0751" w:rsidRDefault="004D3B8D">
      <w:pPr>
        <w:pStyle w:val="ListParagraph"/>
        <w:numPr>
          <w:ilvl w:val="0"/>
          <w:numId w:val="12"/>
        </w:numPr>
        <w:rPr>
          <w:sz w:val="18"/>
          <w:szCs w:val="18"/>
        </w:rPr>
      </w:pPr>
      <w:r>
        <w:rPr>
          <w:sz w:val="18"/>
          <w:szCs w:val="18"/>
        </w:rPr>
        <w:t>R2-2200406</w:t>
      </w:r>
      <w:r>
        <w:rPr>
          <w:sz w:val="18"/>
          <w:szCs w:val="18"/>
        </w:rPr>
        <w:tab/>
        <w:t>Optimizations for signalling Slice Information</w:t>
      </w:r>
      <w:r>
        <w:rPr>
          <w:sz w:val="18"/>
          <w:szCs w:val="18"/>
        </w:rPr>
        <w:tab/>
        <w:t>Lenovo, Motorola Mobility</w:t>
      </w:r>
    </w:p>
    <w:p w14:paraId="53B4158F" w14:textId="77777777" w:rsidR="005A0751" w:rsidRDefault="004D3B8D">
      <w:pPr>
        <w:pStyle w:val="ListParagraph"/>
        <w:numPr>
          <w:ilvl w:val="0"/>
          <w:numId w:val="12"/>
        </w:numPr>
        <w:rPr>
          <w:sz w:val="18"/>
          <w:szCs w:val="18"/>
        </w:rPr>
      </w:pPr>
      <w:r>
        <w:rPr>
          <w:sz w:val="18"/>
          <w:szCs w:val="18"/>
        </w:rPr>
        <w:t>R2-2200407</w:t>
      </w:r>
      <w:r>
        <w:rPr>
          <w:sz w:val="18"/>
          <w:szCs w:val="18"/>
        </w:rPr>
        <w:tab/>
        <w:t>RAN Slicing CR to 38.304</w:t>
      </w:r>
      <w:r>
        <w:rPr>
          <w:sz w:val="18"/>
          <w:szCs w:val="18"/>
        </w:rPr>
        <w:tab/>
        <w:t>Lenovo, Motorola Mobility</w:t>
      </w:r>
    </w:p>
    <w:p w14:paraId="3EABF933" w14:textId="77777777" w:rsidR="005A0751" w:rsidRDefault="004D3B8D">
      <w:pPr>
        <w:pStyle w:val="ListParagraph"/>
        <w:numPr>
          <w:ilvl w:val="0"/>
          <w:numId w:val="12"/>
        </w:numPr>
        <w:rPr>
          <w:sz w:val="18"/>
          <w:szCs w:val="18"/>
        </w:rPr>
      </w:pPr>
      <w:r>
        <w:rPr>
          <w:sz w:val="18"/>
          <w:szCs w:val="18"/>
        </w:rPr>
        <w:t>R2-2200408</w:t>
      </w:r>
      <w:r>
        <w:rPr>
          <w:sz w:val="18"/>
          <w:szCs w:val="18"/>
        </w:rPr>
        <w:tab/>
        <w:t>Triggers for initiating RAN slicing based cell reselections</w:t>
      </w:r>
      <w:r>
        <w:rPr>
          <w:sz w:val="18"/>
          <w:szCs w:val="18"/>
        </w:rPr>
        <w:tab/>
        <w:t>Lenovo, Motorola Mobility</w:t>
      </w:r>
    </w:p>
    <w:p w14:paraId="6683E2BB" w14:textId="77777777" w:rsidR="005A0751" w:rsidRDefault="004D3B8D">
      <w:pPr>
        <w:pStyle w:val="ListParagraph"/>
        <w:numPr>
          <w:ilvl w:val="0"/>
          <w:numId w:val="12"/>
        </w:numPr>
        <w:rPr>
          <w:sz w:val="18"/>
          <w:szCs w:val="18"/>
        </w:rPr>
      </w:pPr>
      <w:r>
        <w:rPr>
          <w:sz w:val="18"/>
          <w:szCs w:val="18"/>
        </w:rPr>
        <w:t>R2-2200409</w:t>
      </w:r>
      <w:r>
        <w:rPr>
          <w:sz w:val="18"/>
          <w:szCs w:val="18"/>
        </w:rPr>
        <w:tab/>
        <w:t>Principles of Slice based reselection</w:t>
      </w:r>
      <w:r>
        <w:rPr>
          <w:sz w:val="18"/>
          <w:szCs w:val="18"/>
        </w:rPr>
        <w:tab/>
        <w:t>Lenovo, Motorola Mobility</w:t>
      </w:r>
    </w:p>
    <w:p w14:paraId="6C9E0B87" w14:textId="77777777" w:rsidR="005A0751" w:rsidRDefault="004D3B8D">
      <w:pPr>
        <w:pStyle w:val="ListParagraph"/>
        <w:numPr>
          <w:ilvl w:val="0"/>
          <w:numId w:val="12"/>
        </w:numPr>
        <w:rPr>
          <w:sz w:val="18"/>
          <w:szCs w:val="18"/>
        </w:rPr>
      </w:pPr>
      <w:r>
        <w:rPr>
          <w:sz w:val="18"/>
          <w:szCs w:val="18"/>
        </w:rPr>
        <w:t>R2-2200416</w:t>
      </w:r>
      <w:r>
        <w:rPr>
          <w:sz w:val="18"/>
          <w:szCs w:val="18"/>
        </w:rPr>
        <w:tab/>
        <w:t>Discussion on Slice based Cell Reselection</w:t>
      </w:r>
      <w:r>
        <w:rPr>
          <w:sz w:val="18"/>
          <w:szCs w:val="18"/>
        </w:rPr>
        <w:tab/>
        <w:t>CATT</w:t>
      </w:r>
    </w:p>
    <w:p w14:paraId="062D33F5" w14:textId="77777777" w:rsidR="005A0751" w:rsidRDefault="004D3B8D">
      <w:pPr>
        <w:pStyle w:val="ListParagraph"/>
        <w:numPr>
          <w:ilvl w:val="0"/>
          <w:numId w:val="12"/>
        </w:numPr>
        <w:rPr>
          <w:sz w:val="18"/>
          <w:szCs w:val="18"/>
        </w:rPr>
      </w:pPr>
      <w:r>
        <w:rPr>
          <w:sz w:val="18"/>
          <w:szCs w:val="18"/>
        </w:rPr>
        <w:t>R2-2200417</w:t>
      </w:r>
      <w:r>
        <w:rPr>
          <w:sz w:val="18"/>
          <w:szCs w:val="18"/>
        </w:rPr>
        <w:tab/>
        <w:t>Analysis on issues of slice groups at TA boundaries</w:t>
      </w:r>
      <w:r>
        <w:rPr>
          <w:sz w:val="18"/>
          <w:szCs w:val="18"/>
        </w:rPr>
        <w:tab/>
        <w:t>CATT</w:t>
      </w:r>
    </w:p>
    <w:p w14:paraId="0F2EDF80" w14:textId="77777777" w:rsidR="005A0751" w:rsidRDefault="004D3B8D">
      <w:pPr>
        <w:pStyle w:val="ListParagraph"/>
        <w:numPr>
          <w:ilvl w:val="0"/>
          <w:numId w:val="12"/>
        </w:numPr>
        <w:rPr>
          <w:sz w:val="18"/>
          <w:szCs w:val="18"/>
        </w:rPr>
      </w:pPr>
      <w:r>
        <w:rPr>
          <w:sz w:val="18"/>
          <w:szCs w:val="18"/>
        </w:rPr>
        <w:t>R2-2200418</w:t>
      </w:r>
      <w:r>
        <w:rPr>
          <w:sz w:val="18"/>
          <w:szCs w:val="18"/>
        </w:rPr>
        <w:tab/>
        <w:t>Analysis on UE capability for RAN slicing enhancement</w:t>
      </w:r>
      <w:r>
        <w:rPr>
          <w:sz w:val="18"/>
          <w:szCs w:val="18"/>
        </w:rPr>
        <w:tab/>
        <w:t>CATT</w:t>
      </w:r>
    </w:p>
    <w:p w14:paraId="1440EC66" w14:textId="77777777" w:rsidR="005A0751" w:rsidRDefault="004D3B8D">
      <w:pPr>
        <w:pStyle w:val="ListParagraph"/>
        <w:numPr>
          <w:ilvl w:val="0"/>
          <w:numId w:val="12"/>
        </w:numPr>
        <w:rPr>
          <w:sz w:val="18"/>
          <w:szCs w:val="18"/>
        </w:rPr>
      </w:pPr>
      <w:r>
        <w:rPr>
          <w:sz w:val="18"/>
          <w:szCs w:val="18"/>
        </w:rPr>
        <w:t>R2-2200510</w:t>
      </w:r>
      <w:r>
        <w:rPr>
          <w:sz w:val="18"/>
          <w:szCs w:val="18"/>
        </w:rPr>
        <w:tab/>
        <w:t>Further considerations of slice based cell reselection</w:t>
      </w:r>
      <w:r>
        <w:rPr>
          <w:sz w:val="18"/>
          <w:szCs w:val="18"/>
        </w:rPr>
        <w:tab/>
        <w:t>Intel Corporation</w:t>
      </w:r>
    </w:p>
    <w:p w14:paraId="19B9AFB1" w14:textId="77777777" w:rsidR="005A0751" w:rsidRDefault="004D3B8D">
      <w:pPr>
        <w:pStyle w:val="ListParagraph"/>
        <w:numPr>
          <w:ilvl w:val="0"/>
          <w:numId w:val="12"/>
        </w:numPr>
        <w:rPr>
          <w:sz w:val="18"/>
          <w:szCs w:val="18"/>
        </w:rPr>
      </w:pPr>
      <w:r>
        <w:rPr>
          <w:sz w:val="18"/>
          <w:szCs w:val="18"/>
        </w:rPr>
        <w:t>R2-2200511</w:t>
      </w:r>
      <w:r>
        <w:rPr>
          <w:sz w:val="18"/>
          <w:szCs w:val="18"/>
        </w:rPr>
        <w:tab/>
        <w:t>UE capability for Slicing enhancement</w:t>
      </w:r>
      <w:r>
        <w:rPr>
          <w:sz w:val="18"/>
          <w:szCs w:val="18"/>
        </w:rPr>
        <w:tab/>
        <w:t>Intel Corporation</w:t>
      </w:r>
    </w:p>
    <w:p w14:paraId="0395DA58" w14:textId="77777777" w:rsidR="005A0751" w:rsidRDefault="004D3B8D">
      <w:pPr>
        <w:pStyle w:val="ListParagraph"/>
        <w:numPr>
          <w:ilvl w:val="0"/>
          <w:numId w:val="12"/>
        </w:numPr>
        <w:rPr>
          <w:sz w:val="18"/>
          <w:szCs w:val="18"/>
        </w:rPr>
      </w:pPr>
      <w:r>
        <w:rPr>
          <w:sz w:val="18"/>
          <w:szCs w:val="18"/>
        </w:rPr>
        <w:t>R2-2200636</w:t>
      </w:r>
      <w:r>
        <w:rPr>
          <w:sz w:val="18"/>
          <w:szCs w:val="18"/>
        </w:rPr>
        <w:tab/>
        <w:t>Consideration on slice based cell reselection</w:t>
      </w:r>
      <w:r>
        <w:rPr>
          <w:sz w:val="18"/>
          <w:szCs w:val="18"/>
        </w:rPr>
        <w:tab/>
      </w:r>
      <w:proofErr w:type="spellStart"/>
      <w:r>
        <w:rPr>
          <w:sz w:val="18"/>
          <w:szCs w:val="18"/>
        </w:rPr>
        <w:t>Spreadtrum</w:t>
      </w:r>
      <w:proofErr w:type="spellEnd"/>
      <w:r>
        <w:rPr>
          <w:sz w:val="18"/>
          <w:szCs w:val="18"/>
        </w:rPr>
        <w:t xml:space="preserve"> Communications</w:t>
      </w:r>
    </w:p>
    <w:p w14:paraId="26E6088F" w14:textId="77777777" w:rsidR="005A0751" w:rsidRDefault="004D3B8D">
      <w:pPr>
        <w:pStyle w:val="ListParagraph"/>
        <w:numPr>
          <w:ilvl w:val="0"/>
          <w:numId w:val="12"/>
        </w:numPr>
        <w:rPr>
          <w:sz w:val="18"/>
          <w:szCs w:val="18"/>
        </w:rPr>
      </w:pPr>
      <w:r>
        <w:rPr>
          <w:sz w:val="18"/>
          <w:szCs w:val="18"/>
        </w:rPr>
        <w:t>R2-2200697</w:t>
      </w:r>
      <w:r>
        <w:rPr>
          <w:sz w:val="18"/>
          <w:szCs w:val="18"/>
        </w:rPr>
        <w:tab/>
        <w:t>Considerations on UE capability for RAN slicing</w:t>
      </w:r>
      <w:r>
        <w:rPr>
          <w:sz w:val="18"/>
          <w:szCs w:val="18"/>
        </w:rPr>
        <w:tab/>
        <w:t>Beijing Xiaomi Software Tech</w:t>
      </w:r>
    </w:p>
    <w:p w14:paraId="61E31E54" w14:textId="77777777" w:rsidR="005A0751" w:rsidRDefault="004D3B8D">
      <w:pPr>
        <w:pStyle w:val="ListParagraph"/>
        <w:numPr>
          <w:ilvl w:val="0"/>
          <w:numId w:val="12"/>
        </w:numPr>
        <w:rPr>
          <w:sz w:val="18"/>
          <w:szCs w:val="18"/>
        </w:rPr>
      </w:pPr>
      <w:r>
        <w:rPr>
          <w:sz w:val="18"/>
          <w:szCs w:val="18"/>
        </w:rPr>
        <w:t>R2-2200844</w:t>
      </w:r>
      <w:r>
        <w:rPr>
          <w:sz w:val="18"/>
          <w:szCs w:val="18"/>
        </w:rPr>
        <w:tab/>
        <w:t>Open issues list for RAN Slicing</w:t>
      </w:r>
      <w:r>
        <w:rPr>
          <w:sz w:val="18"/>
          <w:szCs w:val="18"/>
        </w:rPr>
        <w:tab/>
        <w:t>CMCC</w:t>
      </w:r>
    </w:p>
    <w:p w14:paraId="610F6830" w14:textId="77777777" w:rsidR="005A0751" w:rsidRDefault="004D3B8D">
      <w:pPr>
        <w:pStyle w:val="ListParagraph"/>
        <w:numPr>
          <w:ilvl w:val="0"/>
          <w:numId w:val="12"/>
        </w:numPr>
        <w:rPr>
          <w:sz w:val="18"/>
          <w:szCs w:val="18"/>
        </w:rPr>
      </w:pPr>
      <w:r>
        <w:rPr>
          <w:sz w:val="18"/>
          <w:szCs w:val="18"/>
        </w:rPr>
        <w:t>R2-2200845</w:t>
      </w:r>
      <w:r>
        <w:rPr>
          <w:sz w:val="18"/>
          <w:szCs w:val="18"/>
        </w:rPr>
        <w:tab/>
        <w:t>Discussion on open issues for slice based cell reselection</w:t>
      </w:r>
      <w:r>
        <w:rPr>
          <w:sz w:val="18"/>
          <w:szCs w:val="18"/>
        </w:rPr>
        <w:tab/>
        <w:t>CMCC</w:t>
      </w:r>
    </w:p>
    <w:p w14:paraId="271CD3F4" w14:textId="77777777" w:rsidR="005A0751" w:rsidRDefault="004D3B8D">
      <w:pPr>
        <w:pStyle w:val="ListParagraph"/>
        <w:numPr>
          <w:ilvl w:val="0"/>
          <w:numId w:val="12"/>
        </w:numPr>
        <w:rPr>
          <w:sz w:val="18"/>
          <w:szCs w:val="18"/>
        </w:rPr>
      </w:pPr>
      <w:r>
        <w:rPr>
          <w:sz w:val="18"/>
          <w:szCs w:val="18"/>
        </w:rPr>
        <w:t>R2-2200846</w:t>
      </w:r>
      <w:r>
        <w:rPr>
          <w:sz w:val="18"/>
          <w:szCs w:val="18"/>
        </w:rPr>
        <w:tab/>
        <w:t>Discussion on open issues for slice based RACH configuration</w:t>
      </w:r>
      <w:r>
        <w:rPr>
          <w:sz w:val="18"/>
          <w:szCs w:val="18"/>
        </w:rPr>
        <w:tab/>
        <w:t>CMCC</w:t>
      </w:r>
    </w:p>
    <w:p w14:paraId="17FBFB4E" w14:textId="77777777" w:rsidR="005A0751" w:rsidRDefault="004D3B8D">
      <w:pPr>
        <w:pStyle w:val="ListParagraph"/>
        <w:numPr>
          <w:ilvl w:val="0"/>
          <w:numId w:val="12"/>
        </w:numPr>
        <w:rPr>
          <w:sz w:val="18"/>
          <w:szCs w:val="18"/>
        </w:rPr>
      </w:pPr>
      <w:r>
        <w:rPr>
          <w:sz w:val="18"/>
          <w:szCs w:val="18"/>
        </w:rPr>
        <w:t>R2-2200847</w:t>
      </w:r>
      <w:r>
        <w:rPr>
          <w:sz w:val="18"/>
          <w:szCs w:val="18"/>
        </w:rPr>
        <w:tab/>
        <w:t>Discussion on UE capability for RAN slicing enhancement</w:t>
      </w:r>
      <w:r>
        <w:rPr>
          <w:sz w:val="18"/>
          <w:szCs w:val="18"/>
        </w:rPr>
        <w:tab/>
        <w:t>CMCC</w:t>
      </w:r>
    </w:p>
    <w:p w14:paraId="38E493A3" w14:textId="77777777" w:rsidR="005A0751" w:rsidRDefault="004D3B8D">
      <w:pPr>
        <w:pStyle w:val="ListParagraph"/>
        <w:numPr>
          <w:ilvl w:val="0"/>
          <w:numId w:val="12"/>
        </w:numPr>
        <w:rPr>
          <w:sz w:val="18"/>
          <w:szCs w:val="18"/>
        </w:rPr>
      </w:pPr>
      <w:r>
        <w:rPr>
          <w:sz w:val="18"/>
          <w:szCs w:val="18"/>
        </w:rPr>
        <w:t>R2-2200929</w:t>
      </w:r>
      <w:r>
        <w:rPr>
          <w:sz w:val="18"/>
          <w:szCs w:val="18"/>
        </w:rPr>
        <w:tab/>
        <w:t>Consideration on slice-specific cell reselection</w:t>
      </w:r>
      <w:r>
        <w:rPr>
          <w:sz w:val="18"/>
          <w:szCs w:val="18"/>
        </w:rPr>
        <w:tab/>
        <w:t>OPPO</w:t>
      </w:r>
    </w:p>
    <w:p w14:paraId="3400A5D0" w14:textId="77777777" w:rsidR="005A0751" w:rsidRDefault="004D3B8D">
      <w:pPr>
        <w:pStyle w:val="ListParagraph"/>
        <w:numPr>
          <w:ilvl w:val="0"/>
          <w:numId w:val="12"/>
        </w:numPr>
        <w:rPr>
          <w:sz w:val="18"/>
          <w:szCs w:val="18"/>
        </w:rPr>
      </w:pPr>
      <w:r>
        <w:rPr>
          <w:sz w:val="18"/>
          <w:szCs w:val="18"/>
        </w:rPr>
        <w:t>R2-2200930</w:t>
      </w:r>
      <w:r>
        <w:rPr>
          <w:sz w:val="18"/>
          <w:szCs w:val="18"/>
        </w:rPr>
        <w:tab/>
        <w:t>Consideration on slice-specific RACH</w:t>
      </w:r>
      <w:r>
        <w:rPr>
          <w:sz w:val="18"/>
          <w:szCs w:val="18"/>
        </w:rPr>
        <w:tab/>
        <w:t>OPPO</w:t>
      </w:r>
    </w:p>
    <w:p w14:paraId="17E5EEFD" w14:textId="77777777" w:rsidR="005A0751" w:rsidRDefault="004D3B8D">
      <w:pPr>
        <w:pStyle w:val="ListParagraph"/>
        <w:numPr>
          <w:ilvl w:val="0"/>
          <w:numId w:val="12"/>
        </w:numPr>
        <w:rPr>
          <w:sz w:val="18"/>
          <w:szCs w:val="18"/>
        </w:rPr>
      </w:pPr>
      <w:r>
        <w:rPr>
          <w:sz w:val="18"/>
          <w:szCs w:val="18"/>
        </w:rPr>
        <w:t>R2-2200931</w:t>
      </w:r>
      <w:r>
        <w:rPr>
          <w:sz w:val="18"/>
          <w:szCs w:val="18"/>
        </w:rPr>
        <w:tab/>
        <w:t>Consideration on UE capability for Slicing</w:t>
      </w:r>
      <w:r>
        <w:rPr>
          <w:sz w:val="18"/>
          <w:szCs w:val="18"/>
        </w:rPr>
        <w:tab/>
        <w:t>OPPO</w:t>
      </w:r>
    </w:p>
    <w:p w14:paraId="6B0E0BE4" w14:textId="77777777" w:rsidR="005A0751" w:rsidRDefault="004D3B8D">
      <w:pPr>
        <w:pStyle w:val="ListParagraph"/>
        <w:numPr>
          <w:ilvl w:val="0"/>
          <w:numId w:val="12"/>
        </w:numPr>
        <w:rPr>
          <w:sz w:val="18"/>
          <w:szCs w:val="18"/>
        </w:rPr>
      </w:pPr>
      <w:r>
        <w:rPr>
          <w:sz w:val="18"/>
          <w:szCs w:val="18"/>
        </w:rPr>
        <w:t>R2-2200947</w:t>
      </w:r>
      <w:r>
        <w:rPr>
          <w:sz w:val="18"/>
          <w:szCs w:val="18"/>
        </w:rPr>
        <w:tab/>
        <w:t>Considerations on slice groups</w:t>
      </w:r>
      <w:r>
        <w:rPr>
          <w:sz w:val="18"/>
          <w:szCs w:val="18"/>
        </w:rPr>
        <w:tab/>
        <w:t>Nokia, Nokia Shanghai Bell</w:t>
      </w:r>
    </w:p>
    <w:p w14:paraId="14EB1B92" w14:textId="77777777" w:rsidR="005A0751" w:rsidRDefault="004D3B8D">
      <w:pPr>
        <w:pStyle w:val="ListParagraph"/>
        <w:numPr>
          <w:ilvl w:val="0"/>
          <w:numId w:val="12"/>
        </w:numPr>
        <w:rPr>
          <w:sz w:val="18"/>
          <w:szCs w:val="18"/>
        </w:rPr>
      </w:pPr>
      <w:r>
        <w:rPr>
          <w:sz w:val="18"/>
          <w:szCs w:val="18"/>
        </w:rPr>
        <w:t>R2-2200948</w:t>
      </w:r>
      <w:r>
        <w:rPr>
          <w:sz w:val="18"/>
          <w:szCs w:val="18"/>
        </w:rPr>
        <w:tab/>
        <w:t>Text Proposals for the draft 38.304 PCR</w:t>
      </w:r>
      <w:r>
        <w:rPr>
          <w:sz w:val="18"/>
          <w:szCs w:val="18"/>
        </w:rPr>
        <w:tab/>
        <w:t>Nokia, Nokia Shanghai Bell</w:t>
      </w:r>
    </w:p>
    <w:p w14:paraId="1A8D7FB1" w14:textId="77777777" w:rsidR="005A0751" w:rsidRDefault="004D3B8D">
      <w:pPr>
        <w:pStyle w:val="ListParagraph"/>
        <w:numPr>
          <w:ilvl w:val="0"/>
          <w:numId w:val="12"/>
        </w:numPr>
        <w:rPr>
          <w:sz w:val="18"/>
          <w:szCs w:val="18"/>
        </w:rPr>
      </w:pPr>
      <w:r>
        <w:rPr>
          <w:sz w:val="18"/>
          <w:szCs w:val="18"/>
        </w:rPr>
        <w:t>R2-2200949</w:t>
      </w:r>
      <w:r>
        <w:rPr>
          <w:sz w:val="18"/>
          <w:szCs w:val="18"/>
        </w:rPr>
        <w:tab/>
        <w:t xml:space="preserve">Cell reselection delay for option B and option C </w:t>
      </w:r>
      <w:r>
        <w:rPr>
          <w:sz w:val="18"/>
          <w:szCs w:val="18"/>
        </w:rPr>
        <w:tab/>
        <w:t>Samsung R&amp;D Institute India</w:t>
      </w:r>
    </w:p>
    <w:p w14:paraId="41686000" w14:textId="77777777" w:rsidR="005A0751" w:rsidRDefault="004D3B8D">
      <w:pPr>
        <w:pStyle w:val="ListParagraph"/>
        <w:numPr>
          <w:ilvl w:val="0"/>
          <w:numId w:val="12"/>
        </w:numPr>
        <w:rPr>
          <w:sz w:val="18"/>
          <w:szCs w:val="18"/>
        </w:rPr>
      </w:pPr>
      <w:r>
        <w:rPr>
          <w:sz w:val="18"/>
          <w:szCs w:val="18"/>
        </w:rPr>
        <w:t>R2-2200972</w:t>
      </w:r>
      <w:r>
        <w:rPr>
          <w:sz w:val="18"/>
          <w:szCs w:val="18"/>
        </w:rPr>
        <w:tab/>
        <w:t>Report of [Post116-e][243][Slicing] Running NR RRC CR for RAN slicing (Huawei)</w:t>
      </w:r>
      <w:r>
        <w:rPr>
          <w:sz w:val="18"/>
          <w:szCs w:val="18"/>
        </w:rPr>
        <w:tab/>
        <w:t>Huawei</w:t>
      </w:r>
    </w:p>
    <w:p w14:paraId="5C37AA67" w14:textId="77777777" w:rsidR="005A0751" w:rsidRDefault="004D3B8D">
      <w:pPr>
        <w:pStyle w:val="ListParagraph"/>
        <w:numPr>
          <w:ilvl w:val="0"/>
          <w:numId w:val="12"/>
        </w:numPr>
        <w:rPr>
          <w:sz w:val="18"/>
          <w:szCs w:val="18"/>
        </w:rPr>
      </w:pPr>
      <w:r>
        <w:rPr>
          <w:sz w:val="18"/>
          <w:szCs w:val="18"/>
        </w:rPr>
        <w:lastRenderedPageBreak/>
        <w:t>R2-2200973</w:t>
      </w:r>
      <w:r>
        <w:rPr>
          <w:sz w:val="18"/>
          <w:szCs w:val="18"/>
        </w:rPr>
        <w:tab/>
        <w:t>Running NR RRC CR for RAN slicing</w:t>
      </w:r>
      <w:r>
        <w:rPr>
          <w:sz w:val="18"/>
          <w:szCs w:val="18"/>
        </w:rPr>
        <w:tab/>
        <w:t xml:space="preserve">Huawei, </w:t>
      </w:r>
      <w:proofErr w:type="spellStart"/>
      <w:r>
        <w:rPr>
          <w:sz w:val="18"/>
          <w:szCs w:val="18"/>
        </w:rPr>
        <w:t>HiSilicon</w:t>
      </w:r>
      <w:proofErr w:type="spellEnd"/>
    </w:p>
    <w:p w14:paraId="5E91196B" w14:textId="77777777" w:rsidR="005A0751" w:rsidRDefault="004D3B8D">
      <w:pPr>
        <w:pStyle w:val="ListParagraph"/>
        <w:numPr>
          <w:ilvl w:val="0"/>
          <w:numId w:val="12"/>
        </w:numPr>
        <w:rPr>
          <w:sz w:val="18"/>
          <w:szCs w:val="18"/>
        </w:rPr>
      </w:pPr>
      <w:r>
        <w:rPr>
          <w:sz w:val="18"/>
          <w:szCs w:val="18"/>
        </w:rPr>
        <w:t>R2-2200974</w:t>
      </w:r>
      <w:r>
        <w:rPr>
          <w:sz w:val="18"/>
          <w:szCs w:val="18"/>
        </w:rPr>
        <w:tab/>
        <w:t>Discussion on slice based cell reselection under network control</w:t>
      </w:r>
      <w:r>
        <w:rPr>
          <w:sz w:val="18"/>
          <w:szCs w:val="18"/>
        </w:rPr>
        <w:tab/>
        <w:t xml:space="preserve">Huawei, </w:t>
      </w:r>
      <w:proofErr w:type="spellStart"/>
      <w:r>
        <w:rPr>
          <w:sz w:val="18"/>
          <w:szCs w:val="18"/>
        </w:rPr>
        <w:t>HiSilicon</w:t>
      </w:r>
      <w:proofErr w:type="spellEnd"/>
    </w:p>
    <w:p w14:paraId="7F88FC34" w14:textId="77777777" w:rsidR="005A0751" w:rsidRDefault="004D3B8D">
      <w:pPr>
        <w:pStyle w:val="ListParagraph"/>
        <w:numPr>
          <w:ilvl w:val="0"/>
          <w:numId w:val="12"/>
        </w:numPr>
        <w:rPr>
          <w:sz w:val="18"/>
          <w:szCs w:val="18"/>
        </w:rPr>
      </w:pPr>
      <w:r>
        <w:rPr>
          <w:sz w:val="18"/>
          <w:szCs w:val="18"/>
        </w:rPr>
        <w:t>R2-2200975</w:t>
      </w:r>
      <w:r>
        <w:rPr>
          <w:sz w:val="18"/>
          <w:szCs w:val="18"/>
        </w:rPr>
        <w:tab/>
        <w:t>Discussion on slice based RACH configuration</w:t>
      </w:r>
      <w:r>
        <w:rPr>
          <w:sz w:val="18"/>
          <w:szCs w:val="18"/>
        </w:rPr>
        <w:tab/>
        <w:t xml:space="preserve">Huawei, </w:t>
      </w:r>
      <w:proofErr w:type="spellStart"/>
      <w:r>
        <w:rPr>
          <w:sz w:val="18"/>
          <w:szCs w:val="18"/>
        </w:rPr>
        <w:t>HiSilicon</w:t>
      </w:r>
      <w:proofErr w:type="spellEnd"/>
    </w:p>
    <w:p w14:paraId="45404B08" w14:textId="77777777" w:rsidR="005A0751" w:rsidRDefault="004D3B8D">
      <w:pPr>
        <w:pStyle w:val="ListParagraph"/>
        <w:numPr>
          <w:ilvl w:val="0"/>
          <w:numId w:val="12"/>
        </w:numPr>
        <w:rPr>
          <w:sz w:val="18"/>
          <w:szCs w:val="18"/>
        </w:rPr>
      </w:pPr>
      <w:r>
        <w:rPr>
          <w:sz w:val="18"/>
          <w:szCs w:val="18"/>
        </w:rPr>
        <w:t>R2-2200976</w:t>
      </w:r>
      <w:r>
        <w:rPr>
          <w:sz w:val="18"/>
          <w:szCs w:val="18"/>
        </w:rPr>
        <w:tab/>
        <w:t>Discussion on UE capabilities for RAN slicing</w:t>
      </w:r>
      <w:r>
        <w:rPr>
          <w:sz w:val="18"/>
          <w:szCs w:val="18"/>
        </w:rPr>
        <w:tab/>
        <w:t xml:space="preserve">Huawei, </w:t>
      </w:r>
      <w:proofErr w:type="spellStart"/>
      <w:r>
        <w:rPr>
          <w:sz w:val="18"/>
          <w:szCs w:val="18"/>
        </w:rPr>
        <w:t>HiSilicon</w:t>
      </w:r>
      <w:proofErr w:type="spellEnd"/>
    </w:p>
    <w:p w14:paraId="4E8B3A5D" w14:textId="77777777" w:rsidR="005A0751" w:rsidRDefault="004D3B8D">
      <w:pPr>
        <w:pStyle w:val="ListParagraph"/>
        <w:numPr>
          <w:ilvl w:val="0"/>
          <w:numId w:val="12"/>
        </w:numPr>
        <w:rPr>
          <w:sz w:val="18"/>
          <w:szCs w:val="18"/>
        </w:rPr>
      </w:pPr>
      <w:r>
        <w:rPr>
          <w:sz w:val="18"/>
          <w:szCs w:val="18"/>
        </w:rPr>
        <w:t>R2-2201005</w:t>
      </w:r>
      <w:r>
        <w:rPr>
          <w:sz w:val="18"/>
          <w:szCs w:val="18"/>
        </w:rPr>
        <w:tab/>
        <w:t>Leftover issues in slice based cell reselection</w:t>
      </w:r>
      <w:r>
        <w:rPr>
          <w:sz w:val="18"/>
          <w:szCs w:val="18"/>
        </w:rPr>
        <w:tab/>
        <w:t xml:space="preserve">ZTE corporation, </w:t>
      </w:r>
      <w:proofErr w:type="spellStart"/>
      <w:r>
        <w:rPr>
          <w:sz w:val="18"/>
          <w:szCs w:val="18"/>
        </w:rPr>
        <w:t>Sanechips</w:t>
      </w:r>
      <w:proofErr w:type="spellEnd"/>
    </w:p>
    <w:p w14:paraId="4E4ACE10" w14:textId="77777777" w:rsidR="005A0751" w:rsidRDefault="004D3B8D">
      <w:pPr>
        <w:pStyle w:val="ListParagraph"/>
        <w:numPr>
          <w:ilvl w:val="0"/>
          <w:numId w:val="12"/>
        </w:numPr>
        <w:rPr>
          <w:sz w:val="18"/>
          <w:szCs w:val="18"/>
        </w:rPr>
      </w:pPr>
      <w:r>
        <w:rPr>
          <w:sz w:val="18"/>
          <w:szCs w:val="18"/>
        </w:rPr>
        <w:t>R2-2201050</w:t>
      </w:r>
      <w:r>
        <w:rPr>
          <w:sz w:val="18"/>
          <w:szCs w:val="18"/>
        </w:rPr>
        <w:tab/>
        <w:t>Detailed RRC signalling for RACH prioritization configuration</w:t>
      </w:r>
      <w:r>
        <w:rPr>
          <w:sz w:val="18"/>
          <w:szCs w:val="18"/>
        </w:rPr>
        <w:tab/>
        <w:t>Nokia, Nokia Shanghai Bell</w:t>
      </w:r>
    </w:p>
    <w:p w14:paraId="26D01235" w14:textId="77777777" w:rsidR="005A0751" w:rsidRDefault="004D3B8D">
      <w:pPr>
        <w:pStyle w:val="ListParagraph"/>
        <w:numPr>
          <w:ilvl w:val="0"/>
          <w:numId w:val="12"/>
        </w:numPr>
        <w:rPr>
          <w:sz w:val="18"/>
          <w:szCs w:val="18"/>
        </w:rPr>
      </w:pPr>
      <w:r>
        <w:rPr>
          <w:sz w:val="18"/>
          <w:szCs w:val="18"/>
        </w:rPr>
        <w:t>R2-2201110</w:t>
      </w:r>
      <w:r>
        <w:rPr>
          <w:sz w:val="18"/>
          <w:szCs w:val="18"/>
        </w:rPr>
        <w:tab/>
        <w:t>Text proposal for slice based cell reselection under NW control</w:t>
      </w:r>
      <w:r>
        <w:rPr>
          <w:sz w:val="18"/>
          <w:szCs w:val="18"/>
        </w:rPr>
        <w:tab/>
        <w:t>Apple</w:t>
      </w:r>
    </w:p>
    <w:p w14:paraId="17573F4B" w14:textId="77777777" w:rsidR="005A0751" w:rsidRDefault="004D3B8D">
      <w:pPr>
        <w:pStyle w:val="ListParagraph"/>
        <w:numPr>
          <w:ilvl w:val="0"/>
          <w:numId w:val="12"/>
        </w:numPr>
        <w:rPr>
          <w:sz w:val="18"/>
          <w:szCs w:val="18"/>
        </w:rPr>
      </w:pPr>
      <w:r>
        <w:rPr>
          <w:sz w:val="18"/>
          <w:szCs w:val="18"/>
        </w:rPr>
        <w:t>R2-2201111</w:t>
      </w:r>
      <w:r>
        <w:rPr>
          <w:sz w:val="18"/>
          <w:szCs w:val="18"/>
        </w:rPr>
        <w:tab/>
        <w:t>Slice based RACH configuration</w:t>
      </w:r>
      <w:r>
        <w:rPr>
          <w:sz w:val="18"/>
          <w:szCs w:val="18"/>
        </w:rPr>
        <w:tab/>
        <w:t>Apple</w:t>
      </w:r>
    </w:p>
    <w:p w14:paraId="0923D107" w14:textId="77777777" w:rsidR="005A0751" w:rsidRDefault="004D3B8D">
      <w:pPr>
        <w:pStyle w:val="ListParagraph"/>
        <w:numPr>
          <w:ilvl w:val="0"/>
          <w:numId w:val="12"/>
        </w:numPr>
        <w:rPr>
          <w:sz w:val="18"/>
          <w:szCs w:val="18"/>
        </w:rPr>
      </w:pPr>
      <w:r>
        <w:rPr>
          <w:sz w:val="18"/>
          <w:szCs w:val="18"/>
        </w:rPr>
        <w:t>R2-2201169</w:t>
      </w:r>
      <w:r>
        <w:rPr>
          <w:sz w:val="18"/>
          <w:szCs w:val="18"/>
        </w:rPr>
        <w:tab/>
        <w:t>On slice-based cell re-selection TP for 38.304</w:t>
      </w:r>
      <w:r>
        <w:rPr>
          <w:sz w:val="18"/>
          <w:szCs w:val="18"/>
        </w:rPr>
        <w:tab/>
        <w:t>Ericsson</w:t>
      </w:r>
    </w:p>
    <w:p w14:paraId="3E16B689" w14:textId="77777777" w:rsidR="005A0751" w:rsidRDefault="004D3B8D">
      <w:pPr>
        <w:pStyle w:val="ListParagraph"/>
        <w:numPr>
          <w:ilvl w:val="0"/>
          <w:numId w:val="12"/>
        </w:numPr>
        <w:rPr>
          <w:sz w:val="18"/>
          <w:szCs w:val="18"/>
        </w:rPr>
      </w:pPr>
      <w:r>
        <w:rPr>
          <w:sz w:val="18"/>
          <w:szCs w:val="18"/>
        </w:rPr>
        <w:t>R2-2201170</w:t>
      </w:r>
      <w:r>
        <w:rPr>
          <w:sz w:val="18"/>
          <w:szCs w:val="18"/>
        </w:rPr>
        <w:tab/>
        <w:t>RACH for RAN slicing enhancement</w:t>
      </w:r>
      <w:r>
        <w:rPr>
          <w:sz w:val="18"/>
          <w:szCs w:val="18"/>
        </w:rPr>
        <w:tab/>
        <w:t>Ericsson</w:t>
      </w:r>
    </w:p>
    <w:p w14:paraId="08657A11" w14:textId="77777777" w:rsidR="005A0751" w:rsidRDefault="004D3B8D">
      <w:pPr>
        <w:pStyle w:val="ListParagraph"/>
        <w:numPr>
          <w:ilvl w:val="0"/>
          <w:numId w:val="12"/>
        </w:numPr>
        <w:rPr>
          <w:sz w:val="18"/>
          <w:szCs w:val="18"/>
        </w:rPr>
      </w:pPr>
      <w:r>
        <w:rPr>
          <w:sz w:val="18"/>
          <w:szCs w:val="18"/>
        </w:rPr>
        <w:t>R2-2201171</w:t>
      </w:r>
      <w:r>
        <w:rPr>
          <w:sz w:val="18"/>
          <w:szCs w:val="18"/>
        </w:rPr>
        <w:tab/>
        <w:t>UE Capabilities  for Slice- based Cell re-selection</w:t>
      </w:r>
      <w:r>
        <w:rPr>
          <w:sz w:val="18"/>
          <w:szCs w:val="18"/>
        </w:rPr>
        <w:tab/>
        <w:t>Ericsson</w:t>
      </w:r>
    </w:p>
    <w:p w14:paraId="38089EEA" w14:textId="77777777" w:rsidR="005A0751" w:rsidRDefault="004D3B8D">
      <w:pPr>
        <w:pStyle w:val="ListParagraph"/>
        <w:numPr>
          <w:ilvl w:val="0"/>
          <w:numId w:val="12"/>
        </w:numPr>
        <w:rPr>
          <w:sz w:val="18"/>
          <w:szCs w:val="18"/>
        </w:rPr>
      </w:pPr>
      <w:r>
        <w:rPr>
          <w:sz w:val="18"/>
          <w:szCs w:val="18"/>
        </w:rPr>
        <w:t>R2-2201190</w:t>
      </w:r>
      <w:r>
        <w:rPr>
          <w:sz w:val="18"/>
          <w:szCs w:val="18"/>
        </w:rPr>
        <w:tab/>
        <w:t>Slice-Info provision</w:t>
      </w:r>
      <w:r>
        <w:rPr>
          <w:sz w:val="18"/>
          <w:szCs w:val="18"/>
        </w:rPr>
        <w:tab/>
        <w:t>NEC Telecom MODUS Ltd.</w:t>
      </w:r>
    </w:p>
    <w:p w14:paraId="3DC54E73" w14:textId="77777777" w:rsidR="005A0751" w:rsidRDefault="004D3B8D">
      <w:pPr>
        <w:pStyle w:val="ListParagraph"/>
        <w:numPr>
          <w:ilvl w:val="0"/>
          <w:numId w:val="12"/>
        </w:numPr>
        <w:rPr>
          <w:sz w:val="18"/>
          <w:szCs w:val="18"/>
        </w:rPr>
      </w:pPr>
      <w:r>
        <w:rPr>
          <w:sz w:val="18"/>
          <w:szCs w:val="18"/>
        </w:rPr>
        <w:t>R2-2201192</w:t>
      </w:r>
      <w:r>
        <w:rPr>
          <w:sz w:val="18"/>
          <w:szCs w:val="18"/>
        </w:rPr>
        <w:tab/>
        <w:t>Slice-based cell re-selection TP for solution 4C</w:t>
      </w:r>
      <w:r>
        <w:rPr>
          <w:sz w:val="18"/>
          <w:szCs w:val="18"/>
        </w:rPr>
        <w:tab/>
        <w:t>NEC Telecom MODUS Ltd.</w:t>
      </w:r>
    </w:p>
    <w:p w14:paraId="555F6AA4" w14:textId="77777777" w:rsidR="005A0751" w:rsidRDefault="004D3B8D">
      <w:pPr>
        <w:pStyle w:val="ListParagraph"/>
        <w:numPr>
          <w:ilvl w:val="0"/>
          <w:numId w:val="12"/>
        </w:numPr>
        <w:rPr>
          <w:sz w:val="18"/>
          <w:szCs w:val="18"/>
        </w:rPr>
      </w:pPr>
      <w:r>
        <w:rPr>
          <w:sz w:val="18"/>
          <w:szCs w:val="18"/>
        </w:rPr>
        <w:t>R2-2201200</w:t>
      </w:r>
      <w:r>
        <w:rPr>
          <w:sz w:val="18"/>
          <w:szCs w:val="18"/>
        </w:rPr>
        <w:tab/>
        <w:t xml:space="preserve">Slice information provided by </w:t>
      </w:r>
      <w:proofErr w:type="spellStart"/>
      <w:r>
        <w:rPr>
          <w:sz w:val="18"/>
          <w:szCs w:val="18"/>
        </w:rPr>
        <w:t>RRCRelease</w:t>
      </w:r>
      <w:proofErr w:type="spellEnd"/>
      <w:r>
        <w:rPr>
          <w:sz w:val="18"/>
          <w:szCs w:val="18"/>
        </w:rPr>
        <w:tab/>
        <w:t>Sharp</w:t>
      </w:r>
    </w:p>
    <w:p w14:paraId="488AFFC0" w14:textId="77777777" w:rsidR="005A0751" w:rsidRDefault="004D3B8D">
      <w:pPr>
        <w:pStyle w:val="ListParagraph"/>
        <w:numPr>
          <w:ilvl w:val="0"/>
          <w:numId w:val="12"/>
        </w:numPr>
        <w:rPr>
          <w:sz w:val="18"/>
          <w:szCs w:val="18"/>
        </w:rPr>
      </w:pPr>
      <w:r>
        <w:rPr>
          <w:sz w:val="18"/>
          <w:szCs w:val="18"/>
        </w:rPr>
        <w:t>R2-2201208</w:t>
      </w:r>
      <w:r>
        <w:rPr>
          <w:sz w:val="18"/>
          <w:szCs w:val="18"/>
        </w:rPr>
        <w:tab/>
        <w:t>Discussion on signalling slice information</w:t>
      </w:r>
      <w:r>
        <w:rPr>
          <w:sz w:val="18"/>
          <w:szCs w:val="18"/>
        </w:rPr>
        <w:tab/>
        <w:t>LG Electronics UK</w:t>
      </w:r>
    </w:p>
    <w:p w14:paraId="1782515A" w14:textId="77777777" w:rsidR="005A0751" w:rsidRDefault="004D3B8D">
      <w:pPr>
        <w:pStyle w:val="ListParagraph"/>
        <w:numPr>
          <w:ilvl w:val="0"/>
          <w:numId w:val="12"/>
        </w:numPr>
        <w:rPr>
          <w:sz w:val="18"/>
          <w:szCs w:val="18"/>
        </w:rPr>
      </w:pPr>
      <w:r>
        <w:rPr>
          <w:sz w:val="18"/>
          <w:szCs w:val="18"/>
        </w:rPr>
        <w:t>R2-2201209</w:t>
      </w:r>
      <w:r>
        <w:rPr>
          <w:sz w:val="18"/>
          <w:szCs w:val="18"/>
        </w:rPr>
        <w:tab/>
        <w:t>Discussion on slice based cell reselection</w:t>
      </w:r>
      <w:r>
        <w:rPr>
          <w:sz w:val="18"/>
          <w:szCs w:val="18"/>
        </w:rPr>
        <w:tab/>
        <w:t>LG Electronics UK</w:t>
      </w:r>
    </w:p>
    <w:p w14:paraId="7D77B30C" w14:textId="77777777" w:rsidR="005A0751" w:rsidRDefault="004D3B8D">
      <w:pPr>
        <w:pStyle w:val="ListParagraph"/>
        <w:numPr>
          <w:ilvl w:val="0"/>
          <w:numId w:val="12"/>
        </w:numPr>
        <w:rPr>
          <w:sz w:val="18"/>
          <w:szCs w:val="18"/>
        </w:rPr>
      </w:pPr>
      <w:r>
        <w:rPr>
          <w:sz w:val="18"/>
          <w:szCs w:val="18"/>
        </w:rPr>
        <w:t>R2-2201389</w:t>
      </w:r>
      <w:r>
        <w:rPr>
          <w:sz w:val="18"/>
          <w:szCs w:val="18"/>
        </w:rPr>
        <w:tab/>
        <w:t xml:space="preserve">A couple of FFS for Cell Reselection </w:t>
      </w:r>
      <w:r>
        <w:rPr>
          <w:sz w:val="18"/>
          <w:szCs w:val="18"/>
        </w:rPr>
        <w:tab/>
        <w:t xml:space="preserve">Kyocera </w:t>
      </w:r>
    </w:p>
    <w:p w14:paraId="741CCCE4" w14:textId="77777777" w:rsidR="005A0751" w:rsidRDefault="004D3B8D">
      <w:pPr>
        <w:pStyle w:val="ListParagraph"/>
        <w:numPr>
          <w:ilvl w:val="0"/>
          <w:numId w:val="12"/>
        </w:numPr>
        <w:rPr>
          <w:sz w:val="18"/>
          <w:szCs w:val="18"/>
        </w:rPr>
      </w:pPr>
      <w:r>
        <w:rPr>
          <w:sz w:val="18"/>
          <w:szCs w:val="18"/>
        </w:rPr>
        <w:t>R2-2201406</w:t>
      </w:r>
      <w:r>
        <w:rPr>
          <w:sz w:val="18"/>
          <w:szCs w:val="18"/>
        </w:rPr>
        <w:tab/>
        <w:t>Discussion on Slice Aware UL BSR</w:t>
      </w:r>
      <w:r>
        <w:rPr>
          <w:sz w:val="18"/>
          <w:szCs w:val="18"/>
        </w:rPr>
        <w:tab/>
      </w:r>
      <w:proofErr w:type="spellStart"/>
      <w:r>
        <w:rPr>
          <w:sz w:val="18"/>
          <w:szCs w:val="18"/>
        </w:rPr>
        <w:t>RadiSys</w:t>
      </w:r>
      <w:proofErr w:type="spellEnd"/>
      <w:r>
        <w:rPr>
          <w:sz w:val="18"/>
          <w:szCs w:val="18"/>
        </w:rPr>
        <w:t>, Reliance JIO</w:t>
      </w:r>
    </w:p>
    <w:p w14:paraId="0FED38A6" w14:textId="77777777" w:rsidR="005A0751" w:rsidRDefault="004D3B8D">
      <w:pPr>
        <w:pStyle w:val="ListParagraph"/>
        <w:numPr>
          <w:ilvl w:val="0"/>
          <w:numId w:val="12"/>
        </w:numPr>
        <w:rPr>
          <w:sz w:val="18"/>
          <w:szCs w:val="18"/>
        </w:rPr>
      </w:pPr>
      <w:r>
        <w:rPr>
          <w:sz w:val="18"/>
          <w:szCs w:val="18"/>
        </w:rPr>
        <w:t>R2-2201409</w:t>
      </w:r>
      <w:r>
        <w:rPr>
          <w:sz w:val="18"/>
          <w:szCs w:val="18"/>
        </w:rPr>
        <w:tab/>
        <w:t>Considerations on remaining issues for slice based RACH</w:t>
      </w:r>
      <w:r>
        <w:rPr>
          <w:sz w:val="18"/>
          <w:szCs w:val="18"/>
        </w:rPr>
        <w:tab/>
        <w:t>Beijing Xiaomi Software Tech</w:t>
      </w:r>
    </w:p>
    <w:p w14:paraId="1AA2E87C" w14:textId="77777777" w:rsidR="005A0751" w:rsidRDefault="004D3B8D">
      <w:pPr>
        <w:pStyle w:val="ListParagraph"/>
        <w:numPr>
          <w:ilvl w:val="0"/>
          <w:numId w:val="12"/>
        </w:numPr>
        <w:rPr>
          <w:sz w:val="18"/>
          <w:szCs w:val="18"/>
        </w:rPr>
      </w:pPr>
      <w:r>
        <w:rPr>
          <w:sz w:val="18"/>
          <w:szCs w:val="18"/>
        </w:rPr>
        <w:t>R2-2201410</w:t>
      </w:r>
      <w:r>
        <w:rPr>
          <w:sz w:val="18"/>
          <w:szCs w:val="18"/>
        </w:rPr>
        <w:tab/>
        <w:t>Resolving the common issues in slice based cell reselection</w:t>
      </w:r>
      <w:r>
        <w:rPr>
          <w:sz w:val="18"/>
          <w:szCs w:val="18"/>
        </w:rPr>
        <w:tab/>
        <w:t>Beijing Xiaomi Software Tech</w:t>
      </w:r>
    </w:p>
    <w:p w14:paraId="76BDAF04" w14:textId="77777777" w:rsidR="005A0751" w:rsidRDefault="004D3B8D">
      <w:pPr>
        <w:pStyle w:val="ListParagraph"/>
        <w:numPr>
          <w:ilvl w:val="0"/>
          <w:numId w:val="12"/>
        </w:numPr>
        <w:rPr>
          <w:sz w:val="18"/>
          <w:szCs w:val="18"/>
        </w:rPr>
      </w:pPr>
      <w:r>
        <w:rPr>
          <w:sz w:val="18"/>
          <w:szCs w:val="18"/>
        </w:rPr>
        <w:t>R2-2201417</w:t>
      </w:r>
      <w:r>
        <w:rPr>
          <w:sz w:val="18"/>
          <w:szCs w:val="18"/>
        </w:rPr>
        <w:tab/>
        <w:t>Further consideration on slice specific RACH</w:t>
      </w:r>
      <w:r>
        <w:rPr>
          <w:sz w:val="18"/>
          <w:szCs w:val="18"/>
        </w:rPr>
        <w:tab/>
        <w:t xml:space="preserve">ZTE corporation, </w:t>
      </w:r>
      <w:proofErr w:type="spellStart"/>
      <w:r>
        <w:rPr>
          <w:sz w:val="18"/>
          <w:szCs w:val="18"/>
        </w:rPr>
        <w:t>Sanechips</w:t>
      </w:r>
      <w:proofErr w:type="spellEnd"/>
    </w:p>
    <w:p w14:paraId="65F021B7" w14:textId="77777777" w:rsidR="005A0751" w:rsidRDefault="004D3B8D">
      <w:pPr>
        <w:pStyle w:val="ListParagraph"/>
        <w:numPr>
          <w:ilvl w:val="0"/>
          <w:numId w:val="12"/>
        </w:numPr>
        <w:rPr>
          <w:sz w:val="18"/>
          <w:szCs w:val="18"/>
        </w:rPr>
      </w:pPr>
      <w:r>
        <w:rPr>
          <w:sz w:val="18"/>
          <w:szCs w:val="18"/>
        </w:rPr>
        <w:t>R2-2201418</w:t>
      </w:r>
      <w:r>
        <w:rPr>
          <w:sz w:val="18"/>
          <w:szCs w:val="18"/>
        </w:rPr>
        <w:tab/>
        <w:t>TP for system information and slice based reselection priority handling</w:t>
      </w:r>
      <w:r>
        <w:rPr>
          <w:sz w:val="18"/>
          <w:szCs w:val="18"/>
        </w:rPr>
        <w:tab/>
        <w:t xml:space="preserve">ZTE corporation, </w:t>
      </w:r>
      <w:proofErr w:type="spellStart"/>
      <w:r>
        <w:rPr>
          <w:sz w:val="18"/>
          <w:szCs w:val="18"/>
        </w:rPr>
        <w:t>Sanechips</w:t>
      </w:r>
      <w:proofErr w:type="spellEnd"/>
    </w:p>
    <w:p w14:paraId="484A4DA9" w14:textId="77777777" w:rsidR="005A0751" w:rsidRDefault="004D3B8D">
      <w:pPr>
        <w:pStyle w:val="ListParagraph"/>
        <w:numPr>
          <w:ilvl w:val="0"/>
          <w:numId w:val="12"/>
        </w:numPr>
        <w:rPr>
          <w:sz w:val="18"/>
          <w:szCs w:val="18"/>
        </w:rPr>
      </w:pPr>
      <w:r>
        <w:rPr>
          <w:sz w:val="18"/>
          <w:szCs w:val="18"/>
        </w:rPr>
        <w:t>R2-2201422</w:t>
      </w:r>
      <w:r>
        <w:rPr>
          <w:sz w:val="18"/>
          <w:szCs w:val="18"/>
        </w:rPr>
        <w:tab/>
        <w:t>On selection of Solution 4 Option A, B and C</w:t>
      </w:r>
      <w:r>
        <w:rPr>
          <w:sz w:val="18"/>
          <w:szCs w:val="18"/>
        </w:rPr>
        <w:tab/>
        <w:t>Samsung R&amp;D Institute UK</w:t>
      </w:r>
    </w:p>
    <w:p w14:paraId="6592209D" w14:textId="77777777" w:rsidR="005A0751" w:rsidRDefault="004D3B8D">
      <w:pPr>
        <w:pStyle w:val="ListParagraph"/>
        <w:numPr>
          <w:ilvl w:val="0"/>
          <w:numId w:val="12"/>
        </w:numPr>
        <w:rPr>
          <w:sz w:val="18"/>
          <w:szCs w:val="18"/>
        </w:rPr>
      </w:pPr>
      <w:r>
        <w:rPr>
          <w:sz w:val="18"/>
          <w:szCs w:val="18"/>
        </w:rPr>
        <w:t>R2-2201443</w:t>
      </w:r>
      <w:r>
        <w:rPr>
          <w:sz w:val="18"/>
          <w:szCs w:val="18"/>
        </w:rPr>
        <w:tab/>
        <w:t>Remaining Issues on Slice Information</w:t>
      </w:r>
      <w:r>
        <w:rPr>
          <w:sz w:val="18"/>
          <w:szCs w:val="18"/>
        </w:rPr>
        <w:tab/>
        <w:t>Samsung R&amp;D Institute UK</w:t>
      </w:r>
    </w:p>
    <w:p w14:paraId="31FA072B" w14:textId="77777777" w:rsidR="005A0751" w:rsidRDefault="004D3B8D">
      <w:pPr>
        <w:pStyle w:val="ListParagraph"/>
        <w:numPr>
          <w:ilvl w:val="0"/>
          <w:numId w:val="12"/>
        </w:numPr>
        <w:rPr>
          <w:sz w:val="18"/>
          <w:szCs w:val="18"/>
        </w:rPr>
      </w:pPr>
      <w:r>
        <w:rPr>
          <w:sz w:val="18"/>
          <w:szCs w:val="18"/>
        </w:rPr>
        <w:t>R2-2201475</w:t>
      </w:r>
      <w:r>
        <w:rPr>
          <w:sz w:val="18"/>
          <w:szCs w:val="18"/>
        </w:rPr>
        <w:tab/>
        <w:t>Remaining issues on slice based RACH prioritization</w:t>
      </w:r>
      <w:r>
        <w:rPr>
          <w:sz w:val="18"/>
          <w:szCs w:val="18"/>
        </w:rPr>
        <w:tab/>
        <w:t>LG Electronics Inc.</w:t>
      </w:r>
    </w:p>
    <w:p w14:paraId="5FF1D82F" w14:textId="77777777" w:rsidR="005A0751" w:rsidRDefault="004D3B8D">
      <w:pPr>
        <w:pStyle w:val="ListParagraph"/>
        <w:numPr>
          <w:ilvl w:val="0"/>
          <w:numId w:val="12"/>
        </w:numPr>
        <w:rPr>
          <w:sz w:val="18"/>
          <w:szCs w:val="18"/>
        </w:rPr>
      </w:pPr>
      <w:r>
        <w:rPr>
          <w:sz w:val="18"/>
          <w:szCs w:val="18"/>
        </w:rPr>
        <w:t>R2-2201536</w:t>
      </w:r>
      <w:r>
        <w:rPr>
          <w:sz w:val="18"/>
          <w:szCs w:val="18"/>
        </w:rPr>
        <w:tab/>
        <w:t>38.321 running CR for RAN Slicing</w:t>
      </w:r>
      <w:r>
        <w:rPr>
          <w:sz w:val="18"/>
          <w:szCs w:val="18"/>
        </w:rPr>
        <w:tab/>
        <w:t>OPPO</w:t>
      </w:r>
    </w:p>
    <w:sectPr w:rsidR="005A0751">
      <w:head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ATT" w:date="2022-01-20T17:03:00Z" w:initials="CATT">
    <w:p w14:paraId="08E9240E" w14:textId="7F41CE3C" w:rsidR="007B062F" w:rsidRDefault="007B062F">
      <w:pPr>
        <w:pStyle w:val="CommentText"/>
        <w:rPr>
          <w:lang w:eastAsia="zh-CN"/>
        </w:rPr>
      </w:pPr>
      <w:r>
        <w:rPr>
          <w:rStyle w:val="CommentReference"/>
        </w:rPr>
        <w:annotationRef/>
      </w:r>
      <w:r>
        <w:rPr>
          <w:rFonts w:hint="eastAsia"/>
          <w:lang w:eastAsia="zh-CN"/>
        </w:rPr>
        <w:t xml:space="preserve">[12] provides another solutions which is not </w:t>
      </w:r>
      <w:r>
        <w:rPr>
          <w:lang w:eastAsia="zh-CN"/>
        </w:rPr>
        <w:t>summarized</w:t>
      </w:r>
      <w:r>
        <w:rPr>
          <w:rFonts w:hint="eastAsia"/>
          <w:lang w:eastAsia="zh-CN"/>
        </w:rPr>
        <w:t xml:space="preserve">. </w:t>
      </w:r>
      <w:r w:rsidR="008468CF">
        <w:rPr>
          <w:lang w:eastAsia="zh-CN"/>
        </w:rPr>
        <w:t>C</w:t>
      </w:r>
      <w:r w:rsidR="008468CF">
        <w:rPr>
          <w:rFonts w:hint="eastAsia"/>
          <w:lang w:eastAsia="zh-CN"/>
        </w:rPr>
        <w:t xml:space="preserve">an see our </w:t>
      </w:r>
      <w:r w:rsidR="008468CF">
        <w:rPr>
          <w:lang w:eastAsia="zh-CN"/>
        </w:rPr>
        <w:t>comments</w:t>
      </w:r>
      <w:r w:rsidR="008468CF">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E924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E9240E" w16cid:durableId="2593DE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BA348" w14:textId="77777777" w:rsidR="00220886" w:rsidRDefault="00220886">
      <w:pPr>
        <w:spacing w:after="0"/>
      </w:pPr>
      <w:r>
        <w:separator/>
      </w:r>
    </w:p>
  </w:endnote>
  <w:endnote w:type="continuationSeparator" w:id="0">
    <w:p w14:paraId="4C82B268" w14:textId="77777777" w:rsidR="00220886" w:rsidRDefault="002208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¹ÙÅÁ"/>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DengXian">
    <w:altName w:val="µÈÏß"/>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BF066" w14:textId="77777777" w:rsidR="00220886" w:rsidRDefault="00220886">
      <w:pPr>
        <w:spacing w:after="0"/>
      </w:pPr>
      <w:r>
        <w:separator/>
      </w:r>
    </w:p>
  </w:footnote>
  <w:footnote w:type="continuationSeparator" w:id="0">
    <w:p w14:paraId="02A8E7F8" w14:textId="77777777" w:rsidR="00220886" w:rsidRDefault="002208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B15EC" w14:textId="77777777" w:rsidR="00832FB1" w:rsidRDefault="00832FB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3B54"/>
    <w:multiLevelType w:val="multilevel"/>
    <w:tmpl w:val="05EB3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200FB0"/>
    <w:multiLevelType w:val="multilevel"/>
    <w:tmpl w:val="15200F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747132"/>
    <w:multiLevelType w:val="multilevel"/>
    <w:tmpl w:val="1B747132"/>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3"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4B4599"/>
    <w:multiLevelType w:val="multilevel"/>
    <w:tmpl w:val="264B4599"/>
    <w:lvl w:ilvl="0">
      <w:numFmt w:val="bullet"/>
      <w:lvlText w:val="-"/>
      <w:lvlJc w:val="left"/>
      <w:pPr>
        <w:ind w:left="360" w:hanging="360"/>
      </w:pPr>
      <w:rPr>
        <w:rFonts w:ascii="Arial" w:eastAsia="Arial Unicode MS"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972DA7"/>
    <w:multiLevelType w:val="multilevel"/>
    <w:tmpl w:val="29972D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106126"/>
    <w:multiLevelType w:val="multilevel"/>
    <w:tmpl w:val="35106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876367"/>
    <w:multiLevelType w:val="multilevel"/>
    <w:tmpl w:val="5187636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494679"/>
    <w:multiLevelType w:val="multilevel"/>
    <w:tmpl w:val="6E49467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A52513"/>
    <w:multiLevelType w:val="hybridMultilevel"/>
    <w:tmpl w:val="95DCB744"/>
    <w:lvl w:ilvl="0" w:tplc="BA3C1276">
      <w:start w:val="4"/>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9"/>
  </w:num>
  <w:num w:numId="5">
    <w:abstractNumId w:val="2"/>
  </w:num>
  <w:num w:numId="6">
    <w:abstractNumId w:val="4"/>
  </w:num>
  <w:num w:numId="7">
    <w:abstractNumId w:val="5"/>
  </w:num>
  <w:num w:numId="8">
    <w:abstractNumId w:val="6"/>
  </w:num>
  <w:num w:numId="9">
    <w:abstractNumId w:val="0"/>
  </w:num>
  <w:num w:numId="10">
    <w:abstractNumId w:val="8"/>
  </w:num>
  <w:num w:numId="11">
    <w:abstractNumId w:val="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42D"/>
    <w:rsid w:val="000B4613"/>
    <w:rsid w:val="000B6152"/>
    <w:rsid w:val="000B7154"/>
    <w:rsid w:val="000B7452"/>
    <w:rsid w:val="000B7BCF"/>
    <w:rsid w:val="000C0849"/>
    <w:rsid w:val="000C2B95"/>
    <w:rsid w:val="000C3112"/>
    <w:rsid w:val="000C4595"/>
    <w:rsid w:val="000C479C"/>
    <w:rsid w:val="000C53AE"/>
    <w:rsid w:val="000C5D51"/>
    <w:rsid w:val="000C68DE"/>
    <w:rsid w:val="000C6EB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2FF"/>
    <w:rsid w:val="00105382"/>
    <w:rsid w:val="00105EE4"/>
    <w:rsid w:val="0010746E"/>
    <w:rsid w:val="00107D46"/>
    <w:rsid w:val="001113D8"/>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87A"/>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BF6"/>
    <w:rsid w:val="00175794"/>
    <w:rsid w:val="00175A4E"/>
    <w:rsid w:val="0017721F"/>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27B"/>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1848"/>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25C"/>
    <w:rsid w:val="002153FF"/>
    <w:rsid w:val="00215823"/>
    <w:rsid w:val="00216E08"/>
    <w:rsid w:val="002176BF"/>
    <w:rsid w:val="00217703"/>
    <w:rsid w:val="0022046A"/>
    <w:rsid w:val="00220886"/>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4E5"/>
    <w:rsid w:val="00271EF6"/>
    <w:rsid w:val="00272C5C"/>
    <w:rsid w:val="00272DE7"/>
    <w:rsid w:val="00273A72"/>
    <w:rsid w:val="00274788"/>
    <w:rsid w:val="002748E2"/>
    <w:rsid w:val="00275BCD"/>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E6127"/>
    <w:rsid w:val="002E7DEA"/>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490F"/>
    <w:rsid w:val="0030550A"/>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04E"/>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E14"/>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9A"/>
    <w:rsid w:val="004848AA"/>
    <w:rsid w:val="00484E45"/>
    <w:rsid w:val="00485270"/>
    <w:rsid w:val="004869DD"/>
    <w:rsid w:val="00487950"/>
    <w:rsid w:val="00487AEE"/>
    <w:rsid w:val="00490AC3"/>
    <w:rsid w:val="004910E3"/>
    <w:rsid w:val="00491251"/>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340D"/>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B8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36E"/>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1131"/>
    <w:rsid w:val="005520D2"/>
    <w:rsid w:val="00553146"/>
    <w:rsid w:val="00553D4E"/>
    <w:rsid w:val="00555A8F"/>
    <w:rsid w:val="005564B1"/>
    <w:rsid w:val="005564EB"/>
    <w:rsid w:val="005570FB"/>
    <w:rsid w:val="00557D8B"/>
    <w:rsid w:val="005601B2"/>
    <w:rsid w:val="005622C3"/>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08E5"/>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751"/>
    <w:rsid w:val="005A0E11"/>
    <w:rsid w:val="005A1616"/>
    <w:rsid w:val="005A2ABA"/>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2CF"/>
    <w:rsid w:val="005E4DE4"/>
    <w:rsid w:val="005E621B"/>
    <w:rsid w:val="005E64E1"/>
    <w:rsid w:val="005E7517"/>
    <w:rsid w:val="005F0CA7"/>
    <w:rsid w:val="005F591E"/>
    <w:rsid w:val="005F5C42"/>
    <w:rsid w:val="005F5E36"/>
    <w:rsid w:val="005F5EB6"/>
    <w:rsid w:val="005F63A4"/>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3672"/>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0A93"/>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9BF"/>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058"/>
    <w:rsid w:val="007765CE"/>
    <w:rsid w:val="0077661C"/>
    <w:rsid w:val="007775E4"/>
    <w:rsid w:val="00780824"/>
    <w:rsid w:val="00781F0F"/>
    <w:rsid w:val="00782D14"/>
    <w:rsid w:val="0078401D"/>
    <w:rsid w:val="007853B3"/>
    <w:rsid w:val="007860A5"/>
    <w:rsid w:val="007864B8"/>
    <w:rsid w:val="007869F3"/>
    <w:rsid w:val="0078727C"/>
    <w:rsid w:val="00787585"/>
    <w:rsid w:val="00787CDE"/>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062F"/>
    <w:rsid w:val="007B365F"/>
    <w:rsid w:val="007B37FE"/>
    <w:rsid w:val="007B3DFF"/>
    <w:rsid w:val="007B5403"/>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57F"/>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0AE"/>
    <w:rsid w:val="008276E5"/>
    <w:rsid w:val="008305D8"/>
    <w:rsid w:val="00830B1E"/>
    <w:rsid w:val="00832784"/>
    <w:rsid w:val="00832FB1"/>
    <w:rsid w:val="008352DD"/>
    <w:rsid w:val="008355C5"/>
    <w:rsid w:val="00835EAD"/>
    <w:rsid w:val="0083635E"/>
    <w:rsid w:val="008377D0"/>
    <w:rsid w:val="008403B3"/>
    <w:rsid w:val="008407A9"/>
    <w:rsid w:val="00841258"/>
    <w:rsid w:val="008420B9"/>
    <w:rsid w:val="00842EDC"/>
    <w:rsid w:val="008447AF"/>
    <w:rsid w:val="00845B18"/>
    <w:rsid w:val="008468CF"/>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6B56"/>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24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5D96"/>
    <w:rsid w:val="008F6882"/>
    <w:rsid w:val="008F6EA4"/>
    <w:rsid w:val="008F6EAA"/>
    <w:rsid w:val="008F749F"/>
    <w:rsid w:val="00900B11"/>
    <w:rsid w:val="009016F7"/>
    <w:rsid w:val="0090271F"/>
    <w:rsid w:val="00902EF7"/>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489"/>
    <w:rsid w:val="00920A73"/>
    <w:rsid w:val="00921DF5"/>
    <w:rsid w:val="00923F6E"/>
    <w:rsid w:val="00924623"/>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AB4"/>
    <w:rsid w:val="00963E78"/>
    <w:rsid w:val="00964204"/>
    <w:rsid w:val="009675EE"/>
    <w:rsid w:val="00971F09"/>
    <w:rsid w:val="009720FA"/>
    <w:rsid w:val="009727E8"/>
    <w:rsid w:val="009728A6"/>
    <w:rsid w:val="009731E8"/>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5996"/>
    <w:rsid w:val="009B676E"/>
    <w:rsid w:val="009B78D4"/>
    <w:rsid w:val="009C0CE3"/>
    <w:rsid w:val="009C1021"/>
    <w:rsid w:val="009C30D7"/>
    <w:rsid w:val="009C395D"/>
    <w:rsid w:val="009C40FC"/>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A0A"/>
    <w:rsid w:val="00AE2B24"/>
    <w:rsid w:val="00AE34EF"/>
    <w:rsid w:val="00AE3C17"/>
    <w:rsid w:val="00AE3D5C"/>
    <w:rsid w:val="00AE4CBE"/>
    <w:rsid w:val="00AE61AA"/>
    <w:rsid w:val="00AE6393"/>
    <w:rsid w:val="00AE681E"/>
    <w:rsid w:val="00AE73AF"/>
    <w:rsid w:val="00AE7C76"/>
    <w:rsid w:val="00AE7FA7"/>
    <w:rsid w:val="00AF00A7"/>
    <w:rsid w:val="00AF09C8"/>
    <w:rsid w:val="00AF1369"/>
    <w:rsid w:val="00AF2B57"/>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4DAB"/>
    <w:rsid w:val="00B35022"/>
    <w:rsid w:val="00B379C6"/>
    <w:rsid w:val="00B40FC8"/>
    <w:rsid w:val="00B414A9"/>
    <w:rsid w:val="00B42F32"/>
    <w:rsid w:val="00B4450A"/>
    <w:rsid w:val="00B45677"/>
    <w:rsid w:val="00B45A16"/>
    <w:rsid w:val="00B47B99"/>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A0"/>
    <w:rsid w:val="00C27BD1"/>
    <w:rsid w:val="00C31B6B"/>
    <w:rsid w:val="00C329F7"/>
    <w:rsid w:val="00C33079"/>
    <w:rsid w:val="00C3385A"/>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12F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2CC"/>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4A9"/>
    <w:rsid w:val="00CE1F64"/>
    <w:rsid w:val="00CE2456"/>
    <w:rsid w:val="00CE3549"/>
    <w:rsid w:val="00CE35B7"/>
    <w:rsid w:val="00CE44B3"/>
    <w:rsid w:val="00CE50C1"/>
    <w:rsid w:val="00CE5D9C"/>
    <w:rsid w:val="00CE670A"/>
    <w:rsid w:val="00CE6861"/>
    <w:rsid w:val="00CE6DFE"/>
    <w:rsid w:val="00CE73AB"/>
    <w:rsid w:val="00CE7F57"/>
    <w:rsid w:val="00CF0E5B"/>
    <w:rsid w:val="00CF181D"/>
    <w:rsid w:val="00CF1E30"/>
    <w:rsid w:val="00CF5045"/>
    <w:rsid w:val="00CF52C5"/>
    <w:rsid w:val="00CF5E8A"/>
    <w:rsid w:val="00CF5FC8"/>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4A4A"/>
    <w:rsid w:val="00D1556B"/>
    <w:rsid w:val="00D15D57"/>
    <w:rsid w:val="00D1696E"/>
    <w:rsid w:val="00D16AA2"/>
    <w:rsid w:val="00D16F87"/>
    <w:rsid w:val="00D17961"/>
    <w:rsid w:val="00D17C37"/>
    <w:rsid w:val="00D21507"/>
    <w:rsid w:val="00D221A4"/>
    <w:rsid w:val="00D23768"/>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216"/>
    <w:rsid w:val="00D84E32"/>
    <w:rsid w:val="00D84FB4"/>
    <w:rsid w:val="00D85901"/>
    <w:rsid w:val="00D85FBE"/>
    <w:rsid w:val="00D863C7"/>
    <w:rsid w:val="00D864C9"/>
    <w:rsid w:val="00D864DE"/>
    <w:rsid w:val="00D869F5"/>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0F9"/>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141"/>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674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4A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D7F07"/>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2348"/>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1D68"/>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5CB8"/>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2213"/>
    <w:rsid w:val="00FE3E99"/>
    <w:rsid w:val="00FE77F5"/>
    <w:rsid w:val="00FF00BA"/>
    <w:rsid w:val="00FF0CE4"/>
    <w:rsid w:val="00FF0D36"/>
    <w:rsid w:val="00FF4399"/>
    <w:rsid w:val="00FF48B9"/>
    <w:rsid w:val="00FF4EC3"/>
    <w:rsid w:val="00FF6766"/>
    <w:rsid w:val="00FF6DD6"/>
    <w:rsid w:val="00FF6EAC"/>
    <w:rsid w:val="00FF76E7"/>
    <w:rsid w:val="05F956AE"/>
    <w:rsid w:val="116C08B7"/>
    <w:rsid w:val="401C1E76"/>
    <w:rsid w:val="54066799"/>
    <w:rsid w:val="54F7593A"/>
    <w:rsid w:val="675B1C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88691A0"/>
  <w15:docId w15:val="{E6D34D45-A61B-499A-B96D-20AE5BB1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59" w:qFormat="1"/>
    <w:lsdException w:name="Table Theme" w:uiPriority="0"/>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列出段落"/>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変更箇所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aliases w:val="- Bullets Char,リスト段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sid w:val="00C92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takeda@kddi.com" TargetMode="External"/><Relationship Id="rId18" Type="http://schemas.openxmlformats.org/officeDocument/2006/relationships/hyperlink" Target="https://www.3gpp.org/ftp/tsg_ran/WG2_RL2/TSGR2_116bis-e/Docs/R2-2200043.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uxiaofei@xiaomi.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hiia@sharplabs.co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stella.choe@lge.com" TargetMode="External"/><Relationship Id="rId19" Type="http://schemas.openxmlformats.org/officeDocument/2006/relationships/hyperlink" Target="https://www.3gpp.org/ftp/tsg_ran/WG2_RL2/TSGR2_116bis-e/Docs/R2-2200043.zip" TargetMode="External"/><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DB2DEE-101D-4F00-BD19-CF7259ED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73</TotalTime>
  <Pages>18</Pages>
  <Words>7641</Words>
  <Characters>41187</Characters>
  <Application>Microsoft Office Word</Application>
  <DocSecurity>0</DocSecurity>
  <Lines>1716</Lines>
  <Paragraphs>739</Paragraphs>
  <ScaleCrop>false</ScaleCrop>
  <HeadingPairs>
    <vt:vector size="2" baseType="variant">
      <vt:variant>
        <vt:lpstr>タイトル</vt:lpstr>
      </vt:variant>
      <vt:variant>
        <vt:i4>1</vt:i4>
      </vt:variant>
    </vt:vector>
  </HeadingPairs>
  <TitlesOfParts>
    <vt:vector size="1" baseType="lpstr">
      <vt:lpstr/>
    </vt:vector>
  </TitlesOfParts>
  <Company>CMCC</Company>
  <LinksUpToDate>false</LinksUpToDate>
  <CharactersWithSpaces>48089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Håkan</cp:lastModifiedBy>
  <cp:revision>47</cp:revision>
  <cp:lastPrinted>2016-01-11T02:35:00Z</cp:lastPrinted>
  <dcterms:created xsi:type="dcterms:W3CDTF">2022-01-19T20:58:00Z</dcterms:created>
  <dcterms:modified xsi:type="dcterms:W3CDTF">2022-01-20T12:19:00Z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2022-01-19T10:27:10Z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fab80184-41ee-4765-bf48-7bb3e21c9b99</vt:lpwstr>
  </property>
  <property fmtid="{D5CDD505-2E9C-101B-9397-08002B2CF9AE}" pid="8" name="MSIP_Label_8aa00c31-701e-4223-8b9c-13bd86c6a24f_ContentBits">
    <vt:lpwstr>0</vt:lpwstr>
  </property>
  <property fmtid="{D5CDD505-2E9C-101B-9397-08002B2CF9AE}" pid="9" name="CWM179603a2bda14eb79e019b20d8095a99">
    <vt:lpwstr>CWMUSG3T4bS+xnACpGl+vwH/K+7ZSpGwQNngpx1S0GtNWRU8X79gtmVubGHKXdBCJ20pZjjmXaExOoceULrBGfElg==</vt:lpwstr>
  </property>
  <property fmtid="{D5CDD505-2E9C-101B-9397-08002B2CF9AE}" pid="10" name="KSOProductBuildVer">
    <vt:lpwstr>2052-11.1.0.11294</vt:lpwstr>
  </property>
  <property fmtid="{D5CDD505-2E9C-101B-9397-08002B2CF9AE}" pid="11" name="ICV">
    <vt:lpwstr>E45A139E8B664A2E8D3BD21D5ED7B28D</vt:lpwstr>
  </property>
</Properties>
</file>