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B0BD4" w14:textId="77777777" w:rsidR="005A0751" w:rsidRDefault="004D3B8D">
      <w:pPr>
        <w:pStyle w:val="a9"/>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14:paraId="2BD1C3C5" w14:textId="77777777" w:rsidR="005A0751" w:rsidRDefault="004D3B8D">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a9"/>
        <w:rPr>
          <w:rFonts w:cs="Arial"/>
          <w:bCs/>
          <w:sz w:val="24"/>
        </w:rPr>
      </w:pPr>
    </w:p>
    <w:p w14:paraId="03895960" w14:textId="77777777" w:rsidR="005A0751" w:rsidRDefault="004D3B8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w:t>
      </w:r>
      <w:proofErr w:type="gramStart"/>
      <w:r>
        <w:rPr>
          <w:rFonts w:cs="Arial"/>
          <w:b/>
          <w:bCs/>
          <w:sz w:val="24"/>
        </w:rPr>
        <w:t>][</w:t>
      </w:r>
      <w:proofErr w:type="gramEnd"/>
      <w:r>
        <w:rPr>
          <w:rFonts w:cs="Arial"/>
          <w:b/>
          <w:bCs/>
          <w:sz w:val="24"/>
        </w:rPr>
        <w:t>240][Slicing]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proofErr w:type="spellStart"/>
            <w:r>
              <w:rPr>
                <w:rFonts w:cs="Arial"/>
                <w:lang w:eastAsia="zh-CN"/>
              </w:rPr>
              <w:t>Prateek</w:t>
            </w:r>
            <w:proofErr w:type="spellEnd"/>
            <w:r>
              <w:rPr>
                <w:rFonts w:cs="Arial"/>
                <w:lang w:eastAsia="zh-CN"/>
              </w:rPr>
              <w:t xml:space="preserve"> </w:t>
            </w:r>
            <w:proofErr w:type="spellStart"/>
            <w:r>
              <w:rPr>
                <w:rFonts w:cs="Arial"/>
                <w:lang w:eastAsia="zh-CN"/>
              </w:rPr>
              <w:t>Basu</w:t>
            </w:r>
            <w:proofErr w:type="spellEnd"/>
            <w:r>
              <w:rPr>
                <w:rFonts w:cs="Arial"/>
                <w:lang w:eastAsia="zh-CN"/>
              </w:rPr>
              <w:t xml:space="preserve"> </w:t>
            </w:r>
            <w:proofErr w:type="spellStart"/>
            <w:r>
              <w:rPr>
                <w:rFonts w:cs="Arial"/>
                <w:lang w:eastAsia="zh-CN"/>
              </w:rPr>
              <w:t>Mallick</w:t>
            </w:r>
            <w:proofErr w:type="spellEnd"/>
          </w:p>
        </w:tc>
        <w:tc>
          <w:tcPr>
            <w:tcW w:w="5950" w:type="dxa"/>
          </w:tcPr>
          <w:p w14:paraId="6EF76CDA" w14:textId="77777777" w:rsidR="005A0751" w:rsidRDefault="00220886">
            <w:pPr>
              <w:rPr>
                <w:rFonts w:cs="Arial"/>
                <w:lang w:eastAsia="zh-CN"/>
              </w:rPr>
            </w:pPr>
            <w:hyperlink r:id="rId10" w:history="1">
              <w:r w:rsidR="004D3B8D">
                <w:rPr>
                  <w:rStyle w:val="ac"/>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r>
              <w:rPr>
                <w:rFonts w:cs="Arial"/>
                <w:lang w:eastAsia="zh-CN"/>
              </w:rPr>
              <w:t>Yuqin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proofErr w:type="spellStart"/>
            <w:r>
              <w:rPr>
                <w:rFonts w:cs="Arial" w:hint="eastAsia"/>
                <w:lang w:eastAsia="ko-KR"/>
              </w:rPr>
              <w:t>HyunJung</w:t>
            </w:r>
            <w:proofErr w:type="spellEnd"/>
            <w:r>
              <w:rPr>
                <w:rFonts w:cs="Arial" w:hint="eastAsia"/>
                <w:lang w:eastAsia="ko-KR"/>
              </w:rPr>
              <w:t xml:space="preserve"> </w:t>
            </w:r>
            <w:proofErr w:type="spellStart"/>
            <w:r>
              <w:rPr>
                <w:rFonts w:cs="Arial" w:hint="eastAsia"/>
                <w:lang w:eastAsia="ko-KR"/>
              </w:rPr>
              <w:t>Choe</w:t>
            </w:r>
            <w:proofErr w:type="spellEnd"/>
          </w:p>
        </w:tc>
        <w:tc>
          <w:tcPr>
            <w:tcW w:w="5950" w:type="dxa"/>
          </w:tcPr>
          <w:p w14:paraId="62592E04" w14:textId="77777777" w:rsidR="005A0751" w:rsidRDefault="00220886">
            <w:pPr>
              <w:rPr>
                <w:rFonts w:cs="Arial"/>
                <w:lang w:eastAsia="ko-KR"/>
              </w:rPr>
            </w:pPr>
            <w:hyperlink r:id="rId11" w:history="1">
              <w:r w:rsidR="004D3B8D">
                <w:rPr>
                  <w:rStyle w:val="ac"/>
                  <w:rFonts w:cs="Arial"/>
                  <w:lang w:eastAsia="ko-KR"/>
                </w:rPr>
                <w:t>stella</w:t>
              </w:r>
              <w:r w:rsidR="004D3B8D">
                <w:rPr>
                  <w:rStyle w:val="ac"/>
                  <w:rFonts w:cs="Arial" w:hint="eastAsia"/>
                  <w:lang w:eastAsia="ko-KR"/>
                </w:rPr>
                <w:t>.</w:t>
              </w:r>
              <w:r w:rsidR="004D3B8D">
                <w:rPr>
                  <w:rStyle w:val="ac"/>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proofErr w:type="spellStart"/>
            <w:r>
              <w:rPr>
                <w:rFonts w:cs="Arial"/>
                <w:lang w:eastAsia="zh-CN"/>
              </w:rPr>
              <w:t>Gyuri</w:t>
            </w:r>
            <w:proofErr w:type="spellEnd"/>
            <w:r>
              <w:rPr>
                <w:rFonts w:cs="Arial"/>
                <w:lang w:eastAsia="zh-CN"/>
              </w:rPr>
              <w:t xml:space="preserve"> </w:t>
            </w:r>
            <w:proofErr w:type="spellStart"/>
            <w:r>
              <w:rPr>
                <w:rFonts w:cs="Arial"/>
                <w:lang w:eastAsia="zh-CN"/>
              </w:rPr>
              <w:t>Wolfner</w:t>
            </w:r>
            <w:proofErr w:type="spellEnd"/>
          </w:p>
        </w:tc>
        <w:tc>
          <w:tcPr>
            <w:tcW w:w="5950" w:type="dxa"/>
          </w:tcPr>
          <w:p w14:paraId="584400B7" w14:textId="77777777" w:rsidR="005A0751" w:rsidRDefault="004D3B8D">
            <w:pPr>
              <w:rPr>
                <w:rFonts w:cs="Arial"/>
                <w:lang w:eastAsia="zh-CN"/>
              </w:rPr>
            </w:pPr>
            <w:proofErr w:type="spellStart"/>
            <w:r>
              <w:rPr>
                <w:rFonts w:cs="Arial"/>
                <w:lang w:eastAsia="zh-CN"/>
              </w:rPr>
              <w:t>gyorgy.wolfner</w:t>
            </w:r>
            <w:proofErr w:type="spellEnd"/>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proofErr w:type="spellStart"/>
            <w:r>
              <w:rPr>
                <w:rFonts w:cs="Arial"/>
                <w:lang w:eastAsia="zh-CN"/>
              </w:rPr>
              <w:t>Radisys</w:t>
            </w:r>
            <w:proofErr w:type="spellEnd"/>
          </w:p>
        </w:tc>
        <w:tc>
          <w:tcPr>
            <w:tcW w:w="1701" w:type="dxa"/>
          </w:tcPr>
          <w:p w14:paraId="2E9F57A2" w14:textId="77777777" w:rsidR="005A0751" w:rsidRDefault="004D3B8D">
            <w:pPr>
              <w:rPr>
                <w:rFonts w:cs="Arial"/>
                <w:lang w:eastAsia="zh-CN"/>
              </w:rPr>
            </w:pPr>
            <w:proofErr w:type="spellStart"/>
            <w:r>
              <w:rPr>
                <w:rFonts w:cs="Arial"/>
                <w:lang w:eastAsia="zh-CN"/>
              </w:rPr>
              <w:t>Manasi</w:t>
            </w:r>
            <w:proofErr w:type="spellEnd"/>
            <w:r>
              <w:rPr>
                <w:rFonts w:cs="Arial"/>
                <w:lang w:eastAsia="zh-CN"/>
              </w:rPr>
              <w:t xml:space="preserve"> </w:t>
            </w:r>
            <w:proofErr w:type="spellStart"/>
            <w:r>
              <w:rPr>
                <w:rFonts w:cs="Arial"/>
                <w:lang w:eastAsia="zh-CN"/>
              </w:rPr>
              <w:t>Padhy</w:t>
            </w:r>
            <w:proofErr w:type="spellEnd"/>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proofErr w:type="spellStart"/>
            <w:r>
              <w:rPr>
                <w:rFonts w:cs="Arial"/>
                <w:lang w:eastAsia="zh-CN"/>
              </w:rPr>
              <w:t>Yuhua</w:t>
            </w:r>
            <w:proofErr w:type="spellEnd"/>
            <w:r>
              <w:rPr>
                <w:rFonts w:cs="Arial"/>
                <w:lang w:eastAsia="zh-CN"/>
              </w:rPr>
              <w:t xml:space="preserve">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proofErr w:type="spellStart"/>
            <w:r>
              <w:rPr>
                <w:rFonts w:cs="Arial" w:hint="eastAsia"/>
                <w:lang w:eastAsia="zh-CN"/>
              </w:rPr>
              <w:t>Z</w:t>
            </w:r>
            <w:r>
              <w:rPr>
                <w:rFonts w:cs="Arial"/>
                <w:lang w:eastAsia="zh-CN"/>
              </w:rPr>
              <w:t>he</w:t>
            </w:r>
            <w:proofErr w:type="spellEnd"/>
            <w:r>
              <w:rPr>
                <w:rFonts w:cs="Arial"/>
                <w:lang w:eastAsia="zh-CN"/>
              </w:rPr>
              <w:t xml:space="preserv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220886">
            <w:pPr>
              <w:rPr>
                <w:rFonts w:cs="Arial"/>
                <w:lang w:eastAsia="zh-CN"/>
              </w:rPr>
            </w:pPr>
            <w:hyperlink r:id="rId12"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proofErr w:type="spellStart"/>
            <w:r>
              <w:rPr>
                <w:rFonts w:cs="Arial" w:hint="eastAsia"/>
                <w:lang w:eastAsia="zh-CN"/>
              </w:rPr>
              <w:t>Spreadtrum</w:t>
            </w:r>
            <w:proofErr w:type="spellEnd"/>
          </w:p>
        </w:tc>
        <w:tc>
          <w:tcPr>
            <w:tcW w:w="1701" w:type="dxa"/>
          </w:tcPr>
          <w:p w14:paraId="5290DF30" w14:textId="77777777" w:rsidR="005A0751" w:rsidRDefault="004D3B8D">
            <w:pPr>
              <w:rPr>
                <w:rFonts w:cs="Arial"/>
                <w:lang w:eastAsia="zh-CN"/>
              </w:rPr>
            </w:pPr>
            <w:proofErr w:type="spellStart"/>
            <w:r>
              <w:rPr>
                <w:rFonts w:cs="Arial" w:hint="eastAsia"/>
                <w:lang w:eastAsia="zh-CN"/>
              </w:rPr>
              <w:t>Xiaoyu</w:t>
            </w:r>
            <w:proofErr w:type="spellEnd"/>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r>
              <w:rPr>
                <w:rFonts w:cs="Arial" w:hint="eastAsia"/>
                <w:lang w:val="en-US" w:eastAsia="zh-CN"/>
              </w:rPr>
              <w:t>Xiaomi</w:t>
            </w:r>
          </w:p>
        </w:tc>
        <w:tc>
          <w:tcPr>
            <w:tcW w:w="1701" w:type="dxa"/>
          </w:tcPr>
          <w:p w14:paraId="462B72F3" w14:textId="77777777" w:rsidR="005A0751" w:rsidRDefault="004D3B8D">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 </w:t>
            </w:r>
          </w:p>
        </w:tc>
        <w:tc>
          <w:tcPr>
            <w:tcW w:w="5950" w:type="dxa"/>
          </w:tcPr>
          <w:p w14:paraId="0BE5B982" w14:textId="77777777" w:rsidR="005A0751" w:rsidRDefault="00220886">
            <w:pPr>
              <w:rPr>
                <w:rFonts w:cs="Arial"/>
                <w:lang w:val="en-US" w:eastAsia="zh-CN"/>
              </w:rPr>
            </w:pPr>
            <w:hyperlink r:id="rId13" w:history="1">
              <w:r w:rsidR="004D3B8D">
                <w:rPr>
                  <w:rStyle w:val="ac"/>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220886" w:rsidP="005F63A4">
            <w:pPr>
              <w:rPr>
                <w:rFonts w:cs="Arial"/>
                <w:lang w:eastAsia="zh-CN"/>
              </w:rPr>
            </w:pPr>
            <w:hyperlink r:id="rId14" w:history="1">
              <w:r w:rsidR="00C922CC" w:rsidRPr="00345D6C">
                <w:rPr>
                  <w:rStyle w:val="ac"/>
                  <w:rFonts w:cs="Arial" w:hint="eastAsia"/>
                  <w:lang w:eastAsia="ja-JP"/>
                </w:rPr>
                <w:t>ho-</w:t>
              </w:r>
              <w:r w:rsidR="00C922CC" w:rsidRPr="00345D6C">
                <w:rPr>
                  <w:rStyle w:val="ac"/>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lang w:eastAsia="ja-JP"/>
              </w:rPr>
            </w:pPr>
            <w:r>
              <w:rPr>
                <w:rFonts w:cs="Arial"/>
                <w:lang w:eastAsia="zh-CN"/>
              </w:rPr>
              <w:t>Kyocera</w:t>
            </w:r>
          </w:p>
        </w:tc>
        <w:tc>
          <w:tcPr>
            <w:tcW w:w="1701" w:type="dxa"/>
          </w:tcPr>
          <w:p w14:paraId="34294FDF" w14:textId="67DBFA1C" w:rsidR="00C922CC" w:rsidRDefault="00C922CC" w:rsidP="00C922CC">
            <w:pPr>
              <w:rPr>
                <w:rFonts w:cs="Arial"/>
                <w:lang w:eastAsia="ja-JP"/>
              </w:rPr>
            </w:pPr>
            <w:r>
              <w:rPr>
                <w:rFonts w:cs="Arial"/>
                <w:lang w:eastAsia="zh-CN"/>
              </w:rPr>
              <w:t>Mitsutaka Hata</w:t>
            </w:r>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r w:rsidR="004B340D" w14:paraId="6E68DB41" w14:textId="77777777">
        <w:tc>
          <w:tcPr>
            <w:tcW w:w="1980" w:type="dxa"/>
          </w:tcPr>
          <w:p w14:paraId="6036D0EB" w14:textId="661868EF" w:rsidR="004B340D" w:rsidRDefault="004B340D" w:rsidP="00C922CC">
            <w:pPr>
              <w:rPr>
                <w:rFonts w:cs="Arial"/>
                <w:lang w:eastAsia="zh-CN"/>
              </w:rPr>
            </w:pPr>
            <w:r>
              <w:rPr>
                <w:rFonts w:cs="Arial" w:hint="eastAsia"/>
                <w:lang w:eastAsia="zh-CN"/>
              </w:rPr>
              <w:t>CATT</w:t>
            </w:r>
          </w:p>
        </w:tc>
        <w:tc>
          <w:tcPr>
            <w:tcW w:w="1701" w:type="dxa"/>
          </w:tcPr>
          <w:p w14:paraId="31F9C16E" w14:textId="60F49703" w:rsidR="004B340D" w:rsidRDefault="004B340D" w:rsidP="00C922CC">
            <w:pPr>
              <w:rPr>
                <w:rFonts w:cs="Arial"/>
                <w:lang w:eastAsia="zh-CN"/>
              </w:rPr>
            </w:pPr>
            <w:proofErr w:type="spellStart"/>
            <w:r>
              <w:rPr>
                <w:rFonts w:cs="Arial" w:hint="eastAsia"/>
                <w:lang w:eastAsia="zh-CN"/>
              </w:rPr>
              <w:t>Haocheng</w:t>
            </w:r>
            <w:proofErr w:type="spellEnd"/>
            <w:r>
              <w:rPr>
                <w:rFonts w:cs="Arial" w:hint="eastAsia"/>
                <w:lang w:eastAsia="zh-CN"/>
              </w:rPr>
              <w:t xml:space="preserve"> Wang</w:t>
            </w:r>
          </w:p>
        </w:tc>
        <w:tc>
          <w:tcPr>
            <w:tcW w:w="5950" w:type="dxa"/>
          </w:tcPr>
          <w:p w14:paraId="557E6EAE" w14:textId="67B56117" w:rsidR="004B340D" w:rsidRPr="00603B76" w:rsidRDefault="004B340D" w:rsidP="00C922CC">
            <w:pPr>
              <w:rPr>
                <w:rFonts w:cs="Arial"/>
                <w:lang w:eastAsia="zh-CN"/>
              </w:rPr>
            </w:pPr>
            <w:r>
              <w:rPr>
                <w:rFonts w:cs="Arial" w:hint="eastAsia"/>
                <w:lang w:eastAsia="zh-CN"/>
              </w:rPr>
              <w:t>wanghaocheng@catt.cn</w:t>
            </w:r>
          </w:p>
        </w:tc>
      </w:tr>
    </w:tbl>
    <w:p w14:paraId="64A180A7" w14:textId="77777777" w:rsidR="005A0751" w:rsidRDefault="005A0751">
      <w:pPr>
        <w:rPr>
          <w:rFonts w:cs="Arial"/>
          <w:lang w:eastAsia="zh-CN"/>
        </w:rPr>
      </w:pPr>
    </w:p>
    <w:p w14:paraId="22D16441" w14:textId="77777777" w:rsidR="005A0751" w:rsidRDefault="004D3B8D">
      <w:pPr>
        <w:pStyle w:val="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ab"/>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t>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proofErr w:type="spellStart"/>
            <w:r>
              <w:rPr>
                <w:rFonts w:cs="Arial"/>
                <w:lang w:eastAsia="zh-CN"/>
              </w:rPr>
              <w:t>Radisys</w:t>
            </w:r>
            <w:proofErr w:type="spellEnd"/>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lastRenderedPageBreak/>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lastRenderedPageBreak/>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proofErr w:type="spellStart"/>
            <w:r>
              <w:rPr>
                <w:rFonts w:cs="Arial" w:hint="eastAsia"/>
                <w:lang w:eastAsia="zh-CN"/>
              </w:rPr>
              <w:t>Spreadtrum</w:t>
            </w:r>
            <w:proofErr w:type="spellEnd"/>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r>
              <w:rPr>
                <w:rFonts w:cs="Arial" w:hint="eastAsia"/>
                <w:lang w:val="en-US" w:eastAsia="zh-CN"/>
              </w:rPr>
              <w:t>Xiaomi</w:t>
            </w:r>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lang w:eastAsia="ja-JP"/>
              </w:rPr>
            </w:pPr>
            <w:r>
              <w:rPr>
                <w:rFonts w:cs="Arial"/>
                <w:lang w:eastAsia="zh-CN"/>
              </w:rPr>
              <w:t>Kyocera</w:t>
            </w:r>
          </w:p>
        </w:tc>
        <w:tc>
          <w:tcPr>
            <w:tcW w:w="8076" w:type="dxa"/>
          </w:tcPr>
          <w:p w14:paraId="068922CC" w14:textId="30C5C5D9" w:rsidR="00C922CC" w:rsidRDefault="00C922CC" w:rsidP="00C922CC">
            <w:pPr>
              <w:rPr>
                <w:rFonts w:cs="Arial"/>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r w:rsidR="00FB5CB8" w14:paraId="5FA7D37B" w14:textId="77777777">
        <w:tc>
          <w:tcPr>
            <w:tcW w:w="1555" w:type="dxa"/>
          </w:tcPr>
          <w:p w14:paraId="7F4D1716" w14:textId="49AD9AF2" w:rsidR="00FB5CB8" w:rsidRPr="00FB5CB8" w:rsidRDefault="00FB5CB8" w:rsidP="00C922CC">
            <w:pPr>
              <w:rPr>
                <w:rFonts w:cs="Arial"/>
                <w:lang w:eastAsia="zh-CN"/>
              </w:rPr>
            </w:pPr>
            <w:r>
              <w:rPr>
                <w:rFonts w:cs="Arial" w:hint="eastAsia"/>
                <w:lang w:eastAsia="zh-CN"/>
              </w:rPr>
              <w:t>CATT</w:t>
            </w:r>
          </w:p>
        </w:tc>
        <w:tc>
          <w:tcPr>
            <w:tcW w:w="8076" w:type="dxa"/>
          </w:tcPr>
          <w:p w14:paraId="241E1C1F" w14:textId="77777777" w:rsidR="00FB5CB8" w:rsidRDefault="00FB5CB8" w:rsidP="00414331">
            <w:pPr>
              <w:rPr>
                <w:rFonts w:cs="Arial"/>
                <w:lang w:eastAsia="zh-CN"/>
              </w:rPr>
            </w:pPr>
            <w:r>
              <w:rPr>
                <w:rFonts w:cs="Arial" w:hint="eastAsia"/>
                <w:lang w:eastAsia="zh-CN"/>
              </w:rPr>
              <w:t>Agree</w:t>
            </w:r>
          </w:p>
          <w:p w14:paraId="4B7B98F5" w14:textId="6004D065" w:rsidR="00FB5CB8" w:rsidRDefault="00FB5CB8" w:rsidP="00C922CC">
            <w:pPr>
              <w:rPr>
                <w:rFonts w:cs="Arial"/>
                <w:lang w:eastAsia="zh-CN"/>
              </w:rPr>
            </w:pPr>
            <w:r>
              <w:rPr>
                <w:rFonts w:cs="Arial" w:hint="eastAsia"/>
                <w:lang w:eastAsia="zh-CN"/>
              </w:rPr>
              <w:t>We think this has been agreed in previous meeting. If we revert to the agreements, great impacts may be brought to the progress.</w:t>
            </w:r>
          </w:p>
        </w:tc>
      </w:tr>
    </w:tbl>
    <w:p w14:paraId="54300FBC" w14:textId="77777777" w:rsidR="005A0751" w:rsidRDefault="005A0751">
      <w:pPr>
        <w:rPr>
          <w:rFonts w:cs="Arial"/>
          <w:lang w:eastAsia="zh-CN"/>
        </w:rPr>
      </w:pPr>
    </w:p>
    <w:p w14:paraId="52D87218" w14:textId="77777777"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ab"/>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w:t>
            </w:r>
            <w:r>
              <w:rPr>
                <w:rFonts w:cs="Arial"/>
                <w:lang w:eastAsia="zh-CN"/>
              </w:rPr>
              <w:lastRenderedPageBreak/>
              <w:t>determine the maximum number of slice group. We think RAN2 can agree max slice grouping number only after:</w:t>
            </w:r>
          </w:p>
          <w:p w14:paraId="152A6297" w14:textId="77777777" w:rsidR="005A0751" w:rsidRDefault="004D3B8D">
            <w:pPr>
              <w:pStyle w:val="af"/>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af"/>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lastRenderedPageBreak/>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 xml:space="preserve">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 xml:space="preserve">Calculating just with </w:t>
            </w:r>
            <w:proofErr w:type="spellStart"/>
            <w:r>
              <w:rPr>
                <w:rFonts w:cs="Arial"/>
              </w:rPr>
              <w:t>sst</w:t>
            </w:r>
            <w:proofErr w:type="spellEnd"/>
            <w:r>
              <w:rPr>
                <w:rFonts w:cs="Arial"/>
              </w:rPr>
              <w:t xml:space="preserve">, we can have </w:t>
            </w:r>
            <w:proofErr w:type="spellStart"/>
            <w:r>
              <w:rPr>
                <w:rFonts w:cs="Arial"/>
              </w:rPr>
              <w:t>upto</w:t>
            </w:r>
            <w:proofErr w:type="spellEnd"/>
            <w:r>
              <w:rPr>
                <w:rFonts w:cs="Arial"/>
              </w:rPr>
              <w:t xml:space="preserve"> 256 slices but it is clear that even </w:t>
            </w:r>
            <w:proofErr w:type="spellStart"/>
            <w:r>
              <w:rPr>
                <w:rFonts w:cs="Arial"/>
              </w:rPr>
              <w:t>sst</w:t>
            </w:r>
            <w:proofErr w:type="spellEnd"/>
            <w:r>
              <w:rPr>
                <w:rFonts w:cs="Arial"/>
              </w:rPr>
              <w:t xml:space="preserve">-SD can be used for forming slice identifications. Assuming about 1000 slice </w:t>
            </w:r>
            <w:proofErr w:type="spellStart"/>
            <w:r>
              <w:rPr>
                <w:rFonts w:cs="Arial"/>
              </w:rPr>
              <w:t>signaling</w:t>
            </w:r>
            <w:proofErr w:type="spellEnd"/>
            <w:r>
              <w:rPr>
                <w:rFonts w:cs="Arial"/>
              </w:rPr>
              <w:t xml:space="preserve">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14:paraId="445A23EC" w14:textId="77777777" w:rsidR="005A0751" w:rsidRDefault="004D3B8D">
            <w:pPr>
              <w:pStyle w:val="af"/>
              <w:numPr>
                <w:ilvl w:val="0"/>
                <w:numId w:val="6"/>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120F4CB" w14:textId="77777777" w:rsidR="005A0751" w:rsidRDefault="004D3B8D">
            <w:pPr>
              <w:pStyle w:val="af"/>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 xml:space="preserve">It is our understanding that not all slices need to be put to slice groups, and operators may only want to prioritize some slices for fast access, so the max number of slice group and the size of slice group id can be small values. </w:t>
            </w:r>
            <w:r>
              <w:rPr>
                <w:rFonts w:cs="Arial"/>
                <w:lang w:eastAsia="zh-CN"/>
              </w:rPr>
              <w:lastRenderedPageBreak/>
              <w:t>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lastRenderedPageBreak/>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proofErr w:type="spellStart"/>
            <w:r>
              <w:rPr>
                <w:rFonts w:cs="Arial"/>
                <w:lang w:eastAsia="zh-CN"/>
              </w:rPr>
              <w:t>Radisys</w:t>
            </w:r>
            <w:proofErr w:type="spellEnd"/>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af"/>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af"/>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af"/>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r w:rsidR="00FB5CB8" w14:paraId="44AB83A2" w14:textId="77777777">
        <w:tc>
          <w:tcPr>
            <w:tcW w:w="1555" w:type="dxa"/>
            <w:vAlign w:val="center"/>
          </w:tcPr>
          <w:p w14:paraId="164F510B" w14:textId="674684C3" w:rsidR="00FB5CB8" w:rsidRDefault="00FB5CB8" w:rsidP="00CE6861">
            <w:pPr>
              <w:spacing w:afterLines="50" w:after="120"/>
              <w:jc w:val="center"/>
              <w:rPr>
                <w:rFonts w:cs="Arial"/>
                <w:lang w:eastAsia="zh-CN"/>
              </w:rPr>
            </w:pPr>
            <w:r>
              <w:rPr>
                <w:rFonts w:cs="Arial" w:hint="eastAsia"/>
                <w:lang w:eastAsia="zh-CN"/>
              </w:rPr>
              <w:t>CATT</w:t>
            </w:r>
          </w:p>
        </w:tc>
        <w:tc>
          <w:tcPr>
            <w:tcW w:w="2693" w:type="dxa"/>
            <w:vAlign w:val="center"/>
          </w:tcPr>
          <w:p w14:paraId="7BE4D3A8" w14:textId="17601DFC" w:rsidR="00FB5CB8" w:rsidRDefault="00FB5CB8" w:rsidP="00CE6861">
            <w:pPr>
              <w:spacing w:afterLines="50" w:after="120"/>
              <w:jc w:val="center"/>
              <w:rPr>
                <w:rFonts w:cs="Arial"/>
                <w:lang w:eastAsia="zh-CN"/>
              </w:rPr>
            </w:pPr>
            <w:r>
              <w:rPr>
                <w:rFonts w:cs="Arial" w:hint="eastAsia"/>
                <w:lang w:eastAsia="zh-CN"/>
              </w:rPr>
              <w:t>Comments</w:t>
            </w:r>
          </w:p>
        </w:tc>
        <w:tc>
          <w:tcPr>
            <w:tcW w:w="5383" w:type="dxa"/>
            <w:vAlign w:val="center"/>
          </w:tcPr>
          <w:p w14:paraId="1498CADF" w14:textId="2655B2E7" w:rsidR="00FB5CB8" w:rsidRPr="002264B4" w:rsidRDefault="00FB5CB8" w:rsidP="00CE6861">
            <w:pPr>
              <w:spacing w:afterLines="50" w:after="120"/>
              <w:jc w:val="left"/>
              <w:rPr>
                <w:rFonts w:cs="Arial"/>
                <w:lang w:eastAsia="zh-CN"/>
              </w:rPr>
            </w:pPr>
            <w:r>
              <w:rPr>
                <w:rFonts w:cs="Arial" w:hint="eastAsia"/>
                <w:lang w:eastAsia="zh-CN"/>
              </w:rPr>
              <w:t xml:space="preserve">We have no strong view on the max number of the slice groups. But </w:t>
            </w:r>
            <w:r w:rsidR="00D869F5">
              <w:rPr>
                <w:rFonts w:cs="Arial" w:hint="eastAsia"/>
                <w:lang w:eastAsia="zh-CN"/>
              </w:rPr>
              <w:t>c</w:t>
            </w:r>
            <w:r w:rsidR="00D869F5" w:rsidRPr="00D869F5">
              <w:rPr>
                <w:rFonts w:cs="Arial"/>
                <w:lang w:eastAsia="zh-CN"/>
              </w:rPr>
              <w:t>onsidering the design for preamble partition in RACH common, the number of slice group should be as less as possible.</w:t>
            </w:r>
          </w:p>
        </w:tc>
      </w:tr>
    </w:tbl>
    <w:p w14:paraId="1B480361" w14:textId="77777777" w:rsidR="005A0751" w:rsidRDefault="005A0751">
      <w:pPr>
        <w:rPr>
          <w:rFonts w:cs="Arial"/>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lastRenderedPageBreak/>
        <w:t>P</w:t>
      </w:r>
      <w:r>
        <w:rPr>
          <w:rFonts w:cs="Arial"/>
          <w:lang w:eastAsia="zh-CN"/>
        </w:rPr>
        <w:t>revious agreements in RAN2#116-e</w:t>
      </w:r>
    </w:p>
    <w:p w14:paraId="2BD54B40" w14:textId="77777777" w:rsidR="005A0751" w:rsidRDefault="004D3B8D">
      <w:pPr>
        <w:pStyle w:val="Agreement"/>
      </w:pPr>
      <w:r>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3817ECED" w:rsidR="005A0751" w:rsidRDefault="004D3B8D">
      <w:pPr>
        <w:rPr>
          <w:rFonts w:cs="Arial"/>
          <w:lang w:eastAsia="zh-CN"/>
        </w:rPr>
      </w:pPr>
      <w:r>
        <w:rPr>
          <w:rFonts w:cs="Arial"/>
          <w:lang w:eastAsia="zh-CN"/>
        </w:rPr>
        <w:t xml:space="preserve">A number of contributions [4, </w:t>
      </w:r>
      <w:commentRangeStart w:id="4"/>
      <w:ins w:id="5" w:author="CATT" w:date="2022-01-20T16:59:00Z">
        <w:r w:rsidR="007B062F">
          <w:rPr>
            <w:rFonts w:cs="Arial" w:hint="eastAsia"/>
            <w:lang w:eastAsia="zh-CN"/>
          </w:rPr>
          <w:t>12</w:t>
        </w:r>
        <w:commentRangeEnd w:id="4"/>
        <w:r w:rsidR="007B062F">
          <w:rPr>
            <w:rStyle w:val="ad"/>
          </w:rPr>
          <w:commentReference w:id="4"/>
        </w:r>
        <w:proofErr w:type="gramStart"/>
        <w:r w:rsidR="007B062F">
          <w:rPr>
            <w:rFonts w:cs="Arial" w:hint="eastAsia"/>
            <w:lang w:eastAsia="zh-CN"/>
          </w:rPr>
          <w:t>,</w:t>
        </w:r>
      </w:ins>
      <w:r>
        <w:rPr>
          <w:rFonts w:cs="Arial"/>
          <w:lang w:eastAsia="zh-CN"/>
        </w:rPr>
        <w:t>16</w:t>
      </w:r>
      <w:proofErr w:type="gramEnd"/>
      <w:r>
        <w:rPr>
          <w:rFonts w:cs="Arial"/>
          <w:lang w:eastAsia="zh-CN"/>
        </w:rPr>
        <w:t xml:space="preserve">,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t xml:space="preserve">Option A: The </w:t>
      </w:r>
      <w:proofErr w:type="spellStart"/>
      <w:r>
        <w:rPr>
          <w:rFonts w:cs="Arial"/>
          <w:b/>
          <w:bCs/>
          <w:lang w:eastAsia="zh-CN"/>
        </w:rPr>
        <w:t>gNBs</w:t>
      </w:r>
      <w:proofErr w:type="spellEnd"/>
      <w:r>
        <w:rPr>
          <w:rFonts w:cs="Arial"/>
          <w:b/>
          <w:bCs/>
          <w:lang w:eastAsia="zh-CN"/>
        </w:rPr>
        <w:t xml:space="preserve"> exchange the supported slices (S-NSSAI/NSSAI) through </w:t>
      </w:r>
      <w:proofErr w:type="spellStart"/>
      <w:r>
        <w:rPr>
          <w:rFonts w:cs="Arial"/>
          <w:b/>
          <w:bCs/>
          <w:lang w:eastAsia="zh-CN"/>
        </w:rPr>
        <w:t>Xn</w:t>
      </w:r>
      <w:proofErr w:type="spellEnd"/>
      <w:r>
        <w:rPr>
          <w:rFonts w:cs="Arial"/>
          <w:b/>
          <w:bCs/>
          <w:lang w:eastAsia="zh-CN"/>
        </w:rPr>
        <w:t xml:space="preserve"> interface, then serving gNB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b"/>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 xml:space="preserve">We would like to explain a bit about option A, </w:t>
            </w:r>
            <w:proofErr w:type="spellStart"/>
            <w:r>
              <w:rPr>
                <w:rFonts w:cs="Arial"/>
                <w:lang w:eastAsia="zh-CN"/>
              </w:rPr>
              <w:t>gNBs</w:t>
            </w:r>
            <w:proofErr w:type="spellEnd"/>
            <w:r>
              <w:rPr>
                <w:rFonts w:cs="Arial"/>
                <w:lang w:eastAsia="zh-CN"/>
              </w:rPr>
              <w:t xml:space="preserve"> would exchange the supported S-NSSAI during the NG/</w:t>
            </w:r>
            <w:proofErr w:type="spellStart"/>
            <w:r>
              <w:rPr>
                <w:rFonts w:cs="Arial"/>
                <w:lang w:eastAsia="zh-CN"/>
              </w:rPr>
              <w:t>Xn</w:t>
            </w:r>
            <w:proofErr w:type="spellEnd"/>
            <w:r>
              <w:rPr>
                <w:rFonts w:cs="Arial"/>
                <w:lang w:eastAsia="zh-CN"/>
              </w:rPr>
              <w:t xml:space="preserve"> interface setup procedure, and serving gNB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val="en-US" w:eastAsia="zh-CN"/>
              </w:rPr>
              <w:lastRenderedPageBreak/>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t>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 xml:space="preserve">Serving gNB broadcast the supported slices (as slice groups) in the current cell and neighbouring cells if it is different to the current cell (as it might be at TA border).  The serving gNB obtains this information about slices supported by the neighbouring </w:t>
            </w:r>
            <w:proofErr w:type="spellStart"/>
            <w:r>
              <w:rPr>
                <w:rFonts w:cs="Arial"/>
                <w:lang w:eastAsia="zh-CN"/>
              </w:rPr>
              <w:t>gNBs</w:t>
            </w:r>
            <w:proofErr w:type="spellEnd"/>
            <w:r>
              <w:rPr>
                <w:rFonts w:cs="Arial"/>
                <w:lang w:eastAsia="zh-CN"/>
              </w:rPr>
              <w:t xml:space="preserve"> – this could be in form of the slice groups or slices and the mapping could be done by the serving or neighbouring gNB.</w:t>
            </w:r>
            <w:r>
              <w:rPr>
                <w:lang w:eastAsia="zh-CN"/>
              </w:rPr>
              <w:t xml:space="preserve"> Whether the supported slices are exchange between the gNB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 xml:space="preserve">Assuming this is feasible, I think the global mapping between slice to slice </w:t>
            </w:r>
            <w:proofErr w:type="gramStart"/>
            <w:r>
              <w:rPr>
                <w:rFonts w:cs="Arial"/>
                <w:lang w:eastAsia="zh-CN"/>
              </w:rPr>
              <w:t>grouping</w:t>
            </w:r>
            <w:proofErr w:type="gramEnd"/>
            <w:r>
              <w:rPr>
                <w:rFonts w:cs="Arial"/>
                <w:lang w:eastAsia="zh-CN"/>
              </w:rPr>
              <w:t xml:space="preserve">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And the neighbour cell’s slicing info can be known at gNB by either OAM or </w:t>
            </w:r>
            <w:proofErr w:type="spellStart"/>
            <w:r>
              <w:rPr>
                <w:rFonts w:cs="Arial"/>
                <w:lang w:eastAsia="zh-CN"/>
              </w:rPr>
              <w:t>Xn</w:t>
            </w:r>
            <w:proofErr w:type="spellEnd"/>
            <w:r>
              <w:rPr>
                <w:rFonts w:cs="Arial"/>
                <w:lang w:eastAsia="zh-CN"/>
              </w:rPr>
              <w:t xml:space="preserve">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lastRenderedPageBreak/>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 xml:space="preserve">Secondly, we proposed option C in our paper, and option C is based on the assumption that the serving cell </w:t>
            </w:r>
            <w:proofErr w:type="spellStart"/>
            <w:r>
              <w:rPr>
                <w:rFonts w:cs="Arial"/>
                <w:lang w:eastAsia="zh-CN"/>
              </w:rPr>
              <w:t>can not</w:t>
            </w:r>
            <w:proofErr w:type="spellEnd"/>
            <w:r>
              <w:rPr>
                <w:rFonts w:cs="Arial"/>
                <w:lang w:eastAsia="zh-CN"/>
              </w:rPr>
              <w:t xml:space="preserve">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t xml:space="preserve">Option A: We do not see how this can work, as TA may have many neighbouring </w:t>
            </w:r>
            <w:proofErr w:type="spellStart"/>
            <w:r>
              <w:rPr>
                <w:rFonts w:cs="Arial"/>
                <w:lang w:eastAsia="zh-CN"/>
              </w:rPr>
              <w:t>TAs.</w:t>
            </w:r>
            <w:proofErr w:type="spellEnd"/>
            <w:r>
              <w:rPr>
                <w:rFonts w:cs="Arial"/>
                <w:lang w:eastAsia="zh-CN"/>
              </w:rPr>
              <w:t xml:space="preserve"> We think that using the RA concept is not feasible as RA is UE specific, while slice grouping is valid for all UEs. On the other hand, using </w:t>
            </w:r>
            <w:proofErr w:type="spellStart"/>
            <w:r>
              <w:rPr>
                <w:rFonts w:cs="Arial"/>
                <w:lang w:eastAsia="zh-CN"/>
              </w:rPr>
              <w:t>Xn</w:t>
            </w:r>
            <w:proofErr w:type="spellEnd"/>
            <w:r>
              <w:rPr>
                <w:rFonts w:cs="Arial"/>
                <w:lang w:eastAsia="zh-CN"/>
              </w:rPr>
              <w:t xml:space="preserve">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gNB needs to know the slice group support info of the neighbour </w:t>
            </w:r>
            <w:proofErr w:type="spellStart"/>
            <w:r>
              <w:t>gNBs</w:t>
            </w:r>
            <w:proofErr w:type="spellEnd"/>
            <w:r>
              <w:t xml:space="preserve">, no matter it is the case within or across the RA boundary.  How the </w:t>
            </w:r>
            <w:r>
              <w:lastRenderedPageBreak/>
              <w:t xml:space="preserve">serving gNB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lastRenderedPageBreak/>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5AFE5713" w14:textId="77777777" w:rsidR="005A0751" w:rsidRDefault="004D3B8D">
            <w:r>
              <w:rPr>
                <w:rFonts w:cs="Arial"/>
                <w:lang w:eastAsia="zh-CN"/>
              </w:rPr>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or option A, it relies on gNB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af"/>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af"/>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r>
              <w:rPr>
                <w:rFonts w:cs="Arial" w:hint="eastAsia"/>
                <w:lang w:val="en-US" w:eastAsia="zh-CN"/>
              </w:rPr>
              <w:t>Xiaomi</w:t>
            </w:r>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宋体" w:cs="Arial"/>
                <w:lang w:val="en-US" w:eastAsia="zh-CN"/>
              </w:rPr>
            </w:pPr>
            <w:r>
              <w:rPr>
                <w:rFonts w:eastAsia="宋体" w:hint="eastAsia"/>
                <w:bCs/>
                <w:lang w:val="en-US" w:eastAsia="zh-CN"/>
              </w:rPr>
              <w:t xml:space="preserve">From RAN2 respective, we think there is no spec impacts as </w:t>
            </w:r>
            <w:r>
              <w:rPr>
                <w:rFonts w:eastAsia="MS Mincho"/>
                <w:bCs/>
              </w:rPr>
              <w:t xml:space="preserve">UE only </w:t>
            </w:r>
            <w:r>
              <w:rPr>
                <w:rFonts w:eastAsia="宋体" w:hint="eastAsia"/>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eastAsia="宋体" w:hint="eastAsia"/>
                <w:bCs/>
                <w:lang w:val="en-US" w:eastAsia="zh-CN"/>
              </w:rPr>
              <w:t xml:space="preserve">. As for how to guarantee </w:t>
            </w:r>
            <w:r>
              <w:rPr>
                <w:rFonts w:eastAsia="MS Mincho"/>
                <w:bCs/>
              </w:rPr>
              <w:t xml:space="preserve">the consistent configuration on slice group </w:t>
            </w:r>
            <w:r>
              <w:rPr>
                <w:rFonts w:eastAsia="宋体" w:hint="eastAsia"/>
                <w:bCs/>
                <w:lang w:val="en-US" w:eastAsia="zh-CN"/>
              </w:rPr>
              <w:t xml:space="preserve">in RA boundary </w:t>
            </w:r>
            <w:r>
              <w:rPr>
                <w:rFonts w:eastAsia="MS Mincho"/>
                <w:bCs/>
              </w:rPr>
              <w:t>can be left to NW implementation</w:t>
            </w:r>
            <w:r>
              <w:rPr>
                <w:rFonts w:eastAsia="宋体"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lang w:eastAsia="ja-JP"/>
              </w:rPr>
            </w:pPr>
            <w:r>
              <w:rPr>
                <w:rFonts w:cs="Arial"/>
                <w:lang w:eastAsia="zh-CN"/>
              </w:rPr>
              <w:t>S</w:t>
            </w:r>
            <w:r>
              <w:rPr>
                <w:rFonts w:cs="Arial" w:hint="eastAsia"/>
                <w:lang w:eastAsia="zh-CN"/>
              </w:rPr>
              <w:t>ee</w:t>
            </w:r>
            <w:r>
              <w:rPr>
                <w:rFonts w:cs="Arial"/>
                <w:lang w:eastAsia="zh-CN"/>
              </w:rPr>
              <w:t xml:space="preserve"> </w:t>
            </w:r>
            <w:r>
              <w:rPr>
                <w:rFonts w:cs="Arial"/>
                <w:lang w:eastAsia="zh-CN"/>
              </w:rPr>
              <w:lastRenderedPageBreak/>
              <w:t>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lastRenderedPageBreak/>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w:t>
            </w:r>
            <w:r>
              <w:rPr>
                <w:rFonts w:cs="Arial"/>
                <w:lang w:eastAsia="zh-CN"/>
              </w:rPr>
              <w:lastRenderedPageBreak/>
              <w:t xml:space="preserve">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r w:rsidR="00FB5CB8" w14:paraId="2E581A8D" w14:textId="77777777">
        <w:tc>
          <w:tcPr>
            <w:tcW w:w="1555" w:type="dxa"/>
            <w:vAlign w:val="center"/>
          </w:tcPr>
          <w:p w14:paraId="32AC13F1" w14:textId="4E0AA533" w:rsidR="00FB5CB8" w:rsidRDefault="00FB5CB8" w:rsidP="00CE6861">
            <w:pPr>
              <w:spacing w:afterLines="50" w:after="120"/>
              <w:jc w:val="center"/>
              <w:rPr>
                <w:rFonts w:cs="Arial"/>
                <w:lang w:eastAsia="zh-CN"/>
              </w:rPr>
            </w:pPr>
            <w:r>
              <w:rPr>
                <w:rFonts w:cs="Arial" w:hint="eastAsia"/>
                <w:lang w:eastAsia="ja-JP"/>
              </w:rPr>
              <w:lastRenderedPageBreak/>
              <w:t>CATT</w:t>
            </w:r>
          </w:p>
        </w:tc>
        <w:tc>
          <w:tcPr>
            <w:tcW w:w="1417" w:type="dxa"/>
            <w:vAlign w:val="center"/>
          </w:tcPr>
          <w:p w14:paraId="0E85C90A" w14:textId="097066C1" w:rsidR="00FB5CB8" w:rsidRDefault="00FB5CB8" w:rsidP="00CE6861">
            <w:pPr>
              <w:spacing w:afterLines="50" w:after="120"/>
              <w:jc w:val="center"/>
              <w:rPr>
                <w:rFonts w:cs="Arial"/>
                <w:lang w:eastAsia="zh-CN"/>
              </w:rPr>
            </w:pPr>
            <w:r>
              <w:rPr>
                <w:rFonts w:cs="Arial" w:hint="eastAsia"/>
                <w:lang w:eastAsia="zh-CN"/>
              </w:rPr>
              <w:t xml:space="preserve">Option A or </w:t>
            </w:r>
            <w:r w:rsidRPr="008E3D54">
              <w:rPr>
                <w:rFonts w:cs="Arial" w:hint="eastAsia"/>
                <w:color w:val="FF0000"/>
                <w:lang w:eastAsia="zh-CN"/>
              </w:rPr>
              <w:t>option</w:t>
            </w:r>
            <w:r>
              <w:rPr>
                <w:rFonts w:cs="Arial" w:hint="eastAsia"/>
                <w:lang w:eastAsia="zh-CN"/>
              </w:rPr>
              <w:t xml:space="preserve"> </w:t>
            </w:r>
            <w:r w:rsidRPr="008E3D54">
              <w:rPr>
                <w:rFonts w:cs="Arial" w:hint="eastAsia"/>
                <w:color w:val="FF0000"/>
                <w:lang w:eastAsia="zh-CN"/>
              </w:rPr>
              <w:t>D</w:t>
            </w:r>
          </w:p>
        </w:tc>
        <w:tc>
          <w:tcPr>
            <w:tcW w:w="6659" w:type="dxa"/>
            <w:vAlign w:val="center"/>
          </w:tcPr>
          <w:p w14:paraId="3822A9B2" w14:textId="77777777" w:rsidR="00FB5CB8" w:rsidRDefault="00FB5CB8" w:rsidP="00414331">
            <w:pPr>
              <w:spacing w:afterLines="50" w:after="120"/>
              <w:rPr>
                <w:rFonts w:cs="Arial"/>
                <w:lang w:eastAsia="zh-CN"/>
              </w:rPr>
            </w:pPr>
            <w:r>
              <w:rPr>
                <w:rFonts w:cs="Arial" w:hint="eastAsia"/>
                <w:lang w:eastAsia="zh-CN"/>
              </w:rPr>
              <w:t xml:space="preserve">The main issue at TA </w:t>
            </w:r>
            <w:r>
              <w:rPr>
                <w:rFonts w:cs="Arial"/>
                <w:lang w:eastAsia="zh-CN"/>
              </w:rPr>
              <w:t>boundary</w:t>
            </w:r>
            <w:r>
              <w:rPr>
                <w:rFonts w:cs="Arial" w:hint="eastAsia"/>
                <w:lang w:eastAsia="zh-CN"/>
              </w:rPr>
              <w:t xml:space="preserve"> is that how </w:t>
            </w:r>
            <w:proofErr w:type="spellStart"/>
            <w:r>
              <w:rPr>
                <w:rFonts w:cs="Arial" w:hint="eastAsia"/>
                <w:lang w:eastAsia="zh-CN"/>
              </w:rPr>
              <w:t>gNB</w:t>
            </w:r>
            <w:proofErr w:type="spellEnd"/>
            <w:r>
              <w:rPr>
                <w:rFonts w:cs="Arial" w:hint="eastAsia"/>
                <w:lang w:eastAsia="zh-CN"/>
              </w:rPr>
              <w:t xml:space="preserve"> provides the slice support </w:t>
            </w:r>
            <w:r>
              <w:rPr>
                <w:rFonts w:cs="Arial"/>
                <w:lang w:eastAsia="zh-CN"/>
              </w:rPr>
              <w:t>information</w:t>
            </w:r>
            <w:r>
              <w:rPr>
                <w:rFonts w:cs="Arial" w:hint="eastAsia"/>
                <w:lang w:eastAsia="zh-CN"/>
              </w:rPr>
              <w:t xml:space="preserve"> of other TAs so that UE can identify correctly. </w:t>
            </w:r>
            <w:r>
              <w:rPr>
                <w:rFonts w:cs="Arial"/>
                <w:lang w:eastAsia="zh-CN"/>
              </w:rPr>
              <w:t>T</w:t>
            </w:r>
            <w:r>
              <w:rPr>
                <w:rFonts w:cs="Arial" w:hint="eastAsia"/>
                <w:lang w:eastAsia="zh-CN"/>
              </w:rPr>
              <w:t>here are two alternatives:</w:t>
            </w:r>
          </w:p>
          <w:p w14:paraId="24D4D241"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Alt1: </w:t>
            </w:r>
            <w:proofErr w:type="spellStart"/>
            <w:r>
              <w:rPr>
                <w:rFonts w:cs="Arial" w:hint="eastAsia"/>
                <w:lang w:eastAsia="zh-CN"/>
              </w:rPr>
              <w:t>gNB</w:t>
            </w:r>
            <w:proofErr w:type="spellEnd"/>
            <w:r>
              <w:rPr>
                <w:rFonts w:cs="Arial" w:hint="eastAsia"/>
                <w:lang w:eastAsia="zh-CN"/>
              </w:rPr>
              <w:t xml:space="preserve"> </w:t>
            </w:r>
            <w:r w:rsidRPr="00F45CFC">
              <w:rPr>
                <w:rFonts w:cs="Arial" w:hint="eastAsia"/>
                <w:b/>
                <w:lang w:eastAsia="zh-CN"/>
              </w:rPr>
              <w:t>directly</w:t>
            </w:r>
            <w:r>
              <w:rPr>
                <w:rFonts w:cs="Arial" w:hint="eastAsia"/>
                <w:lang w:eastAsia="zh-CN"/>
              </w:rPr>
              <w:t xml:space="preserve"> provide slice support information in other TAs in SIB, including </w:t>
            </w:r>
            <w:r w:rsidRPr="00F45CFC">
              <w:rPr>
                <w:rFonts w:cs="Arial" w:hint="eastAsia"/>
                <w:color w:val="FF0000"/>
                <w:lang w:eastAsia="zh-CN"/>
              </w:rPr>
              <w:t>slice group ID in other TA</w:t>
            </w:r>
            <w:r>
              <w:rPr>
                <w:rFonts w:cs="Arial" w:hint="eastAsia"/>
                <w:lang w:eastAsia="zh-CN"/>
              </w:rPr>
              <w:t>+TAC+PCI list.</w:t>
            </w:r>
          </w:p>
          <w:p w14:paraId="1392D11F"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Alt2: </w:t>
            </w:r>
            <w:proofErr w:type="spellStart"/>
            <w:r>
              <w:rPr>
                <w:rFonts w:cs="Arial" w:hint="eastAsia"/>
                <w:lang w:eastAsia="zh-CN"/>
              </w:rPr>
              <w:t>gNB</w:t>
            </w:r>
            <w:proofErr w:type="spellEnd"/>
            <w:r>
              <w:rPr>
                <w:rFonts w:cs="Arial" w:hint="eastAsia"/>
                <w:lang w:eastAsia="zh-CN"/>
              </w:rPr>
              <w:t xml:space="preserve"> provide the slice support information in other TAs </w:t>
            </w:r>
            <w:r w:rsidRPr="00F45CFC">
              <w:rPr>
                <w:rFonts w:cs="Arial" w:hint="eastAsia"/>
                <w:b/>
                <w:lang w:eastAsia="zh-CN"/>
              </w:rPr>
              <w:t xml:space="preserve">according to the slice group </w:t>
            </w:r>
            <w:r w:rsidRPr="00F45CFC">
              <w:rPr>
                <w:rFonts w:cs="Arial"/>
                <w:b/>
                <w:lang w:eastAsia="zh-CN"/>
              </w:rPr>
              <w:t>definition</w:t>
            </w:r>
            <w:r w:rsidRPr="00F45CFC">
              <w:rPr>
                <w:rFonts w:cs="Arial" w:hint="eastAsia"/>
                <w:b/>
                <w:lang w:eastAsia="zh-CN"/>
              </w:rPr>
              <w:t xml:space="preserve"> in current TA</w:t>
            </w:r>
            <w:r>
              <w:rPr>
                <w:rFonts w:cs="Arial" w:hint="eastAsia"/>
                <w:b/>
                <w:lang w:eastAsia="zh-CN"/>
              </w:rPr>
              <w:t xml:space="preserve"> in SIB</w:t>
            </w:r>
            <w:r>
              <w:rPr>
                <w:rFonts w:cs="Arial" w:hint="eastAsia"/>
                <w:lang w:eastAsia="zh-CN"/>
              </w:rPr>
              <w:t xml:space="preserve">, </w:t>
            </w:r>
            <w:r>
              <w:rPr>
                <w:rFonts w:cs="Arial"/>
                <w:lang w:eastAsia="zh-CN"/>
              </w:rPr>
              <w:t>including</w:t>
            </w:r>
            <w:r>
              <w:rPr>
                <w:rFonts w:cs="Arial" w:hint="eastAsia"/>
                <w:lang w:eastAsia="zh-CN"/>
              </w:rPr>
              <w:t xml:space="preserve"> slice </w:t>
            </w:r>
            <w:r w:rsidRPr="009C7D3E">
              <w:rPr>
                <w:rFonts w:cs="Arial" w:hint="eastAsia"/>
                <w:color w:val="FF0000"/>
                <w:lang w:eastAsia="zh-CN"/>
              </w:rPr>
              <w:t xml:space="preserve">group ID in current TA </w:t>
            </w:r>
            <w:r>
              <w:rPr>
                <w:rFonts w:cs="Arial" w:hint="eastAsia"/>
                <w:lang w:eastAsia="zh-CN"/>
              </w:rPr>
              <w:t>+ PCI list.</w:t>
            </w:r>
          </w:p>
          <w:p w14:paraId="026D4D02" w14:textId="77777777" w:rsidR="00FB5CB8" w:rsidRDefault="00FB5CB8" w:rsidP="00414331">
            <w:pPr>
              <w:spacing w:afterLines="50" w:after="120"/>
              <w:rPr>
                <w:rFonts w:cs="Arial"/>
                <w:lang w:eastAsia="zh-CN"/>
              </w:rPr>
            </w:pPr>
            <w:r>
              <w:rPr>
                <w:rFonts w:cs="Arial"/>
                <w:lang w:eastAsia="zh-CN"/>
              </w:rPr>
              <w:t>T</w:t>
            </w:r>
            <w:r>
              <w:rPr>
                <w:rFonts w:cs="Arial" w:hint="eastAsia"/>
                <w:lang w:eastAsia="zh-CN"/>
              </w:rPr>
              <w:t>he option B and C are related to Alt1, but both don</w:t>
            </w:r>
            <w:r>
              <w:rPr>
                <w:rFonts w:cs="Arial"/>
                <w:lang w:eastAsia="zh-CN"/>
              </w:rPr>
              <w:t>’</w:t>
            </w:r>
            <w:r>
              <w:rPr>
                <w:rFonts w:cs="Arial" w:hint="eastAsia"/>
                <w:lang w:eastAsia="zh-CN"/>
              </w:rPr>
              <w:t xml:space="preserve">t solve the issue </w:t>
            </w:r>
            <w:r>
              <w:rPr>
                <w:rFonts w:cs="Arial"/>
                <w:lang w:eastAsia="zh-CN"/>
              </w:rPr>
              <w:t>completely</w:t>
            </w:r>
            <w:r>
              <w:rPr>
                <w:rFonts w:cs="Arial" w:hint="eastAsia"/>
                <w:lang w:eastAsia="zh-CN"/>
              </w:rPr>
              <w:t>. As</w:t>
            </w:r>
            <w:r w:rsidRPr="009C7D3E">
              <w:rPr>
                <w:rFonts w:cs="Arial" w:hint="eastAsia"/>
                <w:b/>
                <w:lang w:eastAsia="zh-CN"/>
              </w:rPr>
              <w:t xml:space="preserve"> UE </w:t>
            </w:r>
            <w:r>
              <w:rPr>
                <w:rFonts w:cs="Arial" w:hint="eastAsia"/>
                <w:b/>
                <w:lang w:eastAsia="zh-CN"/>
              </w:rPr>
              <w:t xml:space="preserve">still </w:t>
            </w:r>
            <w:r w:rsidRPr="009C7D3E">
              <w:rPr>
                <w:rFonts w:cs="Arial" w:hint="eastAsia"/>
                <w:b/>
                <w:lang w:eastAsia="zh-CN"/>
              </w:rPr>
              <w:t>can</w:t>
            </w:r>
            <w:r w:rsidRPr="009C7D3E">
              <w:rPr>
                <w:rFonts w:cs="Arial"/>
                <w:b/>
                <w:lang w:eastAsia="zh-CN"/>
              </w:rPr>
              <w:t>’</w:t>
            </w:r>
            <w:r w:rsidRPr="009C7D3E">
              <w:rPr>
                <w:rFonts w:cs="Arial" w:hint="eastAsia"/>
                <w:b/>
                <w:lang w:eastAsia="zh-CN"/>
              </w:rPr>
              <w:t>t correctly identify the slice group ID in other TA</w:t>
            </w:r>
            <w:r>
              <w:rPr>
                <w:rFonts w:cs="Arial" w:hint="eastAsia"/>
                <w:lang w:eastAsia="zh-CN"/>
              </w:rPr>
              <w:t xml:space="preserve">. UE only get the mapping between slice and slice group in current TA though NAS signalling. Another solution D is provided in [12] which can work with Option B </w:t>
            </w:r>
            <w:r>
              <w:rPr>
                <w:rFonts w:cs="Arial"/>
                <w:lang w:eastAsia="zh-CN"/>
              </w:rPr>
              <w:t>and</w:t>
            </w:r>
            <w:r>
              <w:rPr>
                <w:rFonts w:cs="Arial" w:hint="eastAsia"/>
                <w:lang w:eastAsia="zh-CN"/>
              </w:rPr>
              <w:t xml:space="preserve"> Option C to solve the issue in alt1.</w:t>
            </w:r>
          </w:p>
          <w:p w14:paraId="363008CA" w14:textId="77777777" w:rsidR="00FB5CB8" w:rsidRDefault="00FB5CB8" w:rsidP="00414331">
            <w:pPr>
              <w:spacing w:afterLines="50" w:after="120"/>
              <w:rPr>
                <w:rFonts w:cs="Arial"/>
                <w:b/>
                <w:lang w:eastAsia="zh-CN"/>
              </w:rPr>
            </w:pPr>
            <w:r w:rsidRPr="008E3D54">
              <w:rPr>
                <w:rFonts w:cs="Arial"/>
                <w:b/>
                <w:color w:val="FF0000"/>
                <w:lang w:eastAsia="zh-CN"/>
              </w:rPr>
              <w:t>Option</w:t>
            </w:r>
            <w:r w:rsidRPr="008E3D54">
              <w:rPr>
                <w:rFonts w:cs="Arial" w:hint="eastAsia"/>
                <w:b/>
                <w:color w:val="FF0000"/>
                <w:lang w:eastAsia="zh-CN"/>
              </w:rPr>
              <w:t xml:space="preserve"> D</w:t>
            </w:r>
            <w:r w:rsidRPr="008E3D54">
              <w:rPr>
                <w:rFonts w:cs="Arial" w:hint="eastAsia"/>
                <w:b/>
                <w:lang w:eastAsia="zh-CN"/>
              </w:rPr>
              <w:t>：</w:t>
            </w:r>
            <w:r w:rsidRPr="008E3D54">
              <w:rPr>
                <w:rFonts w:cs="Arial"/>
                <w:b/>
                <w:lang w:eastAsia="zh-CN"/>
              </w:rPr>
              <w:t>The UE obtains the slice group definition of the adjacent TAs via RA registration procedure.</w:t>
            </w:r>
          </w:p>
          <w:p w14:paraId="6BCDF6AA" w14:textId="77777777" w:rsidR="00FB5CB8" w:rsidRDefault="00FB5CB8" w:rsidP="00414331">
            <w:pPr>
              <w:spacing w:afterLines="50" w:after="120"/>
              <w:rPr>
                <w:rFonts w:cs="Arial"/>
                <w:lang w:eastAsia="zh-CN"/>
              </w:rPr>
            </w:pPr>
            <w:r>
              <w:rPr>
                <w:rFonts w:cs="Arial"/>
                <w:lang w:eastAsia="zh-CN"/>
              </w:rPr>
              <w:t>I</w:t>
            </w:r>
            <w:r>
              <w:rPr>
                <w:rFonts w:cs="Arial" w:hint="eastAsia"/>
                <w:lang w:eastAsia="zh-CN"/>
              </w:rPr>
              <w:t xml:space="preserve">n Option D, UE can obtain the slice group definition (mapping) of all the TAs within RA via RA registration procedure. </w:t>
            </w:r>
            <w:r>
              <w:rPr>
                <w:rFonts w:cs="Arial"/>
                <w:lang w:eastAsia="zh-CN"/>
              </w:rPr>
              <w:t>I</w:t>
            </w:r>
            <w:r>
              <w:rPr>
                <w:rFonts w:cs="Arial" w:hint="eastAsia"/>
                <w:lang w:eastAsia="zh-CN"/>
              </w:rPr>
              <w:t xml:space="preserve">n this way, UE can correctly identify the slice group ID in other </w:t>
            </w:r>
            <w:proofErr w:type="spellStart"/>
            <w:r>
              <w:rPr>
                <w:rFonts w:cs="Arial" w:hint="eastAsia"/>
                <w:lang w:eastAsia="zh-CN"/>
              </w:rPr>
              <w:t>TAs.</w:t>
            </w:r>
            <w:proofErr w:type="spellEnd"/>
            <w:r>
              <w:rPr>
                <w:rFonts w:cs="Arial" w:hint="eastAsia"/>
                <w:lang w:eastAsia="zh-CN"/>
              </w:rPr>
              <w:t xml:space="preserve"> Within RA, if Option D is </w:t>
            </w:r>
            <w:r>
              <w:rPr>
                <w:rFonts w:cs="Arial"/>
                <w:lang w:eastAsia="zh-CN"/>
              </w:rPr>
              <w:t>adopted</w:t>
            </w:r>
            <w:r>
              <w:rPr>
                <w:rFonts w:cs="Arial" w:hint="eastAsia"/>
                <w:lang w:eastAsia="zh-CN"/>
              </w:rPr>
              <w:t xml:space="preserve">, the issue in Q2.2 will not exist. </w:t>
            </w:r>
          </w:p>
          <w:p w14:paraId="577CBAF6" w14:textId="77777777" w:rsidR="00FB5CB8" w:rsidRDefault="00FB5CB8" w:rsidP="00414331">
            <w:pPr>
              <w:spacing w:afterLines="50" w:after="120"/>
              <w:rPr>
                <w:rFonts w:cs="Arial"/>
                <w:lang w:eastAsia="zh-CN"/>
              </w:rPr>
            </w:pPr>
            <w:r>
              <w:rPr>
                <w:rFonts w:cs="Arial" w:hint="eastAsia"/>
                <w:lang w:eastAsia="zh-CN"/>
              </w:rPr>
              <w:t xml:space="preserve">The Option A is also proposed in [12], which is the implement of Alt2. </w:t>
            </w:r>
            <w:proofErr w:type="spellStart"/>
            <w:proofErr w:type="gramStart"/>
            <w:r>
              <w:rPr>
                <w:rFonts w:cs="Arial" w:hint="eastAsia"/>
                <w:lang w:eastAsia="zh-CN"/>
              </w:rPr>
              <w:t>gNB</w:t>
            </w:r>
            <w:proofErr w:type="spellEnd"/>
            <w:proofErr w:type="gramEnd"/>
            <w:r>
              <w:rPr>
                <w:rFonts w:cs="Arial" w:hint="eastAsia"/>
                <w:lang w:eastAsia="zh-CN"/>
              </w:rPr>
              <w:t xml:space="preserve"> firstly exchange the slice support information of neighbour TAs though </w:t>
            </w:r>
            <w:proofErr w:type="spellStart"/>
            <w:r>
              <w:rPr>
                <w:rFonts w:cs="Arial" w:hint="eastAsia"/>
                <w:lang w:eastAsia="zh-CN"/>
              </w:rPr>
              <w:t>Xn</w:t>
            </w:r>
            <w:proofErr w:type="spellEnd"/>
            <w:r>
              <w:rPr>
                <w:rFonts w:cs="Arial" w:hint="eastAsia"/>
                <w:lang w:eastAsia="zh-CN"/>
              </w:rPr>
              <w:t xml:space="preserve"> interface. Then the </w:t>
            </w:r>
            <w:proofErr w:type="spellStart"/>
            <w:r>
              <w:rPr>
                <w:rFonts w:cs="Arial" w:hint="eastAsia"/>
                <w:lang w:eastAsia="zh-CN"/>
              </w:rPr>
              <w:t>gNB</w:t>
            </w:r>
            <w:proofErr w:type="spellEnd"/>
            <w:r>
              <w:rPr>
                <w:rFonts w:cs="Arial" w:hint="eastAsia"/>
                <w:lang w:eastAsia="zh-CN"/>
              </w:rPr>
              <w:t xml:space="preserve"> can translate the slice support information in neighbour TAs into the slice support information according to the </w:t>
            </w:r>
            <w:r>
              <w:rPr>
                <w:rFonts w:cs="Arial"/>
                <w:lang w:eastAsia="zh-CN"/>
              </w:rPr>
              <w:t>definition</w:t>
            </w:r>
            <w:r>
              <w:rPr>
                <w:rFonts w:cs="Arial" w:hint="eastAsia"/>
                <w:lang w:eastAsia="zh-CN"/>
              </w:rPr>
              <w:t xml:space="preserve"> of current TA. Then the UE can correctly identify the slice support information. The option A has less impact on UE, but option A has the issued </w:t>
            </w:r>
            <w:r>
              <w:rPr>
                <w:rFonts w:cs="Arial"/>
                <w:lang w:eastAsia="zh-CN"/>
              </w:rPr>
              <w:t>described</w:t>
            </w:r>
            <w:r>
              <w:rPr>
                <w:rFonts w:cs="Arial" w:hint="eastAsia"/>
                <w:lang w:eastAsia="zh-CN"/>
              </w:rPr>
              <w:t xml:space="preserve"> in Q2.2. If </w:t>
            </w:r>
            <w:r w:rsidRPr="006B2093">
              <w:rPr>
                <w:rFonts w:cs="Arial"/>
                <w:lang w:eastAsia="zh-CN"/>
              </w:rPr>
              <w:t>neighbour cell supports a slice which cannot be mapped into any current slice group</w:t>
            </w:r>
            <w:r>
              <w:rPr>
                <w:rFonts w:cs="Arial" w:hint="eastAsia"/>
                <w:lang w:eastAsia="zh-CN"/>
              </w:rPr>
              <w:t xml:space="preserve">, </w:t>
            </w:r>
            <w:proofErr w:type="spellStart"/>
            <w:r>
              <w:rPr>
                <w:rFonts w:cs="Arial" w:hint="eastAsia"/>
                <w:lang w:eastAsia="zh-CN"/>
              </w:rPr>
              <w:t>gNB</w:t>
            </w:r>
            <w:proofErr w:type="spellEnd"/>
            <w:r>
              <w:rPr>
                <w:rFonts w:cs="Arial" w:hint="eastAsia"/>
                <w:lang w:eastAsia="zh-CN"/>
              </w:rPr>
              <w:t xml:space="preserve"> cannot provide the corresponding slice support </w:t>
            </w:r>
            <w:r>
              <w:rPr>
                <w:rFonts w:cs="Arial"/>
                <w:lang w:eastAsia="zh-CN"/>
              </w:rPr>
              <w:t>information</w:t>
            </w:r>
            <w:r>
              <w:rPr>
                <w:rFonts w:cs="Arial" w:hint="eastAsia"/>
                <w:lang w:eastAsia="zh-CN"/>
              </w:rPr>
              <w:t xml:space="preserve">. </w:t>
            </w:r>
          </w:p>
          <w:p w14:paraId="3D7E38DC" w14:textId="671D5C16"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n summary, we are fine with Option A and Option D.</w:t>
            </w:r>
          </w:p>
        </w:tc>
      </w:tr>
    </w:tbl>
    <w:p w14:paraId="14AF3EEE" w14:textId="77777777" w:rsidR="005A0751" w:rsidRDefault="005A0751">
      <w:pPr>
        <w:rPr>
          <w:rFonts w:cs="Arial"/>
          <w:lang w:eastAsia="zh-CN"/>
        </w:rPr>
      </w:pPr>
    </w:p>
    <w:p w14:paraId="220DDBEC" w14:textId="77777777" w:rsidR="005A0751" w:rsidRDefault="004D3B8D">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2.2: How to handle the case if the gNB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Option 1: The gNB can request CN to update the mapping to involve the new slice.[19]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ption 2:  The gNB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ab"/>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Not supporting should not mean a gNB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lastRenderedPageBreak/>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 xml:space="preserve">As we replied in Q2.1, we understand this will happen during the </w:t>
            </w:r>
            <w:proofErr w:type="spellStart"/>
            <w:r>
              <w:rPr>
                <w:rFonts w:cs="Arial"/>
                <w:lang w:eastAsia="zh-CN"/>
              </w:rPr>
              <w:t>the</w:t>
            </w:r>
            <w:proofErr w:type="spellEnd"/>
            <w:r>
              <w:rPr>
                <w:rFonts w:cs="Arial"/>
                <w:lang w:eastAsia="zh-CN"/>
              </w:rPr>
              <w:t xml:space="preserve"> NG/</w:t>
            </w:r>
            <w:proofErr w:type="spellStart"/>
            <w:r>
              <w:rPr>
                <w:rFonts w:cs="Arial"/>
                <w:lang w:eastAsia="zh-CN"/>
              </w:rPr>
              <w:t>Xn</w:t>
            </w:r>
            <w:proofErr w:type="spellEnd"/>
            <w:r>
              <w:rPr>
                <w:rFonts w:cs="Arial"/>
                <w:lang w:eastAsia="zh-CN"/>
              </w:rPr>
              <w:t xml:space="preserve">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r w:rsidR="00FB5CB8" w14:paraId="48AC151A" w14:textId="77777777">
        <w:tc>
          <w:tcPr>
            <w:tcW w:w="1305" w:type="dxa"/>
            <w:vAlign w:val="center"/>
          </w:tcPr>
          <w:p w14:paraId="7A2455A4" w14:textId="445AD932" w:rsidR="00FB5CB8" w:rsidRDefault="00FB5CB8" w:rsidP="00CE6861">
            <w:pPr>
              <w:spacing w:afterLines="50" w:after="120"/>
              <w:jc w:val="center"/>
              <w:rPr>
                <w:rFonts w:cs="Arial" w:hint="eastAsia"/>
                <w:lang w:eastAsia="ja-JP"/>
              </w:rPr>
            </w:pPr>
            <w:r>
              <w:rPr>
                <w:rFonts w:cs="Arial" w:hint="eastAsia"/>
                <w:lang w:eastAsia="zh-CN"/>
              </w:rPr>
              <w:t>CATT</w:t>
            </w:r>
          </w:p>
        </w:tc>
        <w:tc>
          <w:tcPr>
            <w:tcW w:w="1235" w:type="dxa"/>
            <w:vAlign w:val="center"/>
          </w:tcPr>
          <w:p w14:paraId="5EF677A0" w14:textId="6C4B3B89" w:rsidR="00FB5CB8" w:rsidRDefault="00FB5CB8" w:rsidP="00CE6861">
            <w:pPr>
              <w:spacing w:afterLines="50" w:after="120"/>
              <w:jc w:val="center"/>
              <w:rPr>
                <w:rFonts w:cs="Arial"/>
                <w:lang w:eastAsia="zh-CN"/>
              </w:rPr>
            </w:pPr>
            <w:r>
              <w:rPr>
                <w:rFonts w:cs="Arial" w:hint="eastAsia"/>
                <w:lang w:eastAsia="zh-CN"/>
              </w:rPr>
              <w:t>Option 3</w:t>
            </w:r>
          </w:p>
        </w:tc>
        <w:tc>
          <w:tcPr>
            <w:tcW w:w="1295" w:type="dxa"/>
          </w:tcPr>
          <w:p w14:paraId="3058297D" w14:textId="1D37F7F3" w:rsidR="00FB5CB8" w:rsidRDefault="00FB5CB8" w:rsidP="00CE6861">
            <w:pPr>
              <w:spacing w:afterLines="50" w:after="120"/>
              <w:jc w:val="center"/>
              <w:rPr>
                <w:rFonts w:cs="Arial"/>
                <w:lang w:eastAsia="zh-CN"/>
              </w:rPr>
            </w:pPr>
            <w:r>
              <w:rPr>
                <w:rFonts w:cs="Arial" w:hint="eastAsia"/>
                <w:lang w:eastAsia="zh-CN"/>
              </w:rPr>
              <w:t>Not sure</w:t>
            </w:r>
          </w:p>
        </w:tc>
        <w:tc>
          <w:tcPr>
            <w:tcW w:w="5796" w:type="dxa"/>
            <w:vAlign w:val="center"/>
          </w:tcPr>
          <w:p w14:paraId="413C7D9F" w14:textId="7E37C017" w:rsidR="00FB5CB8" w:rsidRDefault="00FB5CB8" w:rsidP="00CE6861">
            <w:pPr>
              <w:spacing w:afterLines="50" w:after="120"/>
              <w:jc w:val="left"/>
              <w:rPr>
                <w:rFonts w:cs="Arial" w:hint="eastAsia"/>
                <w:lang w:eastAsia="zh-CN"/>
              </w:rPr>
            </w:pPr>
            <w:r>
              <w:rPr>
                <w:rFonts w:cs="Arial"/>
                <w:lang w:eastAsia="zh-CN"/>
              </w:rPr>
              <w:t>I</w:t>
            </w:r>
            <w:r>
              <w:rPr>
                <w:rFonts w:cs="Arial" w:hint="eastAsia"/>
                <w:lang w:eastAsia="zh-CN"/>
              </w:rPr>
              <w:t xml:space="preserve">f option 3 is </w:t>
            </w:r>
            <w:r>
              <w:rPr>
                <w:rFonts w:cs="Arial"/>
                <w:lang w:eastAsia="zh-CN"/>
              </w:rPr>
              <w:t>adopted</w:t>
            </w:r>
            <w:r>
              <w:rPr>
                <w:rFonts w:cs="Arial" w:hint="eastAsia"/>
                <w:lang w:eastAsia="zh-CN"/>
              </w:rPr>
              <w:t xml:space="preserve">, this </w:t>
            </w:r>
            <w:r w:rsidR="00902EF7">
              <w:rPr>
                <w:rFonts w:cs="Arial" w:hint="eastAsia"/>
                <w:lang w:eastAsia="zh-CN"/>
              </w:rPr>
              <w:t>can avoid the case that the slices within a slice group in other TA map to the different slice groups in current TA.</w:t>
            </w:r>
            <w:bookmarkStart w:id="6" w:name="_GoBack"/>
            <w:bookmarkEnd w:id="6"/>
          </w:p>
        </w:tc>
      </w:tr>
    </w:tbl>
    <w:p w14:paraId="317F89E9" w14:textId="77777777" w:rsidR="005A0751" w:rsidRDefault="005A0751">
      <w:pPr>
        <w:rPr>
          <w:rFonts w:cs="Arial"/>
          <w:i/>
          <w:iCs/>
          <w:u w:val="single"/>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t>Some contributions [4, 16, 11, 33, 41] suggested to only consider the highest priority slice.</w:t>
      </w:r>
    </w:p>
    <w:p w14:paraId="22F127A7" w14:textId="77777777"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lastRenderedPageBreak/>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ab"/>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af"/>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af"/>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7" w:author="Ericsson" w:date="2022-01-11T00:12:00Z">
              <w:r>
                <w:rPr>
                  <w:i/>
                  <w:iCs/>
                  <w:lang w:eastAsia="zh-CN"/>
                </w:rPr>
                <w:t xml:space="preserve">the UE shall use the </w:t>
              </w:r>
              <w:proofErr w:type="spellStart"/>
              <w:r>
                <w:rPr>
                  <w:i/>
                  <w:iCs/>
                  <w:lang w:eastAsia="zh-CN"/>
                </w:rPr>
                <w:t>CellReselectionPriority</w:t>
              </w:r>
              <w:proofErr w:type="spellEnd"/>
              <w:r>
                <w:rPr>
                  <w:i/>
                  <w:iCs/>
                  <w:lang w:eastAsia="zh-CN"/>
                </w:rPr>
                <w:t xml:space="preserve">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a5"/>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14:paraId="6F3AFACA" w14:textId="77777777" w:rsidR="005A0751" w:rsidRDefault="004D3B8D">
            <w:pPr>
              <w:pStyle w:val="a5"/>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w:t>
            </w:r>
            <w:proofErr w:type="gramStart"/>
            <w:r>
              <w:rPr>
                <w:color w:val="1B63F3"/>
              </w:rPr>
              <w:t>a</w:t>
            </w:r>
            <w:proofErr w:type="gramEnd"/>
            <w:r>
              <w:rPr>
                <w:color w:val="1B63F3"/>
              </w:rPr>
              <w:t xml:space="preserve"> afresh measurement. </w:t>
            </w:r>
          </w:p>
          <w:p w14:paraId="44B3F8A4" w14:textId="77777777" w:rsidR="005A0751" w:rsidRDefault="004D3B8D">
            <w:pPr>
              <w:pStyle w:val="a5"/>
              <w:numPr>
                <w:ilvl w:val="0"/>
                <w:numId w:val="10"/>
              </w:numPr>
              <w:overflowPunct w:val="0"/>
              <w:autoSpaceDE w:val="0"/>
              <w:autoSpaceDN w:val="0"/>
              <w:adjustRightInd w:val="0"/>
              <w:jc w:val="left"/>
              <w:textAlignment w:val="baseline"/>
            </w:pPr>
            <w:r>
              <w:t xml:space="preserve">It is possible that the highest ranked cell supports the next highest prioritized slice, but since the UE is not going to consider this frequency again until the highest ranked cell changes, the second highest </w:t>
            </w:r>
            <w:r>
              <w:lastRenderedPageBreak/>
              <w:t>ranked slice can’t be attained.</w:t>
            </w:r>
          </w:p>
          <w:p w14:paraId="47567CBA" w14:textId="77777777" w:rsidR="005A0751" w:rsidRDefault="004D3B8D">
            <w:pPr>
              <w:pStyle w:val="a5"/>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a5"/>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77777777" w:rsidR="005A0751" w:rsidRDefault="005A0751">
            <w:pPr>
              <w:pStyle w:val="a5"/>
              <w:overflowPunct w:val="0"/>
              <w:autoSpaceDE w:val="0"/>
              <w:autoSpaceDN w:val="0"/>
              <w:adjustRightInd w:val="0"/>
              <w:jc w:val="left"/>
              <w:textAlignment w:val="baseline"/>
            </w:pPr>
          </w:p>
          <w:p w14:paraId="4FB6172B" w14:textId="77777777" w:rsidR="005A0751" w:rsidRDefault="004D3B8D">
            <w:pPr>
              <w:pStyle w:val="a5"/>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lastRenderedPageBreak/>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w:t>
            </w:r>
            <w:r>
              <w:rPr>
                <w:rFonts w:cs="Arial"/>
                <w:lang w:eastAsia="ko-KR"/>
              </w:rPr>
              <w:lastRenderedPageBreak/>
              <w:t xml:space="preserve">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17" w:history="1">
              <w:r>
                <w:rPr>
                  <w:rStyle w:val="ac"/>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18" w:history="1">
              <w:r>
                <w:rPr>
                  <w:rStyle w:val="ac"/>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proofErr w:type="spellStart"/>
            <w:r>
              <w:rPr>
                <w:rFonts w:cs="Arial"/>
              </w:rPr>
              <w:t>Radisys</w:t>
            </w:r>
            <w:proofErr w:type="spellEnd"/>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af"/>
              <w:numPr>
                <w:ilvl w:val="0"/>
                <w:numId w:val="11"/>
              </w:numPr>
              <w:rPr>
                <w:rFonts w:cs="Arial"/>
                <w:lang w:eastAsia="ko-KR"/>
              </w:rPr>
            </w:pPr>
            <w:r>
              <w:rPr>
                <w:rFonts w:cs="Arial"/>
                <w:lang w:eastAsia="ko-KR"/>
              </w:rPr>
              <w:t>Clarification on option B: “</w:t>
            </w:r>
            <w:r>
              <w:rPr>
                <w:rFonts w:cs="Arial"/>
                <w:b/>
                <w:bCs/>
                <w:lang w:eastAsia="zh-CN"/>
              </w:rPr>
              <w:t>highest priority slice</w:t>
            </w:r>
            <w:proofErr w:type="gramStart"/>
            <w:r>
              <w:rPr>
                <w:rFonts w:cs="Arial"/>
                <w:b/>
                <w:bCs/>
                <w:lang w:eastAsia="zh-CN"/>
              </w:rPr>
              <w:t xml:space="preserve">” </w:t>
            </w:r>
            <w:r>
              <w:rPr>
                <w:rFonts w:cs="Arial"/>
                <w:lang w:eastAsia="ko-KR"/>
              </w:rPr>
              <w:t xml:space="preserve"> is</w:t>
            </w:r>
            <w:proofErr w:type="gramEnd"/>
            <w:r>
              <w:rPr>
                <w:rFonts w:cs="Arial"/>
                <w:lang w:eastAsia="ko-KR"/>
              </w:rPr>
              <w:t xml:space="preserve"> highest priority slice group among the ones indicated in </w:t>
            </w:r>
            <w:proofErr w:type="spellStart"/>
            <w:r>
              <w:rPr>
                <w:rFonts w:cs="Arial"/>
                <w:lang w:eastAsia="ko-KR"/>
              </w:rPr>
              <w:t>Sliceinfo</w:t>
            </w:r>
            <w:proofErr w:type="spellEnd"/>
            <w:r>
              <w:rPr>
                <w:rFonts w:cs="Arial"/>
                <w:lang w:eastAsia="ko-KR"/>
              </w:rPr>
              <w:t xml:space="preserve"> and also supported by UE. if network indicates the slice group in the </w:t>
            </w:r>
            <w:proofErr w:type="spellStart"/>
            <w:r>
              <w:rPr>
                <w:rFonts w:cs="Arial"/>
                <w:lang w:eastAsia="ko-KR"/>
              </w:rPr>
              <w:t>SliceInfor</w:t>
            </w:r>
            <w:proofErr w:type="spellEnd"/>
            <w:r>
              <w:rPr>
                <w:rFonts w:cs="Arial"/>
                <w:lang w:eastAsia="ko-KR"/>
              </w:rPr>
              <w:t>,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af"/>
              <w:rPr>
                <w:rFonts w:cs="Arial"/>
                <w:lang w:eastAsia="ko-KR"/>
              </w:rPr>
            </w:pPr>
          </w:p>
          <w:p w14:paraId="244F5977" w14:textId="77777777" w:rsidR="005A0751" w:rsidRDefault="004D3B8D">
            <w:pPr>
              <w:pStyle w:val="af"/>
              <w:numPr>
                <w:ilvl w:val="0"/>
                <w:numId w:val="11"/>
              </w:numPr>
              <w:rPr>
                <w:rFonts w:cs="Arial"/>
                <w:lang w:eastAsia="ko-KR"/>
              </w:rPr>
            </w:pPr>
            <w:r>
              <w:rPr>
                <w:rFonts w:cs="Arial"/>
                <w:lang w:eastAsia="ko-KR"/>
              </w:rPr>
              <w:t xml:space="preserve">Even though it is ideal to take all slice groups into account, we have had lengthy discussion on option A1, we cannot conclude it at all but with more options like A2 and </w:t>
            </w:r>
            <w:proofErr w:type="spellStart"/>
            <w:r>
              <w:rPr>
                <w:rFonts w:cs="Arial"/>
                <w:lang w:eastAsia="ko-KR"/>
              </w:rPr>
              <w:t>Ax</w:t>
            </w:r>
            <w:proofErr w:type="spellEnd"/>
            <w:r>
              <w:rPr>
                <w:rFonts w:cs="Arial"/>
                <w:lang w:eastAsia="ko-KR"/>
              </w:rPr>
              <w:t xml:space="preserve"> coming up. we do not know how to converge the discussion without compromise.</w:t>
            </w:r>
          </w:p>
          <w:p w14:paraId="1327E161" w14:textId="77777777" w:rsidR="005A0751" w:rsidRDefault="005A0751">
            <w:pPr>
              <w:pStyle w:val="af"/>
              <w:rPr>
                <w:rFonts w:cs="Arial"/>
                <w:lang w:eastAsia="ko-KR"/>
              </w:rPr>
            </w:pPr>
          </w:p>
          <w:p w14:paraId="7BFE1416" w14:textId="77777777" w:rsidR="005A0751" w:rsidRDefault="004D3B8D">
            <w:pPr>
              <w:pStyle w:val="af"/>
              <w:numPr>
                <w:ilvl w:val="0"/>
                <w:numId w:val="11"/>
              </w:numPr>
              <w:rPr>
                <w:rFonts w:cs="Arial"/>
                <w:lang w:eastAsia="ko-KR"/>
              </w:rPr>
            </w:pPr>
            <w:r>
              <w:rPr>
                <w:rFonts w:cs="Arial"/>
                <w:lang w:eastAsia="ko-KR"/>
              </w:rPr>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NEC provided TP for option B in [41], the specification change is straightforward, moreover, it should have very little impact on UE implementation and also easy for 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 xml:space="preserve">the UE complexity or effort on further checking more slice support. Even if we choose Option B, i.e. the UE directly falls back to the legacy cell reselection, there is some probability that the </w:t>
            </w:r>
            <w:r>
              <w:lastRenderedPageBreak/>
              <w:t>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lastRenderedPageBreak/>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r>
              <w:rPr>
                <w:rFonts w:cs="Arial" w:hint="eastAsia"/>
                <w:lang w:val="en-US" w:eastAsia="zh-CN"/>
              </w:rPr>
              <w:t>Xiaomi</w:t>
            </w:r>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s approach to have the priorities decided by text instead of formula, but it needs clarification 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lang w:eastAsia="ja-JP"/>
              </w:rPr>
            </w:pPr>
            <w:r>
              <w:rPr>
                <w:rFonts w:cs="Arial"/>
              </w:rPr>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 xml:space="preserve">When the UE-AS received multiple intended slices form the UE-NAS, we think all intended slices, i.e., 1st priority as well as other priorities, are important, since it would be considered that the UE-NAS intends to use these slices. </w:t>
            </w:r>
            <w:r>
              <w:rPr>
                <w:rFonts w:cs="Arial"/>
              </w:rPr>
              <w:lastRenderedPageBreak/>
              <w:t>Therefore, we prefer Option A1.</w:t>
            </w:r>
          </w:p>
          <w:p w14:paraId="0A2303A6" w14:textId="51894C0B" w:rsidR="00CE6861" w:rsidRDefault="00CE6861" w:rsidP="00CE6861">
            <w:pPr>
              <w:rPr>
                <w:rFonts w:cs="Arial"/>
                <w:lang w:eastAsia="ja-JP"/>
              </w:rPr>
            </w:pPr>
            <w:r>
              <w:rPr>
                <w:rFonts w:cs="Arial"/>
              </w:rPr>
              <w:t>In case the UE wants to improve power consumption and cell reselection efficiency, the UE-NAS may provide only one intended slice, which behaves as same with Option B.</w:t>
            </w:r>
          </w:p>
        </w:tc>
      </w:tr>
      <w:tr w:rsidR="007B062F" w14:paraId="5BDDEB99" w14:textId="77777777" w:rsidTr="00832FB1">
        <w:tc>
          <w:tcPr>
            <w:tcW w:w="1555" w:type="dxa"/>
          </w:tcPr>
          <w:p w14:paraId="136600A5" w14:textId="78F13C41" w:rsidR="007B062F" w:rsidRDefault="007B062F" w:rsidP="00CE6861">
            <w:pPr>
              <w:rPr>
                <w:rFonts w:cs="Arial"/>
              </w:rPr>
            </w:pPr>
            <w:r>
              <w:rPr>
                <w:rFonts w:cs="Arial" w:hint="eastAsia"/>
                <w:lang w:eastAsia="zh-CN"/>
              </w:rPr>
              <w:lastRenderedPageBreak/>
              <w:t>CATT</w:t>
            </w:r>
          </w:p>
        </w:tc>
        <w:tc>
          <w:tcPr>
            <w:tcW w:w="2693" w:type="dxa"/>
          </w:tcPr>
          <w:p w14:paraId="4B336613" w14:textId="59A194AE" w:rsidR="007B062F" w:rsidRDefault="007B062F" w:rsidP="00CE6861">
            <w:pPr>
              <w:rPr>
                <w:rFonts w:cs="Arial"/>
              </w:rPr>
            </w:pPr>
            <w:r>
              <w:rPr>
                <w:rFonts w:cs="Arial" w:hint="eastAsia"/>
                <w:lang w:eastAsia="zh-CN"/>
              </w:rPr>
              <w:t>B or A1 with enhancement</w:t>
            </w:r>
          </w:p>
        </w:tc>
        <w:tc>
          <w:tcPr>
            <w:tcW w:w="5383" w:type="dxa"/>
          </w:tcPr>
          <w:p w14:paraId="26D1B5D9" w14:textId="77777777" w:rsidR="007B062F" w:rsidRDefault="007B062F" w:rsidP="00414331">
            <w:pPr>
              <w:rPr>
                <w:rFonts w:cs="Arial"/>
                <w:lang w:eastAsia="zh-CN"/>
              </w:rPr>
            </w:pPr>
            <w:r>
              <w:rPr>
                <w:rFonts w:cs="Arial"/>
                <w:lang w:eastAsia="zh-CN"/>
              </w:rPr>
              <w:t>We</w:t>
            </w:r>
            <w:r>
              <w:rPr>
                <w:rFonts w:cs="Arial" w:hint="eastAsia"/>
                <w:lang w:eastAsia="zh-CN"/>
              </w:rPr>
              <w:t xml:space="preserve"> slightly prefer B.</w:t>
            </w:r>
            <w:r>
              <w:t xml:space="preserve"> </w:t>
            </w:r>
            <w:r>
              <w:rPr>
                <w:rFonts w:hint="eastAsia"/>
                <w:lang w:eastAsia="zh-CN"/>
              </w:rPr>
              <w:t xml:space="preserve">this solution is </w:t>
            </w:r>
            <w:r w:rsidRPr="00F16D63">
              <w:rPr>
                <w:rFonts w:cs="Arial"/>
                <w:lang w:eastAsia="zh-CN"/>
              </w:rPr>
              <w:t>the simplest and can work well in most of cases in this stage</w:t>
            </w:r>
            <w:r>
              <w:rPr>
                <w:rFonts w:cs="Arial" w:hint="eastAsia"/>
                <w:lang w:eastAsia="zh-CN"/>
              </w:rPr>
              <w:t xml:space="preserve">. </w:t>
            </w:r>
          </w:p>
          <w:p w14:paraId="0DDFC038" w14:textId="563A091E" w:rsidR="007B062F" w:rsidRDefault="007B062F" w:rsidP="00CE6861">
            <w:pPr>
              <w:rPr>
                <w:rFonts w:cs="Arial"/>
              </w:rPr>
            </w:pPr>
            <w:r>
              <w:rPr>
                <w:rFonts w:cs="Arial" w:hint="eastAsia"/>
                <w:lang w:eastAsia="zh-CN"/>
              </w:rPr>
              <w:t xml:space="preserve">If the majority companies prefer A1, considering the potential </w:t>
            </w:r>
            <w:r w:rsidRPr="00F06648">
              <w:rPr>
                <w:rFonts w:cs="Arial"/>
                <w:lang w:eastAsia="zh-CN"/>
              </w:rPr>
              <w:t>latency and power consumptions</w:t>
            </w:r>
            <w:r>
              <w:rPr>
                <w:rFonts w:cs="Arial" w:hint="eastAsia"/>
                <w:lang w:eastAsia="zh-CN"/>
              </w:rPr>
              <w:t>, we can accept A1 with enhancement.</w:t>
            </w:r>
          </w:p>
        </w:tc>
      </w:tr>
    </w:tbl>
    <w:p w14:paraId="0EA3742F" w14:textId="77777777" w:rsidR="005A0751" w:rsidRDefault="005A0751">
      <w:pPr>
        <w:rPr>
          <w:rFonts w:cs="Arial"/>
        </w:rPr>
      </w:pPr>
    </w:p>
    <w:p w14:paraId="2FACF429" w14:textId="77777777" w:rsidR="005A0751" w:rsidRDefault="004D3B8D">
      <w:pPr>
        <w:pStyle w:val="1"/>
        <w:rPr>
          <w:rFonts w:cs="Arial"/>
        </w:rPr>
      </w:pPr>
      <w:r>
        <w:rPr>
          <w:rFonts w:cs="Arial"/>
        </w:rPr>
        <w:t>Summary</w:t>
      </w:r>
    </w:p>
    <w:p w14:paraId="191F8E81" w14:textId="77777777" w:rsidR="005A0751" w:rsidRDefault="005A0751">
      <w:pPr>
        <w:rPr>
          <w:rFonts w:cs="Arial"/>
        </w:rPr>
      </w:pPr>
    </w:p>
    <w:p w14:paraId="6AAABAE2" w14:textId="77777777" w:rsidR="005A0751" w:rsidRDefault="005A0751">
      <w:pPr>
        <w:rPr>
          <w:rFonts w:cs="Arial"/>
        </w:rPr>
      </w:pPr>
    </w:p>
    <w:p w14:paraId="32D07001" w14:textId="77777777" w:rsidR="005A0751" w:rsidRDefault="004D3B8D">
      <w:pPr>
        <w:pStyle w:val="1"/>
        <w:rPr>
          <w:rFonts w:cs="Arial"/>
        </w:rPr>
      </w:pPr>
      <w:r>
        <w:rPr>
          <w:rFonts w:cs="Arial"/>
        </w:rPr>
        <w:t>References</w:t>
      </w:r>
    </w:p>
    <w:p w14:paraId="0165B287" w14:textId="77777777" w:rsidR="005A0751" w:rsidRDefault="004D3B8D">
      <w:pPr>
        <w:pStyle w:val="af"/>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af"/>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af"/>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af"/>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af"/>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af"/>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af"/>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af"/>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14:paraId="3EABF933" w14:textId="77777777" w:rsidR="005A0751" w:rsidRDefault="004D3B8D">
      <w:pPr>
        <w:pStyle w:val="af"/>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af"/>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af"/>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af"/>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af"/>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af"/>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af"/>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14:paraId="0395DA58" w14:textId="77777777" w:rsidR="005A0751" w:rsidRDefault="004D3B8D">
      <w:pPr>
        <w:pStyle w:val="af"/>
        <w:numPr>
          <w:ilvl w:val="0"/>
          <w:numId w:val="12"/>
        </w:numPr>
        <w:rPr>
          <w:sz w:val="18"/>
          <w:szCs w:val="18"/>
        </w:rPr>
      </w:pPr>
      <w:r>
        <w:rPr>
          <w:sz w:val="18"/>
          <w:szCs w:val="18"/>
        </w:rPr>
        <w:t>R2-2200636</w:t>
      </w:r>
      <w:r>
        <w:rPr>
          <w:sz w:val="18"/>
          <w:szCs w:val="18"/>
        </w:rPr>
        <w:tab/>
        <w:t>Consideration on slice based cell reselection</w:t>
      </w:r>
      <w:r>
        <w:rPr>
          <w:sz w:val="18"/>
          <w:szCs w:val="18"/>
        </w:rPr>
        <w:tab/>
      </w:r>
      <w:proofErr w:type="spellStart"/>
      <w:r>
        <w:rPr>
          <w:sz w:val="18"/>
          <w:szCs w:val="18"/>
        </w:rPr>
        <w:t>Spreadtrum</w:t>
      </w:r>
      <w:proofErr w:type="spellEnd"/>
      <w:r>
        <w:rPr>
          <w:sz w:val="18"/>
          <w:szCs w:val="18"/>
        </w:rPr>
        <w:t xml:space="preserve"> Communications</w:t>
      </w:r>
    </w:p>
    <w:p w14:paraId="26E6088F" w14:textId="77777777" w:rsidR="005A0751" w:rsidRDefault="004D3B8D">
      <w:pPr>
        <w:pStyle w:val="af"/>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14:paraId="61E31E54" w14:textId="77777777" w:rsidR="005A0751" w:rsidRDefault="004D3B8D">
      <w:pPr>
        <w:pStyle w:val="af"/>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af"/>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af"/>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af"/>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af"/>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af"/>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af"/>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14:paraId="6B0E0BE4" w14:textId="77777777" w:rsidR="005A0751" w:rsidRDefault="004D3B8D">
      <w:pPr>
        <w:pStyle w:val="af"/>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af"/>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af"/>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af"/>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af"/>
        <w:numPr>
          <w:ilvl w:val="0"/>
          <w:numId w:val="12"/>
        </w:numPr>
        <w:rPr>
          <w:sz w:val="18"/>
          <w:szCs w:val="18"/>
        </w:rPr>
      </w:pPr>
      <w:r>
        <w:rPr>
          <w:sz w:val="18"/>
          <w:szCs w:val="18"/>
        </w:rPr>
        <w:t>R2-2200973</w:t>
      </w:r>
      <w:r>
        <w:rPr>
          <w:sz w:val="18"/>
          <w:szCs w:val="18"/>
        </w:rPr>
        <w:tab/>
        <w:t>Running NR RRC CR for RAN slicing</w:t>
      </w:r>
      <w:r>
        <w:rPr>
          <w:sz w:val="18"/>
          <w:szCs w:val="18"/>
        </w:rPr>
        <w:tab/>
        <w:t xml:space="preserve">Huawei, </w:t>
      </w:r>
      <w:proofErr w:type="spellStart"/>
      <w:r>
        <w:rPr>
          <w:sz w:val="18"/>
          <w:szCs w:val="18"/>
        </w:rPr>
        <w:t>HiSilicon</w:t>
      </w:r>
      <w:proofErr w:type="spellEnd"/>
    </w:p>
    <w:p w14:paraId="5E91196B" w14:textId="77777777" w:rsidR="005A0751" w:rsidRDefault="004D3B8D">
      <w:pPr>
        <w:pStyle w:val="af"/>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 xml:space="preserve">Huawei, </w:t>
      </w:r>
      <w:proofErr w:type="spellStart"/>
      <w:r>
        <w:rPr>
          <w:sz w:val="18"/>
          <w:szCs w:val="18"/>
        </w:rPr>
        <w:t>HiSilicon</w:t>
      </w:r>
      <w:proofErr w:type="spellEnd"/>
    </w:p>
    <w:p w14:paraId="7F88FC34" w14:textId="77777777" w:rsidR="005A0751" w:rsidRDefault="004D3B8D">
      <w:pPr>
        <w:pStyle w:val="af"/>
        <w:numPr>
          <w:ilvl w:val="0"/>
          <w:numId w:val="12"/>
        </w:numPr>
        <w:rPr>
          <w:sz w:val="18"/>
          <w:szCs w:val="18"/>
        </w:rPr>
      </w:pPr>
      <w:r>
        <w:rPr>
          <w:sz w:val="18"/>
          <w:szCs w:val="18"/>
        </w:rPr>
        <w:t>R2-2200975</w:t>
      </w:r>
      <w:r>
        <w:rPr>
          <w:sz w:val="18"/>
          <w:szCs w:val="18"/>
        </w:rPr>
        <w:tab/>
        <w:t>Discussion on slice based RACH configuration</w:t>
      </w:r>
      <w:r>
        <w:rPr>
          <w:sz w:val="18"/>
          <w:szCs w:val="18"/>
        </w:rPr>
        <w:tab/>
        <w:t xml:space="preserve">Huawei, </w:t>
      </w:r>
      <w:proofErr w:type="spellStart"/>
      <w:r>
        <w:rPr>
          <w:sz w:val="18"/>
          <w:szCs w:val="18"/>
        </w:rPr>
        <w:t>HiSilicon</w:t>
      </w:r>
      <w:proofErr w:type="spellEnd"/>
    </w:p>
    <w:p w14:paraId="45404B08" w14:textId="77777777" w:rsidR="005A0751" w:rsidRDefault="004D3B8D">
      <w:pPr>
        <w:pStyle w:val="af"/>
        <w:numPr>
          <w:ilvl w:val="0"/>
          <w:numId w:val="12"/>
        </w:numPr>
        <w:rPr>
          <w:sz w:val="18"/>
          <w:szCs w:val="18"/>
        </w:rPr>
      </w:pPr>
      <w:r>
        <w:rPr>
          <w:sz w:val="18"/>
          <w:szCs w:val="18"/>
        </w:rPr>
        <w:t>R2-2200976</w:t>
      </w:r>
      <w:r>
        <w:rPr>
          <w:sz w:val="18"/>
          <w:szCs w:val="18"/>
        </w:rPr>
        <w:tab/>
        <w:t>Discussion on UE capabilities for RAN slicing</w:t>
      </w:r>
      <w:r>
        <w:rPr>
          <w:sz w:val="18"/>
          <w:szCs w:val="18"/>
        </w:rPr>
        <w:tab/>
        <w:t xml:space="preserve">Huawei, </w:t>
      </w:r>
      <w:proofErr w:type="spellStart"/>
      <w:r>
        <w:rPr>
          <w:sz w:val="18"/>
          <w:szCs w:val="18"/>
        </w:rPr>
        <w:t>HiSilicon</w:t>
      </w:r>
      <w:proofErr w:type="spellEnd"/>
    </w:p>
    <w:p w14:paraId="4E8B3A5D" w14:textId="77777777" w:rsidR="005A0751" w:rsidRDefault="004D3B8D">
      <w:pPr>
        <w:pStyle w:val="af"/>
        <w:numPr>
          <w:ilvl w:val="0"/>
          <w:numId w:val="12"/>
        </w:numPr>
        <w:rPr>
          <w:sz w:val="18"/>
          <w:szCs w:val="18"/>
        </w:rPr>
      </w:pPr>
      <w:r>
        <w:rPr>
          <w:sz w:val="18"/>
          <w:szCs w:val="18"/>
        </w:rPr>
        <w:t>R2-2201005</w:t>
      </w:r>
      <w:r>
        <w:rPr>
          <w:sz w:val="18"/>
          <w:szCs w:val="18"/>
        </w:rPr>
        <w:tab/>
        <w:t>Leftover issues in slice based cell reselection</w:t>
      </w:r>
      <w:r>
        <w:rPr>
          <w:sz w:val="18"/>
          <w:szCs w:val="18"/>
        </w:rPr>
        <w:tab/>
        <w:t xml:space="preserve">ZTE corporation, </w:t>
      </w:r>
      <w:proofErr w:type="spellStart"/>
      <w:r>
        <w:rPr>
          <w:sz w:val="18"/>
          <w:szCs w:val="18"/>
        </w:rPr>
        <w:t>Sanechips</w:t>
      </w:r>
      <w:proofErr w:type="spellEnd"/>
    </w:p>
    <w:p w14:paraId="4E4ACE10" w14:textId="77777777" w:rsidR="005A0751" w:rsidRDefault="004D3B8D">
      <w:pPr>
        <w:pStyle w:val="af"/>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af"/>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af"/>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af"/>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af"/>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14:paraId="08657A11" w14:textId="77777777" w:rsidR="005A0751" w:rsidRDefault="004D3B8D">
      <w:pPr>
        <w:pStyle w:val="af"/>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af"/>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af"/>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af"/>
        <w:numPr>
          <w:ilvl w:val="0"/>
          <w:numId w:val="12"/>
        </w:numPr>
        <w:rPr>
          <w:sz w:val="18"/>
          <w:szCs w:val="18"/>
        </w:rPr>
      </w:pPr>
      <w:r>
        <w:rPr>
          <w:sz w:val="18"/>
          <w:szCs w:val="18"/>
        </w:rPr>
        <w:t>R2-2201200</w:t>
      </w:r>
      <w:r>
        <w:rPr>
          <w:sz w:val="18"/>
          <w:szCs w:val="18"/>
        </w:rPr>
        <w:tab/>
        <w:t xml:space="preserve">Slice information provided by </w:t>
      </w:r>
      <w:proofErr w:type="spellStart"/>
      <w:r>
        <w:rPr>
          <w:sz w:val="18"/>
          <w:szCs w:val="18"/>
        </w:rPr>
        <w:t>RRCRelease</w:t>
      </w:r>
      <w:proofErr w:type="spellEnd"/>
      <w:r>
        <w:rPr>
          <w:sz w:val="18"/>
          <w:szCs w:val="18"/>
        </w:rPr>
        <w:tab/>
        <w:t>Sharp</w:t>
      </w:r>
    </w:p>
    <w:p w14:paraId="488AFFC0" w14:textId="77777777" w:rsidR="005A0751" w:rsidRDefault="004D3B8D">
      <w:pPr>
        <w:pStyle w:val="af"/>
        <w:numPr>
          <w:ilvl w:val="0"/>
          <w:numId w:val="12"/>
        </w:numPr>
        <w:rPr>
          <w:sz w:val="18"/>
          <w:szCs w:val="18"/>
        </w:rPr>
      </w:pPr>
      <w:r>
        <w:rPr>
          <w:sz w:val="18"/>
          <w:szCs w:val="18"/>
        </w:rPr>
        <w:lastRenderedPageBreak/>
        <w:t>R2-2201208</w:t>
      </w:r>
      <w:r>
        <w:rPr>
          <w:sz w:val="18"/>
          <w:szCs w:val="18"/>
        </w:rPr>
        <w:tab/>
        <w:t>Discussion on signalling slice information</w:t>
      </w:r>
      <w:r>
        <w:rPr>
          <w:sz w:val="18"/>
          <w:szCs w:val="18"/>
        </w:rPr>
        <w:tab/>
        <w:t>LG Electronics UK</w:t>
      </w:r>
    </w:p>
    <w:p w14:paraId="1782515A" w14:textId="77777777" w:rsidR="005A0751" w:rsidRDefault="004D3B8D">
      <w:pPr>
        <w:pStyle w:val="af"/>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af"/>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af"/>
        <w:numPr>
          <w:ilvl w:val="0"/>
          <w:numId w:val="12"/>
        </w:numPr>
        <w:rPr>
          <w:sz w:val="18"/>
          <w:szCs w:val="18"/>
        </w:rPr>
      </w:pPr>
      <w:r>
        <w:rPr>
          <w:sz w:val="18"/>
          <w:szCs w:val="18"/>
        </w:rPr>
        <w:t>R2-2201406</w:t>
      </w:r>
      <w:r>
        <w:rPr>
          <w:sz w:val="18"/>
          <w:szCs w:val="18"/>
        </w:rPr>
        <w:tab/>
        <w:t>Discussion on Slice Aware UL BSR</w:t>
      </w:r>
      <w:r>
        <w:rPr>
          <w:sz w:val="18"/>
          <w:szCs w:val="18"/>
        </w:rPr>
        <w:tab/>
      </w:r>
      <w:proofErr w:type="spellStart"/>
      <w:r>
        <w:rPr>
          <w:sz w:val="18"/>
          <w:szCs w:val="18"/>
        </w:rPr>
        <w:t>RadiSys</w:t>
      </w:r>
      <w:proofErr w:type="spellEnd"/>
      <w:r>
        <w:rPr>
          <w:sz w:val="18"/>
          <w:szCs w:val="18"/>
        </w:rPr>
        <w:t>, Reliance JIO</w:t>
      </w:r>
    </w:p>
    <w:p w14:paraId="0FED38A6" w14:textId="77777777" w:rsidR="005A0751" w:rsidRDefault="004D3B8D">
      <w:pPr>
        <w:pStyle w:val="af"/>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14:paraId="1AA2E87C" w14:textId="77777777" w:rsidR="005A0751" w:rsidRDefault="004D3B8D">
      <w:pPr>
        <w:pStyle w:val="af"/>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Beijing Xiaomi Software Tech</w:t>
      </w:r>
    </w:p>
    <w:p w14:paraId="76BDAF04" w14:textId="77777777" w:rsidR="005A0751" w:rsidRDefault="004D3B8D">
      <w:pPr>
        <w:pStyle w:val="af"/>
        <w:numPr>
          <w:ilvl w:val="0"/>
          <w:numId w:val="12"/>
        </w:numPr>
        <w:rPr>
          <w:sz w:val="18"/>
          <w:szCs w:val="18"/>
        </w:rPr>
      </w:pPr>
      <w:r>
        <w:rPr>
          <w:sz w:val="18"/>
          <w:szCs w:val="18"/>
        </w:rPr>
        <w:t>R2-2201417</w:t>
      </w:r>
      <w:r>
        <w:rPr>
          <w:sz w:val="18"/>
          <w:szCs w:val="18"/>
        </w:rPr>
        <w:tab/>
        <w:t>Further consideration on slice specific RACH</w:t>
      </w:r>
      <w:r>
        <w:rPr>
          <w:sz w:val="18"/>
          <w:szCs w:val="18"/>
        </w:rPr>
        <w:tab/>
        <w:t xml:space="preserve">ZTE corporation, </w:t>
      </w:r>
      <w:proofErr w:type="spellStart"/>
      <w:r>
        <w:rPr>
          <w:sz w:val="18"/>
          <w:szCs w:val="18"/>
        </w:rPr>
        <w:t>Sanechips</w:t>
      </w:r>
      <w:proofErr w:type="spellEnd"/>
    </w:p>
    <w:p w14:paraId="65F021B7" w14:textId="77777777" w:rsidR="005A0751" w:rsidRDefault="004D3B8D">
      <w:pPr>
        <w:pStyle w:val="af"/>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 xml:space="preserve">ZTE corporation, </w:t>
      </w:r>
      <w:proofErr w:type="spellStart"/>
      <w:r>
        <w:rPr>
          <w:sz w:val="18"/>
          <w:szCs w:val="18"/>
        </w:rPr>
        <w:t>Sanechips</w:t>
      </w:r>
      <w:proofErr w:type="spellEnd"/>
    </w:p>
    <w:p w14:paraId="484A4DA9" w14:textId="77777777" w:rsidR="005A0751" w:rsidRDefault="004D3B8D">
      <w:pPr>
        <w:pStyle w:val="af"/>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af"/>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14:paraId="31FA072B" w14:textId="77777777" w:rsidR="005A0751" w:rsidRDefault="004D3B8D">
      <w:pPr>
        <w:pStyle w:val="af"/>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af"/>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ATT" w:date="2022-01-20T17:03:00Z" w:initials="CATT">
    <w:p w14:paraId="08E9240E" w14:textId="7F41CE3C" w:rsidR="007B062F" w:rsidRDefault="007B062F">
      <w:pPr>
        <w:pStyle w:val="a5"/>
        <w:rPr>
          <w:rFonts w:hint="eastAsia"/>
          <w:lang w:eastAsia="zh-CN"/>
        </w:rPr>
      </w:pPr>
      <w:r>
        <w:rPr>
          <w:rStyle w:val="ad"/>
        </w:rPr>
        <w:annotationRef/>
      </w:r>
      <w:r>
        <w:rPr>
          <w:rFonts w:hint="eastAsia"/>
          <w:lang w:eastAsia="zh-CN"/>
        </w:rPr>
        <w:t xml:space="preserve">[12] </w:t>
      </w:r>
      <w:proofErr w:type="gramStart"/>
      <w:r>
        <w:rPr>
          <w:rFonts w:hint="eastAsia"/>
          <w:lang w:eastAsia="zh-CN"/>
        </w:rPr>
        <w:t>provides</w:t>
      </w:r>
      <w:proofErr w:type="gramEnd"/>
      <w:r>
        <w:rPr>
          <w:rFonts w:hint="eastAsia"/>
          <w:lang w:eastAsia="zh-CN"/>
        </w:rPr>
        <w:t xml:space="preserve"> another solutions which is not </w:t>
      </w:r>
      <w:r>
        <w:rPr>
          <w:lang w:eastAsia="zh-CN"/>
        </w:rPr>
        <w:t>summarized</w:t>
      </w:r>
      <w:r>
        <w:rPr>
          <w:rFonts w:hint="eastAsia"/>
          <w:lang w:eastAsia="zh-CN"/>
        </w:rPr>
        <w:t xml:space="preserve">. </w:t>
      </w:r>
      <w:r w:rsidR="008468CF">
        <w:rPr>
          <w:lang w:eastAsia="zh-CN"/>
        </w:rPr>
        <w:t>C</w:t>
      </w:r>
      <w:r w:rsidR="008468CF">
        <w:rPr>
          <w:rFonts w:hint="eastAsia"/>
          <w:lang w:eastAsia="zh-CN"/>
        </w:rPr>
        <w:t xml:space="preserve">an see our </w:t>
      </w:r>
      <w:r w:rsidR="008468CF">
        <w:rPr>
          <w:lang w:eastAsia="zh-CN"/>
        </w:rPr>
        <w:t>comments</w:t>
      </w:r>
      <w:r w:rsidR="008468CF">
        <w:rPr>
          <w:rFonts w:hint="eastAsia"/>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BA348" w14:textId="77777777" w:rsidR="00220886" w:rsidRDefault="00220886">
      <w:pPr>
        <w:spacing w:after="0"/>
      </w:pPr>
      <w:r>
        <w:separator/>
      </w:r>
    </w:p>
  </w:endnote>
  <w:endnote w:type="continuationSeparator" w:id="0">
    <w:p w14:paraId="4C82B268" w14:textId="77777777" w:rsidR="00220886" w:rsidRDefault="00220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BF066" w14:textId="77777777" w:rsidR="00220886" w:rsidRDefault="00220886">
      <w:pPr>
        <w:spacing w:after="0"/>
      </w:pPr>
      <w:r>
        <w:separator/>
      </w:r>
    </w:p>
  </w:footnote>
  <w:footnote w:type="continuationSeparator" w:id="0">
    <w:p w14:paraId="02A8E7F8" w14:textId="77777777" w:rsidR="00220886" w:rsidRDefault="002208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15EC" w14:textId="77777777" w:rsidR="00832FB1" w:rsidRDefault="00832FB1">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2"/>
  </w:num>
  <w:num w:numId="6">
    <w:abstractNumId w:val="4"/>
  </w:num>
  <w:num w:numId="7">
    <w:abstractNumId w:val="5"/>
  </w:num>
  <w:num w:numId="8">
    <w:abstractNumId w:val="6"/>
  </w:num>
  <w:num w:numId="9">
    <w:abstractNumId w:val="0"/>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886"/>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340D"/>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062F"/>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68CF"/>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EF7"/>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4A4A"/>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9F5"/>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5CB8"/>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86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qFormat/>
  </w:style>
  <w:style w:type="character" w:customStyle="1" w:styleId="UnresolvedMention">
    <w:name w:val="Unresolved Mention"/>
    <w:basedOn w:val="a0"/>
    <w:uiPriority w:val="99"/>
    <w:semiHidden/>
    <w:unhideWhenUsed/>
    <w:rsid w:val="00C922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qFormat/>
  </w:style>
  <w:style w:type="character" w:customStyle="1" w:styleId="UnresolvedMention">
    <w:name w:val="Unresolved Mention"/>
    <w:basedOn w:val="a0"/>
    <w:uiPriority w:val="99"/>
    <w:semiHidden/>
    <w:unhideWhenUsed/>
    <w:rsid w:val="00C9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uxiaofei@xiaomi.com" TargetMode="External"/><Relationship Id="rId18" Type="http://schemas.openxmlformats.org/officeDocument/2006/relationships/hyperlink" Target="https://www.3gpp.org/ftp/tsg_ran/WG2_RL2/TSGR2_116bis-e/Docs/R2-2200043.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shiia@sharplabs.com" TargetMode="External"/><Relationship Id="rId17" Type="http://schemas.openxmlformats.org/officeDocument/2006/relationships/hyperlink" Target="https://www.3gpp.org/ftp/tsg_ran/WG2_RL2/TSGR2_116bis-e/Docs/R2-2200043.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choe@lge.com" TargetMode="External"/><Relationship Id="rId5" Type="http://schemas.microsoft.com/office/2007/relationships/stylesWithEffects" Target="stylesWithEffects.xml"/><Relationship Id="rId15" Type="http://schemas.openxmlformats.org/officeDocument/2006/relationships/comments" Target="comments.xml"/><Relationship Id="rId10" Type="http://schemas.openxmlformats.org/officeDocument/2006/relationships/hyperlink" Target="mailto:pmallick@lenovo.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ho-takeda@kdd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B2DEE-101D-4F00-BD19-CF7259ED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68</TotalTime>
  <Pages>17</Pages>
  <Words>6802</Words>
  <Characters>38776</Characters>
  <Application>Microsoft Office Word</Application>
  <DocSecurity>0</DocSecurity>
  <Lines>323</Lines>
  <Paragraphs>90</Paragraphs>
  <ScaleCrop>false</ScaleCrop>
  <HeadingPairs>
    <vt:vector size="2" baseType="variant">
      <vt:variant>
        <vt:lpstr>タイトル</vt:lpstr>
      </vt:variant>
      <vt:variant>
        <vt:i4>1</vt:i4>
      </vt:variant>
    </vt:vector>
  </HeadingPairs>
  <TitlesOfParts>
    <vt:vector size="1" baseType="lpstr">
      <vt:lpstr/>
    </vt:vector>
  </TitlesOfParts>
  <Company>CMCC</Company>
  <LinksUpToDate>false</LinksUpToDate>
  <CharactersWithSpaces>45488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45</cp:revision>
  <cp:lastPrinted>2016-01-11T02:35:00Z</cp:lastPrinted>
  <dcterms:created xsi:type="dcterms:W3CDTF">2022-01-19T20:58:00Z</dcterms:created>
  <dcterms:modified xsi:type="dcterms:W3CDTF">2022-01-20T09:09:00Z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