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23DC" w14:textId="2B156C30"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721091" w14:paraId="0BC0FE43" w14:textId="77777777" w:rsidTr="00F41C28">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F41C28">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F41C28">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F214B8" w:rsidP="00A249A2">
            <w:pPr>
              <w:rPr>
                <w:rFonts w:cs="Arial"/>
                <w:lang w:eastAsia="zh-CN"/>
              </w:rPr>
            </w:pPr>
            <w:hyperlink r:id="rId8" w:history="1">
              <w:r w:rsidR="00336ADE" w:rsidRPr="00124DA9">
                <w:rPr>
                  <w:rStyle w:val="a5"/>
                  <w:rFonts w:cs="Arial"/>
                  <w:lang w:eastAsia="zh-CN"/>
                </w:rPr>
                <w:t>pmallick@lenovo.com</w:t>
              </w:r>
            </w:hyperlink>
          </w:p>
        </w:tc>
      </w:tr>
      <w:tr w:rsidR="00721091" w14:paraId="6057AC8D" w14:textId="77777777" w:rsidTr="00F41C28">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r>
              <w:rPr>
                <w:rFonts w:cs="Arial" w:hint="eastAsia"/>
                <w:lang w:eastAsia="zh-CN"/>
              </w:rPr>
              <w:t>J</w:t>
            </w:r>
            <w:r>
              <w:rPr>
                <w:rFonts w:cs="Arial"/>
                <w:lang w:eastAsia="zh-CN"/>
              </w:rPr>
              <w:t>iayao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F41C28" w:rsidRPr="00F41C28" w14:paraId="369BB444" w14:textId="77777777" w:rsidTr="00F41C28">
        <w:tc>
          <w:tcPr>
            <w:tcW w:w="1980" w:type="dxa"/>
            <w:hideMark/>
          </w:tcPr>
          <w:p w14:paraId="0A338602"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Intel Corporation </w:t>
            </w:r>
          </w:p>
        </w:tc>
        <w:tc>
          <w:tcPr>
            <w:tcW w:w="1701" w:type="dxa"/>
            <w:hideMark/>
          </w:tcPr>
          <w:p w14:paraId="75A8B4B8"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Seau Sian Lim </w:t>
            </w:r>
          </w:p>
        </w:tc>
        <w:tc>
          <w:tcPr>
            <w:tcW w:w="5950" w:type="dxa"/>
            <w:hideMark/>
          </w:tcPr>
          <w:p w14:paraId="6429E74F" w14:textId="22B18FA5" w:rsidR="00F41C28" w:rsidRPr="00F41C28" w:rsidRDefault="00F41C28" w:rsidP="00F41C28">
            <w:pPr>
              <w:spacing w:after="0"/>
              <w:textAlignment w:val="baseline"/>
              <w:rPr>
                <w:rFonts w:ascii="Segoe UI" w:eastAsia="Times New Roman" w:hAnsi="Segoe UI" w:cs="Segoe UI"/>
                <w:sz w:val="18"/>
                <w:szCs w:val="18"/>
                <w:lang w:eastAsia="zh-CN"/>
              </w:rPr>
            </w:pPr>
            <w:r>
              <w:rPr>
                <w:rFonts w:eastAsia="Times New Roman" w:cs="Arial"/>
                <w:lang w:eastAsia="zh-CN"/>
              </w:rPr>
              <w:t>s</w:t>
            </w:r>
            <w:r w:rsidRPr="00F41C28">
              <w:rPr>
                <w:rFonts w:eastAsia="Times New Roman" w:cs="Arial"/>
                <w:lang w:eastAsia="zh-CN"/>
              </w:rPr>
              <w:t>eau.s.lim@intel.com </w:t>
            </w:r>
          </w:p>
        </w:tc>
      </w:tr>
      <w:tr w:rsidR="00D55ED7" w14:paraId="59B688D9" w14:textId="77777777" w:rsidTr="00F41C28">
        <w:tc>
          <w:tcPr>
            <w:tcW w:w="1980" w:type="dxa"/>
          </w:tcPr>
          <w:p w14:paraId="7045AA76" w14:textId="242C9FA6" w:rsidR="00D55ED7" w:rsidRDefault="00D55ED7" w:rsidP="00D55ED7">
            <w:pPr>
              <w:rPr>
                <w:rFonts w:cs="Arial"/>
                <w:lang w:eastAsia="zh-CN"/>
              </w:rPr>
            </w:pPr>
            <w:r>
              <w:rPr>
                <w:rFonts w:cs="Arial"/>
                <w:lang w:val="en-US" w:eastAsia="zh-CN"/>
              </w:rPr>
              <w:t>Apple</w:t>
            </w:r>
          </w:p>
        </w:tc>
        <w:tc>
          <w:tcPr>
            <w:tcW w:w="1701" w:type="dxa"/>
          </w:tcPr>
          <w:p w14:paraId="3BA9629C" w14:textId="5EF576B3" w:rsidR="00D55ED7" w:rsidRDefault="00D55ED7" w:rsidP="00D55ED7">
            <w:pPr>
              <w:rPr>
                <w:rFonts w:cs="Arial"/>
                <w:lang w:eastAsia="zh-CN"/>
              </w:rPr>
            </w:pPr>
            <w:r>
              <w:rPr>
                <w:rFonts w:cs="Arial"/>
                <w:lang w:eastAsia="zh-CN"/>
              </w:rPr>
              <w:t>Yuqin Chen</w:t>
            </w:r>
          </w:p>
        </w:tc>
        <w:tc>
          <w:tcPr>
            <w:tcW w:w="5950" w:type="dxa"/>
          </w:tcPr>
          <w:p w14:paraId="6C38CA51" w14:textId="09D7913D" w:rsidR="00D55ED7" w:rsidRDefault="00D55ED7" w:rsidP="00D55ED7">
            <w:pPr>
              <w:rPr>
                <w:rFonts w:cs="Arial"/>
                <w:lang w:eastAsia="zh-CN"/>
              </w:rPr>
            </w:pPr>
            <w:r>
              <w:rPr>
                <w:rFonts w:cs="Arial"/>
                <w:lang w:val="en-US" w:eastAsia="zh-CN"/>
              </w:rPr>
              <w:t>yuqin_chen@apple.com</w:t>
            </w:r>
          </w:p>
        </w:tc>
      </w:tr>
      <w:tr w:rsidR="00D55ED7" w14:paraId="0E57FB6A" w14:textId="77777777" w:rsidTr="00F41C28">
        <w:tc>
          <w:tcPr>
            <w:tcW w:w="1980" w:type="dxa"/>
          </w:tcPr>
          <w:p w14:paraId="4AACDDC0" w14:textId="67A45664" w:rsidR="00D55ED7" w:rsidRDefault="001C4A96" w:rsidP="00D55ED7">
            <w:pPr>
              <w:rPr>
                <w:rFonts w:cs="Arial"/>
                <w:lang w:eastAsia="ko-KR"/>
              </w:rPr>
            </w:pPr>
            <w:r>
              <w:rPr>
                <w:rFonts w:cs="Arial" w:hint="eastAsia"/>
                <w:lang w:eastAsia="ko-KR"/>
              </w:rPr>
              <w:t>L</w:t>
            </w:r>
            <w:r>
              <w:rPr>
                <w:rFonts w:cs="Arial"/>
                <w:lang w:eastAsia="ko-KR"/>
              </w:rPr>
              <w:t>GE</w:t>
            </w:r>
          </w:p>
        </w:tc>
        <w:tc>
          <w:tcPr>
            <w:tcW w:w="1701" w:type="dxa"/>
          </w:tcPr>
          <w:p w14:paraId="64C3DE52" w14:textId="26933703" w:rsidR="00D55ED7" w:rsidRDefault="001C4A96" w:rsidP="00D55ED7">
            <w:pPr>
              <w:rPr>
                <w:rFonts w:cs="Arial"/>
                <w:lang w:eastAsia="ko-KR"/>
              </w:rPr>
            </w:pPr>
            <w:r>
              <w:rPr>
                <w:rFonts w:cs="Arial" w:hint="eastAsia"/>
                <w:lang w:eastAsia="ko-KR"/>
              </w:rPr>
              <w:t>HyunJung Choe</w:t>
            </w:r>
          </w:p>
        </w:tc>
        <w:tc>
          <w:tcPr>
            <w:tcW w:w="5950" w:type="dxa"/>
          </w:tcPr>
          <w:p w14:paraId="4934EC3F" w14:textId="4D0AB56A" w:rsidR="00D55ED7" w:rsidRDefault="00DE755F" w:rsidP="00D55ED7">
            <w:pPr>
              <w:rPr>
                <w:rFonts w:cs="Arial"/>
                <w:lang w:eastAsia="ko-KR"/>
              </w:rPr>
            </w:pPr>
            <w:hyperlink r:id="rId9" w:history="1">
              <w:r w:rsidRPr="00BC1295">
                <w:rPr>
                  <w:rStyle w:val="a5"/>
                  <w:rFonts w:cs="Arial"/>
                  <w:lang w:eastAsia="ko-KR"/>
                </w:rPr>
                <w:t>stella</w:t>
              </w:r>
              <w:r w:rsidRPr="00BC1295">
                <w:rPr>
                  <w:rStyle w:val="a5"/>
                  <w:rFonts w:cs="Arial" w:hint="eastAsia"/>
                  <w:lang w:eastAsia="ko-KR"/>
                </w:rPr>
                <w:t>.</w:t>
              </w:r>
              <w:r w:rsidRPr="00BC1295">
                <w:rPr>
                  <w:rStyle w:val="a5"/>
                  <w:rFonts w:cs="Arial"/>
                  <w:lang w:eastAsia="ko-KR"/>
                </w:rPr>
                <w:t>choe@lge.com</w:t>
              </w:r>
            </w:hyperlink>
          </w:p>
        </w:tc>
      </w:tr>
      <w:tr w:rsidR="00DE755F" w14:paraId="7CDA1289" w14:textId="77777777" w:rsidTr="00F41C28">
        <w:tc>
          <w:tcPr>
            <w:tcW w:w="1980" w:type="dxa"/>
          </w:tcPr>
          <w:p w14:paraId="463F51E1" w14:textId="0A8B1FA5" w:rsidR="00DE755F" w:rsidRDefault="00DE755F" w:rsidP="00DE755F">
            <w:pPr>
              <w:rPr>
                <w:rFonts w:cs="Arial" w:hint="eastAsia"/>
                <w:lang w:eastAsia="ko-KR"/>
              </w:rPr>
            </w:pPr>
            <w:r>
              <w:rPr>
                <w:rFonts w:cs="Arial" w:hint="eastAsia"/>
                <w:lang w:eastAsia="zh-CN"/>
              </w:rPr>
              <w:t>H</w:t>
            </w:r>
            <w:r>
              <w:rPr>
                <w:rFonts w:cs="Arial"/>
                <w:lang w:eastAsia="zh-CN"/>
              </w:rPr>
              <w:t>uawei, HiSilicon</w:t>
            </w:r>
          </w:p>
        </w:tc>
        <w:tc>
          <w:tcPr>
            <w:tcW w:w="1701" w:type="dxa"/>
          </w:tcPr>
          <w:p w14:paraId="0634F13E" w14:textId="1649A63B" w:rsidR="00DE755F" w:rsidRDefault="00DE755F" w:rsidP="00DE755F">
            <w:pPr>
              <w:rPr>
                <w:rFonts w:cs="Arial" w:hint="eastAsia"/>
                <w:lang w:eastAsia="ko-KR"/>
              </w:rPr>
            </w:pPr>
            <w:r>
              <w:rPr>
                <w:rFonts w:cs="Arial" w:hint="eastAsia"/>
                <w:lang w:eastAsia="zh-CN"/>
              </w:rPr>
              <w:t>J</w:t>
            </w:r>
            <w:r>
              <w:rPr>
                <w:rFonts w:cs="Arial"/>
                <w:lang w:eastAsia="zh-CN"/>
              </w:rPr>
              <w:t>un Chen</w:t>
            </w:r>
          </w:p>
        </w:tc>
        <w:tc>
          <w:tcPr>
            <w:tcW w:w="5950" w:type="dxa"/>
          </w:tcPr>
          <w:p w14:paraId="38179C75" w14:textId="227ADC22" w:rsidR="00DE755F" w:rsidRDefault="00DE755F" w:rsidP="00DE755F">
            <w:pPr>
              <w:rPr>
                <w:rFonts w:cs="Arial"/>
                <w:lang w:eastAsia="ko-KR"/>
              </w:rPr>
            </w:pPr>
            <w:r>
              <w:rPr>
                <w:rFonts w:cs="Arial"/>
                <w:lang w:eastAsia="zh-CN"/>
              </w:rPr>
              <w:t>jun.chen@huawei.com</w:t>
            </w: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lastRenderedPageBreak/>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af"/>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slice based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291D7C92" w:rsidR="00690073" w:rsidRPr="00690073" w:rsidRDefault="009404CC" w:rsidP="00690073">
            <w:pPr>
              <w:rPr>
                <w:rFonts w:cs="Arial"/>
                <w:lang w:eastAsia="zh-CN"/>
              </w:rPr>
            </w:pPr>
            <w:r>
              <w:rPr>
                <w:rFonts w:cs="Arial"/>
                <w:lang w:eastAsia="zh-CN"/>
              </w:rPr>
              <w:t>I</w:t>
            </w:r>
            <w:r>
              <w:rPr>
                <w:lang w:eastAsia="zh-CN"/>
              </w:rPr>
              <w:t>ntel</w:t>
            </w:r>
          </w:p>
        </w:tc>
        <w:tc>
          <w:tcPr>
            <w:tcW w:w="8076" w:type="dxa"/>
          </w:tcPr>
          <w:p w14:paraId="535D792F" w14:textId="724E07C4" w:rsidR="00690073" w:rsidRPr="00FF6EAC" w:rsidRDefault="00FF6EAC" w:rsidP="00690073">
            <w:pPr>
              <w:rPr>
                <w:rFonts w:cs="Arial"/>
                <w:lang w:eastAsia="zh-CN"/>
              </w:rPr>
            </w:pPr>
            <w:r w:rsidRPr="00FF6EAC">
              <w:rPr>
                <w:rStyle w:val="normaltextrun"/>
                <w:rFonts w:cs="Arial"/>
                <w:shd w:val="clear" w:color="auto" w:fill="FFFFFF"/>
              </w:rPr>
              <w:t>Agree that from a UE perspective (that is, a slice is only associated with a max of one slice group amongst the slice groups that are in the UE’s neighbouring cells).</w:t>
            </w:r>
            <w:r w:rsidRPr="00FF6EAC">
              <w:rPr>
                <w:rStyle w:val="eop"/>
                <w:rFonts w:cs="Arial"/>
                <w:shd w:val="clear" w:color="auto" w:fill="FFFFFF"/>
              </w:rPr>
              <w:t> </w:t>
            </w:r>
          </w:p>
        </w:tc>
      </w:tr>
      <w:tr w:rsidR="00D55ED7" w:rsidRPr="00690073" w14:paraId="412E1BC0" w14:textId="77777777" w:rsidTr="00690073">
        <w:tc>
          <w:tcPr>
            <w:tcW w:w="1555" w:type="dxa"/>
          </w:tcPr>
          <w:p w14:paraId="22E69896" w14:textId="6AD5D77B" w:rsidR="00D55ED7" w:rsidRPr="00690073" w:rsidRDefault="00D55ED7" w:rsidP="00D55ED7">
            <w:pPr>
              <w:rPr>
                <w:rFonts w:cs="Arial"/>
                <w:lang w:eastAsia="zh-CN"/>
              </w:rPr>
            </w:pPr>
            <w:r>
              <w:rPr>
                <w:rFonts w:cs="Arial"/>
                <w:lang w:eastAsia="zh-CN"/>
              </w:rPr>
              <w:t>Apple</w:t>
            </w:r>
          </w:p>
        </w:tc>
        <w:tc>
          <w:tcPr>
            <w:tcW w:w="8076" w:type="dxa"/>
          </w:tcPr>
          <w:p w14:paraId="0378825F" w14:textId="28B8876A" w:rsidR="00D55ED7" w:rsidRPr="00690073" w:rsidRDefault="00D55ED7" w:rsidP="00D55ED7">
            <w:pPr>
              <w:rPr>
                <w:rFonts w:cs="Arial"/>
                <w:lang w:eastAsia="zh-CN"/>
              </w:rPr>
            </w:pPr>
            <w:r>
              <w:rPr>
                <w:rFonts w:cs="Arial"/>
                <w:lang w:eastAsia="zh-CN"/>
              </w:rPr>
              <w:t>Agree. This has been already agreed, no need to re-visit.</w:t>
            </w:r>
          </w:p>
        </w:tc>
      </w:tr>
      <w:tr w:rsidR="001C4A96" w:rsidRPr="00690073" w14:paraId="31C52F04" w14:textId="77777777" w:rsidTr="00690073">
        <w:tc>
          <w:tcPr>
            <w:tcW w:w="1555" w:type="dxa"/>
          </w:tcPr>
          <w:p w14:paraId="20EB7928" w14:textId="26368B39" w:rsidR="001C4A96" w:rsidRPr="00690073" w:rsidRDefault="001C4A96" w:rsidP="001C4A96">
            <w:pPr>
              <w:rPr>
                <w:rFonts w:cs="Arial"/>
                <w:lang w:eastAsia="zh-CN"/>
              </w:rPr>
            </w:pPr>
            <w:r>
              <w:rPr>
                <w:rFonts w:cs="Arial" w:hint="eastAsia"/>
                <w:lang w:eastAsia="ko-KR"/>
              </w:rPr>
              <w:t>LGE</w:t>
            </w:r>
          </w:p>
        </w:tc>
        <w:tc>
          <w:tcPr>
            <w:tcW w:w="8076" w:type="dxa"/>
          </w:tcPr>
          <w:p w14:paraId="0493B64C" w14:textId="1587D311" w:rsidR="001C4A96" w:rsidRPr="00690073" w:rsidRDefault="001C4A96" w:rsidP="001C4A96">
            <w:pPr>
              <w:rPr>
                <w:rFonts w:cs="Arial"/>
                <w:lang w:eastAsia="zh-CN"/>
              </w:rPr>
            </w:pPr>
            <w:r>
              <w:rPr>
                <w:rFonts w:cs="Arial"/>
                <w:lang w:eastAsia="ko-KR"/>
              </w:rPr>
              <w:t xml:space="preserve">Agree </w:t>
            </w:r>
          </w:p>
        </w:tc>
      </w:tr>
      <w:tr w:rsidR="00DE755F" w:rsidRPr="00690073" w14:paraId="5E859CF1" w14:textId="77777777" w:rsidTr="00690073">
        <w:tc>
          <w:tcPr>
            <w:tcW w:w="1555" w:type="dxa"/>
          </w:tcPr>
          <w:p w14:paraId="70718E83" w14:textId="183B25AB" w:rsidR="00DE755F" w:rsidRDefault="00DE755F" w:rsidP="00DE755F">
            <w:pPr>
              <w:rPr>
                <w:rFonts w:cs="Arial" w:hint="eastAsia"/>
                <w:lang w:eastAsia="ko-KR"/>
              </w:rPr>
            </w:pPr>
            <w:r>
              <w:rPr>
                <w:rFonts w:cs="Arial" w:hint="eastAsia"/>
                <w:lang w:eastAsia="zh-CN"/>
              </w:rPr>
              <w:t>H</w:t>
            </w:r>
            <w:r>
              <w:rPr>
                <w:rFonts w:cs="Arial"/>
                <w:lang w:eastAsia="zh-CN"/>
              </w:rPr>
              <w:t>uawei, HiSilicon</w:t>
            </w:r>
          </w:p>
        </w:tc>
        <w:tc>
          <w:tcPr>
            <w:tcW w:w="8076" w:type="dxa"/>
          </w:tcPr>
          <w:p w14:paraId="4F75352B" w14:textId="7FD0776B" w:rsidR="00DE755F" w:rsidRDefault="00DE755F" w:rsidP="00DE755F">
            <w:pPr>
              <w:rPr>
                <w:rFonts w:cs="Arial"/>
                <w:lang w:eastAsia="ko-KR"/>
              </w:rPr>
            </w:pPr>
            <w:r>
              <w:rPr>
                <w:rFonts w:cs="Arial" w:hint="eastAsia"/>
                <w:lang w:eastAsia="zh-CN"/>
              </w:rPr>
              <w:t>A</w:t>
            </w:r>
            <w:r>
              <w:rPr>
                <w:rFonts w:cs="Arial"/>
                <w:lang w:eastAsia="zh-CN"/>
              </w:rPr>
              <w:t xml:space="preserve">gree. This has been agreed in previous RAN2 meeting. If we </w:t>
            </w:r>
            <w:r w:rsidR="00F214B8">
              <w:rPr>
                <w:rFonts w:cs="Arial"/>
                <w:lang w:eastAsia="zh-CN"/>
              </w:rPr>
              <w:t xml:space="preserve">are to </w:t>
            </w:r>
            <w:bookmarkStart w:id="2" w:name="_GoBack"/>
            <w:bookmarkEnd w:id="2"/>
            <w:r>
              <w:rPr>
                <w:rFonts w:cs="Arial"/>
                <w:lang w:eastAsia="zh-CN"/>
              </w:rPr>
              <w:t>change it, more issues have to be considered.</w:t>
            </w: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af"/>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B5420C">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ad"/>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ad"/>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B5420C">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B5420C">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B5420C">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S-NSSAI  ::=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sst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sst-SD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Calculating just with sst, we can have upto 256 slices but it is clear that even sst-SD can be used for forming slice identifications. Assuming about 1000 slice signaling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B5420C">
            <w:pPr>
              <w:spacing w:afterLines="50" w:after="120"/>
              <w:jc w:val="center"/>
              <w:rPr>
                <w:rFonts w:cs="Arial"/>
                <w:lang w:eastAsia="zh-CN"/>
              </w:rPr>
            </w:pPr>
            <w:r>
              <w:rPr>
                <w:rFonts w:cs="Arial" w:hint="eastAsia"/>
                <w:lang w:eastAsia="zh-CN"/>
              </w:rPr>
              <w:t>CMCC</w:t>
            </w:r>
          </w:p>
        </w:tc>
        <w:tc>
          <w:tcPr>
            <w:tcW w:w="2693" w:type="dxa"/>
            <w:vAlign w:val="center"/>
          </w:tcPr>
          <w:p w14:paraId="121E866F" w14:textId="7EFBCFF0" w:rsidR="00A15080" w:rsidRDefault="00EC3485" w:rsidP="00B5420C">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3BBA573F" w:rsidR="00A15080" w:rsidRDefault="004B6781" w:rsidP="00B5420C">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07BFDF2E" w14:textId="6EC9AA24" w:rsidR="00A15080" w:rsidRDefault="004B6781" w:rsidP="00B5420C">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66E19C02" w14:textId="20A007B8" w:rsidR="00A15080" w:rsidRDefault="004B6781" w:rsidP="00C80DE1">
            <w:pPr>
              <w:spacing w:afterLines="50" w:after="120"/>
              <w:jc w:val="left"/>
              <w:rPr>
                <w:rFonts w:cs="Arial"/>
                <w:lang w:eastAsia="zh-CN"/>
              </w:rPr>
            </w:pPr>
            <w:r w:rsidRPr="004B6781">
              <w:rPr>
                <w:rFonts w:cs="Arial"/>
                <w:lang w:eastAsia="zh-CN"/>
              </w:rPr>
              <w:t>From a UE perspective, 16 is sufficient as UE can be updated when there is a TA change.</w:t>
            </w:r>
          </w:p>
        </w:tc>
      </w:tr>
      <w:tr w:rsidR="00D55ED7" w14:paraId="1134C06B" w14:textId="77777777" w:rsidTr="0017158F">
        <w:tc>
          <w:tcPr>
            <w:tcW w:w="1555" w:type="dxa"/>
            <w:vAlign w:val="center"/>
          </w:tcPr>
          <w:p w14:paraId="2260625C" w14:textId="191771B1" w:rsidR="00D55ED7" w:rsidRDefault="00D55ED7" w:rsidP="00D55ED7">
            <w:pPr>
              <w:spacing w:afterLines="50" w:after="120"/>
              <w:jc w:val="center"/>
              <w:rPr>
                <w:rFonts w:cs="Arial"/>
                <w:lang w:eastAsia="zh-CN"/>
              </w:rPr>
            </w:pPr>
            <w:r>
              <w:rPr>
                <w:rFonts w:cs="Arial"/>
                <w:lang w:eastAsia="zh-CN"/>
              </w:rPr>
              <w:t>Apple</w:t>
            </w:r>
          </w:p>
        </w:tc>
        <w:tc>
          <w:tcPr>
            <w:tcW w:w="2693" w:type="dxa"/>
            <w:vAlign w:val="center"/>
          </w:tcPr>
          <w:p w14:paraId="66AA35C4" w14:textId="337160B4" w:rsidR="00D55ED7" w:rsidRDefault="00D55ED7" w:rsidP="00D55ED7">
            <w:pPr>
              <w:spacing w:afterLines="50" w:after="120"/>
              <w:jc w:val="center"/>
              <w:rPr>
                <w:rFonts w:cs="Arial"/>
                <w:lang w:eastAsia="zh-CN"/>
              </w:rPr>
            </w:pPr>
            <w:r>
              <w:rPr>
                <w:rFonts w:cs="Arial"/>
                <w:lang w:eastAsia="zh-CN"/>
              </w:rPr>
              <w:t>Open with the number</w:t>
            </w:r>
          </w:p>
        </w:tc>
        <w:tc>
          <w:tcPr>
            <w:tcW w:w="5383" w:type="dxa"/>
            <w:vAlign w:val="center"/>
          </w:tcPr>
          <w:p w14:paraId="2ADD91F2" w14:textId="1F97A538" w:rsidR="00D55ED7" w:rsidRDefault="00D55ED7" w:rsidP="00D55ED7">
            <w:pPr>
              <w:spacing w:afterLines="50" w:after="120"/>
              <w:jc w:val="left"/>
              <w:rPr>
                <w:rFonts w:cs="Arial"/>
                <w:lang w:eastAsia="zh-CN"/>
              </w:rPr>
            </w:pPr>
            <w:r>
              <w:rPr>
                <w:rFonts w:cs="Arial"/>
                <w:lang w:eastAsia="zh-CN"/>
              </w:rPr>
              <w:t>We can also ask CT1 if they have any preference among the potential numbers proposed in RAN2.</w:t>
            </w:r>
          </w:p>
        </w:tc>
      </w:tr>
      <w:tr w:rsidR="001C4A96" w14:paraId="13FE9941" w14:textId="77777777" w:rsidTr="0017158F">
        <w:tc>
          <w:tcPr>
            <w:tcW w:w="1555" w:type="dxa"/>
            <w:vAlign w:val="center"/>
          </w:tcPr>
          <w:p w14:paraId="2BB3D772" w14:textId="50AEE632" w:rsidR="001C4A96" w:rsidRDefault="001C4A96" w:rsidP="001C4A96">
            <w:pPr>
              <w:spacing w:afterLines="50" w:after="120"/>
              <w:jc w:val="center"/>
              <w:rPr>
                <w:rFonts w:cs="Arial"/>
                <w:lang w:eastAsia="zh-CN"/>
              </w:rPr>
            </w:pPr>
            <w:r>
              <w:rPr>
                <w:rFonts w:cs="Arial" w:hint="eastAsia"/>
                <w:lang w:eastAsia="ko-KR"/>
              </w:rPr>
              <w:t>LGE</w:t>
            </w:r>
          </w:p>
        </w:tc>
        <w:tc>
          <w:tcPr>
            <w:tcW w:w="2693" w:type="dxa"/>
            <w:vAlign w:val="center"/>
          </w:tcPr>
          <w:p w14:paraId="2D5D05E9" w14:textId="60C1FF2D" w:rsidR="001C4A96" w:rsidRDefault="001C4A96" w:rsidP="001C4A96">
            <w:pPr>
              <w:spacing w:afterLines="50" w:after="120"/>
              <w:jc w:val="center"/>
              <w:rPr>
                <w:rFonts w:cs="Arial"/>
                <w:lang w:eastAsia="zh-CN"/>
              </w:rPr>
            </w:pPr>
            <w:r>
              <w:rPr>
                <w:rFonts w:cs="Arial" w:hint="eastAsia"/>
                <w:lang w:eastAsia="ko-KR"/>
              </w:rPr>
              <w:t>See comments</w:t>
            </w:r>
          </w:p>
        </w:tc>
        <w:tc>
          <w:tcPr>
            <w:tcW w:w="5383" w:type="dxa"/>
            <w:vAlign w:val="center"/>
          </w:tcPr>
          <w:p w14:paraId="64B878C9" w14:textId="0D675A96" w:rsidR="001C4A96" w:rsidRDefault="001C4A96" w:rsidP="001C4A96">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DE755F" w14:paraId="1918B140" w14:textId="77777777" w:rsidTr="0017158F">
        <w:tc>
          <w:tcPr>
            <w:tcW w:w="1555" w:type="dxa"/>
            <w:vAlign w:val="center"/>
          </w:tcPr>
          <w:p w14:paraId="55F14675" w14:textId="1FE6291D" w:rsidR="00DE755F" w:rsidRDefault="00DE755F" w:rsidP="00DE755F">
            <w:pPr>
              <w:spacing w:afterLines="50" w:after="120"/>
              <w:jc w:val="center"/>
              <w:rPr>
                <w:rFonts w:cs="Arial" w:hint="eastAsia"/>
                <w:lang w:eastAsia="ko-KR"/>
              </w:rPr>
            </w:pPr>
            <w:r>
              <w:rPr>
                <w:rFonts w:cs="Arial" w:hint="eastAsia"/>
                <w:lang w:eastAsia="zh-CN"/>
              </w:rPr>
              <w:t>H</w:t>
            </w:r>
            <w:r>
              <w:rPr>
                <w:rFonts w:cs="Arial"/>
                <w:lang w:eastAsia="zh-CN"/>
              </w:rPr>
              <w:t>uawei, HiSilicon</w:t>
            </w:r>
          </w:p>
        </w:tc>
        <w:tc>
          <w:tcPr>
            <w:tcW w:w="2693" w:type="dxa"/>
            <w:vAlign w:val="center"/>
          </w:tcPr>
          <w:p w14:paraId="2428CE19" w14:textId="5BC3F954" w:rsidR="00DE755F" w:rsidRDefault="00DE755F" w:rsidP="00DE755F">
            <w:pPr>
              <w:spacing w:afterLines="50" w:after="120"/>
              <w:jc w:val="center"/>
              <w:rPr>
                <w:rFonts w:cs="Arial" w:hint="eastAsia"/>
                <w:lang w:eastAsia="ko-KR"/>
              </w:rPr>
            </w:pPr>
            <w:r>
              <w:rPr>
                <w:rFonts w:cs="Arial" w:hint="eastAsia"/>
                <w:lang w:eastAsia="zh-CN"/>
              </w:rPr>
              <w:t>O</w:t>
            </w:r>
            <w:r>
              <w:rPr>
                <w:rFonts w:cs="Arial"/>
                <w:lang w:eastAsia="zh-CN"/>
              </w:rPr>
              <w:t>ption 1</w:t>
            </w:r>
          </w:p>
        </w:tc>
        <w:tc>
          <w:tcPr>
            <w:tcW w:w="5383" w:type="dxa"/>
            <w:vAlign w:val="center"/>
          </w:tcPr>
          <w:p w14:paraId="0840F10C" w14:textId="77777777" w:rsidR="00DE755F" w:rsidRDefault="00DE755F" w:rsidP="00DE755F">
            <w:pPr>
              <w:spacing w:afterLines="50" w:after="120"/>
              <w:jc w:val="left"/>
              <w:rPr>
                <w:rFonts w:cs="Arial"/>
                <w:lang w:eastAsia="zh-CN"/>
              </w:rPr>
            </w:pPr>
            <w:r>
              <w:rPr>
                <w:rFonts w:cs="Arial"/>
                <w:lang w:eastAsia="zh-CN"/>
              </w:rPr>
              <w:t>For slice groups, the following information need to be decided (they would impact ASN.1 part):</w:t>
            </w:r>
          </w:p>
          <w:p w14:paraId="3E6C118E" w14:textId="77777777" w:rsidR="00DE755F" w:rsidRDefault="00DE755F" w:rsidP="00DE755F">
            <w:pPr>
              <w:pStyle w:val="ad"/>
              <w:numPr>
                <w:ilvl w:val="0"/>
                <w:numId w:val="9"/>
              </w:numPr>
              <w:spacing w:afterLines="50" w:after="120"/>
              <w:jc w:val="left"/>
              <w:rPr>
                <w:rFonts w:cs="Arial"/>
                <w:lang w:eastAsia="zh-CN"/>
              </w:rPr>
            </w:pPr>
            <w:r>
              <w:rPr>
                <w:rFonts w:cs="Arial"/>
                <w:lang w:eastAsia="zh-CN"/>
              </w:rPr>
              <w:t>For slice information in SIB/RRCRelease, what the maximum number of slice group is. We think Q1.2 is related to it</w:t>
            </w:r>
          </w:p>
          <w:p w14:paraId="52EA5744" w14:textId="77777777" w:rsidR="00DE755F" w:rsidRPr="00A75CA3" w:rsidRDefault="00DE755F" w:rsidP="00DE755F">
            <w:pPr>
              <w:pStyle w:val="ad"/>
              <w:numPr>
                <w:ilvl w:val="0"/>
                <w:numId w:val="9"/>
              </w:numPr>
              <w:spacing w:afterLines="50" w:after="120"/>
              <w:jc w:val="left"/>
              <w:rPr>
                <w:rFonts w:cs="Arial"/>
                <w:lang w:eastAsia="zh-CN"/>
              </w:rPr>
            </w:pPr>
            <w:r>
              <w:rPr>
                <w:rFonts w:cs="Arial"/>
                <w:lang w:eastAsia="zh-CN"/>
              </w:rPr>
              <w:t>The size of slice group id</w:t>
            </w:r>
          </w:p>
          <w:p w14:paraId="0322AE03" w14:textId="77777777" w:rsidR="00DE755F" w:rsidRDefault="00DE755F" w:rsidP="00DE755F">
            <w:pPr>
              <w:spacing w:afterLines="50" w:after="120"/>
              <w:jc w:val="left"/>
              <w:rPr>
                <w:rFonts w:cs="Arial"/>
                <w:lang w:eastAsia="zh-CN"/>
              </w:rPr>
            </w:pPr>
          </w:p>
          <w:p w14:paraId="647A688D" w14:textId="77777777" w:rsidR="00DE755F" w:rsidRDefault="00DE755F" w:rsidP="00DE755F">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4709E3A8" w14:textId="77777777" w:rsidR="00DE755F" w:rsidRDefault="00DE755F" w:rsidP="00DE755F">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4C775585" w14:textId="616F8D3B" w:rsidR="00DE755F" w:rsidRDefault="00DE755F" w:rsidP="00DE755F">
            <w:pPr>
              <w:spacing w:afterLines="50" w:after="120"/>
              <w:jc w:val="left"/>
              <w:rPr>
                <w:rFonts w:cs="Arial"/>
                <w:lang w:eastAsia="ko-KR"/>
              </w:rPr>
            </w:pPr>
            <w:r w:rsidRPr="00211951">
              <w:rPr>
                <w:b/>
                <w:bCs/>
                <w:lang w:eastAsia="zh-CN" w:bidi="ar"/>
              </w:rPr>
              <w:t xml:space="preserve">Proposal </w:t>
            </w:r>
            <w:r>
              <w:rPr>
                <w:b/>
                <w:bCs/>
                <w:lang w:eastAsia="zh-CN" w:bidi="ar"/>
              </w:rPr>
              <w:t>5</w:t>
            </w:r>
            <w:r w:rsidRPr="00211951">
              <w:rPr>
                <w:b/>
                <w:bCs/>
                <w:lang w:eastAsia="zh-CN" w:bidi="ar"/>
              </w:rPr>
              <w:t>: It is proposed to have at most 16 slice groups for slice information.</w:t>
            </w: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he gNBs exchange the supported slices (S-NSSAI/NSSAI) through Xn interface, then serving gNB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f"/>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gNBs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 xml:space="preserve">NG/Xn interface setup </w:t>
            </w:r>
            <w:r w:rsidR="00A80C50">
              <w:rPr>
                <w:rFonts w:cs="Arial"/>
                <w:lang w:eastAsia="zh-CN"/>
              </w:rPr>
              <w:t>procedure,</w:t>
            </w:r>
            <w:r>
              <w:rPr>
                <w:rFonts w:cs="Arial"/>
                <w:lang w:eastAsia="zh-CN"/>
              </w:rPr>
              <w:t xml:space="preserve"> and </w:t>
            </w:r>
            <w:r w:rsidRPr="00712281">
              <w:rPr>
                <w:rFonts w:cs="Arial"/>
                <w:lang w:eastAsia="zh-CN"/>
              </w:rPr>
              <w:t>serving gNB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lang w:val="en-US" w:eastAsia="zh-CN"/>
              </w:rPr>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cell, and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the UE will not read SIB1 and can check the 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2C10B100" w:rsidR="00557D8B" w:rsidRDefault="005757F5" w:rsidP="00D03969">
            <w:pPr>
              <w:spacing w:afterLines="50" w:after="120"/>
              <w:jc w:val="center"/>
              <w:rPr>
                <w:rFonts w:cs="Arial"/>
                <w:lang w:eastAsia="zh-CN"/>
              </w:rPr>
            </w:pPr>
            <w:r>
              <w:rPr>
                <w:rFonts w:cs="Arial"/>
                <w:lang w:eastAsia="zh-CN"/>
              </w:rPr>
              <w:t>I</w:t>
            </w:r>
            <w:r>
              <w:rPr>
                <w:lang w:eastAsia="zh-CN"/>
              </w:rPr>
              <w:t>ntel</w:t>
            </w:r>
          </w:p>
        </w:tc>
        <w:tc>
          <w:tcPr>
            <w:tcW w:w="1417" w:type="dxa"/>
            <w:vAlign w:val="center"/>
          </w:tcPr>
          <w:p w14:paraId="3F0A266F" w14:textId="65A71E49" w:rsidR="00557D8B" w:rsidRDefault="005757F5" w:rsidP="00D03969">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037145E5" w14:textId="0A1C39AA" w:rsidR="00557D8B" w:rsidRDefault="00B00914" w:rsidP="00B00914">
            <w:pPr>
              <w:spacing w:afterLines="50" w:after="120"/>
              <w:jc w:val="left"/>
              <w:rPr>
                <w:rFonts w:cs="Arial"/>
                <w:lang w:eastAsia="zh-CN"/>
              </w:rPr>
            </w:pPr>
            <w:r w:rsidRPr="00B00914">
              <w:rPr>
                <w:rFonts w:cs="Arial"/>
                <w:lang w:eastAsia="zh-CN"/>
              </w:rPr>
              <w:t>Serving gNB broadcast the supported slices (as slice groups) in the current cell and neighbouring cells if it is different to the current cell (as it might be at TA border).  The serving gNB obtains this information about slices supported by the neighbouring gNBs – this could be in form of the slice groups or slices and the mapping could be done by the serving or neighbouring gNB</w:t>
            </w:r>
            <w:r w:rsidR="005757F5">
              <w:rPr>
                <w:rFonts w:cs="Arial"/>
                <w:lang w:eastAsia="zh-CN"/>
              </w:rPr>
              <w:t>.</w:t>
            </w:r>
            <w:r w:rsidR="005757F5">
              <w:rPr>
                <w:lang w:eastAsia="zh-CN"/>
              </w:rPr>
              <w:t xml:space="preserve"> </w:t>
            </w:r>
            <w:r w:rsidR="005757F5" w:rsidRPr="005757F5">
              <w:rPr>
                <w:lang w:eastAsia="zh-CN"/>
              </w:rPr>
              <w:t>Whether the supported slices are exchange between the gNB or via RAN OAM or whether it is slices or slice groups is not in the scope of RAN2.</w:t>
            </w:r>
          </w:p>
        </w:tc>
      </w:tr>
      <w:tr w:rsidR="00F00B83" w14:paraId="337B9039" w14:textId="77777777" w:rsidTr="00DF1997">
        <w:tc>
          <w:tcPr>
            <w:tcW w:w="1555" w:type="dxa"/>
            <w:vAlign w:val="center"/>
          </w:tcPr>
          <w:p w14:paraId="47313615" w14:textId="1F46FA50" w:rsidR="00F00B83" w:rsidRDefault="00F00B83" w:rsidP="00F00B83">
            <w:pPr>
              <w:spacing w:afterLines="50" w:after="120"/>
              <w:jc w:val="center"/>
              <w:rPr>
                <w:rFonts w:cs="Arial"/>
                <w:lang w:eastAsia="zh-CN"/>
              </w:rPr>
            </w:pPr>
            <w:r>
              <w:rPr>
                <w:rFonts w:cs="Arial"/>
                <w:lang w:eastAsia="zh-CN"/>
              </w:rPr>
              <w:t>Apple</w:t>
            </w:r>
          </w:p>
        </w:tc>
        <w:tc>
          <w:tcPr>
            <w:tcW w:w="1417" w:type="dxa"/>
            <w:vAlign w:val="center"/>
          </w:tcPr>
          <w:p w14:paraId="45F4A2DD" w14:textId="00FD91AE" w:rsidR="00F00B83" w:rsidRDefault="00F00B83" w:rsidP="00F00B83">
            <w:pPr>
              <w:spacing w:afterLines="50" w:after="120"/>
              <w:jc w:val="center"/>
              <w:rPr>
                <w:rFonts w:cs="Arial"/>
                <w:lang w:eastAsia="zh-CN"/>
              </w:rPr>
            </w:pPr>
            <w:r>
              <w:rPr>
                <w:rFonts w:cs="Arial"/>
                <w:lang w:val="en-US" w:eastAsia="zh-CN"/>
              </w:rPr>
              <w:t>See comment</w:t>
            </w:r>
          </w:p>
        </w:tc>
        <w:tc>
          <w:tcPr>
            <w:tcW w:w="6659" w:type="dxa"/>
            <w:vAlign w:val="center"/>
          </w:tcPr>
          <w:p w14:paraId="1ACA5FAF" w14:textId="03E0FEA1" w:rsidR="00F00B83" w:rsidRPr="00BE5880" w:rsidRDefault="00B45A16" w:rsidP="00F00B83">
            <w:pPr>
              <w:spacing w:afterLines="50" w:after="120"/>
              <w:jc w:val="left"/>
              <w:rPr>
                <w:rFonts w:cs="Arial"/>
                <w:lang w:val="en-US" w:eastAsia="zh-CN"/>
              </w:rPr>
            </w:pPr>
            <w:r>
              <w:rPr>
                <w:rFonts w:cs="Arial"/>
                <w:lang w:val="en-US" w:eastAsia="zh-CN"/>
              </w:rPr>
              <w:t>Regarding</w:t>
            </w:r>
            <w:r w:rsidR="00F00B83">
              <w:rPr>
                <w:rFonts w:cs="Arial"/>
                <w:lang w:val="en-US" w:eastAsia="zh-CN"/>
              </w:rPr>
              <w:t xml:space="preserve"> the original question, we think among multiple TA in the same RA, the configuration on slice grouping should be homogeneous. Otherwise it would have problem since UE does not perform TAU when moving across TA boundary but within RA.</w:t>
            </w:r>
          </w:p>
          <w:p w14:paraId="60C57B24" w14:textId="6CC4914A" w:rsidR="00F00B83" w:rsidRPr="00BE5880" w:rsidRDefault="00F00B83" w:rsidP="00F00B83">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sidRPr="00583C0D">
              <w:rPr>
                <w:rFonts w:cs="Arial" w:hint="eastAsia"/>
                <w:b/>
                <w:bCs/>
                <w:lang w:eastAsia="zh-CN"/>
              </w:rPr>
              <w:t>H</w:t>
            </w:r>
            <w:r w:rsidRPr="00583C0D">
              <w:rPr>
                <w:rFonts w:cs="Arial"/>
                <w:b/>
                <w:bCs/>
                <w:lang w:eastAsia="zh-CN"/>
              </w:rPr>
              <w:t xml:space="preserve">ow UE can know the supported slice for neighbouring cell at </w:t>
            </w:r>
            <w:r w:rsidRPr="00B77D9F">
              <w:rPr>
                <w:rFonts w:cs="Arial"/>
                <w:b/>
                <w:bCs/>
                <w:strike/>
                <w:highlight w:val="yellow"/>
                <w:lang w:eastAsia="zh-CN"/>
              </w:rPr>
              <w:t>TA</w:t>
            </w:r>
            <w:r w:rsidRPr="00B77D9F">
              <w:rPr>
                <w:rFonts w:cs="Arial"/>
                <w:b/>
                <w:bCs/>
                <w:highlight w:val="yellow"/>
                <w:lang w:eastAsia="zh-CN"/>
              </w:rPr>
              <w:t xml:space="preserve"> </w:t>
            </w:r>
            <w:r w:rsidRPr="00B77D9F">
              <w:rPr>
                <w:rFonts w:cs="Arial"/>
                <w:b/>
                <w:bCs/>
                <w:highlight w:val="yellow"/>
                <w:u w:val="single"/>
                <w:lang w:eastAsia="zh-CN"/>
              </w:rPr>
              <w:t>RA</w:t>
            </w:r>
            <w:r>
              <w:rPr>
                <w:rFonts w:cs="Arial"/>
                <w:b/>
                <w:bCs/>
                <w:lang w:eastAsia="zh-CN"/>
              </w:rPr>
              <w:t xml:space="preserve"> </w:t>
            </w:r>
            <w:r w:rsidRPr="00583C0D">
              <w:rPr>
                <w:rFonts w:cs="Arial"/>
                <w:b/>
                <w:bCs/>
                <w:lang w:eastAsia="zh-CN"/>
              </w:rPr>
              <w:t>boundary</w:t>
            </w:r>
            <w:r>
              <w:rPr>
                <w:rFonts w:cs="Arial"/>
                <w:b/>
                <w:bCs/>
                <w:lang w:eastAsia="zh-CN"/>
              </w:rPr>
              <w:t>”</w:t>
            </w:r>
            <w:r w:rsidRPr="0098225A">
              <w:rPr>
                <w:rFonts w:cs="Arial"/>
                <w:lang w:eastAsia="zh-CN"/>
              </w:rPr>
              <w:t>.</w:t>
            </w:r>
            <w:r w:rsidR="00B45A16">
              <w:rPr>
                <w:rFonts w:cs="Arial"/>
                <w:lang w:eastAsia="zh-CN"/>
              </w:rPr>
              <w:t xml:space="preserve"> </w:t>
            </w:r>
          </w:p>
          <w:p w14:paraId="2AEC1292" w14:textId="77777777" w:rsidR="00F00B83" w:rsidRDefault="00F00B83" w:rsidP="00F00B83">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5518CCF4" w14:textId="657C7D68" w:rsidR="00F00B83" w:rsidRDefault="00F00B83" w:rsidP="00F00B83">
            <w:pPr>
              <w:spacing w:afterLines="50" w:after="120"/>
              <w:jc w:val="left"/>
              <w:rPr>
                <w:rFonts w:cs="Arial"/>
                <w:lang w:eastAsia="zh-CN"/>
              </w:rPr>
            </w:pPr>
            <w:r>
              <w:rPr>
                <w:rFonts w:cs="Arial"/>
                <w:lang w:eastAsia="zh-CN"/>
              </w:rPr>
              <w:t xml:space="preserve">Assuming this is feasible, I think the global mapping between slice to slice grouping in the PLMN should be available to both UE (by NAS signaling) and gNB (by OAM). </w:t>
            </w:r>
            <w:r w:rsidR="0097728F">
              <w:rPr>
                <w:rFonts w:cs="Arial"/>
                <w:lang w:eastAsia="zh-CN"/>
              </w:rPr>
              <w:t xml:space="preserve">And the neighbour cell’s slicing info can be known </w:t>
            </w:r>
            <w:r w:rsidR="00B45A16">
              <w:rPr>
                <w:rFonts w:cs="Arial"/>
                <w:lang w:eastAsia="zh-CN"/>
              </w:rPr>
              <w:t xml:space="preserve">at gNB </w:t>
            </w:r>
            <w:r w:rsidR="0097728F">
              <w:rPr>
                <w:rFonts w:cs="Arial"/>
                <w:lang w:eastAsia="zh-CN"/>
              </w:rPr>
              <w:t>by either OAM or Xn interface exchange, which should not be discussed here.</w:t>
            </w:r>
          </w:p>
        </w:tc>
      </w:tr>
      <w:tr w:rsidR="00F00B83" w14:paraId="4DD5F416" w14:textId="77777777" w:rsidTr="00DF1997">
        <w:tc>
          <w:tcPr>
            <w:tcW w:w="1555" w:type="dxa"/>
            <w:vAlign w:val="center"/>
          </w:tcPr>
          <w:p w14:paraId="26589D8C" w14:textId="510ADBEC" w:rsidR="00F00B83" w:rsidRDefault="001C4A96" w:rsidP="00F00B83">
            <w:pPr>
              <w:spacing w:afterLines="50" w:after="120"/>
              <w:jc w:val="center"/>
              <w:rPr>
                <w:rFonts w:cs="Arial"/>
                <w:lang w:eastAsia="ko-KR"/>
              </w:rPr>
            </w:pPr>
            <w:r>
              <w:rPr>
                <w:rFonts w:cs="Arial" w:hint="eastAsia"/>
                <w:lang w:eastAsia="ko-KR"/>
              </w:rPr>
              <w:t>LGE</w:t>
            </w:r>
          </w:p>
        </w:tc>
        <w:tc>
          <w:tcPr>
            <w:tcW w:w="1417" w:type="dxa"/>
            <w:vAlign w:val="center"/>
          </w:tcPr>
          <w:p w14:paraId="30A0B83C" w14:textId="28A3C5C0" w:rsidR="00F00B83" w:rsidRDefault="001C4A96" w:rsidP="00F00B83">
            <w:pPr>
              <w:spacing w:afterLines="50" w:after="120"/>
              <w:jc w:val="center"/>
              <w:rPr>
                <w:rFonts w:cs="Arial"/>
                <w:lang w:eastAsia="ko-KR"/>
              </w:rPr>
            </w:pPr>
            <w:r>
              <w:rPr>
                <w:rFonts w:cs="Arial" w:hint="eastAsia"/>
                <w:lang w:eastAsia="ko-KR"/>
              </w:rPr>
              <w:t>Option A</w:t>
            </w:r>
          </w:p>
        </w:tc>
        <w:tc>
          <w:tcPr>
            <w:tcW w:w="6659" w:type="dxa"/>
            <w:vAlign w:val="center"/>
          </w:tcPr>
          <w:p w14:paraId="20C8AE5D" w14:textId="77777777" w:rsidR="00F00B83" w:rsidRDefault="00F00B83" w:rsidP="00F00B83">
            <w:pPr>
              <w:spacing w:afterLines="50" w:after="120"/>
              <w:jc w:val="center"/>
              <w:rPr>
                <w:rFonts w:cs="Arial"/>
                <w:lang w:eastAsia="zh-CN"/>
              </w:rPr>
            </w:pPr>
          </w:p>
        </w:tc>
      </w:tr>
      <w:tr w:rsidR="00DE755F" w14:paraId="0D21D1A7" w14:textId="77777777" w:rsidTr="00DF1997">
        <w:tc>
          <w:tcPr>
            <w:tcW w:w="1555" w:type="dxa"/>
            <w:vAlign w:val="center"/>
          </w:tcPr>
          <w:p w14:paraId="2401C2B7" w14:textId="3680B3D3" w:rsidR="00DE755F" w:rsidRDefault="00DE755F" w:rsidP="00DE755F">
            <w:pPr>
              <w:spacing w:afterLines="50" w:after="120"/>
              <w:jc w:val="center"/>
              <w:rPr>
                <w:rFonts w:cs="Arial"/>
                <w:lang w:eastAsia="zh-CN"/>
              </w:rPr>
            </w:pPr>
            <w:r>
              <w:rPr>
                <w:rFonts w:cs="Arial" w:hint="eastAsia"/>
                <w:lang w:eastAsia="zh-CN"/>
              </w:rPr>
              <w:t>H</w:t>
            </w:r>
            <w:r>
              <w:rPr>
                <w:rFonts w:cs="Arial"/>
                <w:lang w:eastAsia="zh-CN"/>
              </w:rPr>
              <w:t>uawei, HiSilicon</w:t>
            </w:r>
          </w:p>
        </w:tc>
        <w:tc>
          <w:tcPr>
            <w:tcW w:w="1417" w:type="dxa"/>
            <w:vAlign w:val="center"/>
          </w:tcPr>
          <w:p w14:paraId="7297AE55" w14:textId="027F88D3" w:rsidR="00DE755F" w:rsidRDefault="00DE755F" w:rsidP="00DE755F">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1B0B64E" w14:textId="77777777" w:rsidR="00DE755F" w:rsidRDefault="00DE755F" w:rsidP="00DE755F">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0261A31D" w14:textId="77777777" w:rsidR="003A4A37" w:rsidRDefault="00DE755F" w:rsidP="003A4A37">
            <w:pPr>
              <w:spacing w:afterLines="50" w:after="120"/>
              <w:jc w:val="left"/>
              <w:rPr>
                <w:rFonts w:cs="Arial"/>
                <w:lang w:eastAsia="zh-CN"/>
              </w:rPr>
            </w:pPr>
            <w:r>
              <w:rPr>
                <w:rFonts w:cs="Arial"/>
                <w:lang w:eastAsia="zh-CN"/>
              </w:rPr>
              <w:t xml:space="preserve">Secondly, we proposed option C in our paper, and option C is based on the assumption that the serving cell can not provide </w:t>
            </w:r>
            <w:r w:rsidRPr="008E221E">
              <w:rPr>
                <w:rFonts w:cs="Arial"/>
                <w:lang w:eastAsia="zh-CN"/>
              </w:rPr>
              <w:t>slice support of neighbour cells</w:t>
            </w:r>
            <w:r>
              <w:rPr>
                <w:rFonts w:cs="Arial"/>
                <w:lang w:eastAsia="zh-CN"/>
              </w:rPr>
              <w:t xml:space="preserve"> via PCI list, so the UE may need to read neighbour cell’s SIB1 to check the slice support. In option B, </w:t>
            </w:r>
            <w:r w:rsidRPr="008E221E">
              <w:rPr>
                <w:rFonts w:cs="Arial"/>
                <w:lang w:eastAsia="zh-CN"/>
              </w:rPr>
              <w:t>an optional PCI list</w:t>
            </w:r>
            <w:r>
              <w:rPr>
                <w:rFonts w:cs="Arial"/>
                <w:lang w:eastAsia="zh-CN"/>
              </w:rPr>
              <w:t xml:space="preserve"> can be used to indicate the slice support of neighbour cells. For CMCC’s comments on option B, we think cell 6 can provide neighbour cell supportings slice 2 via slice info.</w:t>
            </w:r>
          </w:p>
          <w:p w14:paraId="4007FA80" w14:textId="76BB494D" w:rsidR="00DE755F" w:rsidRDefault="00DE755F" w:rsidP="003A4A37">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2.2: How to handle the case if the gNB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 xml:space="preserve">gNB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gNB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af"/>
        <w:tblW w:w="0" w:type="auto"/>
        <w:tblLook w:val="04A0" w:firstRow="1" w:lastRow="0" w:firstColumn="1" w:lastColumn="0" w:noHBand="0" w:noVBand="1"/>
      </w:tblPr>
      <w:tblGrid>
        <w:gridCol w:w="1305"/>
        <w:gridCol w:w="1235"/>
        <w:gridCol w:w="1295"/>
        <w:gridCol w:w="5796"/>
      </w:tblGrid>
      <w:tr w:rsidR="00425791" w14:paraId="732FEEEC" w14:textId="77777777" w:rsidTr="00F00B83">
        <w:tc>
          <w:tcPr>
            <w:tcW w:w="1305"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29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00B83">
        <w:tc>
          <w:tcPr>
            <w:tcW w:w="1305"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5"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29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796"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and also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00B83">
        <w:tc>
          <w:tcPr>
            <w:tcW w:w="1305" w:type="dxa"/>
            <w:vAlign w:val="center"/>
          </w:tcPr>
          <w:p w14:paraId="03081BEF" w14:textId="6694E3D5" w:rsidR="00425791" w:rsidRDefault="00617969" w:rsidP="00B5420C">
            <w:pPr>
              <w:spacing w:afterLines="50" w:after="120"/>
              <w:jc w:val="center"/>
              <w:rPr>
                <w:rFonts w:cs="Arial"/>
                <w:lang w:eastAsia="zh-CN"/>
              </w:rPr>
            </w:pPr>
            <w:r>
              <w:rPr>
                <w:rFonts w:cs="Arial"/>
                <w:lang w:eastAsia="zh-CN"/>
              </w:rPr>
              <w:t>Lenovo</w:t>
            </w:r>
          </w:p>
        </w:tc>
        <w:tc>
          <w:tcPr>
            <w:tcW w:w="1235" w:type="dxa"/>
            <w:vAlign w:val="center"/>
          </w:tcPr>
          <w:p w14:paraId="6924540C" w14:textId="14E839B5" w:rsidR="00425791" w:rsidRDefault="00617969" w:rsidP="00B5420C">
            <w:pPr>
              <w:spacing w:afterLines="50" w:after="120"/>
              <w:jc w:val="center"/>
              <w:rPr>
                <w:rFonts w:cs="Arial"/>
                <w:lang w:eastAsia="zh-CN"/>
              </w:rPr>
            </w:pPr>
            <w:r>
              <w:rPr>
                <w:rFonts w:cs="Arial"/>
                <w:lang w:eastAsia="zh-CN"/>
              </w:rPr>
              <w:t>See comments</w:t>
            </w:r>
          </w:p>
        </w:tc>
        <w:tc>
          <w:tcPr>
            <w:tcW w:w="1295" w:type="dxa"/>
          </w:tcPr>
          <w:p w14:paraId="2E60DF16" w14:textId="4A126FDE" w:rsidR="00425791" w:rsidRDefault="00617969" w:rsidP="00B5420C">
            <w:pPr>
              <w:spacing w:afterLines="50" w:after="120"/>
              <w:jc w:val="center"/>
              <w:rPr>
                <w:rFonts w:cs="Arial"/>
                <w:lang w:eastAsia="zh-CN"/>
              </w:rPr>
            </w:pPr>
            <w:r>
              <w:rPr>
                <w:rFonts w:cs="Arial"/>
                <w:lang w:eastAsia="zh-CN"/>
              </w:rPr>
              <w:t>Not sure</w:t>
            </w:r>
          </w:p>
        </w:tc>
        <w:tc>
          <w:tcPr>
            <w:tcW w:w="5796" w:type="dxa"/>
            <w:vAlign w:val="center"/>
          </w:tcPr>
          <w:p w14:paraId="31B9415B" w14:textId="70BD9419" w:rsidR="00425791" w:rsidRPr="00617969" w:rsidRDefault="00617969" w:rsidP="00617969">
            <w:r w:rsidRPr="00617969">
              <w:t>Not supporting should not mean a gNB can’t advertise slice group mapping for the slice of the neighbouring cell.</w:t>
            </w:r>
          </w:p>
        </w:tc>
      </w:tr>
      <w:tr w:rsidR="00425791" w14:paraId="58C08297" w14:textId="77777777" w:rsidTr="00F00B83">
        <w:tc>
          <w:tcPr>
            <w:tcW w:w="1305" w:type="dxa"/>
            <w:vAlign w:val="center"/>
          </w:tcPr>
          <w:p w14:paraId="2DDB9E6E" w14:textId="393462BA" w:rsidR="00425791" w:rsidRDefault="00D270BC" w:rsidP="00B5420C">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5D59B1AF" w14:textId="3F179D26" w:rsidR="00425791" w:rsidRDefault="00D270BC" w:rsidP="00B5420C">
            <w:pPr>
              <w:spacing w:afterLines="50" w:after="120"/>
              <w:jc w:val="center"/>
              <w:rPr>
                <w:rFonts w:cs="Arial"/>
                <w:lang w:eastAsia="zh-CN"/>
              </w:rPr>
            </w:pPr>
            <w:r>
              <w:rPr>
                <w:rFonts w:cs="Arial"/>
                <w:lang w:eastAsia="zh-CN"/>
              </w:rPr>
              <w:t>Option1 or option 2</w:t>
            </w:r>
          </w:p>
        </w:tc>
        <w:tc>
          <w:tcPr>
            <w:tcW w:w="1295" w:type="dxa"/>
          </w:tcPr>
          <w:p w14:paraId="24F82807" w14:textId="66E4994D" w:rsidR="00425791" w:rsidRDefault="00D270BC" w:rsidP="00B5420C">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r w:rsidR="00004CBC">
              <w:rPr>
                <w:rFonts w:cs="Arial"/>
                <w:lang w:eastAsia="zh-CN"/>
              </w:rPr>
              <w:t>the NG/Xn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00B83">
        <w:tc>
          <w:tcPr>
            <w:tcW w:w="1305" w:type="dxa"/>
            <w:vAlign w:val="center"/>
          </w:tcPr>
          <w:p w14:paraId="6C5EC33A" w14:textId="19FD0DB0" w:rsidR="00425791" w:rsidRDefault="00477F94" w:rsidP="00B5420C">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0A748940" w14:textId="6B10913F" w:rsidR="00425791" w:rsidRDefault="00477F94" w:rsidP="00B5420C">
            <w:pPr>
              <w:spacing w:afterLines="50" w:after="120"/>
              <w:jc w:val="center"/>
              <w:rPr>
                <w:rFonts w:cs="Arial"/>
                <w:lang w:eastAsia="zh-CN"/>
              </w:rPr>
            </w:pPr>
            <w:r>
              <w:rPr>
                <w:rFonts w:cs="Arial"/>
                <w:lang w:eastAsia="zh-CN"/>
              </w:rPr>
              <w:t>S</w:t>
            </w:r>
            <w:r>
              <w:rPr>
                <w:lang w:eastAsia="zh-CN"/>
              </w:rPr>
              <w:t>ee comments</w:t>
            </w:r>
          </w:p>
        </w:tc>
        <w:tc>
          <w:tcPr>
            <w:tcW w:w="1295" w:type="dxa"/>
          </w:tcPr>
          <w:p w14:paraId="108F3B1A" w14:textId="1F88E269" w:rsidR="00425791" w:rsidRDefault="00477F94" w:rsidP="00B5420C">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33C2156C" w14:textId="5B0F719F" w:rsidR="00425791" w:rsidRDefault="00477F94" w:rsidP="00477F94">
            <w:pPr>
              <w:spacing w:afterLines="50" w:after="120"/>
              <w:jc w:val="left"/>
              <w:rPr>
                <w:rFonts w:cs="Arial"/>
                <w:lang w:eastAsia="zh-CN"/>
              </w:rPr>
            </w:pPr>
            <w:r w:rsidRPr="00477F94">
              <w:rPr>
                <w:rFonts w:cs="Arial"/>
                <w:lang w:eastAsia="zh-CN"/>
              </w:rPr>
              <w:t>We think that this can be resolved through network deployment and there is no need to discuss this in RAN2.</w:t>
            </w:r>
          </w:p>
        </w:tc>
      </w:tr>
      <w:tr w:rsidR="00F00B83" w14:paraId="3458F917" w14:textId="77777777" w:rsidTr="00F00B83">
        <w:tc>
          <w:tcPr>
            <w:tcW w:w="1305" w:type="dxa"/>
            <w:vAlign w:val="center"/>
          </w:tcPr>
          <w:p w14:paraId="597CA79A" w14:textId="5730F8C9" w:rsidR="00F00B83" w:rsidRDefault="00F00B83" w:rsidP="00F00B83">
            <w:pPr>
              <w:spacing w:afterLines="50" w:after="120"/>
              <w:jc w:val="center"/>
              <w:rPr>
                <w:rFonts w:cs="Arial"/>
                <w:lang w:eastAsia="zh-CN"/>
              </w:rPr>
            </w:pPr>
            <w:r>
              <w:rPr>
                <w:rFonts w:cs="Arial"/>
                <w:lang w:eastAsia="zh-CN"/>
              </w:rPr>
              <w:t>Apple</w:t>
            </w:r>
          </w:p>
        </w:tc>
        <w:tc>
          <w:tcPr>
            <w:tcW w:w="1235" w:type="dxa"/>
            <w:vAlign w:val="center"/>
          </w:tcPr>
          <w:p w14:paraId="1E36A9A5" w14:textId="0CC52A30" w:rsidR="00F00B83" w:rsidRDefault="00F00B83" w:rsidP="00F00B83">
            <w:pPr>
              <w:spacing w:afterLines="50" w:after="120"/>
              <w:jc w:val="center"/>
              <w:rPr>
                <w:rFonts w:cs="Arial"/>
                <w:lang w:eastAsia="zh-CN"/>
              </w:rPr>
            </w:pPr>
            <w:r>
              <w:rPr>
                <w:rFonts w:cs="Arial"/>
                <w:lang w:eastAsia="zh-CN"/>
              </w:rPr>
              <w:t>See comments</w:t>
            </w:r>
          </w:p>
        </w:tc>
        <w:tc>
          <w:tcPr>
            <w:tcW w:w="1295" w:type="dxa"/>
          </w:tcPr>
          <w:p w14:paraId="29532B5A" w14:textId="02F02DE3" w:rsidR="00F00B83" w:rsidRDefault="00F00B83" w:rsidP="00F00B83">
            <w:pPr>
              <w:spacing w:afterLines="50" w:after="120"/>
              <w:jc w:val="center"/>
              <w:rPr>
                <w:rFonts w:cs="Arial"/>
                <w:lang w:eastAsia="zh-CN"/>
              </w:rPr>
            </w:pPr>
            <w:r>
              <w:rPr>
                <w:rFonts w:cs="Arial"/>
                <w:lang w:eastAsia="zh-CN"/>
              </w:rPr>
              <w:t>No</w:t>
            </w:r>
          </w:p>
        </w:tc>
        <w:tc>
          <w:tcPr>
            <w:tcW w:w="5796" w:type="dxa"/>
            <w:vAlign w:val="center"/>
          </w:tcPr>
          <w:p w14:paraId="3216EB98" w14:textId="487B14DA" w:rsidR="00B45A16" w:rsidRDefault="00B45A16" w:rsidP="00F00B83">
            <w:pPr>
              <w:spacing w:afterLines="50" w:after="120"/>
              <w:jc w:val="left"/>
              <w:rPr>
                <w:rFonts w:cs="Arial"/>
                <w:lang w:eastAsia="zh-CN"/>
              </w:rPr>
            </w:pPr>
            <w:r>
              <w:rPr>
                <w:rFonts w:cs="Arial"/>
                <w:lang w:eastAsia="zh-CN"/>
              </w:rPr>
              <w:t>Not for RAN2 to discuss.</w:t>
            </w:r>
          </w:p>
        </w:tc>
      </w:tr>
      <w:tr w:rsidR="001C4A96" w14:paraId="3A23E380" w14:textId="77777777" w:rsidTr="00F00B83">
        <w:tc>
          <w:tcPr>
            <w:tcW w:w="1305" w:type="dxa"/>
            <w:vAlign w:val="center"/>
          </w:tcPr>
          <w:p w14:paraId="7156BF11" w14:textId="0DDB7621" w:rsidR="001C4A96" w:rsidRDefault="001C4A96" w:rsidP="001C4A96">
            <w:pPr>
              <w:spacing w:afterLines="50" w:after="120"/>
              <w:jc w:val="center"/>
              <w:rPr>
                <w:rFonts w:cs="Arial"/>
                <w:lang w:eastAsia="ko-KR"/>
              </w:rPr>
            </w:pPr>
            <w:r>
              <w:rPr>
                <w:rFonts w:cs="Arial" w:hint="eastAsia"/>
                <w:lang w:eastAsia="ko-KR"/>
              </w:rPr>
              <w:t>LGE</w:t>
            </w:r>
          </w:p>
        </w:tc>
        <w:tc>
          <w:tcPr>
            <w:tcW w:w="1235" w:type="dxa"/>
            <w:vAlign w:val="center"/>
          </w:tcPr>
          <w:p w14:paraId="27ECE4AA" w14:textId="279FB9D8" w:rsidR="001C4A96" w:rsidRDefault="001C4A96" w:rsidP="001C4A96">
            <w:pPr>
              <w:spacing w:afterLines="50" w:after="120"/>
              <w:jc w:val="center"/>
              <w:rPr>
                <w:rFonts w:cs="Arial"/>
                <w:lang w:eastAsia="ko-KR"/>
              </w:rPr>
            </w:pPr>
            <w:r>
              <w:rPr>
                <w:rFonts w:cs="Arial"/>
                <w:lang w:eastAsia="zh-CN"/>
              </w:rPr>
              <w:t>See comments</w:t>
            </w:r>
          </w:p>
        </w:tc>
        <w:tc>
          <w:tcPr>
            <w:tcW w:w="1295" w:type="dxa"/>
          </w:tcPr>
          <w:p w14:paraId="460D2067" w14:textId="35A95482" w:rsidR="001C4A96" w:rsidRDefault="001C4A96" w:rsidP="001C4A96">
            <w:pPr>
              <w:spacing w:afterLines="50" w:after="120"/>
              <w:jc w:val="center"/>
              <w:rPr>
                <w:rFonts w:cs="Arial"/>
                <w:lang w:eastAsia="zh-CN"/>
              </w:rPr>
            </w:pPr>
            <w:r>
              <w:rPr>
                <w:rFonts w:cs="Arial"/>
                <w:lang w:eastAsia="zh-CN"/>
              </w:rPr>
              <w:t>No</w:t>
            </w:r>
          </w:p>
        </w:tc>
        <w:tc>
          <w:tcPr>
            <w:tcW w:w="5796" w:type="dxa"/>
            <w:vAlign w:val="center"/>
          </w:tcPr>
          <w:p w14:paraId="00A0F6AC" w14:textId="2222C91D" w:rsidR="001C4A96" w:rsidRDefault="001C4A96" w:rsidP="001C4A96">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3A4A37" w14:paraId="57901FD0" w14:textId="77777777" w:rsidTr="00F00B83">
        <w:tc>
          <w:tcPr>
            <w:tcW w:w="1305" w:type="dxa"/>
            <w:vAlign w:val="center"/>
          </w:tcPr>
          <w:p w14:paraId="3FF14D38" w14:textId="2F37B368" w:rsidR="003A4A37" w:rsidRDefault="003A4A37" w:rsidP="003A4A37">
            <w:pPr>
              <w:spacing w:afterLines="50" w:after="120"/>
              <w:jc w:val="center"/>
              <w:rPr>
                <w:rFonts w:cs="Arial" w:hint="eastAsia"/>
                <w:lang w:eastAsia="ko-KR"/>
              </w:rPr>
            </w:pPr>
            <w:r>
              <w:rPr>
                <w:rFonts w:cs="Arial" w:hint="eastAsia"/>
                <w:lang w:eastAsia="zh-CN"/>
              </w:rPr>
              <w:t>H</w:t>
            </w:r>
            <w:r>
              <w:rPr>
                <w:rFonts w:cs="Arial"/>
                <w:lang w:eastAsia="zh-CN"/>
              </w:rPr>
              <w:t>uawei, HiSilicon</w:t>
            </w:r>
          </w:p>
        </w:tc>
        <w:tc>
          <w:tcPr>
            <w:tcW w:w="1235" w:type="dxa"/>
            <w:vAlign w:val="center"/>
          </w:tcPr>
          <w:p w14:paraId="272C3456" w14:textId="06EA5A60" w:rsidR="003A4A37" w:rsidRDefault="003A4A37" w:rsidP="003A4A37">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65E09CA9" w14:textId="6799D430" w:rsidR="003A4A37" w:rsidRDefault="003A4A37" w:rsidP="003A4A37">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74E6DBEE" w14:textId="136E21F0" w:rsidR="003A4A37" w:rsidRDefault="003A4A37" w:rsidP="003A4A37">
            <w:pPr>
              <w:spacing w:afterLines="50" w:after="120"/>
              <w:jc w:val="left"/>
              <w:rPr>
                <w:rFonts w:cs="Arial" w:hint="eastAsia"/>
                <w:lang w:eastAsia="ko-KR"/>
              </w:rPr>
            </w:pPr>
            <w:r>
              <w:rPr>
                <w:rFonts w:cs="Arial"/>
                <w:lang w:eastAsia="zh-CN"/>
              </w:rPr>
              <w:t>We think that Q2.2 is related to Q2.1. For slice group information transmission in Uu interface, there are two aspects: (1) how the slice group information is defined in RRC spec; (2) how the network generates such information. Q2.2 seems to be more about (2), and we wonder whether this issue can be handled by RAN-OAM interactions or not.</w:t>
            </w: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af"/>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ad"/>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ad"/>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have to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3" w:author="Ericsson" w:date="2022-01-11T00:12:00Z">
              <w:r w:rsidRPr="00617969">
                <w:rPr>
                  <w:i/>
                  <w:iCs/>
                  <w:lang w:eastAsia="zh-CN"/>
                </w:rPr>
                <w:t xml:space="preserve">the UE shall use the CellReselectionPriority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2B27929" w:rsidR="00617969" w:rsidRDefault="00617969" w:rsidP="00617969">
            <w:pPr>
              <w:pStyle w:val="aa"/>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3DEBEFD" w14:textId="2A43868F" w:rsidR="00673C22" w:rsidRPr="00673C22" w:rsidRDefault="00673C22" w:rsidP="00673C22">
            <w:pPr>
              <w:pStyle w:val="aa"/>
              <w:overflowPunct w:val="0"/>
              <w:autoSpaceDE w:val="0"/>
              <w:autoSpaceDN w:val="0"/>
              <w:adjustRightInd w:val="0"/>
              <w:jc w:val="left"/>
              <w:textAlignment w:val="baseline"/>
              <w:rPr>
                <w:color w:val="1B63F3"/>
              </w:rPr>
            </w:pPr>
            <w:r w:rsidRPr="00A21FDA">
              <w:rPr>
                <w:color w:val="1B63F3"/>
              </w:rPr>
              <w:t>[Apple feedback]: This is not true. UE performs RRM measurement as legacy way</w:t>
            </w:r>
            <w:r>
              <w:rPr>
                <w:color w:val="1B63F3"/>
              </w:rPr>
              <w:t xml:space="preserve">. It’s not a afresh measurement. </w:t>
            </w:r>
          </w:p>
          <w:p w14:paraId="1DDC8988" w14:textId="3ED5DA2B" w:rsidR="00617969" w:rsidRDefault="00617969" w:rsidP="00617969">
            <w:pPr>
              <w:pStyle w:val="aa"/>
              <w:numPr>
                <w:ilvl w:val="0"/>
                <w:numId w:val="8"/>
              </w:numPr>
              <w:overflowPunct w:val="0"/>
              <w:autoSpaceDE w:val="0"/>
              <w:autoSpaceDN w:val="0"/>
              <w:adjustRightInd w:val="0"/>
              <w:jc w:val="left"/>
              <w:textAlignment w:val="baseline"/>
            </w:pPr>
            <w:r w:rsidRPr="00617969">
              <w:t>It is possible that the highest ranked cell supports the next highest prioritized slice, but since the UE is not going to consider this frequency again until the highest ranked cell changes, the second highest ranked slice can’t be attained.</w:t>
            </w:r>
          </w:p>
          <w:p w14:paraId="2D1F6F26" w14:textId="265C0FEA" w:rsidR="00673C22" w:rsidRPr="0097728F" w:rsidRDefault="00673C22" w:rsidP="00673C22">
            <w:pPr>
              <w:pStyle w:val="aa"/>
              <w:overflowPunct w:val="0"/>
              <w:autoSpaceDE w:val="0"/>
              <w:autoSpaceDN w:val="0"/>
              <w:adjustRightInd w:val="0"/>
              <w:jc w:val="left"/>
              <w:textAlignment w:val="baseline"/>
              <w:rPr>
                <w:color w:val="1B63F3"/>
              </w:rPr>
            </w:pPr>
            <w:r w:rsidRPr="000E36C8">
              <w:rPr>
                <w:color w:val="1B63F3"/>
              </w:rPr>
              <w:t xml:space="preserve">[Apple feedback]: I may not get the question. If the highest ranked cell does not support the highest prioritized slice, and assuming no other frequency to look into, </w:t>
            </w:r>
            <w:r>
              <w:rPr>
                <w:color w:val="1B63F3"/>
              </w:rPr>
              <w:t xml:space="preserve">and </w:t>
            </w:r>
            <w:r w:rsidRPr="000E36C8">
              <w:rPr>
                <w:color w:val="1B63F3"/>
              </w:rPr>
              <w:t>UE figures out the second highest prioritized slice is supported, UE will camp this cell.</w:t>
            </w:r>
          </w:p>
          <w:p w14:paraId="2CC30296" w14:textId="77777777" w:rsidR="00617969" w:rsidRDefault="00617969" w:rsidP="00617969">
            <w:pPr>
              <w:pStyle w:val="aa"/>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aa"/>
              <w:overflowPunct w:val="0"/>
              <w:autoSpaceDE w:val="0"/>
              <w:autoSpaceDN w:val="0"/>
              <w:adjustRightInd w:val="0"/>
              <w:jc w:val="left"/>
              <w:textAlignment w:val="baseline"/>
            </w:pPr>
          </w:p>
          <w:p w14:paraId="56381B75" w14:textId="3A7B209C" w:rsidR="00617969" w:rsidRPr="00617969" w:rsidRDefault="00617969" w:rsidP="00617969">
            <w:pPr>
              <w:pStyle w:val="aa"/>
              <w:overflowPunct w:val="0"/>
              <w:autoSpaceDE w:val="0"/>
              <w:autoSpaceDN w:val="0"/>
              <w:adjustRightInd w:val="0"/>
              <w:jc w:val="left"/>
              <w:textAlignment w:val="baseline"/>
            </w:pPr>
            <w:r w:rsidRPr="0042412C">
              <w:rPr>
                <w:b/>
                <w:bCs/>
                <w:u w:val="single"/>
              </w:rPr>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r>
              <w:rPr>
                <w:rFonts w:cs="Arial"/>
                <w:lang w:eastAsia="zh-CN"/>
              </w:rPr>
              <w:t xml:space="preserve">e.g.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1B1ED3F" w:rsidR="00470E67" w:rsidRDefault="00353FBA" w:rsidP="00A249A2">
            <w:pPr>
              <w:rPr>
                <w:rFonts w:cs="Arial"/>
              </w:rPr>
            </w:pPr>
            <w:r>
              <w:rPr>
                <w:rFonts w:cs="Arial"/>
              </w:rPr>
              <w:t>I</w:t>
            </w:r>
            <w:r>
              <w:t>ntel</w:t>
            </w:r>
          </w:p>
        </w:tc>
        <w:tc>
          <w:tcPr>
            <w:tcW w:w="2693" w:type="dxa"/>
          </w:tcPr>
          <w:p w14:paraId="437C5092" w14:textId="59579CB9" w:rsidR="00470E67" w:rsidRDefault="00353FBA" w:rsidP="00A249A2">
            <w:pPr>
              <w:rPr>
                <w:rFonts w:cs="Arial"/>
              </w:rPr>
            </w:pPr>
            <w:r>
              <w:rPr>
                <w:rFonts w:cs="Arial"/>
              </w:rPr>
              <w:t>A</w:t>
            </w:r>
            <w:r>
              <w:t>2</w:t>
            </w:r>
          </w:p>
        </w:tc>
        <w:tc>
          <w:tcPr>
            <w:tcW w:w="5383" w:type="dxa"/>
          </w:tcPr>
          <w:p w14:paraId="5D72319C"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  That is, UE will follow legacy cell reselection in all of the region that URLLC is not available.  We think this is not acceptable.</w:t>
            </w:r>
            <w:r>
              <w:rPr>
                <w:rStyle w:val="eop"/>
                <w:rFonts w:ascii="Arial" w:hAnsi="Arial" w:cs="Arial"/>
                <w:sz w:val="20"/>
                <w:szCs w:val="20"/>
              </w:rPr>
              <w:t> </w:t>
            </w:r>
          </w:p>
          <w:p w14:paraId="00E612C1"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32BDA3E" w14:textId="4C4A4915" w:rsidR="00470E67" w:rsidRPr="00F75F1D" w:rsidRDefault="00353FBA" w:rsidP="00F75F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673C22" w14:paraId="45B59720" w14:textId="77777777" w:rsidTr="0017158F">
        <w:tc>
          <w:tcPr>
            <w:tcW w:w="1555" w:type="dxa"/>
          </w:tcPr>
          <w:p w14:paraId="4940C01F" w14:textId="2B52AD69" w:rsidR="00673C22" w:rsidRDefault="00673C22" w:rsidP="00673C22">
            <w:pPr>
              <w:rPr>
                <w:rFonts w:cs="Arial"/>
              </w:rPr>
            </w:pPr>
            <w:r>
              <w:rPr>
                <w:rFonts w:cs="Arial"/>
              </w:rPr>
              <w:t>Apple</w:t>
            </w:r>
          </w:p>
        </w:tc>
        <w:tc>
          <w:tcPr>
            <w:tcW w:w="2693" w:type="dxa"/>
          </w:tcPr>
          <w:p w14:paraId="54173390" w14:textId="3BA39BF1" w:rsidR="00673C22" w:rsidRDefault="00673C22" w:rsidP="00673C22">
            <w:pPr>
              <w:rPr>
                <w:rFonts w:cs="Arial"/>
              </w:rPr>
            </w:pPr>
            <w:r>
              <w:rPr>
                <w:rFonts w:cs="Arial"/>
              </w:rPr>
              <w:t>A2 (without formula)</w:t>
            </w:r>
          </w:p>
        </w:tc>
        <w:tc>
          <w:tcPr>
            <w:tcW w:w="5383" w:type="dxa"/>
          </w:tcPr>
          <w:p w14:paraId="52B49276" w14:textId="77777777" w:rsidR="00673C22" w:rsidRDefault="00673C22" w:rsidP="00673C22">
            <w:pPr>
              <w:rPr>
                <w:rFonts w:cs="Arial"/>
              </w:rPr>
            </w:pPr>
            <w:r>
              <w:rPr>
                <w:rFonts w:cs="Arial"/>
              </w:rPr>
              <w:t xml:space="preserve">Our contribution </w:t>
            </w:r>
            <w:r w:rsidRPr="00550DC2">
              <w:rPr>
                <w:rFonts w:cs="Arial"/>
              </w:rPr>
              <w:t>R2-2201110</w:t>
            </w:r>
            <w:r>
              <w:rPr>
                <w:rFonts w:cs="Arial"/>
              </w:rPr>
              <w:t xml:space="preserve"> is revised to R2-2201686 to add BT plc as a co-source.</w:t>
            </w:r>
          </w:p>
          <w:p w14:paraId="1921EE09" w14:textId="746392DA" w:rsidR="00673C22" w:rsidRDefault="00673C22" w:rsidP="00673C22">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1C4A96" w14:paraId="3B63BA00" w14:textId="77777777" w:rsidTr="0017158F">
        <w:tc>
          <w:tcPr>
            <w:tcW w:w="1555" w:type="dxa"/>
          </w:tcPr>
          <w:p w14:paraId="627387E1" w14:textId="243A3F17" w:rsidR="001C4A96" w:rsidRDefault="001C4A96" w:rsidP="001C4A96">
            <w:pPr>
              <w:rPr>
                <w:rFonts w:cs="Arial"/>
              </w:rPr>
            </w:pPr>
            <w:r>
              <w:rPr>
                <w:rFonts w:cs="Arial" w:hint="eastAsia"/>
                <w:lang w:eastAsia="ko-KR"/>
              </w:rPr>
              <w:t>LGE</w:t>
            </w:r>
          </w:p>
        </w:tc>
        <w:tc>
          <w:tcPr>
            <w:tcW w:w="2693" w:type="dxa"/>
          </w:tcPr>
          <w:p w14:paraId="0530BA1A" w14:textId="6993145F" w:rsidR="001C4A96" w:rsidRDefault="001C4A96" w:rsidP="001C4A96">
            <w:pPr>
              <w:rPr>
                <w:rFonts w:cs="Arial"/>
              </w:rPr>
            </w:pPr>
            <w:r>
              <w:rPr>
                <w:rFonts w:cs="Arial" w:hint="eastAsia"/>
                <w:lang w:eastAsia="ko-KR"/>
              </w:rPr>
              <w:t>Option A1</w:t>
            </w:r>
          </w:p>
        </w:tc>
        <w:tc>
          <w:tcPr>
            <w:tcW w:w="5383" w:type="dxa"/>
          </w:tcPr>
          <w:p w14:paraId="4A816823" w14:textId="77777777" w:rsidR="001C4A96" w:rsidRDefault="001C4A96" w:rsidP="001C4A96">
            <w:pPr>
              <w:rPr>
                <w:rFonts w:cs="Arial"/>
                <w:lang w:eastAsia="ko-KR"/>
              </w:rPr>
            </w:pPr>
            <w:r>
              <w:rPr>
                <w:rFonts w:cs="Arial"/>
                <w:lang w:eastAsia="ko-KR"/>
              </w:rPr>
              <w:t xml:space="preserve">We don’t see the measurement issue such that the measurement results in the previous step can be reused in the next iteration. </w:t>
            </w:r>
          </w:p>
          <w:p w14:paraId="3960387C" w14:textId="6184E892" w:rsidR="001C4A96" w:rsidRDefault="001C4A96" w:rsidP="001C4A96">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3A4A37" w14:paraId="3F34081D" w14:textId="77777777" w:rsidTr="0017158F">
        <w:tc>
          <w:tcPr>
            <w:tcW w:w="1555" w:type="dxa"/>
          </w:tcPr>
          <w:p w14:paraId="45127893" w14:textId="28FB1C02" w:rsidR="003A4A37" w:rsidRDefault="003A4A37" w:rsidP="003A4A37">
            <w:pPr>
              <w:rPr>
                <w:rFonts w:cs="Arial" w:hint="eastAsia"/>
                <w:lang w:eastAsia="ko-KR"/>
              </w:rPr>
            </w:pPr>
            <w:r>
              <w:rPr>
                <w:rFonts w:cs="Arial" w:hint="eastAsia"/>
                <w:lang w:eastAsia="zh-CN"/>
              </w:rPr>
              <w:t>H</w:t>
            </w:r>
            <w:r>
              <w:rPr>
                <w:rFonts w:cs="Arial"/>
                <w:lang w:eastAsia="zh-CN"/>
              </w:rPr>
              <w:t>uawei, HiSilicon</w:t>
            </w:r>
          </w:p>
        </w:tc>
        <w:tc>
          <w:tcPr>
            <w:tcW w:w="2693" w:type="dxa"/>
          </w:tcPr>
          <w:p w14:paraId="70A87AF6" w14:textId="446E451B" w:rsidR="003A4A37" w:rsidRDefault="003A4A37" w:rsidP="003A4A37">
            <w:pPr>
              <w:rPr>
                <w:rFonts w:cs="Arial" w:hint="eastAsia"/>
                <w:lang w:eastAsia="ko-KR"/>
              </w:rPr>
            </w:pPr>
            <w:r>
              <w:rPr>
                <w:rFonts w:cs="Arial" w:hint="eastAsia"/>
                <w:lang w:eastAsia="zh-CN"/>
              </w:rPr>
              <w:t>A</w:t>
            </w:r>
            <w:r>
              <w:rPr>
                <w:rFonts w:cs="Arial"/>
                <w:lang w:eastAsia="zh-CN"/>
              </w:rPr>
              <w:t>1 or B</w:t>
            </w:r>
          </w:p>
        </w:tc>
        <w:tc>
          <w:tcPr>
            <w:tcW w:w="5383" w:type="dxa"/>
          </w:tcPr>
          <w:p w14:paraId="555E0196" w14:textId="77777777" w:rsidR="003A4A37" w:rsidRDefault="003A4A37" w:rsidP="003A4A37">
            <w:pPr>
              <w:rPr>
                <w:rFonts w:cs="Arial"/>
              </w:rPr>
            </w:pPr>
            <w:r w:rsidRPr="005813B0">
              <w:rPr>
                <w:rFonts w:cs="Arial"/>
              </w:rPr>
              <w:t>As a trade-off proposed in our paper R2-2200974, RAN can indicate the UE whether to perform Step 7 or the limit times of iterations.</w:t>
            </w:r>
          </w:p>
          <w:p w14:paraId="0A822E39" w14:textId="126FBD19" w:rsidR="003A4A37" w:rsidRDefault="003A4A37" w:rsidP="003A4A37">
            <w:pPr>
              <w:rPr>
                <w:rFonts w:cs="Arial"/>
                <w:lang w:eastAsia="ko-KR"/>
              </w:rPr>
            </w:pPr>
            <w:r>
              <w:rPr>
                <w:rFonts w:cs="Arial"/>
              </w:rPr>
              <w:t>For A2, as proposed by some companies, it still needs more time to discuss the solution with/without formula and how formula works (more details).</w:t>
            </w:r>
          </w:p>
        </w:tc>
      </w:tr>
    </w:tbl>
    <w:p w14:paraId="4AA95649" w14:textId="4C9F8D4B" w:rsidR="003428B0" w:rsidRDefault="003428B0"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1"/>
        <w:rPr>
          <w:rFonts w:cs="Arial"/>
        </w:rPr>
      </w:pPr>
      <w:r w:rsidRPr="00F904EF">
        <w:rPr>
          <w:rFonts w:cs="Arial"/>
        </w:rPr>
        <w:t>References</w:t>
      </w:r>
    </w:p>
    <w:p w14:paraId="763843EF" w14:textId="77777777" w:rsidR="00DE1D5F" w:rsidRPr="00DE1D5F" w:rsidRDefault="00DE1D5F" w:rsidP="00620C05">
      <w:pPr>
        <w:pStyle w:val="ad"/>
        <w:numPr>
          <w:ilvl w:val="0"/>
          <w:numId w:val="5"/>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620C05">
      <w:pPr>
        <w:pStyle w:val="ad"/>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ad"/>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ad"/>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ad"/>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ad"/>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ad"/>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ad"/>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ad"/>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ad"/>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ad"/>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ad"/>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ad"/>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ad"/>
        <w:numPr>
          <w:ilvl w:val="0"/>
          <w:numId w:val="5"/>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620C05">
      <w:pPr>
        <w:pStyle w:val="ad"/>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ad"/>
        <w:numPr>
          <w:ilvl w:val="0"/>
          <w:numId w:val="5"/>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t>Spreadtrum Communications</w:t>
      </w:r>
    </w:p>
    <w:p w14:paraId="5C0380ED" w14:textId="77777777" w:rsidR="00DE1D5F" w:rsidRPr="00DE1D5F" w:rsidRDefault="00DE1D5F" w:rsidP="00620C05">
      <w:pPr>
        <w:pStyle w:val="ad"/>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ad"/>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ad"/>
        <w:numPr>
          <w:ilvl w:val="0"/>
          <w:numId w:val="5"/>
        </w:numPr>
        <w:rPr>
          <w:sz w:val="18"/>
          <w:szCs w:val="18"/>
        </w:rPr>
      </w:pPr>
      <w:r w:rsidRPr="00DE1D5F">
        <w:rPr>
          <w:sz w:val="18"/>
          <w:szCs w:val="18"/>
        </w:rPr>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620C05">
      <w:pPr>
        <w:pStyle w:val="ad"/>
        <w:numPr>
          <w:ilvl w:val="0"/>
          <w:numId w:val="5"/>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620C05">
      <w:pPr>
        <w:pStyle w:val="ad"/>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ad"/>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ad"/>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ad"/>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ad"/>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ad"/>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ad"/>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ad"/>
        <w:numPr>
          <w:ilvl w:val="0"/>
          <w:numId w:val="5"/>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620C05">
      <w:pPr>
        <w:pStyle w:val="ad"/>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620C05">
      <w:pPr>
        <w:pStyle w:val="ad"/>
        <w:numPr>
          <w:ilvl w:val="0"/>
          <w:numId w:val="5"/>
        </w:numPr>
        <w:rPr>
          <w:sz w:val="18"/>
          <w:szCs w:val="18"/>
        </w:rPr>
      </w:pPr>
      <w:r w:rsidRPr="00DE1D5F">
        <w:rPr>
          <w:sz w:val="18"/>
          <w:szCs w:val="18"/>
        </w:rPr>
        <w:t>R2-2200974</w:t>
      </w:r>
      <w:r w:rsidRPr="00DE1D5F">
        <w:rPr>
          <w:sz w:val="18"/>
          <w:szCs w:val="18"/>
        </w:rPr>
        <w:tab/>
        <w:t>Discussion on slice based cell reselection under network control</w:t>
      </w:r>
      <w:r w:rsidRPr="00DE1D5F">
        <w:rPr>
          <w:sz w:val="18"/>
          <w:szCs w:val="18"/>
        </w:rPr>
        <w:tab/>
        <w:t>Huawei, HiSilicon</w:t>
      </w:r>
    </w:p>
    <w:p w14:paraId="754DFAD5" w14:textId="77777777" w:rsidR="00DE1D5F" w:rsidRPr="00DE1D5F" w:rsidRDefault="00DE1D5F" w:rsidP="00620C05">
      <w:pPr>
        <w:pStyle w:val="ad"/>
        <w:numPr>
          <w:ilvl w:val="0"/>
          <w:numId w:val="5"/>
        </w:numPr>
        <w:rPr>
          <w:sz w:val="18"/>
          <w:szCs w:val="18"/>
        </w:rPr>
      </w:pPr>
      <w:r w:rsidRPr="00DE1D5F">
        <w:rPr>
          <w:sz w:val="18"/>
          <w:szCs w:val="18"/>
        </w:rPr>
        <w:t>R2-2200975</w:t>
      </w:r>
      <w:r w:rsidRPr="00DE1D5F">
        <w:rPr>
          <w:sz w:val="18"/>
          <w:szCs w:val="18"/>
        </w:rPr>
        <w:tab/>
        <w:t>Discussion on slice based RACH configuration</w:t>
      </w:r>
      <w:r w:rsidRPr="00DE1D5F">
        <w:rPr>
          <w:sz w:val="18"/>
          <w:szCs w:val="18"/>
        </w:rPr>
        <w:tab/>
        <w:t>Huawei, HiSilicon</w:t>
      </w:r>
    </w:p>
    <w:p w14:paraId="4B9CA215" w14:textId="77777777" w:rsidR="00DE1D5F" w:rsidRPr="00DE1D5F" w:rsidRDefault="00DE1D5F" w:rsidP="00620C05">
      <w:pPr>
        <w:pStyle w:val="ad"/>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620C05">
      <w:pPr>
        <w:pStyle w:val="ad"/>
        <w:numPr>
          <w:ilvl w:val="0"/>
          <w:numId w:val="5"/>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ZTE corporation, Sanechips</w:t>
      </w:r>
    </w:p>
    <w:p w14:paraId="301599FD" w14:textId="77777777" w:rsidR="00DE1D5F" w:rsidRPr="00DE1D5F" w:rsidRDefault="00DE1D5F" w:rsidP="00620C05">
      <w:pPr>
        <w:pStyle w:val="ad"/>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ad"/>
        <w:numPr>
          <w:ilvl w:val="0"/>
          <w:numId w:val="5"/>
        </w:numPr>
        <w:rPr>
          <w:sz w:val="18"/>
          <w:szCs w:val="18"/>
        </w:rPr>
      </w:pPr>
      <w:r w:rsidRPr="00DE1D5F">
        <w:rPr>
          <w:sz w:val="18"/>
          <w:szCs w:val="18"/>
        </w:rPr>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620C05">
      <w:pPr>
        <w:pStyle w:val="ad"/>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ad"/>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ad"/>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ad"/>
        <w:numPr>
          <w:ilvl w:val="0"/>
          <w:numId w:val="5"/>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620C05">
      <w:pPr>
        <w:pStyle w:val="ad"/>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ad"/>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ad"/>
        <w:numPr>
          <w:ilvl w:val="0"/>
          <w:numId w:val="5"/>
        </w:numPr>
        <w:rPr>
          <w:sz w:val="18"/>
          <w:szCs w:val="18"/>
        </w:rPr>
      </w:pPr>
      <w:r w:rsidRPr="00DE1D5F">
        <w:rPr>
          <w:sz w:val="18"/>
          <w:szCs w:val="18"/>
        </w:rPr>
        <w:t>R2-2201200</w:t>
      </w:r>
      <w:r w:rsidRPr="00DE1D5F">
        <w:rPr>
          <w:sz w:val="18"/>
          <w:szCs w:val="18"/>
        </w:rPr>
        <w:tab/>
        <w:t>Slice information provided by RRCRelease</w:t>
      </w:r>
      <w:r w:rsidRPr="00DE1D5F">
        <w:rPr>
          <w:sz w:val="18"/>
          <w:szCs w:val="18"/>
        </w:rPr>
        <w:tab/>
        <w:t>Sharp</w:t>
      </w:r>
    </w:p>
    <w:p w14:paraId="5151A573" w14:textId="77777777" w:rsidR="00DE1D5F" w:rsidRPr="00DE1D5F" w:rsidRDefault="00DE1D5F" w:rsidP="00620C05">
      <w:pPr>
        <w:pStyle w:val="ad"/>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ad"/>
        <w:numPr>
          <w:ilvl w:val="0"/>
          <w:numId w:val="5"/>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620C05">
      <w:pPr>
        <w:pStyle w:val="ad"/>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ad"/>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t>RadiSys, Reliance JIO</w:t>
      </w:r>
    </w:p>
    <w:p w14:paraId="79A3C55D" w14:textId="77777777" w:rsidR="00DE1D5F" w:rsidRPr="00DE1D5F" w:rsidRDefault="00DE1D5F" w:rsidP="00620C05">
      <w:pPr>
        <w:pStyle w:val="ad"/>
        <w:numPr>
          <w:ilvl w:val="0"/>
          <w:numId w:val="5"/>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620C05">
      <w:pPr>
        <w:pStyle w:val="ad"/>
        <w:numPr>
          <w:ilvl w:val="0"/>
          <w:numId w:val="5"/>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620C05">
      <w:pPr>
        <w:pStyle w:val="ad"/>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620C05">
      <w:pPr>
        <w:pStyle w:val="ad"/>
        <w:numPr>
          <w:ilvl w:val="0"/>
          <w:numId w:val="5"/>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ZTE corporation, Sanechips</w:t>
      </w:r>
    </w:p>
    <w:p w14:paraId="2599CC36" w14:textId="77777777" w:rsidR="00DE1D5F" w:rsidRPr="00DE1D5F" w:rsidRDefault="00DE1D5F" w:rsidP="00620C05">
      <w:pPr>
        <w:pStyle w:val="ad"/>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ad"/>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ad"/>
        <w:numPr>
          <w:ilvl w:val="0"/>
          <w:numId w:val="5"/>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620C05">
      <w:pPr>
        <w:pStyle w:val="ad"/>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B184" w14:textId="77777777" w:rsidR="00CE2456" w:rsidRDefault="00CE2456">
      <w:r>
        <w:separator/>
      </w:r>
    </w:p>
  </w:endnote>
  <w:endnote w:type="continuationSeparator" w:id="0">
    <w:p w14:paraId="1955067D" w14:textId="77777777" w:rsidR="00CE2456" w:rsidRDefault="00CE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4FF07" w14:textId="77777777" w:rsidR="00CE2456" w:rsidRDefault="00CE2456">
      <w:r>
        <w:separator/>
      </w:r>
    </w:p>
  </w:footnote>
  <w:footnote w:type="continuationSeparator" w:id="0">
    <w:p w14:paraId="0CE074D6" w14:textId="77777777" w:rsidR="00CE2456" w:rsidRDefault="00CE2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64B4599"/>
    <w:multiLevelType w:val="hybridMultilevel"/>
    <w:tmpl w:val="313E68EE"/>
    <w:lvl w:ilvl="0" w:tplc="F1A00B8A">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7"/>
  </w:num>
  <w:num w:numId="6">
    <w:abstractNumId w:val="1"/>
  </w:num>
  <w:num w:numId="7">
    <w:abstractNumId w:val="0"/>
  </w:num>
  <w:num w:numId="8">
    <w:abstractNumId w:val="5"/>
  </w:num>
  <w:num w:numId="9">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A16"/>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2456"/>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6EAC"/>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qFormat/>
    <w:rsid w:val="00D24257"/>
    <w:rPr>
      <w:sz w:val="21"/>
      <w:szCs w:val="21"/>
    </w:rPr>
  </w:style>
  <w:style w:type="paragraph" w:styleId="aa">
    <w:name w:val="annotation text"/>
    <w:basedOn w:val="a"/>
    <w:link w:val="Char2"/>
    <w:uiPriority w:val="99"/>
    <w:qFormat/>
    <w:rsid w:val="00D24257"/>
  </w:style>
  <w:style w:type="character" w:customStyle="1" w:styleId="Char2">
    <w:name w:val="批注文字 Char"/>
    <w:link w:val="aa"/>
    <w:uiPriority w:val="99"/>
    <w:qFormat/>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リスト段落 Char,Lista1 Char,?? ?? Char,????? Char,???? Char,列出段落1 Char,中等深浅网格 1 - 着色 21 Char,¥ê¥¹¥È¶ÎÂä Char,¥¡¡¡¡ì¬º¥¹¥È¶ÎÂä Char,ÁÐ³ö¶ÎÂä Char,列表段落1 Char,—ño’i—Ž Char,1st level - Bullet List Paragraph Char,Paragrafo elenco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
    <w:name w:val="Unresolved Mention"/>
    <w:basedOn w:val="a0"/>
    <w:uiPriority w:val="99"/>
    <w:semiHidden/>
    <w:unhideWhenUsed/>
    <w:rsid w:val="00336ADE"/>
    <w:rPr>
      <w:color w:val="605E5C"/>
      <w:shd w:val="clear" w:color="auto" w:fill="E1DFDD"/>
    </w:rPr>
  </w:style>
  <w:style w:type="paragraph" w:customStyle="1" w:styleId="paragraph">
    <w:name w:val="paragraph"/>
    <w:basedOn w:val="a"/>
    <w:rsid w:val="00F41C28"/>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F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sChild>
        <w:div w:id="1814903593">
          <w:marLeft w:val="0"/>
          <w:marRight w:val="0"/>
          <w:marTop w:val="0"/>
          <w:marBottom w:val="0"/>
          <w:divBdr>
            <w:top w:val="none" w:sz="0" w:space="0" w:color="auto"/>
            <w:left w:val="none" w:sz="0" w:space="0" w:color="auto"/>
            <w:bottom w:val="none" w:sz="0" w:space="0" w:color="auto"/>
            <w:right w:val="none" w:sz="0" w:space="0" w:color="auto"/>
          </w:divBdr>
          <w:divsChild>
            <w:div w:id="730271668">
              <w:marLeft w:val="0"/>
              <w:marRight w:val="0"/>
              <w:marTop w:val="0"/>
              <w:marBottom w:val="0"/>
              <w:divBdr>
                <w:top w:val="none" w:sz="0" w:space="0" w:color="auto"/>
                <w:left w:val="none" w:sz="0" w:space="0" w:color="auto"/>
                <w:bottom w:val="none" w:sz="0" w:space="0" w:color="auto"/>
                <w:right w:val="none" w:sz="0" w:space="0" w:color="auto"/>
              </w:divBdr>
            </w:div>
          </w:divsChild>
        </w:div>
        <w:div w:id="1021971043">
          <w:marLeft w:val="0"/>
          <w:marRight w:val="0"/>
          <w:marTop w:val="0"/>
          <w:marBottom w:val="0"/>
          <w:divBdr>
            <w:top w:val="none" w:sz="0" w:space="0" w:color="auto"/>
            <w:left w:val="none" w:sz="0" w:space="0" w:color="auto"/>
            <w:bottom w:val="none" w:sz="0" w:space="0" w:color="auto"/>
            <w:right w:val="none" w:sz="0" w:space="0" w:color="auto"/>
          </w:divBdr>
          <w:divsChild>
            <w:div w:id="859197607">
              <w:marLeft w:val="0"/>
              <w:marRight w:val="0"/>
              <w:marTop w:val="0"/>
              <w:marBottom w:val="0"/>
              <w:divBdr>
                <w:top w:val="none" w:sz="0" w:space="0" w:color="auto"/>
                <w:left w:val="none" w:sz="0" w:space="0" w:color="auto"/>
                <w:bottom w:val="none" w:sz="0" w:space="0" w:color="auto"/>
                <w:right w:val="none" w:sz="0" w:space="0" w:color="auto"/>
              </w:divBdr>
            </w:div>
          </w:divsChild>
        </w:div>
        <w:div w:id="1213224579">
          <w:marLeft w:val="0"/>
          <w:marRight w:val="0"/>
          <w:marTop w:val="0"/>
          <w:marBottom w:val="0"/>
          <w:divBdr>
            <w:top w:val="none" w:sz="0" w:space="0" w:color="auto"/>
            <w:left w:val="none" w:sz="0" w:space="0" w:color="auto"/>
            <w:bottom w:val="none" w:sz="0" w:space="0" w:color="auto"/>
            <w:right w:val="none" w:sz="0" w:space="0" w:color="auto"/>
          </w:divBdr>
          <w:divsChild>
            <w:div w:id="2038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7920541">
      <w:bodyDiv w:val="1"/>
      <w:marLeft w:val="0"/>
      <w:marRight w:val="0"/>
      <w:marTop w:val="0"/>
      <w:marBottom w:val="0"/>
      <w:divBdr>
        <w:top w:val="none" w:sz="0" w:space="0" w:color="auto"/>
        <w:left w:val="none" w:sz="0" w:space="0" w:color="auto"/>
        <w:bottom w:val="none" w:sz="0" w:space="0" w:color="auto"/>
        <w:right w:val="none" w:sz="0" w:space="0" w:color="auto"/>
      </w:divBdr>
      <w:divsChild>
        <w:div w:id="1269120655">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none" w:sz="0" w:space="0" w:color="auto"/>
                <w:left w:val="none" w:sz="0" w:space="0" w:color="auto"/>
                <w:bottom w:val="none" w:sz="0" w:space="0" w:color="auto"/>
                <w:right w:val="none" w:sz="0" w:space="0" w:color="auto"/>
              </w:divBdr>
            </w:div>
          </w:divsChild>
        </w:div>
        <w:div w:id="894316830">
          <w:marLeft w:val="0"/>
          <w:marRight w:val="0"/>
          <w:marTop w:val="0"/>
          <w:marBottom w:val="0"/>
          <w:divBdr>
            <w:top w:val="none" w:sz="0" w:space="0" w:color="auto"/>
            <w:left w:val="none" w:sz="0" w:space="0" w:color="auto"/>
            <w:bottom w:val="none" w:sz="0" w:space="0" w:color="auto"/>
            <w:right w:val="none" w:sz="0" w:space="0" w:color="auto"/>
          </w:divBdr>
          <w:divsChild>
            <w:div w:id="157354173">
              <w:marLeft w:val="0"/>
              <w:marRight w:val="0"/>
              <w:marTop w:val="0"/>
              <w:marBottom w:val="0"/>
              <w:divBdr>
                <w:top w:val="none" w:sz="0" w:space="0" w:color="auto"/>
                <w:left w:val="none" w:sz="0" w:space="0" w:color="auto"/>
                <w:bottom w:val="none" w:sz="0" w:space="0" w:color="auto"/>
                <w:right w:val="none" w:sz="0" w:space="0" w:color="auto"/>
              </w:divBdr>
            </w:div>
          </w:divsChild>
        </w:div>
        <w:div w:id="1590695995">
          <w:marLeft w:val="0"/>
          <w:marRight w:val="0"/>
          <w:marTop w:val="0"/>
          <w:marBottom w:val="0"/>
          <w:divBdr>
            <w:top w:val="none" w:sz="0" w:space="0" w:color="auto"/>
            <w:left w:val="none" w:sz="0" w:space="0" w:color="auto"/>
            <w:bottom w:val="none" w:sz="0" w:space="0" w:color="auto"/>
            <w:right w:val="none" w:sz="0" w:space="0" w:color="auto"/>
          </w:divBdr>
          <w:divsChild>
            <w:div w:id="1609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20250392">
      <w:bodyDiv w:val="1"/>
      <w:marLeft w:val="0"/>
      <w:marRight w:val="0"/>
      <w:marTop w:val="0"/>
      <w:marBottom w:val="0"/>
      <w:divBdr>
        <w:top w:val="none" w:sz="0" w:space="0" w:color="auto"/>
        <w:left w:val="none" w:sz="0" w:space="0" w:color="auto"/>
        <w:bottom w:val="none" w:sz="0" w:space="0" w:color="auto"/>
        <w:right w:val="none" w:sz="0" w:space="0" w:color="auto"/>
      </w:divBdr>
      <w:divsChild>
        <w:div w:id="1947154486">
          <w:marLeft w:val="0"/>
          <w:marRight w:val="0"/>
          <w:marTop w:val="0"/>
          <w:marBottom w:val="0"/>
          <w:divBdr>
            <w:top w:val="none" w:sz="0" w:space="0" w:color="auto"/>
            <w:left w:val="none" w:sz="0" w:space="0" w:color="auto"/>
            <w:bottom w:val="none" w:sz="0" w:space="0" w:color="auto"/>
            <w:right w:val="none" w:sz="0" w:space="0" w:color="auto"/>
          </w:divBdr>
        </w:div>
        <w:div w:id="87045546">
          <w:marLeft w:val="0"/>
          <w:marRight w:val="0"/>
          <w:marTop w:val="0"/>
          <w:marBottom w:val="0"/>
          <w:divBdr>
            <w:top w:val="none" w:sz="0" w:space="0" w:color="auto"/>
            <w:left w:val="none" w:sz="0" w:space="0" w:color="auto"/>
            <w:bottom w:val="none" w:sz="0" w:space="0" w:color="auto"/>
            <w:right w:val="none" w:sz="0" w:space="0" w:color="auto"/>
          </w:divBdr>
        </w:div>
        <w:div w:id="1180005848">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ella.choe@lge.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24F8-6050-49D2-888C-1CF1A5FA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10</Pages>
  <Words>3894</Words>
  <Characters>22201</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26043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Chenjun(Jun)</cp:lastModifiedBy>
  <cp:revision>10</cp:revision>
  <cp:lastPrinted>2016-01-11T02:35:00Z</cp:lastPrinted>
  <dcterms:created xsi:type="dcterms:W3CDTF">2022-01-19T07:35:00Z</dcterms:created>
  <dcterms:modified xsi:type="dcterms:W3CDTF">2022-01-19T07:58:00Z</dcterms:modified>
</cp:coreProperties>
</file>