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723DC" w14:textId="2B156C30" w:rsidR="00A249A2" w:rsidRPr="00F904EF" w:rsidRDefault="00A249A2" w:rsidP="00A249A2">
      <w:pPr>
        <w:pStyle w:val="a3"/>
        <w:rPr>
          <w:rFonts w:eastAsia="MS Mincho" w:cs="Arial"/>
          <w:noProof w:val="0"/>
          <w:sz w:val="24"/>
          <w:szCs w:val="24"/>
          <w:lang w:eastAsia="en-GB"/>
        </w:rPr>
      </w:pPr>
      <w:bookmarkStart w:id="0" w:name="_Hlk70523179"/>
      <w:bookmarkEnd w:id="0"/>
      <w:r w:rsidRPr="00F904EF">
        <w:rPr>
          <w:rFonts w:eastAsia="MS Mincho" w:cs="Arial"/>
          <w:noProof w:val="0"/>
          <w:sz w:val="24"/>
          <w:szCs w:val="24"/>
          <w:lang w:eastAsia="en-GB"/>
        </w:rPr>
        <w:t>3GPP TSG-RAN WG2 Meeting #11</w:t>
      </w:r>
      <w:r w:rsidR="009D6BB6">
        <w:rPr>
          <w:rFonts w:eastAsia="MS Mincho" w:cs="Arial"/>
          <w:noProof w:val="0"/>
          <w:sz w:val="24"/>
          <w:szCs w:val="24"/>
          <w:lang w:eastAsia="en-GB"/>
        </w:rPr>
        <w:t>6</w:t>
      </w:r>
      <w:r w:rsidR="00215823">
        <w:rPr>
          <w:rFonts w:asciiTheme="minorEastAsia" w:eastAsiaTheme="minorEastAsia" w:hAnsiTheme="minorEastAsia" w:cs="Arial" w:hint="eastAsia"/>
          <w:noProof w:val="0"/>
          <w:sz w:val="24"/>
          <w:szCs w:val="24"/>
          <w:lang w:eastAsia="zh-CN"/>
        </w:rPr>
        <w:t>bis</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215823" w:rsidRPr="00EB3419">
        <w:rPr>
          <w:rFonts w:eastAsia="MS Mincho" w:cs="Arial" w:hint="eastAsia"/>
          <w:noProof w:val="0"/>
          <w:sz w:val="24"/>
          <w:szCs w:val="24"/>
          <w:lang w:eastAsia="en-GB"/>
        </w:rPr>
        <w:t>XXXX</w:t>
      </w:r>
    </w:p>
    <w:p w14:paraId="56D79546" w14:textId="0C00E916" w:rsidR="00A249A2" w:rsidRPr="00F904EF" w:rsidRDefault="00A249A2" w:rsidP="00A249A2">
      <w:pPr>
        <w:pStyle w:val="a3"/>
        <w:rPr>
          <w:rFonts w:cs="Arial"/>
          <w:bCs/>
          <w:sz w:val="24"/>
          <w:szCs w:val="24"/>
          <w:lang w:eastAsia="zh-CN"/>
        </w:rPr>
      </w:pPr>
      <w:r w:rsidRPr="00F904EF">
        <w:rPr>
          <w:rFonts w:cs="Arial"/>
          <w:bCs/>
          <w:sz w:val="24"/>
          <w:szCs w:val="24"/>
          <w:lang w:eastAsia="zh-CN"/>
        </w:rPr>
        <w:t xml:space="preserve">Electronic Meeting, </w:t>
      </w:r>
      <w:r w:rsidR="00215823">
        <w:rPr>
          <w:rFonts w:cs="Arial"/>
          <w:bCs/>
          <w:sz w:val="24"/>
          <w:szCs w:val="24"/>
        </w:rPr>
        <w:t>17 – 25 January 2022</w:t>
      </w:r>
    </w:p>
    <w:p w14:paraId="27867D11" w14:textId="77777777" w:rsidR="00A249A2" w:rsidRPr="00F904EF" w:rsidRDefault="00A249A2" w:rsidP="00A249A2">
      <w:pPr>
        <w:pStyle w:val="a3"/>
        <w:rPr>
          <w:rFonts w:cs="Arial"/>
          <w:bCs/>
          <w:noProof w:val="0"/>
          <w:sz w:val="24"/>
        </w:rPr>
      </w:pPr>
    </w:p>
    <w:p w14:paraId="6D78B875" w14:textId="58E3DA6C" w:rsidR="00A249A2" w:rsidRPr="00F904EF" w:rsidRDefault="00A249A2" w:rsidP="00A249A2">
      <w:pPr>
        <w:pStyle w:val="CRCoverPage"/>
        <w:tabs>
          <w:tab w:val="left" w:pos="1985"/>
        </w:tabs>
        <w:rPr>
          <w:rFonts w:eastAsia="宋体" w:cs="Arial"/>
          <w:b/>
          <w:bCs/>
          <w:sz w:val="24"/>
          <w:lang w:eastAsia="zh-CN"/>
        </w:rPr>
      </w:pPr>
      <w:r w:rsidRPr="00F904EF">
        <w:rPr>
          <w:rFonts w:cs="Arial"/>
          <w:b/>
          <w:bCs/>
          <w:sz w:val="24"/>
        </w:rPr>
        <w:t>Agenda item:</w:t>
      </w:r>
      <w:r w:rsidRPr="00F904EF">
        <w:rPr>
          <w:rFonts w:cs="Arial"/>
          <w:b/>
          <w:bCs/>
          <w:sz w:val="24"/>
        </w:rPr>
        <w:tab/>
      </w:r>
      <w:r w:rsidRPr="00F904EF">
        <w:rPr>
          <w:rFonts w:eastAsia="宋体" w:cs="Arial"/>
          <w:b/>
          <w:bCs/>
          <w:sz w:val="24"/>
          <w:lang w:eastAsia="zh-CN"/>
        </w:rPr>
        <w:t>8.8.</w:t>
      </w:r>
      <w:r w:rsidR="00215823">
        <w:rPr>
          <w:rFonts w:eastAsia="宋体" w:cs="Arial"/>
          <w:b/>
          <w:bCs/>
          <w:sz w:val="24"/>
          <w:lang w:eastAsia="zh-CN"/>
        </w:rPr>
        <w:t>1</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3EF4550B" w:rsidR="00A249A2" w:rsidRPr="00F904EF"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3724B2">
        <w:rPr>
          <w:rFonts w:cs="Arial" w:hint="eastAsia"/>
          <w:b/>
          <w:bCs/>
          <w:sz w:val="24"/>
          <w:lang w:eastAsia="zh-CN"/>
        </w:rPr>
        <w:t>Re</w:t>
      </w:r>
      <w:r w:rsidR="003724B2">
        <w:rPr>
          <w:rFonts w:cs="Arial"/>
          <w:b/>
          <w:bCs/>
          <w:sz w:val="24"/>
        </w:rPr>
        <w:t xml:space="preserve">port for </w:t>
      </w:r>
      <w:r w:rsidR="003724B2" w:rsidRPr="003724B2">
        <w:rPr>
          <w:rFonts w:cs="Arial"/>
          <w:b/>
          <w:bCs/>
          <w:sz w:val="24"/>
        </w:rPr>
        <w:t>[AT116bis-e][240][Slicing] Remaining details for slice groups (CMCC)</w:t>
      </w:r>
    </w:p>
    <w:p w14:paraId="4AD8F984" w14:textId="77777777"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t>FS_NR_slice</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1"/>
        <w:rPr>
          <w:rFonts w:cs="Arial"/>
        </w:rPr>
      </w:pPr>
      <w:r w:rsidRPr="00F904EF">
        <w:rPr>
          <w:rFonts w:cs="Arial"/>
        </w:rPr>
        <w:t>Introduction</w:t>
      </w:r>
    </w:p>
    <w:p w14:paraId="1331550F" w14:textId="05E64478" w:rsidR="003B68B0" w:rsidRDefault="00AA4FEF" w:rsidP="00A249A2">
      <w:pPr>
        <w:rPr>
          <w:rFonts w:cs="Arial"/>
          <w:lang w:eastAsia="zh-CN"/>
        </w:rPr>
      </w:pPr>
      <w:bookmarkStart w:id="1" w:name="_Hlk70498098"/>
      <w:r>
        <w:rPr>
          <w:rFonts w:cs="Arial" w:hint="eastAsia"/>
          <w:lang w:eastAsia="zh-CN"/>
        </w:rPr>
        <w:t>This</w:t>
      </w:r>
      <w:r>
        <w:rPr>
          <w:rFonts w:cs="Arial"/>
          <w:lang w:eastAsia="zh-CN"/>
        </w:rPr>
        <w:t xml:space="preserve"> document aims at </w:t>
      </w:r>
      <w:r w:rsidR="003724B2">
        <w:rPr>
          <w:rFonts w:cs="Arial"/>
          <w:lang w:eastAsia="zh-CN"/>
        </w:rPr>
        <w:t>address the remaining details</w:t>
      </w:r>
      <w:r>
        <w:rPr>
          <w:rFonts w:cs="Arial"/>
          <w:lang w:eastAsia="zh-CN"/>
        </w:rPr>
        <w:t xml:space="preserve"> </w:t>
      </w:r>
      <w:r w:rsidR="003724B2">
        <w:rPr>
          <w:rFonts w:cs="Arial"/>
          <w:lang w:eastAsia="zh-CN"/>
        </w:rPr>
        <w:t>for slice groups</w:t>
      </w:r>
    </w:p>
    <w:p w14:paraId="75C19EAF" w14:textId="77777777" w:rsidR="003724B2" w:rsidRPr="000A6072" w:rsidRDefault="003724B2" w:rsidP="003724B2">
      <w:pPr>
        <w:pStyle w:val="EmailDiscussion"/>
      </w:pPr>
      <w:r w:rsidRPr="000A6072">
        <w:t>[AT116bis-e][240][Slicing] Remaining details for slice groups (CMCC)</w:t>
      </w:r>
    </w:p>
    <w:p w14:paraId="1FF1A134" w14:textId="77777777" w:rsidR="003724B2" w:rsidRPr="000A6072" w:rsidRDefault="003724B2" w:rsidP="003724B2">
      <w:pPr>
        <w:pStyle w:val="EmailDiscussion2"/>
      </w:pPr>
      <w:r w:rsidRPr="000A6072">
        <w:tab/>
        <w:t>Scope: Discuss the slice group aspects: 1) discuss what should be the definition of slice group (based on latest RAN2 and SA2 agreements)? 2) how to resolve the TA boundary aspects? 3) does UE select different slice group if no cell supporting that slice group is available?</w:t>
      </w:r>
    </w:p>
    <w:p w14:paraId="13C204A9" w14:textId="77777777" w:rsidR="003724B2" w:rsidRPr="000A6072" w:rsidRDefault="003724B2" w:rsidP="003724B2">
      <w:pPr>
        <w:pStyle w:val="EmailDiscussion2"/>
      </w:pPr>
      <w:r w:rsidRPr="000A6072">
        <w:tab/>
        <w:t>Intended outcome: Discussion summary in R2-2201708.</w:t>
      </w:r>
    </w:p>
    <w:p w14:paraId="153986C9" w14:textId="442F61CF" w:rsidR="003724B2" w:rsidRDefault="003724B2" w:rsidP="003724B2">
      <w:pPr>
        <w:pStyle w:val="EmailDiscussion2"/>
      </w:pPr>
      <w:r w:rsidRPr="000A6072">
        <w:tab/>
        <w:t xml:space="preserve">Deadline: Deadline </w:t>
      </w:r>
      <w:r>
        <w:t>3</w:t>
      </w:r>
    </w:p>
    <w:p w14:paraId="050C1692" w14:textId="1EEFA8C4" w:rsidR="004F0A5A" w:rsidRDefault="004F0A5A" w:rsidP="004F0A5A">
      <w:pPr>
        <w:pStyle w:val="EmailDiscussion2"/>
      </w:pPr>
      <w:r>
        <w:tab/>
      </w:r>
      <w:r w:rsidRPr="004F0A5A">
        <w:rPr>
          <w:highlight w:val="yellow"/>
        </w:rPr>
        <w:t>Comment deadline: Thursday W1, 1600 UTC (for collecting views)</w:t>
      </w:r>
    </w:p>
    <w:p w14:paraId="3BCA93B7" w14:textId="6B2A3B6C" w:rsidR="004F0A5A" w:rsidRDefault="004F0A5A" w:rsidP="004F0A5A">
      <w:pPr>
        <w:pStyle w:val="EmailDiscussion2"/>
      </w:pPr>
      <w:r>
        <w:tab/>
        <w:t>Rapporteur proposals: Friday W1, 0900 UTC (proposed resolution of issues)</w:t>
      </w:r>
    </w:p>
    <w:p w14:paraId="2E34A2E2" w14:textId="4E367E5E" w:rsidR="004F0A5A" w:rsidRPr="000A6072" w:rsidRDefault="004F0A5A" w:rsidP="004F0A5A">
      <w:pPr>
        <w:pStyle w:val="EmailDiscussion2"/>
      </w:pPr>
      <w:r>
        <w:tab/>
        <w:t>Document deadline: Monday W2, 1200 UTC (report or agreed CRs)</w:t>
      </w:r>
    </w:p>
    <w:p w14:paraId="190BACC3" w14:textId="2538CDD2" w:rsidR="003724B2"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af5"/>
        <w:tblW w:w="0" w:type="auto"/>
        <w:tblLook w:val="04A0" w:firstRow="1" w:lastRow="0" w:firstColumn="1" w:lastColumn="0" w:noHBand="0" w:noVBand="1"/>
      </w:tblPr>
      <w:tblGrid>
        <w:gridCol w:w="1980"/>
        <w:gridCol w:w="1701"/>
        <w:gridCol w:w="5950"/>
      </w:tblGrid>
      <w:tr w:rsidR="00721091" w14:paraId="0BC0FE43" w14:textId="77777777" w:rsidTr="00721091">
        <w:tc>
          <w:tcPr>
            <w:tcW w:w="1980" w:type="dxa"/>
          </w:tcPr>
          <w:p w14:paraId="2E71ABC7" w14:textId="7D8DECE6" w:rsidR="00721091" w:rsidRDefault="00721091" w:rsidP="00A249A2">
            <w:pPr>
              <w:rPr>
                <w:rFonts w:cs="Arial"/>
                <w:lang w:eastAsia="zh-CN"/>
              </w:rPr>
            </w:pPr>
            <w:r>
              <w:rPr>
                <w:rFonts w:cs="Arial" w:hint="eastAsia"/>
                <w:lang w:eastAsia="zh-CN"/>
              </w:rPr>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721091">
        <w:tc>
          <w:tcPr>
            <w:tcW w:w="1980" w:type="dxa"/>
          </w:tcPr>
          <w:p w14:paraId="05E709AA" w14:textId="741A8290" w:rsidR="00721091" w:rsidRDefault="00BA14CC" w:rsidP="00A249A2">
            <w:pPr>
              <w:rPr>
                <w:rFonts w:cs="Arial"/>
                <w:lang w:eastAsia="zh-CN"/>
              </w:rPr>
            </w:pPr>
            <w:r>
              <w:rPr>
                <w:rFonts w:cs="Arial"/>
                <w:lang w:eastAsia="zh-CN"/>
              </w:rPr>
              <w:t>Qualcomm</w:t>
            </w:r>
          </w:p>
        </w:tc>
        <w:tc>
          <w:tcPr>
            <w:tcW w:w="1701" w:type="dxa"/>
          </w:tcPr>
          <w:p w14:paraId="0B6A7084" w14:textId="259B240D" w:rsidR="00721091" w:rsidRDefault="00BA14CC" w:rsidP="00A249A2">
            <w:pPr>
              <w:rPr>
                <w:rFonts w:cs="Arial"/>
                <w:lang w:eastAsia="zh-CN"/>
              </w:rPr>
            </w:pPr>
            <w:r>
              <w:rPr>
                <w:rFonts w:cs="Arial"/>
                <w:lang w:eastAsia="zh-CN"/>
              </w:rPr>
              <w:t>Peng Cheng</w:t>
            </w:r>
          </w:p>
        </w:tc>
        <w:tc>
          <w:tcPr>
            <w:tcW w:w="5950" w:type="dxa"/>
          </w:tcPr>
          <w:p w14:paraId="0D6B1C72" w14:textId="70CADF34" w:rsidR="00721091" w:rsidRDefault="00BA14CC" w:rsidP="00A249A2">
            <w:pPr>
              <w:rPr>
                <w:rFonts w:cs="Arial"/>
                <w:lang w:eastAsia="zh-CN"/>
              </w:rPr>
            </w:pPr>
            <w:r>
              <w:rPr>
                <w:rFonts w:cs="Arial"/>
                <w:lang w:eastAsia="zh-CN"/>
              </w:rPr>
              <w:t>chengp@qti.qualcomm.com</w:t>
            </w:r>
          </w:p>
        </w:tc>
      </w:tr>
      <w:tr w:rsidR="00721091" w14:paraId="12000126" w14:textId="77777777" w:rsidTr="00721091">
        <w:tc>
          <w:tcPr>
            <w:tcW w:w="1980" w:type="dxa"/>
          </w:tcPr>
          <w:p w14:paraId="7C4799D4" w14:textId="53C98586" w:rsidR="00721091" w:rsidRDefault="00336ADE" w:rsidP="00A249A2">
            <w:pPr>
              <w:rPr>
                <w:rFonts w:cs="Arial"/>
                <w:lang w:eastAsia="zh-CN"/>
              </w:rPr>
            </w:pPr>
            <w:r>
              <w:rPr>
                <w:rFonts w:cs="Arial"/>
                <w:lang w:eastAsia="zh-CN"/>
              </w:rPr>
              <w:t>Lenovo</w:t>
            </w:r>
          </w:p>
        </w:tc>
        <w:tc>
          <w:tcPr>
            <w:tcW w:w="1701" w:type="dxa"/>
          </w:tcPr>
          <w:p w14:paraId="61E55053" w14:textId="52A8A335" w:rsidR="00721091" w:rsidRDefault="00336ADE" w:rsidP="00A249A2">
            <w:pPr>
              <w:rPr>
                <w:rFonts w:cs="Arial"/>
                <w:lang w:eastAsia="zh-CN"/>
              </w:rPr>
            </w:pPr>
            <w:r>
              <w:rPr>
                <w:rFonts w:cs="Arial"/>
                <w:lang w:eastAsia="zh-CN"/>
              </w:rPr>
              <w:t>Prateek Basu Mallick</w:t>
            </w:r>
          </w:p>
        </w:tc>
        <w:tc>
          <w:tcPr>
            <w:tcW w:w="5950" w:type="dxa"/>
          </w:tcPr>
          <w:p w14:paraId="3547792A" w14:textId="617C76BC" w:rsidR="00721091" w:rsidRDefault="00BA3311" w:rsidP="00A249A2">
            <w:pPr>
              <w:rPr>
                <w:rFonts w:cs="Arial"/>
                <w:lang w:eastAsia="zh-CN"/>
              </w:rPr>
            </w:pPr>
            <w:hyperlink r:id="rId8" w:history="1">
              <w:r w:rsidR="00336ADE" w:rsidRPr="00124DA9">
                <w:rPr>
                  <w:rStyle w:val="a6"/>
                  <w:rFonts w:cs="Arial"/>
                  <w:lang w:eastAsia="zh-CN"/>
                </w:rPr>
                <w:t>pmallick@lenovo.com</w:t>
              </w:r>
            </w:hyperlink>
          </w:p>
        </w:tc>
      </w:tr>
      <w:tr w:rsidR="00721091" w14:paraId="6057AC8D" w14:textId="77777777" w:rsidTr="00721091">
        <w:tc>
          <w:tcPr>
            <w:tcW w:w="1980" w:type="dxa"/>
          </w:tcPr>
          <w:p w14:paraId="6419221B" w14:textId="0F226256" w:rsidR="00721091" w:rsidRDefault="00E3081B" w:rsidP="00A249A2">
            <w:pPr>
              <w:rPr>
                <w:rFonts w:cs="Arial"/>
                <w:lang w:eastAsia="zh-CN"/>
              </w:rPr>
            </w:pPr>
            <w:r>
              <w:rPr>
                <w:rFonts w:cs="Arial" w:hint="eastAsia"/>
                <w:lang w:eastAsia="zh-CN"/>
              </w:rPr>
              <w:t>C</w:t>
            </w:r>
            <w:r>
              <w:rPr>
                <w:rFonts w:cs="Arial"/>
                <w:lang w:eastAsia="zh-CN"/>
              </w:rPr>
              <w:t>MCC</w:t>
            </w:r>
          </w:p>
        </w:tc>
        <w:tc>
          <w:tcPr>
            <w:tcW w:w="1701" w:type="dxa"/>
          </w:tcPr>
          <w:p w14:paraId="333E5C32" w14:textId="2C5DF710" w:rsidR="00721091" w:rsidRDefault="00E3081B" w:rsidP="00A249A2">
            <w:pPr>
              <w:rPr>
                <w:rFonts w:cs="Arial"/>
                <w:lang w:eastAsia="zh-CN"/>
              </w:rPr>
            </w:pPr>
            <w:r>
              <w:rPr>
                <w:rFonts w:cs="Arial" w:hint="eastAsia"/>
                <w:lang w:eastAsia="zh-CN"/>
              </w:rPr>
              <w:t>J</w:t>
            </w:r>
            <w:r>
              <w:rPr>
                <w:rFonts w:cs="Arial"/>
                <w:lang w:eastAsia="zh-CN"/>
              </w:rPr>
              <w:t>iayao Tan</w:t>
            </w:r>
          </w:p>
        </w:tc>
        <w:tc>
          <w:tcPr>
            <w:tcW w:w="5950" w:type="dxa"/>
          </w:tcPr>
          <w:p w14:paraId="7A63C3B3" w14:textId="78AF0917" w:rsidR="00721091" w:rsidRDefault="00E3081B" w:rsidP="00A249A2">
            <w:pPr>
              <w:rPr>
                <w:rFonts w:cs="Arial"/>
                <w:lang w:eastAsia="zh-CN"/>
              </w:rPr>
            </w:pPr>
            <w:r>
              <w:rPr>
                <w:rFonts w:cs="Arial" w:hint="eastAsia"/>
                <w:lang w:eastAsia="zh-CN"/>
              </w:rPr>
              <w:t>t</w:t>
            </w:r>
            <w:r>
              <w:rPr>
                <w:rFonts w:cs="Arial"/>
                <w:lang w:eastAsia="zh-CN"/>
              </w:rPr>
              <w:t>anjiayao@chinamobile.com</w:t>
            </w:r>
          </w:p>
        </w:tc>
      </w:tr>
      <w:tr w:rsidR="00721091" w14:paraId="4E56BAB6" w14:textId="77777777" w:rsidTr="00721091">
        <w:tc>
          <w:tcPr>
            <w:tcW w:w="1980" w:type="dxa"/>
          </w:tcPr>
          <w:p w14:paraId="1E838740" w14:textId="77777777" w:rsidR="00721091" w:rsidRDefault="00721091" w:rsidP="00A249A2">
            <w:pPr>
              <w:rPr>
                <w:rFonts w:cs="Arial"/>
                <w:lang w:eastAsia="zh-CN"/>
              </w:rPr>
            </w:pPr>
          </w:p>
        </w:tc>
        <w:tc>
          <w:tcPr>
            <w:tcW w:w="1701" w:type="dxa"/>
          </w:tcPr>
          <w:p w14:paraId="36E8568D" w14:textId="77777777" w:rsidR="00721091" w:rsidRDefault="00721091" w:rsidP="00A249A2">
            <w:pPr>
              <w:rPr>
                <w:rFonts w:cs="Arial"/>
                <w:lang w:eastAsia="zh-CN"/>
              </w:rPr>
            </w:pPr>
          </w:p>
        </w:tc>
        <w:tc>
          <w:tcPr>
            <w:tcW w:w="5950" w:type="dxa"/>
          </w:tcPr>
          <w:p w14:paraId="0A4D30D3" w14:textId="77777777" w:rsidR="00721091" w:rsidRDefault="00721091" w:rsidP="00A249A2">
            <w:pPr>
              <w:rPr>
                <w:rFonts w:cs="Arial"/>
                <w:lang w:eastAsia="zh-CN"/>
              </w:rPr>
            </w:pPr>
          </w:p>
        </w:tc>
      </w:tr>
      <w:tr w:rsidR="00721091" w14:paraId="59B688D9" w14:textId="77777777" w:rsidTr="00721091">
        <w:tc>
          <w:tcPr>
            <w:tcW w:w="1980" w:type="dxa"/>
          </w:tcPr>
          <w:p w14:paraId="7045AA76" w14:textId="77777777" w:rsidR="00721091" w:rsidRDefault="00721091" w:rsidP="00A249A2">
            <w:pPr>
              <w:rPr>
                <w:rFonts w:cs="Arial"/>
                <w:lang w:eastAsia="zh-CN"/>
              </w:rPr>
            </w:pPr>
          </w:p>
        </w:tc>
        <w:tc>
          <w:tcPr>
            <w:tcW w:w="1701" w:type="dxa"/>
          </w:tcPr>
          <w:p w14:paraId="3BA9629C" w14:textId="77777777" w:rsidR="00721091" w:rsidRDefault="00721091" w:rsidP="00A249A2">
            <w:pPr>
              <w:rPr>
                <w:rFonts w:cs="Arial"/>
                <w:lang w:eastAsia="zh-CN"/>
              </w:rPr>
            </w:pPr>
          </w:p>
        </w:tc>
        <w:tc>
          <w:tcPr>
            <w:tcW w:w="5950" w:type="dxa"/>
          </w:tcPr>
          <w:p w14:paraId="6C38CA51" w14:textId="77777777" w:rsidR="00721091" w:rsidRDefault="00721091" w:rsidP="00A249A2">
            <w:pPr>
              <w:rPr>
                <w:rFonts w:cs="Arial"/>
                <w:lang w:eastAsia="zh-CN"/>
              </w:rPr>
            </w:pPr>
          </w:p>
        </w:tc>
      </w:tr>
      <w:tr w:rsidR="00721091" w14:paraId="0E57FB6A" w14:textId="77777777" w:rsidTr="00721091">
        <w:tc>
          <w:tcPr>
            <w:tcW w:w="1980" w:type="dxa"/>
          </w:tcPr>
          <w:p w14:paraId="4AACDDC0" w14:textId="77777777" w:rsidR="00721091" w:rsidRDefault="00721091" w:rsidP="00A249A2">
            <w:pPr>
              <w:rPr>
                <w:rFonts w:cs="Arial"/>
                <w:lang w:eastAsia="zh-CN"/>
              </w:rPr>
            </w:pPr>
          </w:p>
        </w:tc>
        <w:tc>
          <w:tcPr>
            <w:tcW w:w="1701" w:type="dxa"/>
          </w:tcPr>
          <w:p w14:paraId="64C3DE52" w14:textId="77777777" w:rsidR="00721091" w:rsidRDefault="00721091" w:rsidP="00A249A2">
            <w:pPr>
              <w:rPr>
                <w:rFonts w:cs="Arial"/>
                <w:lang w:eastAsia="zh-CN"/>
              </w:rPr>
            </w:pPr>
          </w:p>
        </w:tc>
        <w:tc>
          <w:tcPr>
            <w:tcW w:w="5950" w:type="dxa"/>
          </w:tcPr>
          <w:p w14:paraId="4934EC3F" w14:textId="77777777" w:rsidR="00721091" w:rsidRDefault="00721091" w:rsidP="00A249A2">
            <w:pPr>
              <w:rPr>
                <w:rFonts w:cs="Arial"/>
                <w:lang w:eastAsia="zh-CN"/>
              </w:rPr>
            </w:pPr>
          </w:p>
        </w:tc>
      </w:tr>
    </w:tbl>
    <w:p w14:paraId="4CD109B2" w14:textId="77777777" w:rsidR="00721091" w:rsidRDefault="00721091" w:rsidP="00A249A2">
      <w:pPr>
        <w:rPr>
          <w:rFonts w:cs="Arial"/>
          <w:lang w:eastAsia="zh-CN"/>
        </w:rPr>
      </w:pPr>
    </w:p>
    <w:p w14:paraId="6026071B" w14:textId="548DD3AC" w:rsidR="003724B2" w:rsidRPr="00F904EF" w:rsidRDefault="003724B2" w:rsidP="003724B2">
      <w:pPr>
        <w:pStyle w:val="1"/>
        <w:rPr>
          <w:rFonts w:cs="Arial"/>
        </w:rPr>
      </w:pPr>
      <w:r>
        <w:rPr>
          <w:rFonts w:cs="Arial"/>
        </w:rPr>
        <w:t>Discussion</w:t>
      </w:r>
    </w:p>
    <w:p w14:paraId="59469277" w14:textId="0C47C9E6" w:rsidR="00957324" w:rsidRPr="00E8347A" w:rsidRDefault="00E8347A" w:rsidP="00A249A2">
      <w:pPr>
        <w:rPr>
          <w:rFonts w:cs="Arial"/>
          <w:b/>
          <w:bCs/>
          <w:i/>
          <w:iCs/>
          <w:u w:val="single"/>
          <w:lang w:eastAsia="zh-CN"/>
        </w:rPr>
      </w:pPr>
      <w:r>
        <w:rPr>
          <w:rFonts w:cs="Arial"/>
          <w:b/>
          <w:bCs/>
          <w:i/>
          <w:iCs/>
          <w:u w:val="single"/>
          <w:lang w:eastAsia="zh-CN"/>
        </w:rPr>
        <w:t xml:space="preserve">Open issue 1: </w:t>
      </w:r>
      <w:r w:rsidR="006B1DD5" w:rsidRPr="00E8347A">
        <w:rPr>
          <w:rFonts w:cs="Arial" w:hint="eastAsia"/>
          <w:b/>
          <w:bCs/>
          <w:i/>
          <w:iCs/>
          <w:u w:val="single"/>
          <w:lang w:eastAsia="zh-CN"/>
        </w:rPr>
        <w:t>D</w:t>
      </w:r>
      <w:r w:rsidR="006B1DD5" w:rsidRPr="00E8347A">
        <w:rPr>
          <w:rFonts w:cs="Arial"/>
          <w:b/>
          <w:bCs/>
          <w:i/>
          <w:iCs/>
          <w:u w:val="single"/>
          <w:lang w:eastAsia="zh-CN"/>
        </w:rPr>
        <w:t xml:space="preserve">efinition of slice grouping </w:t>
      </w:r>
    </w:p>
    <w:p w14:paraId="268C54BE" w14:textId="61097962" w:rsidR="00957324" w:rsidRDefault="003E0EFA" w:rsidP="00A249A2">
      <w:pPr>
        <w:rPr>
          <w:rFonts w:cs="Arial"/>
          <w:lang w:eastAsia="zh-CN"/>
        </w:rPr>
      </w:pPr>
      <w:r>
        <w:rPr>
          <w:rFonts w:cs="Arial" w:hint="eastAsia"/>
          <w:lang w:eastAsia="zh-CN"/>
        </w:rPr>
        <w:t>P</w:t>
      </w:r>
      <w:r>
        <w:rPr>
          <w:rFonts w:cs="Arial"/>
          <w:lang w:eastAsia="zh-CN"/>
        </w:rPr>
        <w:t xml:space="preserve">revious </w:t>
      </w:r>
      <w:r w:rsidR="006B1DD5">
        <w:rPr>
          <w:rFonts w:cs="Arial"/>
          <w:lang w:eastAsia="zh-CN"/>
        </w:rPr>
        <w:t>agreements in RAN2#116-e</w:t>
      </w:r>
      <w:r>
        <w:rPr>
          <w:rFonts w:cs="Arial"/>
          <w:lang w:eastAsia="zh-CN"/>
        </w:rPr>
        <w:t>:</w:t>
      </w:r>
    </w:p>
    <w:p w14:paraId="5A6AC5AC" w14:textId="77777777" w:rsidR="003E0EFA" w:rsidRDefault="003E0EFA" w:rsidP="003E0EFA">
      <w:pPr>
        <w:pStyle w:val="Agreement"/>
      </w:pPr>
      <w:r w:rsidRPr="00993E48">
        <w:t>A network slice can be associated to none or only one slice group.</w:t>
      </w:r>
    </w:p>
    <w:p w14:paraId="117A701F" w14:textId="77777777" w:rsidR="00E92B3D" w:rsidRPr="00682793" w:rsidRDefault="00E92B3D" w:rsidP="00A249A2">
      <w:pPr>
        <w:rPr>
          <w:rFonts w:cs="Arial"/>
          <w:lang w:eastAsia="zh-CN"/>
        </w:rPr>
      </w:pPr>
    </w:p>
    <w:p w14:paraId="6CC84778" w14:textId="5D3022BE" w:rsidR="003E0EFA" w:rsidRDefault="003F5E20" w:rsidP="00A249A2">
      <w:pPr>
        <w:rPr>
          <w:rFonts w:cs="Arial"/>
          <w:lang w:eastAsia="zh-CN"/>
        </w:rPr>
      </w:pPr>
      <w:r>
        <w:rPr>
          <w:rFonts w:cs="Arial" w:hint="eastAsia"/>
          <w:lang w:eastAsia="zh-CN"/>
        </w:rPr>
        <w:t>S</w:t>
      </w:r>
      <w:r>
        <w:rPr>
          <w:rFonts w:cs="Arial"/>
          <w:lang w:eastAsia="zh-CN"/>
        </w:rPr>
        <w:t>ince SA2 ha</w:t>
      </w:r>
      <w:r w:rsidR="00682793">
        <w:rPr>
          <w:rFonts w:cs="Arial" w:hint="eastAsia"/>
          <w:lang w:eastAsia="zh-CN"/>
        </w:rPr>
        <w:t>s</w:t>
      </w:r>
      <w:r>
        <w:rPr>
          <w:rFonts w:cs="Arial"/>
          <w:lang w:eastAsia="zh-CN"/>
        </w:rPr>
        <w:t>n’t reach</w:t>
      </w:r>
      <w:r w:rsidR="00E92B3D">
        <w:rPr>
          <w:rFonts w:cs="Arial"/>
          <w:lang w:eastAsia="zh-CN"/>
        </w:rPr>
        <w:t>ed</w:t>
      </w:r>
      <w:r>
        <w:rPr>
          <w:rFonts w:cs="Arial"/>
          <w:lang w:eastAsia="zh-CN"/>
        </w:rPr>
        <w:t xml:space="preserve"> agreement on the definition of slice grouping, RAN2 can try to define one based our understanding.</w:t>
      </w:r>
      <w:r w:rsidR="00690073">
        <w:rPr>
          <w:rFonts w:cs="Arial"/>
          <w:lang w:eastAsia="zh-CN"/>
        </w:rPr>
        <w:t xml:space="preserve"> A candidate definition is shown below:</w:t>
      </w:r>
    </w:p>
    <w:p w14:paraId="2519457F" w14:textId="049CD384" w:rsidR="00690073" w:rsidRDefault="00690073" w:rsidP="00690073">
      <w:pPr>
        <w:rPr>
          <w:rFonts w:cs="Arial"/>
          <w:b/>
          <w:bCs/>
          <w:lang w:eastAsia="zh-CN"/>
        </w:rPr>
      </w:pPr>
      <w:r w:rsidRPr="002C74E2">
        <w:rPr>
          <w:rFonts w:cs="Arial" w:hint="eastAsia"/>
          <w:b/>
          <w:bCs/>
          <w:lang w:eastAsia="zh-CN"/>
        </w:rPr>
        <w:lastRenderedPageBreak/>
        <w:t>S</w:t>
      </w:r>
      <w:r w:rsidRPr="002C74E2">
        <w:rPr>
          <w:rFonts w:cs="Arial"/>
          <w:b/>
          <w:bCs/>
          <w:lang w:eastAsia="zh-CN"/>
        </w:rPr>
        <w:t xml:space="preserve">lice group: </w:t>
      </w:r>
      <w:r>
        <w:rPr>
          <w:rFonts w:cs="Arial"/>
          <w:b/>
          <w:bCs/>
          <w:lang w:eastAsia="zh-CN"/>
        </w:rPr>
        <w:t xml:space="preserve">A group which </w:t>
      </w:r>
      <w:r w:rsidRPr="002C74E2">
        <w:rPr>
          <w:rFonts w:cs="Arial"/>
          <w:b/>
          <w:bCs/>
          <w:lang w:eastAsia="zh-CN"/>
        </w:rPr>
        <w:t xml:space="preserve">is associated </w:t>
      </w:r>
      <w:r>
        <w:rPr>
          <w:rFonts w:cs="Arial"/>
          <w:b/>
          <w:bCs/>
          <w:lang w:eastAsia="zh-CN"/>
        </w:rPr>
        <w:t>with</w:t>
      </w:r>
      <w:r w:rsidRPr="002C74E2">
        <w:rPr>
          <w:rFonts w:cs="Arial"/>
          <w:b/>
          <w:bCs/>
          <w:lang w:eastAsia="zh-CN"/>
        </w:rPr>
        <w:t xml:space="preserve"> one or multiple slices</w:t>
      </w:r>
      <w:r>
        <w:rPr>
          <w:rFonts w:cs="Arial"/>
          <w:b/>
          <w:bCs/>
          <w:lang w:eastAsia="zh-CN"/>
        </w:rPr>
        <w:t>. A</w:t>
      </w:r>
      <w:r w:rsidRPr="002C74E2">
        <w:rPr>
          <w:rFonts w:cs="Arial"/>
          <w:b/>
          <w:bCs/>
          <w:lang w:eastAsia="zh-CN"/>
        </w:rPr>
        <w:t>nd a slice is associated to non</w:t>
      </w:r>
      <w:r w:rsidR="00682793">
        <w:rPr>
          <w:rFonts w:cs="Arial"/>
          <w:b/>
          <w:bCs/>
          <w:lang w:eastAsia="zh-CN"/>
        </w:rPr>
        <w:t>e</w:t>
      </w:r>
      <w:r w:rsidRPr="002C74E2">
        <w:rPr>
          <w:rFonts w:cs="Arial"/>
          <w:b/>
          <w:bCs/>
          <w:lang w:eastAsia="zh-CN"/>
        </w:rPr>
        <w:t xml:space="preserve"> or only one slice group.</w:t>
      </w:r>
    </w:p>
    <w:p w14:paraId="20F6ED5E" w14:textId="50BEFE51" w:rsidR="00690073" w:rsidRDefault="00690073" w:rsidP="00690073">
      <w:pPr>
        <w:rPr>
          <w:rFonts w:cs="Arial"/>
          <w:b/>
          <w:bCs/>
          <w:lang w:eastAsia="zh-CN"/>
        </w:rPr>
      </w:pPr>
      <w:r>
        <w:rPr>
          <w:rFonts w:cs="Arial" w:hint="eastAsia"/>
          <w:b/>
          <w:bCs/>
          <w:lang w:eastAsia="zh-CN"/>
        </w:rPr>
        <w:t>Q</w:t>
      </w:r>
      <w:r>
        <w:rPr>
          <w:rFonts w:cs="Arial"/>
          <w:b/>
          <w:bCs/>
          <w:lang w:eastAsia="zh-CN"/>
        </w:rPr>
        <w:t>1.1: Do you agree with the above definition</w:t>
      </w:r>
      <w:r w:rsidR="00E92B3D">
        <w:rPr>
          <w:rFonts w:cs="Arial"/>
          <w:b/>
          <w:bCs/>
          <w:lang w:eastAsia="zh-CN"/>
        </w:rPr>
        <w:t xml:space="preserve"> for slice group</w:t>
      </w:r>
      <w:r w:rsidR="00357BDA">
        <w:rPr>
          <w:rFonts w:cs="Arial"/>
          <w:b/>
          <w:bCs/>
          <w:lang w:eastAsia="zh-CN"/>
        </w:rPr>
        <w:t>?</w:t>
      </w:r>
      <w:r>
        <w:rPr>
          <w:rFonts w:cs="Arial"/>
          <w:b/>
          <w:bCs/>
          <w:lang w:eastAsia="zh-CN"/>
        </w:rPr>
        <w:t xml:space="preserve"> </w:t>
      </w:r>
      <w:r w:rsidR="00357BDA">
        <w:rPr>
          <w:rFonts w:cs="Arial"/>
          <w:b/>
          <w:bCs/>
          <w:lang w:eastAsia="zh-CN"/>
        </w:rPr>
        <w:t>O</w:t>
      </w:r>
      <w:r>
        <w:rPr>
          <w:rFonts w:cs="Arial"/>
          <w:b/>
          <w:bCs/>
          <w:lang w:eastAsia="zh-CN"/>
        </w:rPr>
        <w:t>ther suggestion</w:t>
      </w:r>
      <w:r w:rsidR="00357BDA">
        <w:rPr>
          <w:rFonts w:cs="Arial"/>
          <w:b/>
          <w:bCs/>
          <w:lang w:eastAsia="zh-CN"/>
        </w:rPr>
        <w:t>s</w:t>
      </w:r>
      <w:r>
        <w:rPr>
          <w:rFonts w:cs="Arial"/>
          <w:b/>
          <w:bCs/>
          <w:lang w:eastAsia="zh-CN"/>
        </w:rPr>
        <w:t xml:space="preserve"> </w:t>
      </w:r>
      <w:r w:rsidR="00357BDA">
        <w:rPr>
          <w:rFonts w:cs="Arial"/>
          <w:b/>
          <w:bCs/>
          <w:lang w:eastAsia="zh-CN"/>
        </w:rPr>
        <w:t>are also</w:t>
      </w:r>
      <w:r>
        <w:rPr>
          <w:rFonts w:cs="Arial"/>
          <w:b/>
          <w:bCs/>
          <w:lang w:eastAsia="zh-CN"/>
        </w:rPr>
        <w:t xml:space="preserve"> welcome</w:t>
      </w:r>
      <w:r w:rsidR="00357BDA">
        <w:rPr>
          <w:rFonts w:cs="Arial"/>
          <w:b/>
          <w:bCs/>
          <w:lang w:eastAsia="zh-CN"/>
        </w:rPr>
        <w:t>.</w:t>
      </w:r>
    </w:p>
    <w:tbl>
      <w:tblPr>
        <w:tblStyle w:val="af5"/>
        <w:tblW w:w="0" w:type="auto"/>
        <w:tblLook w:val="04A0" w:firstRow="1" w:lastRow="0" w:firstColumn="1" w:lastColumn="0" w:noHBand="0" w:noVBand="1"/>
      </w:tblPr>
      <w:tblGrid>
        <w:gridCol w:w="1555"/>
        <w:gridCol w:w="8076"/>
      </w:tblGrid>
      <w:tr w:rsidR="00690073" w14:paraId="5F6E8AF7" w14:textId="77777777" w:rsidTr="00690073">
        <w:tc>
          <w:tcPr>
            <w:tcW w:w="1555" w:type="dxa"/>
          </w:tcPr>
          <w:p w14:paraId="14E90380" w14:textId="56C4F406" w:rsidR="00690073" w:rsidRDefault="00690073" w:rsidP="00690073">
            <w:pPr>
              <w:rPr>
                <w:rFonts w:cs="Arial"/>
                <w:b/>
                <w:bCs/>
                <w:lang w:eastAsia="zh-CN"/>
              </w:rPr>
            </w:pPr>
            <w:r>
              <w:rPr>
                <w:rFonts w:cs="Arial" w:hint="eastAsia"/>
                <w:b/>
                <w:bCs/>
                <w:lang w:eastAsia="zh-CN"/>
              </w:rPr>
              <w:t>C</w:t>
            </w:r>
            <w:r>
              <w:rPr>
                <w:rFonts w:cs="Arial"/>
                <w:b/>
                <w:bCs/>
                <w:lang w:eastAsia="zh-CN"/>
              </w:rPr>
              <w:t>ompany</w:t>
            </w:r>
          </w:p>
        </w:tc>
        <w:tc>
          <w:tcPr>
            <w:tcW w:w="8076" w:type="dxa"/>
          </w:tcPr>
          <w:p w14:paraId="4A37F2E8" w14:textId="1A41A583" w:rsidR="00690073" w:rsidRDefault="00690073" w:rsidP="00690073">
            <w:pPr>
              <w:rPr>
                <w:rFonts w:cs="Arial"/>
                <w:b/>
                <w:bCs/>
                <w:lang w:eastAsia="zh-CN"/>
              </w:rPr>
            </w:pPr>
            <w:r>
              <w:rPr>
                <w:rFonts w:cs="Arial" w:hint="eastAsia"/>
                <w:b/>
                <w:bCs/>
                <w:lang w:eastAsia="zh-CN"/>
              </w:rPr>
              <w:t>C</w:t>
            </w:r>
            <w:r>
              <w:rPr>
                <w:rFonts w:cs="Arial"/>
                <w:b/>
                <w:bCs/>
                <w:lang w:eastAsia="zh-CN"/>
              </w:rPr>
              <w:t>omments</w:t>
            </w:r>
          </w:p>
        </w:tc>
      </w:tr>
      <w:tr w:rsidR="00690073" w:rsidRPr="00690073" w14:paraId="308F03E9" w14:textId="77777777" w:rsidTr="00690073">
        <w:tc>
          <w:tcPr>
            <w:tcW w:w="1555" w:type="dxa"/>
          </w:tcPr>
          <w:p w14:paraId="2ED61A05" w14:textId="1D57C4E8" w:rsidR="00690073" w:rsidRPr="00690073" w:rsidRDefault="00BA14CC" w:rsidP="00690073">
            <w:pPr>
              <w:rPr>
                <w:rFonts w:cs="Arial"/>
                <w:lang w:eastAsia="zh-CN"/>
              </w:rPr>
            </w:pPr>
            <w:r>
              <w:rPr>
                <w:rFonts w:cs="Arial"/>
                <w:lang w:eastAsia="zh-CN"/>
              </w:rPr>
              <w:t>Qualcomm</w:t>
            </w:r>
          </w:p>
        </w:tc>
        <w:tc>
          <w:tcPr>
            <w:tcW w:w="8076" w:type="dxa"/>
          </w:tcPr>
          <w:p w14:paraId="66B1080F" w14:textId="696B54A6" w:rsidR="00690073" w:rsidRPr="00690073" w:rsidRDefault="00BA14CC" w:rsidP="00690073">
            <w:pPr>
              <w:rPr>
                <w:rFonts w:cs="Arial"/>
                <w:lang w:eastAsia="zh-CN"/>
              </w:rPr>
            </w:pPr>
            <w:r>
              <w:rPr>
                <w:rFonts w:cs="Arial"/>
                <w:lang w:eastAsia="zh-CN"/>
              </w:rPr>
              <w:t xml:space="preserve">Agree. </w:t>
            </w:r>
          </w:p>
        </w:tc>
      </w:tr>
      <w:tr w:rsidR="00690073" w:rsidRPr="00690073" w14:paraId="7D670924" w14:textId="77777777" w:rsidTr="00690073">
        <w:tc>
          <w:tcPr>
            <w:tcW w:w="1555" w:type="dxa"/>
          </w:tcPr>
          <w:p w14:paraId="7995E106" w14:textId="5B6ACF58" w:rsidR="00690073" w:rsidRPr="00690073" w:rsidRDefault="00336ADE" w:rsidP="00690073">
            <w:pPr>
              <w:rPr>
                <w:rFonts w:cs="Arial"/>
                <w:lang w:eastAsia="zh-CN"/>
              </w:rPr>
            </w:pPr>
            <w:r>
              <w:rPr>
                <w:rFonts w:cs="Arial"/>
                <w:lang w:eastAsia="zh-CN"/>
              </w:rPr>
              <w:t>Lenovo</w:t>
            </w:r>
          </w:p>
        </w:tc>
        <w:tc>
          <w:tcPr>
            <w:tcW w:w="8076" w:type="dxa"/>
          </w:tcPr>
          <w:p w14:paraId="50CCBAF3" w14:textId="55F190C8" w:rsidR="00690073" w:rsidRDefault="00336ADE" w:rsidP="00690073">
            <w:pPr>
              <w:rPr>
                <w:rFonts w:cs="Arial"/>
                <w:lang w:eastAsia="zh-CN"/>
              </w:rPr>
            </w:pPr>
            <w:r>
              <w:rPr>
                <w:rFonts w:cs="Arial"/>
                <w:lang w:eastAsia="zh-CN"/>
              </w:rPr>
              <w:t>No. There’s no need to restrict that one slice can belong to only one slice group. This would create deployment configuration issues e.g., if a slice can’t belong to more than one group, network might be forced to keep only one slice in a group, taking away all the advantages associated to a slice group. The definition can be modified as:</w:t>
            </w:r>
          </w:p>
          <w:p w14:paraId="05E6AC27" w14:textId="792AD5D9" w:rsidR="00336ADE" w:rsidRPr="00336ADE" w:rsidRDefault="00336ADE" w:rsidP="00690073">
            <w:pPr>
              <w:rPr>
                <w:rFonts w:cs="Arial"/>
                <w:b/>
                <w:bCs/>
                <w:lang w:eastAsia="zh-CN"/>
              </w:rPr>
            </w:pPr>
            <w:r w:rsidRPr="00336ADE">
              <w:rPr>
                <w:b/>
                <w:bCs/>
              </w:rPr>
              <w:t>A network slice can be associated to none or more slice groups.</w:t>
            </w:r>
          </w:p>
        </w:tc>
      </w:tr>
      <w:tr w:rsidR="00690073" w:rsidRPr="00690073" w14:paraId="12244DB3" w14:textId="77777777" w:rsidTr="00690073">
        <w:tc>
          <w:tcPr>
            <w:tcW w:w="1555" w:type="dxa"/>
          </w:tcPr>
          <w:p w14:paraId="74D69406" w14:textId="26BD20DF" w:rsidR="00690073" w:rsidRPr="00690073" w:rsidRDefault="00E3081B" w:rsidP="00690073">
            <w:pPr>
              <w:rPr>
                <w:rFonts w:cs="Arial"/>
                <w:lang w:eastAsia="zh-CN"/>
              </w:rPr>
            </w:pPr>
            <w:r>
              <w:rPr>
                <w:rFonts w:cs="Arial" w:hint="eastAsia"/>
                <w:lang w:eastAsia="zh-CN"/>
              </w:rPr>
              <w:t>C</w:t>
            </w:r>
            <w:r>
              <w:rPr>
                <w:rFonts w:cs="Arial"/>
                <w:lang w:eastAsia="zh-CN"/>
              </w:rPr>
              <w:t>MCC</w:t>
            </w:r>
          </w:p>
        </w:tc>
        <w:tc>
          <w:tcPr>
            <w:tcW w:w="8076" w:type="dxa"/>
          </w:tcPr>
          <w:p w14:paraId="7B2A2DD4" w14:textId="77777777" w:rsidR="00BF4EF6" w:rsidRDefault="00E3081B" w:rsidP="00690073">
            <w:pPr>
              <w:rPr>
                <w:rFonts w:cs="Arial"/>
                <w:lang w:eastAsia="zh-CN"/>
              </w:rPr>
            </w:pPr>
            <w:r>
              <w:rPr>
                <w:rFonts w:cs="Arial" w:hint="eastAsia"/>
                <w:lang w:eastAsia="zh-CN"/>
              </w:rPr>
              <w:t>A</w:t>
            </w:r>
            <w:r>
              <w:rPr>
                <w:rFonts w:cs="Arial"/>
                <w:lang w:eastAsia="zh-CN"/>
              </w:rPr>
              <w:t>gree</w:t>
            </w:r>
            <w:r w:rsidR="001B07EA">
              <w:rPr>
                <w:rFonts w:cs="Arial"/>
                <w:lang w:eastAsia="zh-CN"/>
              </w:rPr>
              <w:t xml:space="preserve">. </w:t>
            </w:r>
          </w:p>
          <w:p w14:paraId="66F9A463" w14:textId="6C6C9360" w:rsidR="00690073" w:rsidRPr="00690073" w:rsidRDefault="001B07EA" w:rsidP="00690073">
            <w:pPr>
              <w:rPr>
                <w:rFonts w:cs="Arial"/>
                <w:lang w:eastAsia="zh-CN"/>
              </w:rPr>
            </w:pPr>
            <w:r>
              <w:rPr>
                <w:rFonts w:cs="Arial"/>
                <w:lang w:eastAsia="zh-CN"/>
              </w:rPr>
              <w:t xml:space="preserve">RAN2 has agreed that a slice can be associated to none or only one slice group in last meeting. If a slice is allowed to be associated to more slice groups, there will be </w:t>
            </w:r>
            <w:r w:rsidRPr="001B07EA">
              <w:rPr>
                <w:rFonts w:cs="Arial"/>
                <w:lang w:eastAsia="zh-CN"/>
              </w:rPr>
              <w:t>ambiguous</w:t>
            </w:r>
            <w:r>
              <w:rPr>
                <w:rFonts w:cs="Arial"/>
                <w:lang w:eastAsia="zh-CN"/>
              </w:rPr>
              <w:t xml:space="preserve"> for slice based RACH configuration</w:t>
            </w:r>
            <w:r w:rsidR="00BF4EF6">
              <w:rPr>
                <w:rFonts w:cs="Arial"/>
                <w:lang w:eastAsia="zh-CN"/>
              </w:rPr>
              <w:t xml:space="preserve">, i.e. the UE can be confused to choose RACH partition. </w:t>
            </w:r>
          </w:p>
        </w:tc>
      </w:tr>
      <w:tr w:rsidR="00690073" w:rsidRPr="00690073" w14:paraId="43FED964" w14:textId="77777777" w:rsidTr="00690073">
        <w:tc>
          <w:tcPr>
            <w:tcW w:w="1555" w:type="dxa"/>
          </w:tcPr>
          <w:p w14:paraId="15C57671" w14:textId="77777777" w:rsidR="00690073" w:rsidRPr="00690073" w:rsidRDefault="00690073" w:rsidP="00690073">
            <w:pPr>
              <w:rPr>
                <w:rFonts w:cs="Arial"/>
                <w:lang w:eastAsia="zh-CN"/>
              </w:rPr>
            </w:pPr>
          </w:p>
        </w:tc>
        <w:tc>
          <w:tcPr>
            <w:tcW w:w="8076" w:type="dxa"/>
          </w:tcPr>
          <w:p w14:paraId="535D792F" w14:textId="77777777" w:rsidR="00690073" w:rsidRPr="00690073" w:rsidRDefault="00690073" w:rsidP="00690073">
            <w:pPr>
              <w:rPr>
                <w:rFonts w:cs="Arial"/>
                <w:lang w:eastAsia="zh-CN"/>
              </w:rPr>
            </w:pPr>
          </w:p>
        </w:tc>
      </w:tr>
      <w:tr w:rsidR="00690073" w:rsidRPr="00690073" w14:paraId="412E1BC0" w14:textId="77777777" w:rsidTr="00690073">
        <w:tc>
          <w:tcPr>
            <w:tcW w:w="1555" w:type="dxa"/>
          </w:tcPr>
          <w:p w14:paraId="22E69896" w14:textId="77777777" w:rsidR="00690073" w:rsidRPr="00690073" w:rsidRDefault="00690073" w:rsidP="00690073">
            <w:pPr>
              <w:rPr>
                <w:rFonts w:cs="Arial"/>
                <w:lang w:eastAsia="zh-CN"/>
              </w:rPr>
            </w:pPr>
          </w:p>
        </w:tc>
        <w:tc>
          <w:tcPr>
            <w:tcW w:w="8076" w:type="dxa"/>
          </w:tcPr>
          <w:p w14:paraId="0378825F" w14:textId="77777777" w:rsidR="00690073" w:rsidRPr="00690073" w:rsidRDefault="00690073" w:rsidP="00690073">
            <w:pPr>
              <w:rPr>
                <w:rFonts w:cs="Arial"/>
                <w:lang w:eastAsia="zh-CN"/>
              </w:rPr>
            </w:pPr>
          </w:p>
        </w:tc>
      </w:tr>
      <w:tr w:rsidR="00690073" w:rsidRPr="00690073" w14:paraId="31C52F04" w14:textId="77777777" w:rsidTr="00690073">
        <w:tc>
          <w:tcPr>
            <w:tcW w:w="1555" w:type="dxa"/>
          </w:tcPr>
          <w:p w14:paraId="20EB7928" w14:textId="77777777" w:rsidR="00690073" w:rsidRPr="00690073" w:rsidRDefault="00690073" w:rsidP="00690073">
            <w:pPr>
              <w:rPr>
                <w:rFonts w:cs="Arial"/>
                <w:lang w:eastAsia="zh-CN"/>
              </w:rPr>
            </w:pPr>
          </w:p>
        </w:tc>
        <w:tc>
          <w:tcPr>
            <w:tcW w:w="8076" w:type="dxa"/>
          </w:tcPr>
          <w:p w14:paraId="0493B64C" w14:textId="77777777" w:rsidR="00690073" w:rsidRPr="00690073" w:rsidRDefault="00690073" w:rsidP="00690073">
            <w:pPr>
              <w:rPr>
                <w:rFonts w:cs="Arial"/>
                <w:lang w:eastAsia="zh-CN"/>
              </w:rPr>
            </w:pPr>
          </w:p>
        </w:tc>
      </w:tr>
    </w:tbl>
    <w:p w14:paraId="0FEA6E8A" w14:textId="77777777" w:rsidR="00E92B3D" w:rsidRDefault="00E92B3D" w:rsidP="00A249A2">
      <w:pPr>
        <w:rPr>
          <w:rFonts w:cs="Arial"/>
          <w:lang w:eastAsia="zh-CN"/>
        </w:rPr>
      </w:pPr>
    </w:p>
    <w:p w14:paraId="7E9F0469" w14:textId="4F12E04F" w:rsidR="00B61583" w:rsidRDefault="00357BDA" w:rsidP="00A249A2">
      <w:pPr>
        <w:rPr>
          <w:rFonts w:cs="Arial"/>
          <w:lang w:eastAsia="zh-CN"/>
        </w:rPr>
      </w:pPr>
      <w:r>
        <w:rPr>
          <w:rFonts w:cs="Arial"/>
          <w:lang w:eastAsia="zh-CN"/>
        </w:rPr>
        <w:t>Regarding to the maximum number of slice groups, t</w:t>
      </w:r>
      <w:r w:rsidR="00D56B1C">
        <w:rPr>
          <w:rFonts w:cs="Arial"/>
          <w:lang w:eastAsia="zh-CN"/>
        </w:rPr>
        <w:t xml:space="preserve">he contributions </w:t>
      </w:r>
      <w:r>
        <w:rPr>
          <w:rFonts w:cs="Arial"/>
          <w:lang w:eastAsia="zh-CN"/>
        </w:rPr>
        <w:t>[19, 30, 47]</w:t>
      </w:r>
      <w:r w:rsidR="00D56B1C">
        <w:rPr>
          <w:rFonts w:cs="Arial"/>
          <w:lang w:eastAsia="zh-CN"/>
        </w:rPr>
        <w:t xml:space="preserve"> suggested the maximum number of slice groups as at most 16 slice groups, or as less as possible</w:t>
      </w:r>
      <w:r w:rsidR="007448B7">
        <w:rPr>
          <w:rFonts w:cs="Arial"/>
          <w:lang w:eastAsia="zh-CN"/>
        </w:rPr>
        <w:t xml:space="preserve"> </w:t>
      </w:r>
      <w:r w:rsidR="00D56B1C" w:rsidRPr="00D56B1C">
        <w:rPr>
          <w:rFonts w:cs="Arial"/>
          <w:lang w:eastAsia="zh-CN"/>
        </w:rPr>
        <w:t>(e.g. 3 slice groups representing for high/medium/low degree of importance)</w:t>
      </w:r>
      <w:r w:rsidR="00D56B1C">
        <w:rPr>
          <w:rFonts w:cs="Arial"/>
          <w:lang w:eastAsia="zh-CN"/>
        </w:rPr>
        <w:t xml:space="preserve">. </w:t>
      </w:r>
      <w:r>
        <w:rPr>
          <w:rFonts w:cs="Arial"/>
          <w:lang w:eastAsia="zh-CN"/>
        </w:rPr>
        <w:t>While</w:t>
      </w:r>
      <w:r w:rsidR="00D56B1C">
        <w:rPr>
          <w:rFonts w:cs="Arial"/>
          <w:lang w:eastAsia="zh-CN"/>
        </w:rPr>
        <w:t xml:space="preserve">, </w:t>
      </w:r>
      <w:r>
        <w:rPr>
          <w:rFonts w:cs="Arial"/>
          <w:lang w:eastAsia="zh-CN"/>
        </w:rPr>
        <w:t xml:space="preserve">[5] </w:t>
      </w:r>
      <w:r w:rsidR="00D56B1C">
        <w:rPr>
          <w:rFonts w:cs="Arial"/>
          <w:lang w:eastAsia="zh-CN"/>
        </w:rPr>
        <w:t>suggest</w:t>
      </w:r>
      <w:r w:rsidR="007448B7">
        <w:rPr>
          <w:rFonts w:cs="Arial"/>
          <w:lang w:eastAsia="zh-CN"/>
        </w:rPr>
        <w:t>ed</w:t>
      </w:r>
      <w:r w:rsidR="00D56B1C">
        <w:rPr>
          <w:rFonts w:cs="Arial"/>
          <w:lang w:eastAsia="zh-CN"/>
        </w:rPr>
        <w:t xml:space="preserve"> to p</w:t>
      </w:r>
      <w:r w:rsidR="00D56B1C" w:rsidRPr="00D56B1C">
        <w:rPr>
          <w:rFonts w:cs="Arial"/>
          <w:lang w:eastAsia="zh-CN"/>
        </w:rPr>
        <w:t>ostpone the decision on maximum number of slice grouping configured by Network after it is clear what dedicate configurations can be configured for one slice group.</w:t>
      </w:r>
    </w:p>
    <w:p w14:paraId="2D52FD4B" w14:textId="46C8DB33" w:rsidR="00D56B1C" w:rsidRPr="00357BDA" w:rsidRDefault="00357BDA" w:rsidP="00A249A2">
      <w:pPr>
        <w:rPr>
          <w:rFonts w:cs="Arial"/>
          <w:b/>
          <w:bCs/>
          <w:lang w:eastAsia="zh-CN"/>
        </w:rPr>
      </w:pPr>
      <w:r w:rsidRPr="00357BDA">
        <w:rPr>
          <w:rFonts w:cs="Arial"/>
          <w:b/>
          <w:bCs/>
          <w:lang w:eastAsia="zh-CN"/>
        </w:rPr>
        <w:t xml:space="preserve">Q1.2: What is the </w:t>
      </w:r>
      <w:r w:rsidR="00A15080" w:rsidRPr="00357BDA">
        <w:rPr>
          <w:rFonts w:cs="Arial"/>
          <w:b/>
          <w:bCs/>
          <w:lang w:eastAsia="zh-CN"/>
        </w:rPr>
        <w:t>maximum number of slice group</w:t>
      </w:r>
      <w:r w:rsidRPr="00357BDA">
        <w:rPr>
          <w:rFonts w:cs="Arial"/>
          <w:b/>
          <w:bCs/>
          <w:lang w:eastAsia="zh-CN"/>
        </w:rPr>
        <w:t>?</w:t>
      </w:r>
    </w:p>
    <w:p w14:paraId="5361E31E" w14:textId="16170FE3" w:rsidR="00A15080" w:rsidRPr="00357BDA" w:rsidRDefault="00A15080" w:rsidP="00A249A2">
      <w:pPr>
        <w:rPr>
          <w:rFonts w:cs="Arial"/>
          <w:b/>
          <w:bCs/>
          <w:lang w:eastAsia="zh-CN"/>
        </w:rPr>
      </w:pPr>
      <w:r w:rsidRPr="00357BDA">
        <w:rPr>
          <w:rFonts w:cs="Arial"/>
          <w:b/>
          <w:bCs/>
          <w:lang w:eastAsia="zh-CN"/>
        </w:rPr>
        <w:t>Option 1: 16</w:t>
      </w:r>
    </w:p>
    <w:p w14:paraId="1CD2EB25" w14:textId="56E941EC" w:rsidR="00A15080" w:rsidRPr="00357BDA" w:rsidRDefault="00A15080" w:rsidP="00A249A2">
      <w:pPr>
        <w:rPr>
          <w:rFonts w:cs="Arial"/>
          <w:b/>
          <w:bCs/>
          <w:lang w:eastAsia="zh-CN"/>
        </w:rPr>
      </w:pPr>
      <w:r w:rsidRPr="00357BDA">
        <w:rPr>
          <w:rFonts w:cs="Arial"/>
          <w:b/>
          <w:bCs/>
          <w:lang w:eastAsia="zh-CN"/>
        </w:rPr>
        <w:t>Option 2: other</w:t>
      </w:r>
      <w:r w:rsidR="00357BDA">
        <w:rPr>
          <w:rFonts w:cs="Arial"/>
          <w:b/>
          <w:bCs/>
          <w:lang w:eastAsia="zh-CN"/>
        </w:rPr>
        <w:t xml:space="preserve"> numbers</w:t>
      </w:r>
      <w:r w:rsidRPr="00357BDA">
        <w:rPr>
          <w:rFonts w:cs="Arial"/>
          <w:b/>
          <w:bCs/>
          <w:lang w:eastAsia="zh-CN"/>
        </w:rPr>
        <w:t>.</w:t>
      </w:r>
    </w:p>
    <w:tbl>
      <w:tblPr>
        <w:tblStyle w:val="af5"/>
        <w:tblW w:w="0" w:type="auto"/>
        <w:tblLook w:val="04A0" w:firstRow="1" w:lastRow="0" w:firstColumn="1" w:lastColumn="0" w:noHBand="0" w:noVBand="1"/>
      </w:tblPr>
      <w:tblGrid>
        <w:gridCol w:w="1555"/>
        <w:gridCol w:w="2693"/>
        <w:gridCol w:w="5383"/>
      </w:tblGrid>
      <w:tr w:rsidR="00A15080" w14:paraId="7F601DBA" w14:textId="77777777" w:rsidTr="0017158F">
        <w:tc>
          <w:tcPr>
            <w:tcW w:w="1555" w:type="dxa"/>
            <w:vAlign w:val="center"/>
          </w:tcPr>
          <w:p w14:paraId="75A187FA" w14:textId="77777777" w:rsidR="00A15080" w:rsidRDefault="00A15080" w:rsidP="00B5420C">
            <w:pPr>
              <w:spacing w:afterLines="50" w:after="120"/>
              <w:jc w:val="center"/>
              <w:rPr>
                <w:rFonts w:cs="Arial"/>
                <w:lang w:eastAsia="zh-CN"/>
              </w:rPr>
            </w:pPr>
            <w:r>
              <w:rPr>
                <w:rFonts w:cs="Arial" w:hint="eastAsia"/>
                <w:lang w:eastAsia="zh-CN"/>
              </w:rPr>
              <w:t>C</w:t>
            </w:r>
            <w:r>
              <w:rPr>
                <w:rFonts w:cs="Arial"/>
                <w:lang w:eastAsia="zh-CN"/>
              </w:rPr>
              <w:t>ompany</w:t>
            </w:r>
          </w:p>
        </w:tc>
        <w:tc>
          <w:tcPr>
            <w:tcW w:w="2693" w:type="dxa"/>
            <w:vAlign w:val="center"/>
          </w:tcPr>
          <w:p w14:paraId="50EA7163" w14:textId="142C3DED" w:rsidR="00A15080" w:rsidRDefault="0017158F" w:rsidP="00B5420C">
            <w:pPr>
              <w:spacing w:afterLines="50" w:after="120"/>
              <w:jc w:val="center"/>
              <w:rPr>
                <w:rFonts w:cs="Arial"/>
                <w:lang w:eastAsia="zh-CN"/>
              </w:rPr>
            </w:pPr>
            <w:r>
              <w:rPr>
                <w:rFonts w:cs="Arial"/>
                <w:lang w:eastAsia="zh-CN"/>
              </w:rPr>
              <w:t>Which option do you prefer</w:t>
            </w:r>
          </w:p>
        </w:tc>
        <w:tc>
          <w:tcPr>
            <w:tcW w:w="5383" w:type="dxa"/>
            <w:vAlign w:val="center"/>
          </w:tcPr>
          <w:p w14:paraId="4D0CCEA3" w14:textId="16CB9433" w:rsidR="00A15080" w:rsidRDefault="00336ADE" w:rsidP="00B5420C">
            <w:pPr>
              <w:spacing w:afterLines="50" w:after="120"/>
              <w:jc w:val="center"/>
              <w:rPr>
                <w:rFonts w:cs="Arial"/>
                <w:lang w:eastAsia="zh-CN"/>
              </w:rPr>
            </w:pPr>
            <w:r>
              <w:rPr>
                <w:rFonts w:cs="Arial"/>
                <w:lang w:eastAsia="zh-CN"/>
              </w:rPr>
              <w:t>C</w:t>
            </w:r>
            <w:r w:rsidR="00A15080">
              <w:rPr>
                <w:rFonts w:cs="Arial"/>
                <w:lang w:eastAsia="zh-CN"/>
              </w:rPr>
              <w:t>omments</w:t>
            </w:r>
          </w:p>
        </w:tc>
      </w:tr>
      <w:tr w:rsidR="00A15080" w14:paraId="6C2AA556" w14:textId="77777777" w:rsidTr="0017158F">
        <w:tc>
          <w:tcPr>
            <w:tcW w:w="1555" w:type="dxa"/>
            <w:vAlign w:val="center"/>
          </w:tcPr>
          <w:p w14:paraId="25615299" w14:textId="1231CFC6" w:rsidR="00A15080" w:rsidRDefault="00BA14CC" w:rsidP="00B5420C">
            <w:pPr>
              <w:spacing w:afterLines="50" w:after="120"/>
              <w:jc w:val="center"/>
              <w:rPr>
                <w:rFonts w:cs="Arial"/>
                <w:lang w:eastAsia="zh-CN"/>
              </w:rPr>
            </w:pPr>
            <w:r>
              <w:rPr>
                <w:rFonts w:cs="Arial"/>
                <w:lang w:eastAsia="zh-CN"/>
              </w:rPr>
              <w:t xml:space="preserve">Qualcomm </w:t>
            </w:r>
          </w:p>
        </w:tc>
        <w:tc>
          <w:tcPr>
            <w:tcW w:w="2693" w:type="dxa"/>
            <w:vAlign w:val="center"/>
          </w:tcPr>
          <w:p w14:paraId="21AA6BF6" w14:textId="69D108AA" w:rsidR="00A15080" w:rsidRDefault="00BA14CC" w:rsidP="00B5420C">
            <w:pPr>
              <w:spacing w:afterLines="50" w:after="120"/>
              <w:jc w:val="center"/>
              <w:rPr>
                <w:rFonts w:cs="Arial"/>
                <w:lang w:eastAsia="zh-CN"/>
              </w:rPr>
            </w:pPr>
            <w:r>
              <w:rPr>
                <w:rFonts w:cs="Arial"/>
                <w:lang w:eastAsia="zh-CN"/>
              </w:rPr>
              <w:t>See comments</w:t>
            </w:r>
          </w:p>
        </w:tc>
        <w:tc>
          <w:tcPr>
            <w:tcW w:w="5383" w:type="dxa"/>
            <w:vAlign w:val="center"/>
          </w:tcPr>
          <w:p w14:paraId="457B04D3" w14:textId="77777777" w:rsidR="004848AA" w:rsidRDefault="00BA14CC" w:rsidP="00BA14CC">
            <w:pPr>
              <w:spacing w:afterLines="50" w:after="120"/>
              <w:rPr>
                <w:rFonts w:cs="Arial"/>
                <w:lang w:eastAsia="zh-CN"/>
              </w:rPr>
            </w:pPr>
            <w:r>
              <w:rPr>
                <w:rFonts w:cs="Arial"/>
                <w:lang w:eastAsia="zh-CN"/>
              </w:rPr>
              <w:t xml:space="preserve">We still see more than 1 companies are proposing to modify previous RAN2 WA on per-TA slice grouping to per-PLMN with some technique justifications. If it is per-PLMN, it is obviously up to 16 groups is not sufficient. That is why we think it seems still not a good time to determine the maximum number of slice group. </w:t>
            </w:r>
            <w:r w:rsidR="004848AA">
              <w:rPr>
                <w:rFonts w:cs="Arial"/>
                <w:lang w:eastAsia="zh-CN"/>
              </w:rPr>
              <w:t>We think RAN2 can agree max slice grouping number only after:</w:t>
            </w:r>
          </w:p>
          <w:p w14:paraId="26B77B4F" w14:textId="77777777" w:rsidR="004848AA" w:rsidRDefault="004848AA" w:rsidP="00620C05">
            <w:pPr>
              <w:pStyle w:val="af2"/>
              <w:numPr>
                <w:ilvl w:val="0"/>
                <w:numId w:val="6"/>
              </w:numPr>
              <w:spacing w:afterLines="50" w:after="120"/>
              <w:rPr>
                <w:rFonts w:cs="Arial"/>
                <w:lang w:eastAsia="zh-CN"/>
              </w:rPr>
            </w:pPr>
            <w:r>
              <w:rPr>
                <w:rFonts w:cs="Arial"/>
                <w:lang w:eastAsia="zh-CN"/>
              </w:rPr>
              <w:t>The definition of slice grouping is finalized (including its definition and granularity)</w:t>
            </w:r>
          </w:p>
          <w:p w14:paraId="21FC6E92" w14:textId="3407A0BB" w:rsidR="00A15080" w:rsidRPr="004848AA" w:rsidRDefault="004848AA" w:rsidP="00620C05">
            <w:pPr>
              <w:pStyle w:val="af2"/>
              <w:numPr>
                <w:ilvl w:val="0"/>
                <w:numId w:val="6"/>
              </w:numPr>
              <w:spacing w:afterLines="50" w:after="120"/>
              <w:rPr>
                <w:rFonts w:cs="Arial"/>
                <w:lang w:eastAsia="zh-CN"/>
              </w:rPr>
            </w:pPr>
            <w:r>
              <w:rPr>
                <w:rFonts w:cs="Arial"/>
                <w:lang w:eastAsia="zh-CN"/>
              </w:rPr>
              <w:t xml:space="preserve">What configuration (and its payload size) can be configured to one slice group </w:t>
            </w:r>
          </w:p>
        </w:tc>
      </w:tr>
      <w:tr w:rsidR="00A15080" w14:paraId="4437AE90" w14:textId="77777777" w:rsidTr="0017158F">
        <w:tc>
          <w:tcPr>
            <w:tcW w:w="1555" w:type="dxa"/>
            <w:vAlign w:val="center"/>
          </w:tcPr>
          <w:p w14:paraId="3B15CD54" w14:textId="6D62827D" w:rsidR="00A15080" w:rsidRDefault="00336ADE" w:rsidP="00B5420C">
            <w:pPr>
              <w:spacing w:afterLines="50" w:after="120"/>
              <w:jc w:val="center"/>
              <w:rPr>
                <w:rFonts w:cs="Arial"/>
                <w:lang w:eastAsia="zh-CN"/>
              </w:rPr>
            </w:pPr>
            <w:r>
              <w:rPr>
                <w:rFonts w:cs="Arial"/>
                <w:lang w:eastAsia="zh-CN"/>
              </w:rPr>
              <w:t>Lenovo</w:t>
            </w:r>
          </w:p>
        </w:tc>
        <w:tc>
          <w:tcPr>
            <w:tcW w:w="2693" w:type="dxa"/>
            <w:vAlign w:val="center"/>
          </w:tcPr>
          <w:p w14:paraId="4E72D75F" w14:textId="7734ECC2" w:rsidR="00A15080" w:rsidRDefault="00336ADE" w:rsidP="00B5420C">
            <w:pPr>
              <w:spacing w:afterLines="50" w:after="120"/>
              <w:jc w:val="center"/>
              <w:rPr>
                <w:rFonts w:cs="Arial"/>
                <w:lang w:eastAsia="zh-CN"/>
              </w:rPr>
            </w:pPr>
            <w:r>
              <w:rPr>
                <w:rFonts w:cs="Arial"/>
                <w:lang w:eastAsia="zh-CN"/>
              </w:rPr>
              <w:t>2</w:t>
            </w:r>
          </w:p>
        </w:tc>
        <w:tc>
          <w:tcPr>
            <w:tcW w:w="5383" w:type="dxa"/>
            <w:vAlign w:val="center"/>
          </w:tcPr>
          <w:p w14:paraId="6F465F44" w14:textId="76062E23" w:rsidR="00A15080" w:rsidRDefault="00336ADE" w:rsidP="00B5420C">
            <w:pPr>
              <w:spacing w:afterLines="50" w:after="120"/>
              <w:jc w:val="center"/>
              <w:rPr>
                <w:rFonts w:cs="Arial"/>
                <w:lang w:eastAsia="zh-CN"/>
              </w:rPr>
            </w:pPr>
            <w:r w:rsidRPr="00BB7825">
              <w:rPr>
                <w:rFonts w:cs="Arial"/>
                <w:u w:val="single"/>
                <w:lang w:eastAsia="zh-CN"/>
              </w:rPr>
              <w:t>Assuming this question is from network’s perspective.</w:t>
            </w:r>
            <w:r w:rsidR="00BB7825">
              <w:rPr>
                <w:rFonts w:cs="Arial"/>
                <w:lang w:eastAsia="zh-CN"/>
              </w:rPr>
              <w:t xml:space="preserve"> </w:t>
            </w:r>
          </w:p>
          <w:p w14:paraId="79C19FF9" w14:textId="77777777" w:rsidR="00BB7825" w:rsidRPr="00995060" w:rsidRDefault="00BB7825" w:rsidP="00BB7825">
            <w:pPr>
              <w:rPr>
                <w:rFonts w:cs="Arial"/>
              </w:rPr>
            </w:pPr>
            <w:r w:rsidRPr="00995060">
              <w:rPr>
                <w:rFonts w:cs="Arial"/>
                <w:b/>
                <w:bCs/>
                <w:u w:val="single"/>
              </w:rPr>
              <w:t>Max Slice Groups:</w:t>
            </w:r>
            <w:r w:rsidRPr="00995060">
              <w:rPr>
                <w:rFonts w:cs="Arial"/>
              </w:rPr>
              <w:t xml:space="preserve"> Very unclear now. Logically, number of slice groups must be less than possible slices itself (S-NSSAIs) but it is difficult to put a number now. Number of slices itself could be in thousands: </w:t>
            </w:r>
          </w:p>
          <w:p w14:paraId="1422FF6F" w14:textId="77777777" w:rsidR="00BB7825" w:rsidRPr="00CB3416" w:rsidRDefault="00BB7825" w:rsidP="00BB7825">
            <w:pPr>
              <w:rPr>
                <w:rFonts w:ascii="Calibri Light" w:hAnsi="Calibri Light" w:cs="Calibri Light"/>
              </w:rPr>
            </w:pPr>
          </w:p>
          <w:p w14:paraId="1DADEF10" w14:textId="77777777" w:rsidR="00BB7825" w:rsidRPr="00BB7825" w:rsidRDefault="00BB7825" w:rsidP="00BB7825">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sidRPr="00BB7825">
              <w:rPr>
                <w:rFonts w:ascii="Courier New" w:eastAsia="Times New Roman" w:hAnsi="Courier New" w:cs="Courier New"/>
                <w:color w:val="000000"/>
                <w:sz w:val="12"/>
                <w:szCs w:val="12"/>
              </w:rPr>
              <w:lastRenderedPageBreak/>
              <w:t>S-NSSAI  ::=                        CHOICE{</w:t>
            </w:r>
          </w:p>
          <w:p w14:paraId="34B8F2F5" w14:textId="77777777" w:rsidR="00BB7825" w:rsidRPr="00BB7825" w:rsidRDefault="00BB7825" w:rsidP="00BB7825">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sidRPr="00BB7825">
              <w:rPr>
                <w:rFonts w:ascii="Courier New" w:eastAsia="Times New Roman" w:hAnsi="Courier New" w:cs="Courier New"/>
                <w:color w:val="000000"/>
                <w:sz w:val="12"/>
                <w:szCs w:val="12"/>
              </w:rPr>
              <w:t xml:space="preserve">    sst                                 BIT STRING (SIZE (8)),</w:t>
            </w:r>
          </w:p>
          <w:p w14:paraId="364D790C" w14:textId="77777777" w:rsidR="00BB7825" w:rsidRPr="00BB7825" w:rsidRDefault="00BB7825" w:rsidP="00BB7825">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sidRPr="00BB7825">
              <w:rPr>
                <w:rFonts w:ascii="Courier New" w:eastAsia="Times New Roman" w:hAnsi="Courier New" w:cs="Courier New"/>
                <w:color w:val="000000"/>
                <w:sz w:val="12"/>
                <w:szCs w:val="12"/>
              </w:rPr>
              <w:t xml:space="preserve">    sst-SD                              BIT STRING (SIZE (32))</w:t>
            </w:r>
          </w:p>
          <w:p w14:paraId="5529853E" w14:textId="77777777" w:rsidR="00BB7825" w:rsidRPr="00BB7825" w:rsidRDefault="00BB7825" w:rsidP="00BB7825">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sidRPr="00BB7825">
              <w:rPr>
                <w:rFonts w:ascii="Courier New" w:eastAsia="Times New Roman" w:hAnsi="Courier New" w:cs="Courier New"/>
                <w:color w:val="000000"/>
                <w:sz w:val="12"/>
                <w:szCs w:val="12"/>
              </w:rPr>
              <w:t>}</w:t>
            </w:r>
          </w:p>
          <w:p w14:paraId="34E98B18" w14:textId="77777777" w:rsidR="00BB7825" w:rsidRPr="00CB3416" w:rsidRDefault="00BB7825" w:rsidP="00BB7825">
            <w:pPr>
              <w:rPr>
                <w:rFonts w:ascii="Calibri Light" w:hAnsi="Calibri Light" w:cs="Calibri Light"/>
              </w:rPr>
            </w:pPr>
          </w:p>
          <w:p w14:paraId="7E89DCF3" w14:textId="1A33083E" w:rsidR="00BB7825" w:rsidRPr="00995060" w:rsidRDefault="00BB7825" w:rsidP="00BB7825">
            <w:pPr>
              <w:rPr>
                <w:rFonts w:cs="Arial"/>
              </w:rPr>
            </w:pPr>
            <w:r w:rsidRPr="00995060">
              <w:rPr>
                <w:rFonts w:cs="Arial"/>
              </w:rPr>
              <w:t>Calculating just with sst, we can have upto 256 slices but it is clear that even sst-SD can be used for forming slice identifications. Assuming about 1000 slice signaling possibility to be supported by Broadcast signalling and assuming that around 8 slices can be clubbed together in a slice group, we might end up supporting signalling possibility for up to 128 slice groups (7bits).</w:t>
            </w:r>
          </w:p>
          <w:p w14:paraId="26BD38C5" w14:textId="39DC939F" w:rsidR="00BB7825" w:rsidRDefault="00995060" w:rsidP="00BB7825">
            <w:pPr>
              <w:rPr>
                <w:rFonts w:cs="Arial"/>
                <w:lang w:eastAsia="zh-CN"/>
              </w:rPr>
            </w:pPr>
            <w:r>
              <w:rPr>
                <w:rFonts w:cs="Arial"/>
                <w:lang w:eastAsia="zh-CN"/>
              </w:rPr>
              <w:t>Since it is difficult to see the necessity of so many slice groups in Rel. 17/ 18 timeframe, we can go for a lower number now like 16/ 32/ 64 slice groups.</w:t>
            </w:r>
          </w:p>
        </w:tc>
      </w:tr>
      <w:tr w:rsidR="00A15080" w14:paraId="0F789D11" w14:textId="77777777" w:rsidTr="0017158F">
        <w:tc>
          <w:tcPr>
            <w:tcW w:w="1555" w:type="dxa"/>
            <w:vAlign w:val="center"/>
          </w:tcPr>
          <w:p w14:paraId="2730B1B7" w14:textId="4AF30448" w:rsidR="00A15080" w:rsidRDefault="002A7839" w:rsidP="00B5420C">
            <w:pPr>
              <w:spacing w:afterLines="50" w:after="120"/>
              <w:jc w:val="center"/>
              <w:rPr>
                <w:rFonts w:cs="Arial"/>
                <w:lang w:eastAsia="zh-CN"/>
              </w:rPr>
            </w:pPr>
            <w:r>
              <w:rPr>
                <w:rFonts w:cs="Arial" w:hint="eastAsia"/>
                <w:lang w:eastAsia="zh-CN"/>
              </w:rPr>
              <w:lastRenderedPageBreak/>
              <w:t>CMCC</w:t>
            </w:r>
          </w:p>
        </w:tc>
        <w:tc>
          <w:tcPr>
            <w:tcW w:w="2693" w:type="dxa"/>
            <w:vAlign w:val="center"/>
          </w:tcPr>
          <w:p w14:paraId="121E866F" w14:textId="7EFBCFF0" w:rsidR="00A15080" w:rsidRDefault="00EC3485" w:rsidP="00B5420C">
            <w:pPr>
              <w:spacing w:afterLines="50" w:after="120"/>
              <w:jc w:val="center"/>
              <w:rPr>
                <w:rFonts w:cs="Arial"/>
                <w:lang w:eastAsia="zh-CN"/>
              </w:rPr>
            </w:pPr>
            <w:r>
              <w:rPr>
                <w:rFonts w:cs="Arial"/>
                <w:lang w:eastAsia="zh-CN"/>
              </w:rPr>
              <w:t>Open with the number like 16/32/64</w:t>
            </w:r>
          </w:p>
        </w:tc>
        <w:tc>
          <w:tcPr>
            <w:tcW w:w="5383" w:type="dxa"/>
            <w:vAlign w:val="center"/>
          </w:tcPr>
          <w:p w14:paraId="1546AE3D" w14:textId="77777777" w:rsidR="003A03B9" w:rsidRDefault="00576296" w:rsidP="002A7839">
            <w:pPr>
              <w:spacing w:afterLines="50" w:after="120"/>
              <w:rPr>
                <w:rFonts w:cs="Arial"/>
                <w:lang w:eastAsia="zh-CN"/>
              </w:rPr>
            </w:pPr>
            <w:r>
              <w:rPr>
                <w:rFonts w:cs="Arial"/>
                <w:lang w:eastAsia="zh-CN"/>
              </w:rPr>
              <w:t xml:space="preserve">We think the number of slice group should not be too large considering the signalling payload based on the current working assumption, i.e. the granularity is per TA. </w:t>
            </w:r>
          </w:p>
          <w:p w14:paraId="381818B5" w14:textId="45CE4555" w:rsidR="009562B0" w:rsidRDefault="003A03B9" w:rsidP="002A7839">
            <w:pPr>
              <w:spacing w:afterLines="50" w:after="120"/>
              <w:rPr>
                <w:rFonts w:cs="Arial"/>
                <w:lang w:eastAsia="zh-CN"/>
              </w:rPr>
            </w:pPr>
            <w:r>
              <w:rPr>
                <w:rFonts w:cs="Arial"/>
                <w:lang w:eastAsia="zh-CN"/>
              </w:rPr>
              <w:t>We are open with the number like 16/32/64 slice groups.</w:t>
            </w:r>
          </w:p>
        </w:tc>
      </w:tr>
      <w:tr w:rsidR="00A15080" w14:paraId="782AF0AF" w14:textId="77777777" w:rsidTr="0017158F">
        <w:tc>
          <w:tcPr>
            <w:tcW w:w="1555" w:type="dxa"/>
            <w:vAlign w:val="center"/>
          </w:tcPr>
          <w:p w14:paraId="212E4954" w14:textId="77777777" w:rsidR="00A15080" w:rsidRDefault="00A15080" w:rsidP="00B5420C">
            <w:pPr>
              <w:spacing w:afterLines="50" w:after="120"/>
              <w:jc w:val="center"/>
              <w:rPr>
                <w:rFonts w:cs="Arial"/>
                <w:lang w:eastAsia="zh-CN"/>
              </w:rPr>
            </w:pPr>
          </w:p>
        </w:tc>
        <w:tc>
          <w:tcPr>
            <w:tcW w:w="2693" w:type="dxa"/>
            <w:vAlign w:val="center"/>
          </w:tcPr>
          <w:p w14:paraId="07BFDF2E" w14:textId="77777777" w:rsidR="00A15080" w:rsidRDefault="00A15080" w:rsidP="00B5420C">
            <w:pPr>
              <w:spacing w:afterLines="50" w:after="120"/>
              <w:jc w:val="center"/>
              <w:rPr>
                <w:rFonts w:cs="Arial"/>
                <w:lang w:eastAsia="zh-CN"/>
              </w:rPr>
            </w:pPr>
          </w:p>
        </w:tc>
        <w:tc>
          <w:tcPr>
            <w:tcW w:w="5383" w:type="dxa"/>
            <w:vAlign w:val="center"/>
          </w:tcPr>
          <w:p w14:paraId="66E19C02" w14:textId="77777777" w:rsidR="00A15080" w:rsidRDefault="00A15080" w:rsidP="00B5420C">
            <w:pPr>
              <w:spacing w:afterLines="50" w:after="120"/>
              <w:jc w:val="center"/>
              <w:rPr>
                <w:rFonts w:cs="Arial"/>
                <w:lang w:eastAsia="zh-CN"/>
              </w:rPr>
            </w:pPr>
          </w:p>
        </w:tc>
      </w:tr>
      <w:tr w:rsidR="00A15080" w14:paraId="1134C06B" w14:textId="77777777" w:rsidTr="0017158F">
        <w:tc>
          <w:tcPr>
            <w:tcW w:w="1555" w:type="dxa"/>
            <w:vAlign w:val="center"/>
          </w:tcPr>
          <w:p w14:paraId="2260625C" w14:textId="77777777" w:rsidR="00A15080" w:rsidRDefault="00A15080" w:rsidP="00B5420C">
            <w:pPr>
              <w:spacing w:afterLines="50" w:after="120"/>
              <w:jc w:val="center"/>
              <w:rPr>
                <w:rFonts w:cs="Arial"/>
                <w:lang w:eastAsia="zh-CN"/>
              </w:rPr>
            </w:pPr>
          </w:p>
        </w:tc>
        <w:tc>
          <w:tcPr>
            <w:tcW w:w="2693" w:type="dxa"/>
            <w:vAlign w:val="center"/>
          </w:tcPr>
          <w:p w14:paraId="66AA35C4" w14:textId="77777777" w:rsidR="00A15080" w:rsidRDefault="00A15080" w:rsidP="00B5420C">
            <w:pPr>
              <w:spacing w:afterLines="50" w:after="120"/>
              <w:jc w:val="center"/>
              <w:rPr>
                <w:rFonts w:cs="Arial"/>
                <w:lang w:eastAsia="zh-CN"/>
              </w:rPr>
            </w:pPr>
          </w:p>
        </w:tc>
        <w:tc>
          <w:tcPr>
            <w:tcW w:w="5383" w:type="dxa"/>
            <w:vAlign w:val="center"/>
          </w:tcPr>
          <w:p w14:paraId="2ADD91F2" w14:textId="77777777" w:rsidR="00A15080" w:rsidRDefault="00A15080" w:rsidP="00B5420C">
            <w:pPr>
              <w:spacing w:afterLines="50" w:after="120"/>
              <w:jc w:val="center"/>
              <w:rPr>
                <w:rFonts w:cs="Arial"/>
                <w:lang w:eastAsia="zh-CN"/>
              </w:rPr>
            </w:pPr>
          </w:p>
        </w:tc>
      </w:tr>
    </w:tbl>
    <w:p w14:paraId="130CDC34" w14:textId="77777777" w:rsidR="009A0386" w:rsidRDefault="009A0386" w:rsidP="00A249A2">
      <w:pPr>
        <w:rPr>
          <w:rFonts w:cs="Arial"/>
          <w:lang w:eastAsia="zh-CN"/>
        </w:rPr>
      </w:pPr>
    </w:p>
    <w:p w14:paraId="2C48501B" w14:textId="5D7FEE94" w:rsidR="00B61583" w:rsidRPr="00E8347A" w:rsidRDefault="00E8347A" w:rsidP="00A249A2">
      <w:pPr>
        <w:rPr>
          <w:rFonts w:cs="Arial"/>
          <w:b/>
          <w:bCs/>
          <w:i/>
          <w:iCs/>
          <w:u w:val="single"/>
          <w:lang w:eastAsia="zh-CN"/>
        </w:rPr>
      </w:pPr>
      <w:r w:rsidRPr="00E8347A">
        <w:rPr>
          <w:rFonts w:cs="Arial"/>
          <w:b/>
          <w:bCs/>
          <w:i/>
          <w:iCs/>
          <w:u w:val="single"/>
          <w:lang w:eastAsia="zh-CN"/>
        </w:rPr>
        <w:t xml:space="preserve">Open Issue 2: </w:t>
      </w:r>
      <w:r w:rsidR="006B1DD5" w:rsidRPr="00E8347A">
        <w:rPr>
          <w:rFonts w:cs="Arial" w:hint="eastAsia"/>
          <w:b/>
          <w:bCs/>
          <w:i/>
          <w:iCs/>
          <w:u w:val="single"/>
          <w:lang w:eastAsia="zh-CN"/>
        </w:rPr>
        <w:t>T</w:t>
      </w:r>
      <w:r w:rsidR="006B1DD5" w:rsidRPr="00E8347A">
        <w:rPr>
          <w:rFonts w:cs="Arial"/>
          <w:b/>
          <w:bCs/>
          <w:i/>
          <w:iCs/>
          <w:u w:val="single"/>
          <w:lang w:eastAsia="zh-CN"/>
        </w:rPr>
        <w:t>A boundary</w:t>
      </w:r>
    </w:p>
    <w:p w14:paraId="4AAA8CA4" w14:textId="6B5D399F" w:rsidR="00B61583" w:rsidRDefault="006B1DD5" w:rsidP="00A249A2">
      <w:pPr>
        <w:rPr>
          <w:rFonts w:cs="Arial"/>
          <w:lang w:eastAsia="zh-CN"/>
        </w:rPr>
      </w:pPr>
      <w:r>
        <w:rPr>
          <w:rFonts w:cs="Arial" w:hint="eastAsia"/>
          <w:lang w:eastAsia="zh-CN"/>
        </w:rPr>
        <w:t>P</w:t>
      </w:r>
      <w:r>
        <w:rPr>
          <w:rFonts w:cs="Arial"/>
          <w:lang w:eastAsia="zh-CN"/>
        </w:rPr>
        <w:t>revious agreements in RAN2#116-e</w:t>
      </w:r>
    </w:p>
    <w:p w14:paraId="13C3EDB9" w14:textId="77777777" w:rsidR="006B1DD5" w:rsidRPr="00357BDA" w:rsidRDefault="006B1DD5" w:rsidP="006B1DD5">
      <w:pPr>
        <w:pStyle w:val="Agreement"/>
      </w:pPr>
      <w:r w:rsidRPr="00F453FB">
        <w:t xml:space="preserve">3: Working assumption: The granularities of the slice groups for cell reselection are per TA. </w:t>
      </w:r>
      <w:r w:rsidRPr="00357BDA">
        <w:t>FFS on the details (e.g. how to resolve TA boundaries).</w:t>
      </w:r>
    </w:p>
    <w:p w14:paraId="72787F98" w14:textId="77777777" w:rsidR="006B1DD5" w:rsidRPr="006B1DD5" w:rsidRDefault="006B1DD5" w:rsidP="00A249A2">
      <w:pPr>
        <w:rPr>
          <w:rFonts w:cs="Arial"/>
          <w:lang w:eastAsia="zh-CN"/>
        </w:rPr>
      </w:pPr>
    </w:p>
    <w:p w14:paraId="420E28F1" w14:textId="664802F6" w:rsidR="00D21507" w:rsidRDefault="009A0386" w:rsidP="00A249A2">
      <w:pPr>
        <w:rPr>
          <w:rFonts w:cs="Arial"/>
          <w:lang w:eastAsia="zh-CN"/>
        </w:rPr>
      </w:pPr>
      <w:r w:rsidRPr="009A0386">
        <w:rPr>
          <w:rFonts w:cs="Arial"/>
          <w:lang w:eastAsia="zh-CN"/>
        </w:rPr>
        <w:t xml:space="preserve">A number of contributions </w:t>
      </w:r>
      <w:r w:rsidR="0080499D">
        <w:rPr>
          <w:rFonts w:cs="Arial"/>
          <w:lang w:eastAsia="zh-CN"/>
        </w:rPr>
        <w:t>[4, 16, 19, 25, 30, 49]</w:t>
      </w:r>
      <w:r w:rsidRPr="009A0386">
        <w:rPr>
          <w:rFonts w:cs="Arial"/>
          <w:lang w:eastAsia="zh-CN"/>
        </w:rPr>
        <w:t xml:space="preserve"> </w:t>
      </w:r>
      <w:r w:rsidR="00121B27">
        <w:rPr>
          <w:rFonts w:cs="Arial"/>
          <w:lang w:eastAsia="zh-CN"/>
        </w:rPr>
        <w:t xml:space="preserve">see issues for TA boundary and </w:t>
      </w:r>
      <w:r w:rsidRPr="009A0386">
        <w:rPr>
          <w:rFonts w:cs="Arial"/>
          <w:lang w:eastAsia="zh-CN"/>
        </w:rPr>
        <w:t>suggested to</w:t>
      </w:r>
      <w:r>
        <w:rPr>
          <w:rFonts w:cs="Arial"/>
          <w:lang w:eastAsia="zh-CN"/>
        </w:rPr>
        <w:t xml:space="preserve"> resolve</w:t>
      </w:r>
      <w:r w:rsidR="00121B27">
        <w:rPr>
          <w:rFonts w:cs="Arial"/>
          <w:lang w:eastAsia="zh-CN"/>
        </w:rPr>
        <w:t xml:space="preserve"> the </w:t>
      </w:r>
      <w:r>
        <w:rPr>
          <w:rFonts w:cs="Arial"/>
          <w:lang w:eastAsia="zh-CN"/>
        </w:rPr>
        <w:t xml:space="preserve">issues, </w:t>
      </w:r>
      <w:r w:rsidR="002E194F">
        <w:rPr>
          <w:rFonts w:cs="Arial"/>
          <w:lang w:eastAsia="zh-CN"/>
        </w:rPr>
        <w:t>while</w:t>
      </w:r>
      <w:r>
        <w:rPr>
          <w:rFonts w:cs="Arial"/>
          <w:lang w:eastAsia="zh-CN"/>
        </w:rPr>
        <w:t xml:space="preserve"> the contributions </w:t>
      </w:r>
      <w:r w:rsidR="0080499D">
        <w:rPr>
          <w:rFonts w:cs="Arial"/>
          <w:lang w:eastAsia="zh-CN"/>
        </w:rPr>
        <w:t>[22, 48]</w:t>
      </w:r>
      <w:r w:rsidR="002E194F">
        <w:rPr>
          <w:rFonts w:cs="Arial"/>
          <w:lang w:eastAsia="zh-CN"/>
        </w:rPr>
        <w:t xml:space="preserve"> thought</w:t>
      </w:r>
      <w:r w:rsidR="00D21507">
        <w:rPr>
          <w:rFonts w:cs="Arial"/>
          <w:lang w:eastAsia="zh-CN"/>
        </w:rPr>
        <w:t xml:space="preserve"> that there is no issue and no spec impacts on </w:t>
      </w:r>
      <w:r w:rsidR="00CB412E">
        <w:rPr>
          <w:rFonts w:cs="Arial"/>
          <w:lang w:eastAsia="zh-CN"/>
        </w:rPr>
        <w:t>TA boundary</w:t>
      </w:r>
      <w:r w:rsidR="00D21507">
        <w:rPr>
          <w:rFonts w:cs="Arial"/>
          <w:lang w:eastAsia="zh-CN"/>
        </w:rPr>
        <w:t xml:space="preserve">. </w:t>
      </w:r>
    </w:p>
    <w:p w14:paraId="573A22EB" w14:textId="1AB1CC69" w:rsidR="00121B27" w:rsidRDefault="002E194F" w:rsidP="00A249A2">
      <w:pPr>
        <w:rPr>
          <w:rFonts w:cs="Arial"/>
          <w:lang w:eastAsia="zh-CN"/>
        </w:rPr>
      </w:pPr>
      <w:r>
        <w:rPr>
          <w:rFonts w:cs="Arial" w:hint="eastAsia"/>
          <w:lang w:eastAsia="zh-CN"/>
        </w:rPr>
        <w:t>T</w:t>
      </w:r>
      <w:r>
        <w:rPr>
          <w:rFonts w:cs="Arial"/>
          <w:lang w:eastAsia="zh-CN"/>
        </w:rPr>
        <w:t>he first open issue is that,</w:t>
      </w:r>
      <w:r w:rsidR="00121B27">
        <w:rPr>
          <w:rFonts w:cs="Arial"/>
          <w:lang w:eastAsia="zh-CN"/>
        </w:rPr>
        <w:t xml:space="preserve"> when UE is checking whether the highest ranked cell support the high</w:t>
      </w:r>
      <w:r w:rsidR="00682793">
        <w:rPr>
          <w:rFonts w:cs="Arial"/>
          <w:lang w:eastAsia="zh-CN"/>
        </w:rPr>
        <w:t>est</w:t>
      </w:r>
      <w:r w:rsidR="00121B27">
        <w:rPr>
          <w:rFonts w:cs="Arial"/>
          <w:lang w:eastAsia="zh-CN"/>
        </w:rPr>
        <w:t xml:space="preserve"> priority slice,</w:t>
      </w:r>
      <w:r>
        <w:rPr>
          <w:rFonts w:cs="Arial"/>
          <w:lang w:eastAsia="zh-CN"/>
        </w:rPr>
        <w:t xml:space="preserve"> how the UE is aware of the slice supported by the </w:t>
      </w:r>
      <w:r w:rsidR="00682793">
        <w:rPr>
          <w:rFonts w:cs="Arial"/>
          <w:lang w:eastAsia="zh-CN"/>
        </w:rPr>
        <w:t xml:space="preserve">neighbouring </w:t>
      </w:r>
      <w:r>
        <w:rPr>
          <w:rFonts w:cs="Arial"/>
          <w:lang w:eastAsia="zh-CN"/>
        </w:rPr>
        <w:t>cell belong</w:t>
      </w:r>
      <w:r w:rsidR="00682793">
        <w:rPr>
          <w:rFonts w:cs="Arial"/>
          <w:lang w:eastAsia="zh-CN"/>
        </w:rPr>
        <w:t>ing</w:t>
      </w:r>
      <w:r>
        <w:rPr>
          <w:rFonts w:cs="Arial"/>
          <w:lang w:eastAsia="zh-CN"/>
        </w:rPr>
        <w:t xml:space="preserve"> to other TA</w:t>
      </w:r>
      <w:r w:rsidR="00121B27">
        <w:rPr>
          <w:rFonts w:cs="Arial"/>
          <w:lang w:eastAsia="zh-CN"/>
        </w:rPr>
        <w:t>?</w:t>
      </w:r>
    </w:p>
    <w:p w14:paraId="202C8E9C" w14:textId="40AE766B" w:rsidR="00903416" w:rsidRDefault="00D21507" w:rsidP="00A249A2">
      <w:pPr>
        <w:rPr>
          <w:rFonts w:cs="Arial"/>
          <w:lang w:eastAsia="zh-CN"/>
        </w:rPr>
      </w:pPr>
      <w:r>
        <w:rPr>
          <w:rFonts w:cs="Arial"/>
          <w:lang w:eastAsia="zh-CN"/>
        </w:rPr>
        <w:t>According to the contributions, there are several potential solutions for resolving the TA boundary issue.</w:t>
      </w:r>
    </w:p>
    <w:p w14:paraId="23B8AE60" w14:textId="67AE5ADE" w:rsidR="00583C0D" w:rsidRPr="00583C0D" w:rsidRDefault="00DF1997" w:rsidP="00A249A2">
      <w:pPr>
        <w:rPr>
          <w:rFonts w:cs="Arial"/>
          <w:b/>
          <w:bCs/>
          <w:lang w:eastAsia="zh-CN"/>
        </w:rPr>
      </w:pPr>
      <w:r>
        <w:rPr>
          <w:rFonts w:cs="Arial"/>
          <w:b/>
          <w:bCs/>
          <w:lang w:eastAsia="zh-CN"/>
        </w:rPr>
        <w:t xml:space="preserve">Q2.1: </w:t>
      </w:r>
      <w:r w:rsidR="00583C0D" w:rsidRPr="00583C0D">
        <w:rPr>
          <w:rFonts w:cs="Arial" w:hint="eastAsia"/>
          <w:b/>
          <w:bCs/>
          <w:lang w:eastAsia="zh-CN"/>
        </w:rPr>
        <w:t>H</w:t>
      </w:r>
      <w:r w:rsidR="00583C0D" w:rsidRPr="00583C0D">
        <w:rPr>
          <w:rFonts w:cs="Arial"/>
          <w:b/>
          <w:bCs/>
          <w:lang w:eastAsia="zh-CN"/>
        </w:rPr>
        <w:t>ow UE can know the supported slice for neighbouring cell at TA boundary?</w:t>
      </w:r>
    </w:p>
    <w:p w14:paraId="7A9077B5" w14:textId="2080B99E" w:rsidR="006D445A" w:rsidRPr="006D445A" w:rsidRDefault="006D445A" w:rsidP="006D445A">
      <w:pPr>
        <w:rPr>
          <w:rFonts w:cs="Arial"/>
          <w:b/>
          <w:bCs/>
          <w:lang w:eastAsia="zh-CN"/>
        </w:rPr>
      </w:pPr>
      <w:r w:rsidRPr="006D445A">
        <w:rPr>
          <w:rFonts w:cs="Arial"/>
          <w:b/>
          <w:bCs/>
          <w:lang w:eastAsia="zh-CN"/>
        </w:rPr>
        <w:t xml:space="preserve">Option A: </w:t>
      </w:r>
      <w:r w:rsidR="00E1254B">
        <w:rPr>
          <w:rFonts w:cs="Arial"/>
          <w:b/>
          <w:bCs/>
          <w:lang w:eastAsia="zh-CN"/>
        </w:rPr>
        <w:t>T</w:t>
      </w:r>
      <w:r w:rsidR="00E1254B" w:rsidRPr="00E1254B">
        <w:rPr>
          <w:rFonts w:cs="Arial"/>
          <w:b/>
          <w:bCs/>
          <w:lang w:eastAsia="zh-CN"/>
        </w:rPr>
        <w:t>he gNBs exchange the supported slices (S-NSSAI/NSSAI) through Xn interface, then serving gNB can map the slices supported by neighbour cells to slice groups</w:t>
      </w:r>
      <w:r w:rsidR="00E1254B">
        <w:rPr>
          <w:rFonts w:cs="Arial"/>
          <w:b/>
          <w:bCs/>
          <w:lang w:eastAsia="zh-CN"/>
        </w:rPr>
        <w:t xml:space="preserve"> </w:t>
      </w:r>
      <w:r w:rsidR="00467C18" w:rsidRPr="006D445A">
        <w:rPr>
          <w:rFonts w:cs="Arial"/>
          <w:b/>
          <w:bCs/>
          <w:lang w:eastAsia="zh-CN"/>
        </w:rPr>
        <w:t xml:space="preserve">based on the </w:t>
      </w:r>
      <w:r w:rsidR="00467C18">
        <w:rPr>
          <w:rFonts w:cs="Arial"/>
          <w:b/>
          <w:bCs/>
          <w:lang w:eastAsia="zh-CN"/>
        </w:rPr>
        <w:t xml:space="preserve">slice </w:t>
      </w:r>
      <w:r w:rsidR="00467C18" w:rsidRPr="006D445A">
        <w:rPr>
          <w:rFonts w:cs="Arial"/>
          <w:b/>
          <w:bCs/>
          <w:lang w:eastAsia="zh-CN"/>
        </w:rPr>
        <w:t>group mapping relationship in current TA</w:t>
      </w:r>
      <w:r w:rsidR="00E1254B" w:rsidRPr="00E1254B">
        <w:rPr>
          <w:rFonts w:cs="Arial"/>
          <w:b/>
          <w:bCs/>
          <w:lang w:eastAsia="zh-CN"/>
        </w:rPr>
        <w:t xml:space="preserve"> and broadcast it to the UEs.</w:t>
      </w:r>
      <w:r w:rsidRPr="006D445A">
        <w:rPr>
          <w:rFonts w:cs="Arial"/>
          <w:b/>
          <w:bCs/>
          <w:lang w:eastAsia="zh-CN"/>
        </w:rPr>
        <w:t xml:space="preserve"> [19]</w:t>
      </w:r>
    </w:p>
    <w:p w14:paraId="134D54D1" w14:textId="77777777" w:rsidR="006D445A" w:rsidRPr="006D445A" w:rsidRDefault="006D445A" w:rsidP="006D445A">
      <w:pPr>
        <w:rPr>
          <w:rFonts w:cs="Arial"/>
          <w:b/>
          <w:bCs/>
          <w:lang w:eastAsia="zh-CN"/>
        </w:rPr>
      </w:pPr>
      <w:r w:rsidRPr="006D445A">
        <w:rPr>
          <w:rFonts w:cs="Arial"/>
          <w:b/>
          <w:bCs/>
          <w:lang w:eastAsia="zh-CN"/>
        </w:rPr>
        <w:t>Option B: As assistance information, an optional PCI list is introduced to indicate the cells supporting one slice group in a new SIB. And if NW don’t provide such info on the best ranked cell, the UE may skip the checking on slice support in best ranked cell. [4]</w:t>
      </w:r>
    </w:p>
    <w:p w14:paraId="50C8548C" w14:textId="15665CCC" w:rsidR="008C7285" w:rsidRDefault="006D445A" w:rsidP="006D445A">
      <w:pPr>
        <w:rPr>
          <w:rFonts w:cs="Arial"/>
          <w:b/>
          <w:bCs/>
          <w:lang w:eastAsia="zh-CN"/>
        </w:rPr>
      </w:pPr>
      <w:r w:rsidRPr="006D445A">
        <w:rPr>
          <w:rFonts w:cs="Arial"/>
          <w:b/>
          <w:bCs/>
          <w:lang w:eastAsia="zh-CN"/>
        </w:rPr>
        <w:t>Option C: Add the association of slice group IDs and their valid TACs in the slice-specific cell reselection info for inter-TA cell reselection. The UE can determine whether to camp on the highest ranked cell based on the TAC received in its SIB1.[30]</w:t>
      </w:r>
    </w:p>
    <w:tbl>
      <w:tblPr>
        <w:tblStyle w:val="af5"/>
        <w:tblW w:w="0" w:type="auto"/>
        <w:tblLook w:val="04A0" w:firstRow="1" w:lastRow="0" w:firstColumn="1" w:lastColumn="0" w:noHBand="0" w:noVBand="1"/>
      </w:tblPr>
      <w:tblGrid>
        <w:gridCol w:w="1555"/>
        <w:gridCol w:w="1417"/>
        <w:gridCol w:w="6659"/>
      </w:tblGrid>
      <w:tr w:rsidR="00557D8B" w14:paraId="79F38F94" w14:textId="77777777" w:rsidTr="00DF1997">
        <w:tc>
          <w:tcPr>
            <w:tcW w:w="1555" w:type="dxa"/>
            <w:vAlign w:val="center"/>
          </w:tcPr>
          <w:p w14:paraId="5A76E22D" w14:textId="4CE09AA3" w:rsidR="00557D8B" w:rsidRDefault="00557D8B" w:rsidP="00D03969">
            <w:pPr>
              <w:spacing w:afterLines="50" w:after="120"/>
              <w:jc w:val="center"/>
              <w:rPr>
                <w:rFonts w:cs="Arial"/>
                <w:lang w:eastAsia="zh-CN"/>
              </w:rPr>
            </w:pPr>
            <w:r>
              <w:rPr>
                <w:rFonts w:cs="Arial" w:hint="eastAsia"/>
                <w:lang w:eastAsia="zh-CN"/>
              </w:rPr>
              <w:t>C</w:t>
            </w:r>
            <w:r>
              <w:rPr>
                <w:rFonts w:cs="Arial"/>
                <w:lang w:eastAsia="zh-CN"/>
              </w:rPr>
              <w:t>ompany</w:t>
            </w:r>
          </w:p>
        </w:tc>
        <w:tc>
          <w:tcPr>
            <w:tcW w:w="1417" w:type="dxa"/>
            <w:vAlign w:val="center"/>
          </w:tcPr>
          <w:p w14:paraId="1DCFBC74" w14:textId="0BFBD11F" w:rsidR="00557D8B" w:rsidRDefault="0017158F" w:rsidP="00D03969">
            <w:pPr>
              <w:spacing w:afterLines="50" w:after="120"/>
              <w:jc w:val="center"/>
              <w:rPr>
                <w:rFonts w:cs="Arial"/>
                <w:lang w:eastAsia="zh-CN"/>
              </w:rPr>
            </w:pPr>
            <w:r>
              <w:rPr>
                <w:rFonts w:cs="Arial"/>
                <w:lang w:eastAsia="zh-CN"/>
              </w:rPr>
              <w:t>Which option do you prefer</w:t>
            </w:r>
          </w:p>
        </w:tc>
        <w:tc>
          <w:tcPr>
            <w:tcW w:w="6659" w:type="dxa"/>
            <w:vAlign w:val="center"/>
          </w:tcPr>
          <w:p w14:paraId="457D7B64" w14:textId="5D6A4017" w:rsidR="00557D8B" w:rsidRDefault="00557D8B" w:rsidP="00D03969">
            <w:pPr>
              <w:spacing w:afterLines="50" w:after="120"/>
              <w:jc w:val="center"/>
              <w:rPr>
                <w:rFonts w:cs="Arial"/>
                <w:lang w:eastAsia="zh-CN"/>
              </w:rPr>
            </w:pPr>
            <w:r>
              <w:rPr>
                <w:rFonts w:cs="Arial" w:hint="eastAsia"/>
                <w:lang w:eastAsia="zh-CN"/>
              </w:rPr>
              <w:t>c</w:t>
            </w:r>
            <w:r>
              <w:rPr>
                <w:rFonts w:cs="Arial"/>
                <w:lang w:eastAsia="zh-CN"/>
              </w:rPr>
              <w:t>omments</w:t>
            </w:r>
          </w:p>
        </w:tc>
      </w:tr>
      <w:tr w:rsidR="00557D8B" w14:paraId="7533ADFB" w14:textId="77777777" w:rsidTr="00DF1997">
        <w:tc>
          <w:tcPr>
            <w:tcW w:w="1555" w:type="dxa"/>
            <w:vAlign w:val="center"/>
          </w:tcPr>
          <w:p w14:paraId="0FD82252" w14:textId="4699B3F9" w:rsidR="00557D8B" w:rsidRDefault="004060BB" w:rsidP="004060BB">
            <w:pPr>
              <w:spacing w:afterLines="50" w:after="120"/>
              <w:rPr>
                <w:rFonts w:cs="Arial"/>
                <w:lang w:eastAsia="zh-CN"/>
              </w:rPr>
            </w:pPr>
            <w:r>
              <w:rPr>
                <w:rFonts w:cs="Arial"/>
                <w:lang w:eastAsia="zh-CN"/>
              </w:rPr>
              <w:t>Qualcomm</w:t>
            </w:r>
          </w:p>
        </w:tc>
        <w:tc>
          <w:tcPr>
            <w:tcW w:w="1417" w:type="dxa"/>
            <w:vAlign w:val="center"/>
          </w:tcPr>
          <w:p w14:paraId="71A95983" w14:textId="7652F01D" w:rsidR="00557D8B" w:rsidRDefault="004060BB" w:rsidP="00D03969">
            <w:pPr>
              <w:spacing w:afterLines="50" w:after="120"/>
              <w:jc w:val="center"/>
              <w:rPr>
                <w:rFonts w:cs="Arial"/>
                <w:lang w:eastAsia="zh-CN"/>
              </w:rPr>
            </w:pPr>
            <w:r>
              <w:rPr>
                <w:rFonts w:cs="Arial"/>
                <w:lang w:eastAsia="zh-CN"/>
              </w:rPr>
              <w:t>Option B in RAN2</w:t>
            </w:r>
          </w:p>
        </w:tc>
        <w:tc>
          <w:tcPr>
            <w:tcW w:w="6659" w:type="dxa"/>
            <w:vAlign w:val="center"/>
          </w:tcPr>
          <w:p w14:paraId="71FBB33E" w14:textId="07C8D7AE" w:rsidR="00557D8B" w:rsidRDefault="004060BB" w:rsidP="004060BB">
            <w:pPr>
              <w:spacing w:afterLines="50" w:after="120"/>
              <w:rPr>
                <w:rFonts w:cs="Arial"/>
                <w:lang w:eastAsia="zh-CN"/>
              </w:rPr>
            </w:pPr>
            <w:r>
              <w:rPr>
                <w:rFonts w:cs="Arial"/>
                <w:lang w:eastAsia="zh-CN"/>
              </w:rPr>
              <w:t xml:space="preserve">We are proponent of Option B. It is also one solution to reduce signalling overhead of slice info in SIB. In this way, the UE behaviour is clearly </w:t>
            </w:r>
            <w:r>
              <w:rPr>
                <w:rFonts w:cs="Arial"/>
                <w:lang w:eastAsia="zh-CN"/>
              </w:rPr>
              <w:lastRenderedPageBreak/>
              <w:t>specified, and no RAN3 and SA2 impacts are foreseen (i.e., it is up to source cell implementation how to provide the optional PCI list)</w:t>
            </w:r>
          </w:p>
          <w:p w14:paraId="08DBD980" w14:textId="0E3DADA0" w:rsidR="004060BB" w:rsidRDefault="004060BB" w:rsidP="004060BB">
            <w:pPr>
              <w:spacing w:afterLines="50" w:after="120"/>
              <w:rPr>
                <w:rFonts w:cs="Arial"/>
                <w:lang w:eastAsia="zh-CN"/>
              </w:rPr>
            </w:pPr>
            <w:r>
              <w:rPr>
                <w:rFonts w:cs="Arial"/>
                <w:lang w:eastAsia="zh-CN"/>
              </w:rPr>
              <w:t xml:space="preserve">For Option A and C, it obviously has at least RAN3 impacts. And we don’t see they are mutual exclusive to Option B. Because they are not RAN2 expertise, we suggest proponents to propose these solution in RAN3 and SA2 first.   </w:t>
            </w:r>
          </w:p>
        </w:tc>
      </w:tr>
      <w:tr w:rsidR="00DF1997" w14:paraId="631160D9" w14:textId="77777777" w:rsidTr="00DF1997">
        <w:tc>
          <w:tcPr>
            <w:tcW w:w="1555" w:type="dxa"/>
            <w:vAlign w:val="center"/>
          </w:tcPr>
          <w:p w14:paraId="77AA3709" w14:textId="35921C3F" w:rsidR="00DF1997" w:rsidRDefault="00BB7825" w:rsidP="00D03969">
            <w:pPr>
              <w:spacing w:afterLines="50" w:after="120"/>
              <w:jc w:val="center"/>
              <w:rPr>
                <w:rFonts w:cs="Arial"/>
                <w:lang w:eastAsia="zh-CN"/>
              </w:rPr>
            </w:pPr>
            <w:r>
              <w:rPr>
                <w:rFonts w:cs="Arial"/>
                <w:lang w:eastAsia="zh-CN"/>
              </w:rPr>
              <w:lastRenderedPageBreak/>
              <w:t>Lenovo</w:t>
            </w:r>
          </w:p>
        </w:tc>
        <w:tc>
          <w:tcPr>
            <w:tcW w:w="1417" w:type="dxa"/>
            <w:vAlign w:val="center"/>
          </w:tcPr>
          <w:p w14:paraId="580E5033" w14:textId="41525C6D" w:rsidR="00DF1997" w:rsidRDefault="00BB7825" w:rsidP="00D03969">
            <w:pPr>
              <w:spacing w:afterLines="50" w:after="120"/>
              <w:jc w:val="center"/>
              <w:rPr>
                <w:rFonts w:cs="Arial"/>
                <w:lang w:eastAsia="zh-CN"/>
              </w:rPr>
            </w:pPr>
            <w:r>
              <w:rPr>
                <w:rFonts w:cs="Arial"/>
                <w:lang w:eastAsia="zh-CN"/>
              </w:rPr>
              <w:t>A</w:t>
            </w:r>
          </w:p>
        </w:tc>
        <w:tc>
          <w:tcPr>
            <w:tcW w:w="6659" w:type="dxa"/>
            <w:vAlign w:val="center"/>
          </w:tcPr>
          <w:p w14:paraId="32044843" w14:textId="77777777" w:rsidR="00DF1997" w:rsidRDefault="00BB7825" w:rsidP="00BB7825">
            <w:pPr>
              <w:spacing w:afterLines="50" w:after="120"/>
              <w:jc w:val="left"/>
              <w:rPr>
                <w:rFonts w:cs="Arial"/>
                <w:lang w:eastAsia="zh-CN"/>
              </w:rPr>
            </w:pPr>
            <w:r>
              <w:rPr>
                <w:rFonts w:cs="Arial"/>
                <w:lang w:eastAsia="zh-CN"/>
              </w:rPr>
              <w:t xml:space="preserve">Our understanding is that </w:t>
            </w:r>
            <w:r w:rsidR="00A53954">
              <w:rPr>
                <w:rFonts w:cs="Arial"/>
                <w:lang w:eastAsia="zh-CN"/>
              </w:rPr>
              <w:t>the slice group should have the same meaning (i.e., the associated slices) for a UE in its registration area. Therefore, the TA-list received as part of the registration area should have consistent use of Slice group. On top of this, we think that the agreement from the last meeting applies:</w:t>
            </w:r>
          </w:p>
          <w:p w14:paraId="1741D324" w14:textId="77777777" w:rsidR="00A53954" w:rsidRDefault="00A53954" w:rsidP="00BB7825">
            <w:pPr>
              <w:spacing w:afterLines="50" w:after="120"/>
              <w:jc w:val="left"/>
              <w:rPr>
                <w:b/>
                <w:bCs/>
                <w:i/>
                <w:iCs/>
              </w:rPr>
            </w:pPr>
            <w:r w:rsidRPr="008C618F">
              <w:rPr>
                <w:b/>
                <w:bCs/>
                <w:i/>
                <w:iCs/>
              </w:rPr>
              <w:t>A serving cell can provide slice support of neighbour cells</w:t>
            </w:r>
            <w:r>
              <w:rPr>
                <w:b/>
                <w:bCs/>
                <w:i/>
                <w:iCs/>
              </w:rPr>
              <w:t>.</w:t>
            </w:r>
          </w:p>
          <w:p w14:paraId="38279F27" w14:textId="72EC3FB1" w:rsidR="00A53954" w:rsidRPr="00772FB2" w:rsidRDefault="00A53954" w:rsidP="00772FB2">
            <w:r w:rsidRPr="00772FB2">
              <w:t xml:space="preserve">In the (TA-list) boundary cases, the </w:t>
            </w:r>
            <w:r w:rsidR="00772FB2">
              <w:t>UE needs to perform RAU when reselecting to a cell of another RA (based on slice based or legacy reselection). The RAU procedure will reveal the applicable association of slice-&gt;slice group and therefore, optimizing for boundary cases is not necessary to eliminate cases when the meaning of slice group changes from one RA to another.</w:t>
            </w:r>
          </w:p>
        </w:tc>
      </w:tr>
      <w:tr w:rsidR="00DF1997" w14:paraId="363AD3F3" w14:textId="77777777" w:rsidTr="00DF1997">
        <w:tc>
          <w:tcPr>
            <w:tcW w:w="1555" w:type="dxa"/>
            <w:vAlign w:val="center"/>
          </w:tcPr>
          <w:p w14:paraId="51ACBA55" w14:textId="28695DD7" w:rsidR="00DF1997" w:rsidRDefault="00576296" w:rsidP="00D03969">
            <w:pPr>
              <w:spacing w:afterLines="50" w:after="120"/>
              <w:jc w:val="center"/>
              <w:rPr>
                <w:rFonts w:cs="Arial"/>
                <w:lang w:eastAsia="zh-CN"/>
              </w:rPr>
            </w:pPr>
            <w:r>
              <w:rPr>
                <w:rFonts w:cs="Arial" w:hint="eastAsia"/>
                <w:lang w:eastAsia="zh-CN"/>
              </w:rPr>
              <w:t>C</w:t>
            </w:r>
            <w:r>
              <w:rPr>
                <w:rFonts w:cs="Arial"/>
                <w:lang w:eastAsia="zh-CN"/>
              </w:rPr>
              <w:t>MCC</w:t>
            </w:r>
          </w:p>
        </w:tc>
        <w:tc>
          <w:tcPr>
            <w:tcW w:w="1417" w:type="dxa"/>
            <w:vAlign w:val="center"/>
          </w:tcPr>
          <w:p w14:paraId="6A754257" w14:textId="23D75D90" w:rsidR="00DF1997" w:rsidRDefault="00576296" w:rsidP="00D03969">
            <w:pPr>
              <w:spacing w:afterLines="50" w:after="120"/>
              <w:jc w:val="center"/>
              <w:rPr>
                <w:rFonts w:cs="Arial"/>
                <w:lang w:eastAsia="zh-CN"/>
              </w:rPr>
            </w:pPr>
            <w:r>
              <w:rPr>
                <w:rFonts w:cs="Arial"/>
                <w:lang w:eastAsia="zh-CN"/>
              </w:rPr>
              <w:t xml:space="preserve">Option </w:t>
            </w:r>
            <w:r>
              <w:rPr>
                <w:rFonts w:cs="Arial" w:hint="eastAsia"/>
                <w:lang w:eastAsia="zh-CN"/>
              </w:rPr>
              <w:t>A</w:t>
            </w:r>
          </w:p>
        </w:tc>
        <w:tc>
          <w:tcPr>
            <w:tcW w:w="6659" w:type="dxa"/>
            <w:vAlign w:val="center"/>
          </w:tcPr>
          <w:p w14:paraId="56A37173" w14:textId="77777777" w:rsidR="00712281" w:rsidRDefault="00A80C50" w:rsidP="00576296">
            <w:pPr>
              <w:spacing w:afterLines="50" w:after="120"/>
              <w:rPr>
                <w:rFonts w:cs="Arial"/>
                <w:lang w:eastAsia="zh-CN"/>
              </w:rPr>
            </w:pPr>
            <w:r>
              <w:rPr>
                <w:rFonts w:cs="Arial" w:hint="eastAsia"/>
                <w:lang w:eastAsia="zh-CN"/>
              </w:rPr>
              <w:t>R</w:t>
            </w:r>
            <w:r>
              <w:rPr>
                <w:rFonts w:cs="Arial"/>
                <w:lang w:eastAsia="zh-CN"/>
              </w:rPr>
              <w:t xml:space="preserve">AN2#116-e has agreed that the serving cell can provide slice support of neighbour cells, and option A is better to achieve it. </w:t>
            </w:r>
          </w:p>
          <w:p w14:paraId="70ED85FC" w14:textId="4B7058B8" w:rsidR="00DF1997" w:rsidRDefault="00712281" w:rsidP="00576296">
            <w:pPr>
              <w:spacing w:afterLines="50" w:after="120"/>
              <w:rPr>
                <w:rFonts w:cs="Arial"/>
                <w:lang w:eastAsia="zh-CN"/>
              </w:rPr>
            </w:pPr>
            <w:r>
              <w:rPr>
                <w:rFonts w:cs="Arial"/>
                <w:lang w:eastAsia="zh-CN"/>
              </w:rPr>
              <w:t xml:space="preserve">We would like to explain a </w:t>
            </w:r>
            <w:r w:rsidR="00AC0B11">
              <w:rPr>
                <w:rFonts w:cs="Arial"/>
                <w:lang w:eastAsia="zh-CN"/>
              </w:rPr>
              <w:t>b</w:t>
            </w:r>
            <w:r>
              <w:rPr>
                <w:rFonts w:cs="Arial"/>
                <w:lang w:eastAsia="zh-CN"/>
              </w:rPr>
              <w:t>it about</w:t>
            </w:r>
            <w:r w:rsidR="00A80C50">
              <w:rPr>
                <w:rFonts w:cs="Arial"/>
                <w:lang w:eastAsia="zh-CN"/>
              </w:rPr>
              <w:t xml:space="preserve"> option A</w:t>
            </w:r>
            <w:r>
              <w:rPr>
                <w:rFonts w:cs="Arial"/>
                <w:lang w:eastAsia="zh-CN"/>
              </w:rPr>
              <w:t>,</w:t>
            </w:r>
            <w:r w:rsidR="00A80C50">
              <w:rPr>
                <w:rFonts w:cs="Arial"/>
                <w:lang w:eastAsia="zh-CN"/>
              </w:rPr>
              <w:t xml:space="preserve"> gNBs w</w:t>
            </w:r>
            <w:r>
              <w:rPr>
                <w:rFonts w:cs="Arial"/>
                <w:lang w:eastAsia="zh-CN"/>
              </w:rPr>
              <w:t>ould</w:t>
            </w:r>
            <w:r w:rsidR="00A80C50">
              <w:rPr>
                <w:rFonts w:cs="Arial"/>
                <w:lang w:eastAsia="zh-CN"/>
              </w:rPr>
              <w:t xml:space="preserve"> exchange the supported </w:t>
            </w:r>
            <w:r w:rsidR="00AC0B11">
              <w:rPr>
                <w:rFonts w:cs="Arial"/>
                <w:lang w:eastAsia="zh-CN"/>
              </w:rPr>
              <w:t>S-NSSAI</w:t>
            </w:r>
            <w:r w:rsidR="00A80C50">
              <w:rPr>
                <w:rFonts w:cs="Arial"/>
                <w:lang w:eastAsia="zh-CN"/>
              </w:rPr>
              <w:t xml:space="preserve"> during the </w:t>
            </w:r>
            <w:r w:rsidR="002B0D5B">
              <w:rPr>
                <w:rFonts w:cs="Arial"/>
                <w:lang w:eastAsia="zh-CN"/>
              </w:rPr>
              <w:t xml:space="preserve">NG/Xn interface setup </w:t>
            </w:r>
            <w:r w:rsidR="00A80C50">
              <w:rPr>
                <w:rFonts w:cs="Arial"/>
                <w:lang w:eastAsia="zh-CN"/>
              </w:rPr>
              <w:t>procedure,</w:t>
            </w:r>
            <w:r>
              <w:rPr>
                <w:rFonts w:cs="Arial"/>
                <w:lang w:eastAsia="zh-CN"/>
              </w:rPr>
              <w:t xml:space="preserve"> and </w:t>
            </w:r>
            <w:r w:rsidRPr="00712281">
              <w:rPr>
                <w:rFonts w:cs="Arial"/>
                <w:lang w:eastAsia="zh-CN"/>
              </w:rPr>
              <w:t>serving gNB can map the slices supported by neighbour cells to current slice groups and broadcast it to the UEs</w:t>
            </w:r>
            <w:r>
              <w:rPr>
                <w:rFonts w:cs="Arial"/>
                <w:lang w:eastAsia="zh-CN"/>
              </w:rPr>
              <w:t xml:space="preserve">. Then the UE </w:t>
            </w:r>
            <w:r w:rsidRPr="00712281">
              <w:rPr>
                <w:rFonts w:cs="Arial"/>
                <w:lang w:eastAsia="zh-CN"/>
              </w:rPr>
              <w:t>will be aware of the supported slices by neighbour cells and perform slice-based cell reselection based on the broadcast slice group and the mapping between slice and slice group.</w:t>
            </w:r>
          </w:p>
          <w:p w14:paraId="30086642" w14:textId="0A11D095" w:rsidR="002D6126" w:rsidRDefault="002D6126" w:rsidP="002D6126">
            <w:pPr>
              <w:spacing w:afterLines="50" w:after="120"/>
              <w:jc w:val="center"/>
              <w:rPr>
                <w:rFonts w:cs="Arial"/>
                <w:lang w:eastAsia="zh-CN"/>
              </w:rPr>
            </w:pPr>
            <w:r>
              <w:rPr>
                <w:noProof/>
              </w:rPr>
              <w:drawing>
                <wp:inline distT="0" distB="0" distL="0" distR="0" wp14:anchorId="687BA025" wp14:editId="69BB983C">
                  <wp:extent cx="2087961" cy="1813745"/>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92895" cy="1818031"/>
                          </a:xfrm>
                          <a:prstGeom prst="rect">
                            <a:avLst/>
                          </a:prstGeom>
                        </pic:spPr>
                      </pic:pic>
                    </a:graphicData>
                  </a:graphic>
                </wp:inline>
              </w:drawing>
            </w:r>
          </w:p>
          <w:p w14:paraId="2C868DDA" w14:textId="7C6AFF3F" w:rsidR="00712281" w:rsidRDefault="002B0D5B" w:rsidP="00576296">
            <w:pPr>
              <w:spacing w:afterLines="50" w:after="120"/>
              <w:rPr>
                <w:rFonts w:cs="Arial"/>
                <w:lang w:eastAsia="zh-CN"/>
              </w:rPr>
            </w:pPr>
            <w:r>
              <w:rPr>
                <w:rFonts w:cs="Arial"/>
                <w:lang w:eastAsia="zh-CN"/>
              </w:rPr>
              <w:t>O</w:t>
            </w:r>
            <w:r w:rsidR="00712281">
              <w:rPr>
                <w:rFonts w:cs="Arial"/>
                <w:lang w:eastAsia="zh-CN"/>
              </w:rPr>
              <w:t>ption B</w:t>
            </w:r>
            <w:r>
              <w:rPr>
                <w:rFonts w:cs="Arial"/>
                <w:lang w:eastAsia="zh-CN"/>
              </w:rPr>
              <w:t xml:space="preserve"> can provide which neighbour cell supports current slice group of serving cell.</w:t>
            </w:r>
            <w:r w:rsidR="00DB3C7A">
              <w:rPr>
                <w:rFonts w:cs="Arial"/>
                <w:lang w:eastAsia="zh-CN"/>
              </w:rPr>
              <w:t xml:space="preserve"> </w:t>
            </w:r>
            <w:r w:rsidR="002D6126">
              <w:rPr>
                <w:rFonts w:cs="Arial"/>
                <w:lang w:eastAsia="zh-CN"/>
              </w:rPr>
              <w:t>As shown</w:t>
            </w:r>
            <w:r w:rsidR="00DB3C7A">
              <w:rPr>
                <w:rFonts w:cs="Arial"/>
                <w:lang w:eastAsia="zh-CN"/>
              </w:rPr>
              <w:t xml:space="preserve"> in TR 38.832</w:t>
            </w:r>
            <w:r>
              <w:rPr>
                <w:rFonts w:cs="Arial"/>
                <w:lang w:eastAsia="zh-CN"/>
              </w:rPr>
              <w:t>,</w:t>
            </w:r>
            <w:r w:rsidR="00712281">
              <w:rPr>
                <w:rFonts w:cs="Arial"/>
                <w:lang w:eastAsia="zh-CN"/>
              </w:rPr>
              <w:t xml:space="preserve"> </w:t>
            </w:r>
            <w:r>
              <w:rPr>
                <w:rFonts w:cs="Arial"/>
                <w:lang w:eastAsia="zh-CN"/>
              </w:rPr>
              <w:t xml:space="preserve">different slices can be </w:t>
            </w:r>
            <w:r w:rsidR="00DB3C7A">
              <w:rPr>
                <w:rFonts w:cs="Arial"/>
                <w:lang w:eastAsia="zh-CN"/>
              </w:rPr>
              <w:t>supported</w:t>
            </w:r>
            <w:r>
              <w:rPr>
                <w:rFonts w:cs="Arial"/>
                <w:lang w:eastAsia="zh-CN"/>
              </w:rPr>
              <w:t xml:space="preserve"> </w:t>
            </w:r>
            <w:r w:rsidR="00DB3C7A">
              <w:rPr>
                <w:rFonts w:cs="Arial"/>
                <w:lang w:eastAsia="zh-CN"/>
              </w:rPr>
              <w:t>o</w:t>
            </w:r>
            <w:r>
              <w:rPr>
                <w:rFonts w:cs="Arial"/>
                <w:lang w:eastAsia="zh-CN"/>
              </w:rPr>
              <w:t xml:space="preserve">n different frequencies. For example, in Location 3 showed in </w:t>
            </w:r>
            <w:r w:rsidR="002D6126">
              <w:rPr>
                <w:rFonts w:cs="Arial"/>
                <w:lang w:eastAsia="zh-CN"/>
              </w:rPr>
              <w:t>the</w:t>
            </w:r>
            <w:r w:rsidR="00DB3C7A">
              <w:rPr>
                <w:rFonts w:cs="Arial"/>
                <w:lang w:eastAsia="zh-CN"/>
              </w:rPr>
              <w:t xml:space="preserve"> figure</w:t>
            </w:r>
            <w:r>
              <w:rPr>
                <w:rFonts w:cs="Arial"/>
                <w:lang w:eastAsia="zh-CN"/>
              </w:rPr>
              <w:t>, slice 1 is deployed in F1 and slice 2 is deployed in F2.</w:t>
            </w:r>
            <w:r w:rsidR="00DB3C7A">
              <w:rPr>
                <w:rFonts w:cs="Arial"/>
                <w:lang w:eastAsia="zh-CN"/>
              </w:rPr>
              <w:t xml:space="preserve"> With option B, cell 6 (as serving cell) will only provide which neighbour cell supports slice 1, and the UE cannot be aware that slice 2 can be available in F2</w:t>
            </w:r>
            <w:r w:rsidR="006B0233">
              <w:rPr>
                <w:rFonts w:cs="Arial"/>
                <w:lang w:eastAsia="zh-CN"/>
              </w:rPr>
              <w:t>.</w:t>
            </w:r>
            <w:r w:rsidR="00DB3C7A">
              <w:rPr>
                <w:rFonts w:cs="Arial"/>
                <w:lang w:eastAsia="zh-CN"/>
              </w:rPr>
              <w:t xml:space="preserve"> This will cause that the UE camps on F1 all the time</w:t>
            </w:r>
            <w:r w:rsidR="00627669">
              <w:rPr>
                <w:rFonts w:cs="Arial"/>
                <w:lang w:eastAsia="zh-CN"/>
              </w:rPr>
              <w:t xml:space="preserve"> and never selects F2 to camp on.</w:t>
            </w:r>
          </w:p>
          <w:p w14:paraId="2F7F004A" w14:textId="71B4B305" w:rsidR="006B0233" w:rsidRDefault="006B0233" w:rsidP="00576296">
            <w:pPr>
              <w:spacing w:afterLines="50" w:after="120"/>
              <w:rPr>
                <w:rFonts w:cs="Arial"/>
                <w:lang w:eastAsia="zh-CN"/>
              </w:rPr>
            </w:pPr>
            <w:r>
              <w:rPr>
                <w:rFonts w:cs="Arial" w:hint="eastAsia"/>
                <w:lang w:eastAsia="zh-CN"/>
              </w:rPr>
              <w:t>F</w:t>
            </w:r>
            <w:r>
              <w:rPr>
                <w:rFonts w:cs="Arial"/>
                <w:lang w:eastAsia="zh-CN"/>
              </w:rPr>
              <w:t>or option C, the UE needs to read SIB1 from neighbour cells to determine whether the neighbour cell supports the selected slice</w:t>
            </w:r>
            <w:r w:rsidR="002947C6">
              <w:rPr>
                <w:rFonts w:cs="Arial"/>
                <w:lang w:eastAsia="zh-CN"/>
              </w:rPr>
              <w:t>. In our understanding,</w:t>
            </w:r>
            <w:r w:rsidR="003C4AAC">
              <w:rPr>
                <w:rFonts w:cs="Arial"/>
                <w:lang w:eastAsia="zh-CN"/>
              </w:rPr>
              <w:t xml:space="preserve"> </w:t>
            </w:r>
            <w:r w:rsidR="005B7668">
              <w:rPr>
                <w:rFonts w:cs="Arial"/>
                <w:lang w:eastAsia="zh-CN"/>
              </w:rPr>
              <w:t>the agreement “</w:t>
            </w:r>
            <w:r w:rsidR="005B7668" w:rsidRPr="005B7668">
              <w:rPr>
                <w:rFonts w:cs="Arial"/>
                <w:i/>
                <w:iCs/>
                <w:lang w:eastAsia="zh-CN"/>
              </w:rPr>
              <w:t>A serving cell can provide slice support of neighbour cells</w:t>
            </w:r>
            <w:r w:rsidR="005B7668">
              <w:rPr>
                <w:rFonts w:cs="Arial"/>
                <w:lang w:eastAsia="zh-CN"/>
              </w:rPr>
              <w:t>”</w:t>
            </w:r>
            <w:r w:rsidR="002947C6">
              <w:rPr>
                <w:rFonts w:cs="Arial"/>
                <w:lang w:eastAsia="zh-CN"/>
              </w:rPr>
              <w:t xml:space="preserve"> means that the UE can determine whether the neighbour cell supports the selected slice based on the slice info provided by serving cell, and doesn’t need to read SIB1 in this stage</w:t>
            </w:r>
            <w:r w:rsidR="005B7668">
              <w:rPr>
                <w:rFonts w:cs="Arial"/>
                <w:lang w:eastAsia="zh-CN"/>
              </w:rPr>
              <w:t>.</w:t>
            </w:r>
            <w:r w:rsidR="002947C6">
              <w:rPr>
                <w:rFonts w:cs="Arial"/>
                <w:lang w:eastAsia="zh-CN"/>
              </w:rPr>
              <w:t xml:space="preserve"> If the neighbour cell supports the selected slice</w:t>
            </w:r>
            <w:r w:rsidR="00DF1748">
              <w:rPr>
                <w:rFonts w:cs="Arial"/>
                <w:lang w:eastAsia="zh-CN"/>
              </w:rPr>
              <w:t xml:space="preserve"> and is suitable, then the UE will read SIB1 for the final check as specified in TS 38.304. But if the </w:t>
            </w:r>
            <w:r w:rsidR="00DF1748" w:rsidRPr="00DF1748">
              <w:rPr>
                <w:rFonts w:cs="Arial"/>
                <w:lang w:eastAsia="zh-CN"/>
              </w:rPr>
              <w:t xml:space="preserve">neighbour cell </w:t>
            </w:r>
            <w:r w:rsidR="00DF1748">
              <w:rPr>
                <w:rFonts w:cs="Arial"/>
                <w:lang w:eastAsia="zh-CN"/>
              </w:rPr>
              <w:t xml:space="preserve">doesn’t </w:t>
            </w:r>
            <w:r w:rsidR="00DF1748" w:rsidRPr="00DF1748">
              <w:rPr>
                <w:rFonts w:cs="Arial"/>
                <w:lang w:eastAsia="zh-CN"/>
              </w:rPr>
              <w:t>support the selected slice</w:t>
            </w:r>
            <w:r w:rsidR="00DF1748">
              <w:rPr>
                <w:rFonts w:cs="Arial"/>
                <w:lang w:eastAsia="zh-CN"/>
              </w:rPr>
              <w:t xml:space="preserve">, the UE will not read SIB1 and can check the </w:t>
            </w:r>
            <w:r w:rsidR="00DF1748">
              <w:rPr>
                <w:rFonts w:cs="Arial"/>
                <w:lang w:eastAsia="zh-CN"/>
              </w:rPr>
              <w:lastRenderedPageBreak/>
              <w:t>next frequency if any. Option C may increase unnecessary latency and power consumption for reading SIB1 in advance.</w:t>
            </w:r>
          </w:p>
        </w:tc>
      </w:tr>
      <w:tr w:rsidR="00557D8B" w14:paraId="2B93264E" w14:textId="77777777" w:rsidTr="00DF1997">
        <w:tc>
          <w:tcPr>
            <w:tcW w:w="1555" w:type="dxa"/>
            <w:vAlign w:val="center"/>
          </w:tcPr>
          <w:p w14:paraId="5AA67603" w14:textId="77777777" w:rsidR="00557D8B" w:rsidRDefault="00557D8B" w:rsidP="00D03969">
            <w:pPr>
              <w:spacing w:afterLines="50" w:after="120"/>
              <w:jc w:val="center"/>
              <w:rPr>
                <w:rFonts w:cs="Arial"/>
                <w:lang w:eastAsia="zh-CN"/>
              </w:rPr>
            </w:pPr>
          </w:p>
        </w:tc>
        <w:tc>
          <w:tcPr>
            <w:tcW w:w="1417" w:type="dxa"/>
            <w:vAlign w:val="center"/>
          </w:tcPr>
          <w:p w14:paraId="3F0A266F" w14:textId="77777777" w:rsidR="00557D8B" w:rsidRDefault="00557D8B" w:rsidP="00D03969">
            <w:pPr>
              <w:spacing w:afterLines="50" w:after="120"/>
              <w:jc w:val="center"/>
              <w:rPr>
                <w:rFonts w:cs="Arial"/>
                <w:lang w:eastAsia="zh-CN"/>
              </w:rPr>
            </w:pPr>
          </w:p>
        </w:tc>
        <w:tc>
          <w:tcPr>
            <w:tcW w:w="6659" w:type="dxa"/>
            <w:vAlign w:val="center"/>
          </w:tcPr>
          <w:p w14:paraId="037145E5" w14:textId="77777777" w:rsidR="00557D8B" w:rsidRDefault="00557D8B" w:rsidP="00D03969">
            <w:pPr>
              <w:spacing w:afterLines="50" w:after="120"/>
              <w:jc w:val="center"/>
              <w:rPr>
                <w:rFonts w:cs="Arial"/>
                <w:lang w:eastAsia="zh-CN"/>
              </w:rPr>
            </w:pPr>
          </w:p>
        </w:tc>
      </w:tr>
      <w:tr w:rsidR="00557D8B" w14:paraId="337B9039" w14:textId="77777777" w:rsidTr="00DF1997">
        <w:tc>
          <w:tcPr>
            <w:tcW w:w="1555" w:type="dxa"/>
            <w:vAlign w:val="center"/>
          </w:tcPr>
          <w:p w14:paraId="47313615" w14:textId="77777777" w:rsidR="00557D8B" w:rsidRDefault="00557D8B" w:rsidP="00D03969">
            <w:pPr>
              <w:spacing w:afterLines="50" w:after="120"/>
              <w:jc w:val="center"/>
              <w:rPr>
                <w:rFonts w:cs="Arial"/>
                <w:lang w:eastAsia="zh-CN"/>
              </w:rPr>
            </w:pPr>
          </w:p>
        </w:tc>
        <w:tc>
          <w:tcPr>
            <w:tcW w:w="1417" w:type="dxa"/>
            <w:vAlign w:val="center"/>
          </w:tcPr>
          <w:p w14:paraId="45F4A2DD" w14:textId="77777777" w:rsidR="00557D8B" w:rsidRDefault="00557D8B" w:rsidP="00D03969">
            <w:pPr>
              <w:spacing w:afterLines="50" w:after="120"/>
              <w:jc w:val="center"/>
              <w:rPr>
                <w:rFonts w:cs="Arial"/>
                <w:lang w:eastAsia="zh-CN"/>
              </w:rPr>
            </w:pPr>
          </w:p>
        </w:tc>
        <w:tc>
          <w:tcPr>
            <w:tcW w:w="6659" w:type="dxa"/>
            <w:vAlign w:val="center"/>
          </w:tcPr>
          <w:p w14:paraId="5518CCF4" w14:textId="77777777" w:rsidR="00557D8B" w:rsidRDefault="00557D8B" w:rsidP="00D03969">
            <w:pPr>
              <w:spacing w:afterLines="50" w:after="120"/>
              <w:jc w:val="center"/>
              <w:rPr>
                <w:rFonts w:cs="Arial"/>
                <w:lang w:eastAsia="zh-CN"/>
              </w:rPr>
            </w:pPr>
          </w:p>
        </w:tc>
      </w:tr>
      <w:tr w:rsidR="00557D8B" w14:paraId="4DD5F416" w14:textId="77777777" w:rsidTr="00DF1997">
        <w:tc>
          <w:tcPr>
            <w:tcW w:w="1555" w:type="dxa"/>
            <w:vAlign w:val="center"/>
          </w:tcPr>
          <w:p w14:paraId="26589D8C" w14:textId="77777777" w:rsidR="00557D8B" w:rsidRDefault="00557D8B" w:rsidP="00D03969">
            <w:pPr>
              <w:spacing w:afterLines="50" w:after="120"/>
              <w:jc w:val="center"/>
              <w:rPr>
                <w:rFonts w:cs="Arial"/>
                <w:lang w:eastAsia="zh-CN"/>
              </w:rPr>
            </w:pPr>
          </w:p>
        </w:tc>
        <w:tc>
          <w:tcPr>
            <w:tcW w:w="1417" w:type="dxa"/>
            <w:vAlign w:val="center"/>
          </w:tcPr>
          <w:p w14:paraId="30A0B83C" w14:textId="77777777" w:rsidR="00557D8B" w:rsidRDefault="00557D8B" w:rsidP="00D03969">
            <w:pPr>
              <w:spacing w:afterLines="50" w:after="120"/>
              <w:jc w:val="center"/>
              <w:rPr>
                <w:rFonts w:cs="Arial"/>
                <w:lang w:eastAsia="zh-CN"/>
              </w:rPr>
            </w:pPr>
          </w:p>
        </w:tc>
        <w:tc>
          <w:tcPr>
            <w:tcW w:w="6659" w:type="dxa"/>
            <w:vAlign w:val="center"/>
          </w:tcPr>
          <w:p w14:paraId="20C8AE5D" w14:textId="77777777" w:rsidR="00557D8B" w:rsidRDefault="00557D8B" w:rsidP="00D03969">
            <w:pPr>
              <w:spacing w:afterLines="50" w:after="120"/>
              <w:jc w:val="center"/>
              <w:rPr>
                <w:rFonts w:cs="Arial"/>
                <w:lang w:eastAsia="zh-CN"/>
              </w:rPr>
            </w:pPr>
          </w:p>
        </w:tc>
      </w:tr>
      <w:tr w:rsidR="00557D8B" w14:paraId="0D21D1A7" w14:textId="77777777" w:rsidTr="00DF1997">
        <w:tc>
          <w:tcPr>
            <w:tcW w:w="1555" w:type="dxa"/>
            <w:vAlign w:val="center"/>
          </w:tcPr>
          <w:p w14:paraId="2401C2B7" w14:textId="77777777" w:rsidR="00557D8B" w:rsidRDefault="00557D8B" w:rsidP="00D03969">
            <w:pPr>
              <w:spacing w:afterLines="50" w:after="120"/>
              <w:jc w:val="center"/>
              <w:rPr>
                <w:rFonts w:cs="Arial"/>
                <w:lang w:eastAsia="zh-CN"/>
              </w:rPr>
            </w:pPr>
          </w:p>
        </w:tc>
        <w:tc>
          <w:tcPr>
            <w:tcW w:w="1417" w:type="dxa"/>
            <w:vAlign w:val="center"/>
          </w:tcPr>
          <w:p w14:paraId="7297AE55" w14:textId="77777777" w:rsidR="00557D8B" w:rsidRDefault="00557D8B" w:rsidP="00D03969">
            <w:pPr>
              <w:spacing w:afterLines="50" w:after="120"/>
              <w:jc w:val="center"/>
              <w:rPr>
                <w:rFonts w:cs="Arial"/>
                <w:lang w:eastAsia="zh-CN"/>
              </w:rPr>
            </w:pPr>
          </w:p>
        </w:tc>
        <w:tc>
          <w:tcPr>
            <w:tcW w:w="6659" w:type="dxa"/>
            <w:vAlign w:val="center"/>
          </w:tcPr>
          <w:p w14:paraId="4007FA80" w14:textId="77777777" w:rsidR="00557D8B" w:rsidRDefault="00557D8B" w:rsidP="00D03969">
            <w:pPr>
              <w:spacing w:afterLines="50" w:after="120"/>
              <w:jc w:val="center"/>
              <w:rPr>
                <w:rFonts w:cs="Arial"/>
                <w:lang w:eastAsia="zh-CN"/>
              </w:rPr>
            </w:pPr>
          </w:p>
        </w:tc>
      </w:tr>
    </w:tbl>
    <w:p w14:paraId="13BF34EB" w14:textId="77777777" w:rsidR="00557D8B" w:rsidRPr="005A3F14" w:rsidRDefault="00557D8B" w:rsidP="00A249A2">
      <w:pPr>
        <w:rPr>
          <w:rFonts w:cs="Arial"/>
          <w:lang w:eastAsia="zh-CN"/>
        </w:rPr>
      </w:pPr>
    </w:p>
    <w:p w14:paraId="742F5DD0" w14:textId="7CCF9F23" w:rsidR="005A3F14" w:rsidRDefault="006B2093" w:rsidP="00A249A2">
      <w:pPr>
        <w:rPr>
          <w:rFonts w:cs="Arial"/>
          <w:lang w:eastAsia="zh-CN"/>
        </w:rPr>
      </w:pPr>
      <w:r>
        <w:rPr>
          <w:rFonts w:cs="Arial"/>
          <w:lang w:eastAsia="zh-CN"/>
        </w:rPr>
        <w:t>T</w:t>
      </w:r>
      <w:r w:rsidR="00874268">
        <w:rPr>
          <w:rFonts w:cs="Arial"/>
          <w:lang w:eastAsia="zh-CN"/>
        </w:rPr>
        <w:t xml:space="preserve">he contribution </w:t>
      </w:r>
      <w:r w:rsidR="00751476">
        <w:rPr>
          <w:rFonts w:cs="Arial"/>
          <w:lang w:eastAsia="zh-CN"/>
        </w:rPr>
        <w:t xml:space="preserve">[19, 12] </w:t>
      </w:r>
      <w:r>
        <w:rPr>
          <w:rFonts w:cs="Arial"/>
          <w:lang w:eastAsia="zh-CN"/>
        </w:rPr>
        <w:t>point</w:t>
      </w:r>
      <w:r w:rsidR="006F3AC1">
        <w:rPr>
          <w:rFonts w:cs="Arial"/>
          <w:lang w:eastAsia="zh-CN"/>
        </w:rPr>
        <w:t>ed</w:t>
      </w:r>
      <w:r>
        <w:rPr>
          <w:rFonts w:cs="Arial"/>
          <w:lang w:eastAsia="zh-CN"/>
        </w:rPr>
        <w:t xml:space="preserve"> out the case that </w:t>
      </w:r>
      <w:r w:rsidRPr="006B2093">
        <w:rPr>
          <w:rFonts w:cs="Arial"/>
          <w:lang w:eastAsia="zh-CN"/>
        </w:rPr>
        <w:t>the neighbour cell supports a slice which cannot be mapped into any current slice group</w:t>
      </w:r>
      <w:r>
        <w:rPr>
          <w:rFonts w:cs="Arial"/>
          <w:lang w:eastAsia="zh-CN"/>
        </w:rPr>
        <w:t xml:space="preserve"> and </w:t>
      </w:r>
      <w:r w:rsidR="006F3AC1">
        <w:rPr>
          <w:rFonts w:cs="Arial"/>
          <w:lang w:eastAsia="zh-CN"/>
        </w:rPr>
        <w:t>suggested to handle</w:t>
      </w:r>
      <w:r>
        <w:rPr>
          <w:rFonts w:cs="Arial"/>
          <w:lang w:eastAsia="zh-CN"/>
        </w:rPr>
        <w:t xml:space="preserve"> this issue. There are</w:t>
      </w:r>
      <w:r w:rsidR="006F3AC1">
        <w:rPr>
          <w:rFonts w:cs="Arial"/>
          <w:lang w:eastAsia="zh-CN"/>
        </w:rPr>
        <w:t xml:space="preserve"> several potential solutions for this issue:</w:t>
      </w:r>
    </w:p>
    <w:p w14:paraId="0274CF41" w14:textId="74E4CBF6" w:rsidR="00B04FF5" w:rsidRPr="005A3F14" w:rsidRDefault="00B04FF5" w:rsidP="00B04FF5">
      <w:pPr>
        <w:rPr>
          <w:rFonts w:cs="Arial"/>
          <w:b/>
          <w:bCs/>
          <w:lang w:eastAsia="zh-CN"/>
        </w:rPr>
      </w:pPr>
      <w:r w:rsidRPr="005A3F14">
        <w:rPr>
          <w:rFonts w:cs="Arial" w:hint="eastAsia"/>
          <w:b/>
          <w:bCs/>
          <w:lang w:eastAsia="zh-CN"/>
        </w:rPr>
        <w:t>Q</w:t>
      </w:r>
      <w:r w:rsidRPr="005A3F14">
        <w:rPr>
          <w:rFonts w:cs="Arial"/>
          <w:b/>
          <w:bCs/>
          <w:lang w:eastAsia="zh-CN"/>
        </w:rPr>
        <w:t>2.2: How to handle the case if the gNB doesn’t support the slice group mapping for the slice of the neighbouring cell?</w:t>
      </w:r>
      <w:r w:rsidR="00751476">
        <w:rPr>
          <w:rFonts w:cs="Arial"/>
          <w:b/>
          <w:bCs/>
          <w:lang w:eastAsia="zh-CN"/>
        </w:rPr>
        <w:t xml:space="preserve"> Do we need to send LS to RAN3/SA2?</w:t>
      </w:r>
    </w:p>
    <w:p w14:paraId="72F72F53" w14:textId="31FB9583" w:rsidR="006F3AC1" w:rsidRPr="00751476" w:rsidRDefault="006F3AC1" w:rsidP="00751476">
      <w:pPr>
        <w:rPr>
          <w:rFonts w:cs="Arial"/>
          <w:b/>
          <w:bCs/>
          <w:lang w:eastAsia="zh-CN"/>
        </w:rPr>
      </w:pPr>
      <w:r w:rsidRPr="00751476">
        <w:rPr>
          <w:rFonts w:cs="Arial"/>
          <w:b/>
          <w:bCs/>
          <w:lang w:eastAsia="zh-CN"/>
        </w:rPr>
        <w:t xml:space="preserve">Option 1: </w:t>
      </w:r>
      <w:r w:rsidR="00682793">
        <w:rPr>
          <w:rFonts w:cs="Arial"/>
          <w:b/>
          <w:bCs/>
          <w:lang w:eastAsia="zh-CN"/>
        </w:rPr>
        <w:t>T</w:t>
      </w:r>
      <w:r w:rsidR="00682793" w:rsidRPr="00751476">
        <w:rPr>
          <w:rFonts w:cs="Arial"/>
          <w:b/>
          <w:bCs/>
          <w:lang w:eastAsia="zh-CN"/>
        </w:rPr>
        <w:t xml:space="preserve">he </w:t>
      </w:r>
      <w:r w:rsidRPr="00751476">
        <w:rPr>
          <w:rFonts w:cs="Arial"/>
          <w:b/>
          <w:bCs/>
          <w:lang w:eastAsia="zh-CN"/>
        </w:rPr>
        <w:t xml:space="preserve">gNB can request CN to update the mapping </w:t>
      </w:r>
      <w:r w:rsidR="00B04FF5" w:rsidRPr="00751476">
        <w:rPr>
          <w:rFonts w:cs="Arial"/>
          <w:b/>
          <w:bCs/>
          <w:lang w:eastAsia="zh-CN"/>
        </w:rPr>
        <w:t>to</w:t>
      </w:r>
      <w:r w:rsidRPr="00751476">
        <w:rPr>
          <w:rFonts w:cs="Arial"/>
          <w:b/>
          <w:bCs/>
          <w:lang w:eastAsia="zh-CN"/>
        </w:rPr>
        <w:t xml:space="preserve"> invol</w:t>
      </w:r>
      <w:r w:rsidR="00B04FF5" w:rsidRPr="00751476">
        <w:rPr>
          <w:rFonts w:cs="Arial"/>
          <w:b/>
          <w:bCs/>
          <w:lang w:eastAsia="zh-CN"/>
        </w:rPr>
        <w:t>ve</w:t>
      </w:r>
      <w:r w:rsidRPr="00751476">
        <w:rPr>
          <w:rFonts w:cs="Arial"/>
          <w:b/>
          <w:bCs/>
          <w:lang w:eastAsia="zh-CN"/>
        </w:rPr>
        <w:t xml:space="preserve"> the new slice.[</w:t>
      </w:r>
      <w:r w:rsidR="00751476" w:rsidRPr="00751476">
        <w:rPr>
          <w:rFonts w:cs="Arial"/>
          <w:b/>
          <w:bCs/>
          <w:lang w:eastAsia="zh-CN"/>
        </w:rPr>
        <w:t>19</w:t>
      </w:r>
      <w:r w:rsidRPr="00751476">
        <w:rPr>
          <w:rFonts w:cs="Arial"/>
          <w:b/>
          <w:bCs/>
          <w:lang w:eastAsia="zh-CN"/>
        </w:rPr>
        <w:t>]</w:t>
      </w:r>
    </w:p>
    <w:p w14:paraId="551728D6" w14:textId="1BA3935D" w:rsidR="00751476" w:rsidRPr="00751476" w:rsidRDefault="00751476" w:rsidP="00751476">
      <w:pPr>
        <w:rPr>
          <w:rFonts w:cs="Arial"/>
          <w:b/>
          <w:bCs/>
          <w:lang w:eastAsia="zh-CN"/>
        </w:rPr>
      </w:pPr>
      <w:r w:rsidRPr="00751476">
        <w:rPr>
          <w:rFonts w:cs="Arial" w:hint="eastAsia"/>
          <w:b/>
          <w:bCs/>
          <w:lang w:eastAsia="zh-CN"/>
        </w:rPr>
        <w:t>O</w:t>
      </w:r>
      <w:r w:rsidRPr="00751476">
        <w:rPr>
          <w:rFonts w:cs="Arial"/>
          <w:b/>
          <w:bCs/>
          <w:lang w:eastAsia="zh-CN"/>
        </w:rPr>
        <w:t xml:space="preserve">ption 2:  </w:t>
      </w:r>
      <w:r w:rsidR="00682793">
        <w:rPr>
          <w:rFonts w:cs="Arial"/>
          <w:b/>
          <w:bCs/>
          <w:lang w:eastAsia="zh-CN"/>
        </w:rPr>
        <w:t>T</w:t>
      </w:r>
      <w:r w:rsidR="00682793" w:rsidRPr="00751476">
        <w:rPr>
          <w:rFonts w:cs="Arial"/>
          <w:b/>
          <w:bCs/>
          <w:lang w:eastAsia="zh-CN"/>
        </w:rPr>
        <w:t xml:space="preserve">he </w:t>
      </w:r>
      <w:r w:rsidRPr="00751476">
        <w:rPr>
          <w:rFonts w:cs="Arial"/>
          <w:b/>
          <w:bCs/>
          <w:lang w:eastAsia="zh-CN"/>
        </w:rPr>
        <w:t>gNB can request RAN OAM to update the mapping to involve the new slice.</w:t>
      </w:r>
    </w:p>
    <w:p w14:paraId="057C8165" w14:textId="7B962688" w:rsidR="006F3AC1" w:rsidRPr="00751476" w:rsidRDefault="006F3AC1" w:rsidP="00751476">
      <w:pPr>
        <w:rPr>
          <w:rFonts w:cs="Arial"/>
          <w:b/>
          <w:bCs/>
          <w:lang w:eastAsia="zh-CN"/>
        </w:rPr>
      </w:pPr>
      <w:r w:rsidRPr="00751476">
        <w:rPr>
          <w:rFonts w:cs="Arial"/>
          <w:b/>
          <w:bCs/>
          <w:lang w:eastAsia="zh-CN"/>
        </w:rPr>
        <w:t xml:space="preserve">Option </w:t>
      </w:r>
      <w:r w:rsidR="00751476" w:rsidRPr="00751476">
        <w:rPr>
          <w:rFonts w:cs="Arial"/>
          <w:b/>
          <w:bCs/>
          <w:lang w:eastAsia="zh-CN"/>
        </w:rPr>
        <w:t>3</w:t>
      </w:r>
      <w:r w:rsidRPr="00751476">
        <w:rPr>
          <w:rFonts w:cs="Arial"/>
          <w:b/>
          <w:bCs/>
          <w:lang w:eastAsia="zh-CN"/>
        </w:rPr>
        <w:t xml:space="preserve">: </w:t>
      </w:r>
      <w:r w:rsidR="00751476" w:rsidRPr="00751476">
        <w:rPr>
          <w:rFonts w:cs="Arial"/>
          <w:b/>
          <w:bCs/>
          <w:lang w:eastAsia="zh-CN"/>
        </w:rPr>
        <w:t xml:space="preserve">Restrict that </w:t>
      </w:r>
      <w:r w:rsidRPr="00751476">
        <w:rPr>
          <w:rFonts w:cs="Arial"/>
          <w:b/>
          <w:bCs/>
          <w:lang w:eastAsia="zh-CN"/>
        </w:rPr>
        <w:t>one slice is mapped to only one slice group. [</w:t>
      </w:r>
      <w:r w:rsidR="00751476">
        <w:rPr>
          <w:rFonts w:cs="Arial"/>
          <w:b/>
          <w:bCs/>
          <w:lang w:eastAsia="zh-CN"/>
        </w:rPr>
        <w:t>12</w:t>
      </w:r>
      <w:r w:rsidRPr="00751476">
        <w:rPr>
          <w:rFonts w:cs="Arial"/>
          <w:b/>
          <w:bCs/>
          <w:lang w:eastAsia="zh-CN"/>
        </w:rPr>
        <w:t>]</w:t>
      </w:r>
    </w:p>
    <w:tbl>
      <w:tblPr>
        <w:tblStyle w:val="af5"/>
        <w:tblW w:w="0" w:type="auto"/>
        <w:tblLook w:val="04A0" w:firstRow="1" w:lastRow="0" w:firstColumn="1" w:lastColumn="0" w:noHBand="0" w:noVBand="1"/>
      </w:tblPr>
      <w:tblGrid>
        <w:gridCol w:w="1305"/>
        <w:gridCol w:w="1235"/>
        <w:gridCol w:w="1295"/>
        <w:gridCol w:w="5796"/>
      </w:tblGrid>
      <w:tr w:rsidR="00425791" w14:paraId="732FEEEC" w14:textId="77777777" w:rsidTr="00F60271">
        <w:tc>
          <w:tcPr>
            <w:tcW w:w="1309" w:type="dxa"/>
            <w:vAlign w:val="center"/>
          </w:tcPr>
          <w:p w14:paraId="4AA232D2" w14:textId="77777777" w:rsidR="00425791" w:rsidRDefault="00425791" w:rsidP="00B5420C">
            <w:pPr>
              <w:spacing w:afterLines="50" w:after="120"/>
              <w:jc w:val="center"/>
              <w:rPr>
                <w:rFonts w:cs="Arial"/>
                <w:lang w:eastAsia="zh-CN"/>
              </w:rPr>
            </w:pPr>
            <w:r>
              <w:rPr>
                <w:rFonts w:cs="Arial" w:hint="eastAsia"/>
                <w:lang w:eastAsia="zh-CN"/>
              </w:rPr>
              <w:t>C</w:t>
            </w:r>
            <w:r>
              <w:rPr>
                <w:rFonts w:cs="Arial"/>
                <w:lang w:eastAsia="zh-CN"/>
              </w:rPr>
              <w:t>ompany</w:t>
            </w:r>
          </w:p>
        </w:tc>
        <w:tc>
          <w:tcPr>
            <w:tcW w:w="1238" w:type="dxa"/>
            <w:vAlign w:val="center"/>
          </w:tcPr>
          <w:p w14:paraId="4B84789B" w14:textId="7240BCDC" w:rsidR="00425791" w:rsidRDefault="00425791" w:rsidP="00B5420C">
            <w:pPr>
              <w:spacing w:afterLines="50" w:after="120"/>
              <w:jc w:val="center"/>
              <w:rPr>
                <w:rFonts w:cs="Arial"/>
                <w:lang w:eastAsia="zh-CN"/>
              </w:rPr>
            </w:pPr>
            <w:r>
              <w:rPr>
                <w:rFonts w:cs="Arial"/>
                <w:lang w:eastAsia="zh-CN"/>
              </w:rPr>
              <w:t>Which option do you prefer</w:t>
            </w:r>
          </w:p>
        </w:tc>
        <w:tc>
          <w:tcPr>
            <w:tcW w:w="1145" w:type="dxa"/>
          </w:tcPr>
          <w:p w14:paraId="679202A3" w14:textId="65F50361" w:rsidR="00425791" w:rsidRDefault="00425791" w:rsidP="00B5420C">
            <w:pPr>
              <w:spacing w:afterLines="50" w:after="120"/>
              <w:jc w:val="center"/>
              <w:rPr>
                <w:rFonts w:cs="Arial"/>
                <w:lang w:eastAsia="zh-CN"/>
              </w:rPr>
            </w:pPr>
            <w:r>
              <w:rPr>
                <w:rFonts w:cs="Arial" w:hint="eastAsia"/>
                <w:lang w:eastAsia="zh-CN"/>
              </w:rPr>
              <w:t>Se</w:t>
            </w:r>
            <w:r>
              <w:rPr>
                <w:rFonts w:cs="Arial"/>
                <w:lang w:eastAsia="zh-CN"/>
              </w:rPr>
              <w:t>nd LS to RAN3/SA2?</w:t>
            </w:r>
          </w:p>
        </w:tc>
        <w:tc>
          <w:tcPr>
            <w:tcW w:w="5939" w:type="dxa"/>
            <w:vAlign w:val="center"/>
          </w:tcPr>
          <w:p w14:paraId="3413B5BD" w14:textId="1F38F815" w:rsidR="00425791" w:rsidRDefault="00425791" w:rsidP="00B5420C">
            <w:pPr>
              <w:spacing w:afterLines="50" w:after="120"/>
              <w:jc w:val="center"/>
              <w:rPr>
                <w:rFonts w:cs="Arial"/>
                <w:lang w:eastAsia="zh-CN"/>
              </w:rPr>
            </w:pPr>
            <w:r>
              <w:rPr>
                <w:rFonts w:cs="Arial" w:hint="eastAsia"/>
                <w:lang w:eastAsia="zh-CN"/>
              </w:rPr>
              <w:t>c</w:t>
            </w:r>
            <w:r>
              <w:rPr>
                <w:rFonts w:cs="Arial"/>
                <w:lang w:eastAsia="zh-CN"/>
              </w:rPr>
              <w:t>omments</w:t>
            </w:r>
          </w:p>
        </w:tc>
      </w:tr>
      <w:tr w:rsidR="00425791" w14:paraId="4F3A1A19" w14:textId="77777777" w:rsidTr="00F60271">
        <w:tc>
          <w:tcPr>
            <w:tcW w:w="1309" w:type="dxa"/>
            <w:vAlign w:val="center"/>
          </w:tcPr>
          <w:p w14:paraId="10EDB6B8" w14:textId="46FCB11F" w:rsidR="00425791" w:rsidRDefault="00F63970" w:rsidP="00B5420C">
            <w:pPr>
              <w:spacing w:afterLines="50" w:after="120"/>
              <w:jc w:val="center"/>
              <w:rPr>
                <w:rFonts w:cs="Arial"/>
                <w:lang w:eastAsia="zh-CN"/>
              </w:rPr>
            </w:pPr>
            <w:r>
              <w:rPr>
                <w:rFonts w:cs="Arial"/>
                <w:lang w:eastAsia="zh-CN"/>
              </w:rPr>
              <w:t xml:space="preserve">Qualcomm </w:t>
            </w:r>
          </w:p>
        </w:tc>
        <w:tc>
          <w:tcPr>
            <w:tcW w:w="1238" w:type="dxa"/>
            <w:vAlign w:val="center"/>
          </w:tcPr>
          <w:p w14:paraId="0A876260" w14:textId="6F5BF794" w:rsidR="00425791" w:rsidRDefault="00F63970" w:rsidP="00B5420C">
            <w:pPr>
              <w:spacing w:afterLines="50" w:after="120"/>
              <w:jc w:val="center"/>
              <w:rPr>
                <w:rFonts w:cs="Arial"/>
                <w:lang w:eastAsia="zh-CN"/>
              </w:rPr>
            </w:pPr>
            <w:r>
              <w:rPr>
                <w:rFonts w:cs="Arial"/>
                <w:lang w:eastAsia="zh-CN"/>
              </w:rPr>
              <w:t>See comments</w:t>
            </w:r>
          </w:p>
        </w:tc>
        <w:tc>
          <w:tcPr>
            <w:tcW w:w="1145" w:type="dxa"/>
          </w:tcPr>
          <w:p w14:paraId="1CED947E" w14:textId="4D42C353" w:rsidR="00425791" w:rsidRDefault="00F63970" w:rsidP="00B5420C">
            <w:pPr>
              <w:spacing w:afterLines="50" w:after="120"/>
              <w:jc w:val="center"/>
              <w:rPr>
                <w:rFonts w:cs="Arial"/>
                <w:lang w:eastAsia="zh-CN"/>
              </w:rPr>
            </w:pPr>
            <w:r>
              <w:rPr>
                <w:rFonts w:cs="Arial"/>
                <w:lang w:eastAsia="zh-CN"/>
              </w:rPr>
              <w:t>No</w:t>
            </w:r>
          </w:p>
        </w:tc>
        <w:tc>
          <w:tcPr>
            <w:tcW w:w="5939" w:type="dxa"/>
            <w:vAlign w:val="center"/>
          </w:tcPr>
          <w:p w14:paraId="06D5B2D4" w14:textId="1EE5299A" w:rsidR="00425791" w:rsidRDefault="00F63970" w:rsidP="00F63970">
            <w:pPr>
              <w:spacing w:afterLines="50" w:after="120"/>
              <w:rPr>
                <w:rFonts w:cs="Arial"/>
                <w:lang w:eastAsia="zh-CN"/>
              </w:rPr>
            </w:pPr>
            <w:r>
              <w:rPr>
                <w:rFonts w:cs="Arial"/>
                <w:lang w:eastAsia="zh-CN"/>
              </w:rPr>
              <w:t>As we replied in Q2.1, Option 1 and Option 2 are RAN3 expertise. We suggest proponents to propose these solutions in RAN3 first. We don’t think any issue to resolve in RAN2</w:t>
            </w:r>
            <w:r w:rsidR="004A0E00">
              <w:rPr>
                <w:rFonts w:cs="Arial"/>
                <w:lang w:eastAsia="zh-CN"/>
              </w:rPr>
              <w:t>, and also we don’t think RAN2 should trigger such discussion to RAN3.</w:t>
            </w:r>
            <w:r w:rsidR="009E320F">
              <w:rPr>
                <w:rFonts w:cs="Arial"/>
                <w:lang w:eastAsia="zh-CN"/>
              </w:rPr>
              <w:t xml:space="preserve"> </w:t>
            </w:r>
            <w:r>
              <w:rPr>
                <w:rFonts w:cs="Arial"/>
                <w:lang w:eastAsia="zh-CN"/>
              </w:rPr>
              <w:t xml:space="preserve">    </w:t>
            </w:r>
          </w:p>
        </w:tc>
      </w:tr>
      <w:tr w:rsidR="00425791" w14:paraId="2B0D073E" w14:textId="77777777" w:rsidTr="00F60271">
        <w:tc>
          <w:tcPr>
            <w:tcW w:w="1309" w:type="dxa"/>
            <w:vAlign w:val="center"/>
          </w:tcPr>
          <w:p w14:paraId="03081BEF" w14:textId="6694E3D5" w:rsidR="00425791" w:rsidRDefault="00617969" w:rsidP="00B5420C">
            <w:pPr>
              <w:spacing w:afterLines="50" w:after="120"/>
              <w:jc w:val="center"/>
              <w:rPr>
                <w:rFonts w:cs="Arial"/>
                <w:lang w:eastAsia="zh-CN"/>
              </w:rPr>
            </w:pPr>
            <w:r>
              <w:rPr>
                <w:rFonts w:cs="Arial"/>
                <w:lang w:eastAsia="zh-CN"/>
              </w:rPr>
              <w:t>Lenovo</w:t>
            </w:r>
          </w:p>
        </w:tc>
        <w:tc>
          <w:tcPr>
            <w:tcW w:w="1238" w:type="dxa"/>
            <w:vAlign w:val="center"/>
          </w:tcPr>
          <w:p w14:paraId="6924540C" w14:textId="14E839B5" w:rsidR="00425791" w:rsidRDefault="00617969" w:rsidP="00B5420C">
            <w:pPr>
              <w:spacing w:afterLines="50" w:after="120"/>
              <w:jc w:val="center"/>
              <w:rPr>
                <w:rFonts w:cs="Arial"/>
                <w:lang w:eastAsia="zh-CN"/>
              </w:rPr>
            </w:pPr>
            <w:r>
              <w:rPr>
                <w:rFonts w:cs="Arial"/>
                <w:lang w:eastAsia="zh-CN"/>
              </w:rPr>
              <w:t>See comments</w:t>
            </w:r>
          </w:p>
        </w:tc>
        <w:tc>
          <w:tcPr>
            <w:tcW w:w="1145" w:type="dxa"/>
          </w:tcPr>
          <w:p w14:paraId="2E60DF16" w14:textId="4A126FDE" w:rsidR="00425791" w:rsidRDefault="00617969" w:rsidP="00B5420C">
            <w:pPr>
              <w:spacing w:afterLines="50" w:after="120"/>
              <w:jc w:val="center"/>
              <w:rPr>
                <w:rFonts w:cs="Arial"/>
                <w:lang w:eastAsia="zh-CN"/>
              </w:rPr>
            </w:pPr>
            <w:r>
              <w:rPr>
                <w:rFonts w:cs="Arial"/>
                <w:lang w:eastAsia="zh-CN"/>
              </w:rPr>
              <w:t>Not sure</w:t>
            </w:r>
          </w:p>
        </w:tc>
        <w:tc>
          <w:tcPr>
            <w:tcW w:w="5939" w:type="dxa"/>
            <w:vAlign w:val="center"/>
          </w:tcPr>
          <w:p w14:paraId="31B9415B" w14:textId="70BD9419" w:rsidR="00425791" w:rsidRPr="00617969" w:rsidRDefault="00617969" w:rsidP="00617969">
            <w:r w:rsidRPr="00617969">
              <w:t>Not supporting should not mean a gNB can’t advertise slice group mapping for the slice of the neighbouring cell.</w:t>
            </w:r>
          </w:p>
        </w:tc>
      </w:tr>
      <w:tr w:rsidR="00425791" w14:paraId="58C08297" w14:textId="77777777" w:rsidTr="00F60271">
        <w:tc>
          <w:tcPr>
            <w:tcW w:w="1309" w:type="dxa"/>
            <w:vAlign w:val="center"/>
          </w:tcPr>
          <w:p w14:paraId="2DDB9E6E" w14:textId="393462BA" w:rsidR="00425791" w:rsidRDefault="00D270BC" w:rsidP="00B5420C">
            <w:pPr>
              <w:spacing w:afterLines="50" w:after="120"/>
              <w:jc w:val="center"/>
              <w:rPr>
                <w:rFonts w:cs="Arial"/>
                <w:lang w:eastAsia="zh-CN"/>
              </w:rPr>
            </w:pPr>
            <w:r>
              <w:rPr>
                <w:rFonts w:cs="Arial" w:hint="eastAsia"/>
                <w:lang w:eastAsia="zh-CN"/>
              </w:rPr>
              <w:t>C</w:t>
            </w:r>
            <w:r>
              <w:rPr>
                <w:rFonts w:cs="Arial"/>
                <w:lang w:eastAsia="zh-CN"/>
              </w:rPr>
              <w:t>MCC</w:t>
            </w:r>
          </w:p>
        </w:tc>
        <w:tc>
          <w:tcPr>
            <w:tcW w:w="1238" w:type="dxa"/>
            <w:vAlign w:val="center"/>
          </w:tcPr>
          <w:p w14:paraId="5D59B1AF" w14:textId="3F179D26" w:rsidR="00425791" w:rsidRDefault="00D270BC" w:rsidP="00B5420C">
            <w:pPr>
              <w:spacing w:afterLines="50" w:after="120"/>
              <w:jc w:val="center"/>
              <w:rPr>
                <w:rFonts w:cs="Arial"/>
                <w:lang w:eastAsia="zh-CN"/>
              </w:rPr>
            </w:pPr>
            <w:r>
              <w:rPr>
                <w:rFonts w:cs="Arial"/>
                <w:lang w:eastAsia="zh-CN"/>
              </w:rPr>
              <w:t>Option1 or option 2</w:t>
            </w:r>
          </w:p>
        </w:tc>
        <w:tc>
          <w:tcPr>
            <w:tcW w:w="1145" w:type="dxa"/>
          </w:tcPr>
          <w:p w14:paraId="24F82807" w14:textId="66E4994D" w:rsidR="00425791" w:rsidRDefault="00D270BC" w:rsidP="00B5420C">
            <w:pPr>
              <w:spacing w:afterLines="50" w:after="120"/>
              <w:jc w:val="center"/>
              <w:rPr>
                <w:rFonts w:cs="Arial"/>
                <w:lang w:eastAsia="zh-CN"/>
              </w:rPr>
            </w:pPr>
            <w:r>
              <w:rPr>
                <w:rFonts w:cs="Arial" w:hint="eastAsia"/>
                <w:lang w:eastAsia="zh-CN"/>
              </w:rPr>
              <w:t>Y</w:t>
            </w:r>
            <w:r>
              <w:rPr>
                <w:rFonts w:cs="Arial"/>
                <w:lang w:eastAsia="zh-CN"/>
              </w:rPr>
              <w:t>es</w:t>
            </w:r>
          </w:p>
        </w:tc>
        <w:tc>
          <w:tcPr>
            <w:tcW w:w="5939" w:type="dxa"/>
            <w:vAlign w:val="center"/>
          </w:tcPr>
          <w:p w14:paraId="55026A9A" w14:textId="28D01201" w:rsidR="00425791" w:rsidRDefault="00D270BC" w:rsidP="00D270BC">
            <w:pPr>
              <w:spacing w:afterLines="50" w:after="120"/>
              <w:rPr>
                <w:rFonts w:cs="Arial"/>
                <w:lang w:eastAsia="zh-CN"/>
              </w:rPr>
            </w:pPr>
            <w:r>
              <w:rPr>
                <w:rFonts w:cs="Arial"/>
                <w:lang w:eastAsia="zh-CN"/>
              </w:rPr>
              <w:t xml:space="preserve">As we replied in Q2.1, we understand this will happen during the </w:t>
            </w:r>
            <w:r w:rsidR="00004CBC">
              <w:rPr>
                <w:rFonts w:cs="Arial"/>
                <w:lang w:eastAsia="zh-CN"/>
              </w:rPr>
              <w:t>the NG/Xn interface setup procedure</w:t>
            </w:r>
            <w:r>
              <w:rPr>
                <w:rFonts w:cs="Arial"/>
                <w:lang w:eastAsia="zh-CN"/>
              </w:rPr>
              <w:t xml:space="preserve">, and </w:t>
            </w:r>
            <w:r w:rsidR="00C56D1C">
              <w:rPr>
                <w:rFonts w:cs="Arial"/>
                <w:lang w:eastAsia="zh-CN"/>
              </w:rPr>
              <w:t>the UE can obtain more assistance information which is</w:t>
            </w:r>
            <w:r>
              <w:rPr>
                <w:rFonts w:cs="Arial"/>
                <w:lang w:eastAsia="zh-CN"/>
              </w:rPr>
              <w:t xml:space="preserve"> beneficial to slice based cell reselection.</w:t>
            </w:r>
          </w:p>
        </w:tc>
      </w:tr>
      <w:tr w:rsidR="00425791" w14:paraId="37BC9A6A" w14:textId="77777777" w:rsidTr="00F60271">
        <w:tc>
          <w:tcPr>
            <w:tcW w:w="1309" w:type="dxa"/>
            <w:vAlign w:val="center"/>
          </w:tcPr>
          <w:p w14:paraId="6C5EC33A" w14:textId="77777777" w:rsidR="00425791" w:rsidRDefault="00425791" w:rsidP="00B5420C">
            <w:pPr>
              <w:spacing w:afterLines="50" w:after="120"/>
              <w:jc w:val="center"/>
              <w:rPr>
                <w:rFonts w:cs="Arial"/>
                <w:lang w:eastAsia="zh-CN"/>
              </w:rPr>
            </w:pPr>
          </w:p>
        </w:tc>
        <w:tc>
          <w:tcPr>
            <w:tcW w:w="1238" w:type="dxa"/>
            <w:vAlign w:val="center"/>
          </w:tcPr>
          <w:p w14:paraId="0A748940" w14:textId="77777777" w:rsidR="00425791" w:rsidRDefault="00425791" w:rsidP="00B5420C">
            <w:pPr>
              <w:spacing w:afterLines="50" w:after="120"/>
              <w:jc w:val="center"/>
              <w:rPr>
                <w:rFonts w:cs="Arial"/>
                <w:lang w:eastAsia="zh-CN"/>
              </w:rPr>
            </w:pPr>
          </w:p>
        </w:tc>
        <w:tc>
          <w:tcPr>
            <w:tcW w:w="1145" w:type="dxa"/>
          </w:tcPr>
          <w:p w14:paraId="108F3B1A" w14:textId="77777777" w:rsidR="00425791" w:rsidRDefault="00425791" w:rsidP="00B5420C">
            <w:pPr>
              <w:spacing w:afterLines="50" w:after="120"/>
              <w:jc w:val="center"/>
              <w:rPr>
                <w:rFonts w:cs="Arial"/>
                <w:lang w:eastAsia="zh-CN"/>
              </w:rPr>
            </w:pPr>
          </w:p>
        </w:tc>
        <w:tc>
          <w:tcPr>
            <w:tcW w:w="5939" w:type="dxa"/>
            <w:vAlign w:val="center"/>
          </w:tcPr>
          <w:p w14:paraId="33C2156C" w14:textId="5F2459A0" w:rsidR="00425791" w:rsidRDefault="00425791" w:rsidP="00B5420C">
            <w:pPr>
              <w:spacing w:afterLines="50" w:after="120"/>
              <w:jc w:val="center"/>
              <w:rPr>
                <w:rFonts w:cs="Arial"/>
                <w:lang w:eastAsia="zh-CN"/>
              </w:rPr>
            </w:pPr>
          </w:p>
        </w:tc>
      </w:tr>
      <w:tr w:rsidR="00425791" w14:paraId="3458F917" w14:textId="77777777" w:rsidTr="00F60271">
        <w:tc>
          <w:tcPr>
            <w:tcW w:w="1309" w:type="dxa"/>
            <w:vAlign w:val="center"/>
          </w:tcPr>
          <w:p w14:paraId="597CA79A" w14:textId="77777777" w:rsidR="00425791" w:rsidRDefault="00425791" w:rsidP="00B5420C">
            <w:pPr>
              <w:spacing w:afterLines="50" w:after="120"/>
              <w:jc w:val="center"/>
              <w:rPr>
                <w:rFonts w:cs="Arial"/>
                <w:lang w:eastAsia="zh-CN"/>
              </w:rPr>
            </w:pPr>
          </w:p>
        </w:tc>
        <w:tc>
          <w:tcPr>
            <w:tcW w:w="1238" w:type="dxa"/>
            <w:vAlign w:val="center"/>
          </w:tcPr>
          <w:p w14:paraId="1E36A9A5" w14:textId="77777777" w:rsidR="00425791" w:rsidRDefault="00425791" w:rsidP="00B5420C">
            <w:pPr>
              <w:spacing w:afterLines="50" w:after="120"/>
              <w:jc w:val="center"/>
              <w:rPr>
                <w:rFonts w:cs="Arial"/>
                <w:lang w:eastAsia="zh-CN"/>
              </w:rPr>
            </w:pPr>
          </w:p>
        </w:tc>
        <w:tc>
          <w:tcPr>
            <w:tcW w:w="1145" w:type="dxa"/>
          </w:tcPr>
          <w:p w14:paraId="29532B5A" w14:textId="77777777" w:rsidR="00425791" w:rsidRDefault="00425791" w:rsidP="00B5420C">
            <w:pPr>
              <w:spacing w:afterLines="50" w:after="120"/>
              <w:jc w:val="center"/>
              <w:rPr>
                <w:rFonts w:cs="Arial"/>
                <w:lang w:eastAsia="zh-CN"/>
              </w:rPr>
            </w:pPr>
          </w:p>
        </w:tc>
        <w:tc>
          <w:tcPr>
            <w:tcW w:w="5939" w:type="dxa"/>
            <w:vAlign w:val="center"/>
          </w:tcPr>
          <w:p w14:paraId="3216EB98" w14:textId="61DAFE1B" w:rsidR="00425791" w:rsidRDefault="00425791" w:rsidP="00B5420C">
            <w:pPr>
              <w:spacing w:afterLines="50" w:after="120"/>
              <w:jc w:val="center"/>
              <w:rPr>
                <w:rFonts w:cs="Arial"/>
                <w:lang w:eastAsia="zh-CN"/>
              </w:rPr>
            </w:pPr>
          </w:p>
        </w:tc>
      </w:tr>
    </w:tbl>
    <w:p w14:paraId="6B5D33D1" w14:textId="77777777" w:rsidR="006F3AC1" w:rsidRDefault="006F3AC1" w:rsidP="00A249A2">
      <w:pPr>
        <w:rPr>
          <w:rFonts w:cs="Arial"/>
          <w:i/>
          <w:iCs/>
          <w:u w:val="single"/>
          <w:lang w:eastAsia="zh-CN"/>
        </w:rPr>
      </w:pPr>
    </w:p>
    <w:p w14:paraId="3A45FC49" w14:textId="54BA08A6" w:rsidR="003428B0" w:rsidRPr="00E8347A" w:rsidRDefault="00E8347A" w:rsidP="00A249A2">
      <w:pPr>
        <w:rPr>
          <w:rFonts w:cs="Arial"/>
          <w:b/>
          <w:bCs/>
          <w:i/>
          <w:iCs/>
          <w:u w:val="single"/>
          <w:lang w:eastAsia="zh-CN"/>
        </w:rPr>
      </w:pPr>
      <w:r w:rsidRPr="00E8347A">
        <w:rPr>
          <w:rFonts w:cs="Arial"/>
          <w:b/>
          <w:bCs/>
          <w:i/>
          <w:iCs/>
          <w:u w:val="single"/>
          <w:lang w:eastAsia="zh-CN"/>
        </w:rPr>
        <w:t xml:space="preserve">Open issue 3: </w:t>
      </w:r>
      <w:r w:rsidR="006B1DD5" w:rsidRPr="00E8347A">
        <w:rPr>
          <w:rFonts w:cs="Arial" w:hint="eastAsia"/>
          <w:b/>
          <w:bCs/>
          <w:i/>
          <w:iCs/>
          <w:u w:val="single"/>
          <w:lang w:eastAsia="zh-CN"/>
        </w:rPr>
        <w:t>C</w:t>
      </w:r>
      <w:r w:rsidR="006B1DD5" w:rsidRPr="00E8347A">
        <w:rPr>
          <w:rFonts w:cs="Arial"/>
          <w:b/>
          <w:bCs/>
          <w:i/>
          <w:iCs/>
          <w:u w:val="single"/>
          <w:lang w:eastAsia="zh-CN"/>
        </w:rPr>
        <w:t>onsider low priority slice or not</w:t>
      </w:r>
    </w:p>
    <w:bookmarkEnd w:id="1"/>
    <w:p w14:paraId="5C4AD440" w14:textId="1AE021E0" w:rsidR="00A6439D" w:rsidRDefault="00E178CD" w:rsidP="00A249A2">
      <w:pPr>
        <w:rPr>
          <w:rFonts w:cs="Arial"/>
          <w:lang w:eastAsia="zh-CN"/>
        </w:rPr>
      </w:pPr>
      <w:r>
        <w:rPr>
          <w:rFonts w:cs="Arial"/>
          <w:lang w:eastAsia="zh-CN"/>
        </w:rPr>
        <w:t xml:space="preserve">The contribution </w:t>
      </w:r>
      <w:r w:rsidR="00E8347A">
        <w:rPr>
          <w:rFonts w:cs="Arial"/>
          <w:lang w:eastAsia="zh-CN"/>
        </w:rPr>
        <w:t>[8, 19]</w:t>
      </w:r>
      <w:r>
        <w:rPr>
          <w:rFonts w:cs="Arial"/>
          <w:lang w:eastAsia="zh-CN"/>
        </w:rPr>
        <w:t xml:space="preserve"> have proposed that l</w:t>
      </w:r>
      <w:r w:rsidRPr="00E178CD">
        <w:rPr>
          <w:rFonts w:cs="Arial"/>
          <w:lang w:eastAsia="zh-CN"/>
        </w:rPr>
        <w:t>ow priority slice is considered with iteration</w:t>
      </w:r>
      <w:r>
        <w:rPr>
          <w:rFonts w:cs="Arial"/>
          <w:lang w:eastAsia="zh-CN"/>
        </w:rPr>
        <w:t xml:space="preserve"> but needs to some enhancements, for example, reuse the </w:t>
      </w:r>
      <w:r w:rsidRPr="00E178CD">
        <w:rPr>
          <w:rFonts w:cs="Arial"/>
          <w:lang w:eastAsia="zh-CN"/>
        </w:rPr>
        <w:t>immediate past</w:t>
      </w:r>
      <w:r>
        <w:rPr>
          <w:rFonts w:cs="Arial"/>
          <w:lang w:eastAsia="zh-CN"/>
        </w:rPr>
        <w:t xml:space="preserve"> measurements, or </w:t>
      </w:r>
      <w:r w:rsidRPr="00E178CD">
        <w:rPr>
          <w:rFonts w:cs="Arial"/>
          <w:lang w:eastAsia="zh-CN"/>
        </w:rPr>
        <w:t>set the maximum number of iterations, or set a timer for iteration</w:t>
      </w:r>
      <w:r>
        <w:rPr>
          <w:rFonts w:cs="Arial"/>
          <w:lang w:eastAsia="zh-CN"/>
        </w:rPr>
        <w:t xml:space="preserve">, etc. </w:t>
      </w:r>
      <w:r w:rsidR="00547625">
        <w:rPr>
          <w:rFonts w:cs="Arial"/>
          <w:lang w:eastAsia="zh-CN"/>
        </w:rPr>
        <w:t>Another contribution [</w:t>
      </w:r>
      <w:r w:rsidR="00E8347A">
        <w:rPr>
          <w:rFonts w:cs="Arial"/>
          <w:lang w:eastAsia="zh-CN"/>
        </w:rPr>
        <w:t>30</w:t>
      </w:r>
      <w:r w:rsidR="00547625">
        <w:rPr>
          <w:rFonts w:cs="Arial"/>
          <w:lang w:eastAsia="zh-CN"/>
        </w:rPr>
        <w:t xml:space="preserve">] proposed that </w:t>
      </w:r>
      <w:r w:rsidR="00547625" w:rsidRPr="00547625">
        <w:rPr>
          <w:rFonts w:cs="Arial"/>
          <w:lang w:eastAsia="zh-CN"/>
        </w:rPr>
        <w:t>RAN can indicate the UE whether to perform Step 7 or the limit times of iterations.</w:t>
      </w:r>
    </w:p>
    <w:p w14:paraId="6FBD6971" w14:textId="2D079F0C" w:rsidR="00E178CD" w:rsidRDefault="00E178CD" w:rsidP="00A249A2">
      <w:pPr>
        <w:rPr>
          <w:rFonts w:cs="Arial"/>
          <w:lang w:eastAsia="zh-CN"/>
        </w:rPr>
      </w:pPr>
      <w:r>
        <w:rPr>
          <w:rFonts w:cs="Arial"/>
          <w:lang w:eastAsia="zh-CN"/>
        </w:rPr>
        <w:t>On the other hand, the contribution [35,</w:t>
      </w:r>
      <w:r w:rsidR="003F5E20">
        <w:rPr>
          <w:rFonts w:cs="Arial"/>
          <w:lang w:eastAsia="zh-CN"/>
        </w:rPr>
        <w:t xml:space="preserve"> </w:t>
      </w:r>
      <w:r>
        <w:rPr>
          <w:rFonts w:cs="Arial"/>
          <w:lang w:eastAsia="zh-CN"/>
        </w:rPr>
        <w:t>37] proposed new algorithm</w:t>
      </w:r>
      <w:r w:rsidR="00E8347A">
        <w:rPr>
          <w:rFonts w:cs="Arial"/>
          <w:lang w:eastAsia="zh-CN"/>
        </w:rPr>
        <w:t xml:space="preserve"> on frequency priority handling, in which</w:t>
      </w:r>
      <w:r>
        <w:rPr>
          <w:rFonts w:cs="Arial"/>
          <w:lang w:eastAsia="zh-CN"/>
        </w:rPr>
        <w:t xml:space="preserve"> the low priority slice</w:t>
      </w:r>
      <w:r w:rsidR="00E8347A">
        <w:rPr>
          <w:rFonts w:cs="Arial"/>
          <w:lang w:eastAsia="zh-CN"/>
        </w:rPr>
        <w:t xml:space="preserve"> is considered</w:t>
      </w:r>
      <w:r>
        <w:rPr>
          <w:rFonts w:cs="Arial"/>
          <w:lang w:eastAsia="zh-CN"/>
        </w:rPr>
        <w:t xml:space="preserve"> without iteration.</w:t>
      </w:r>
    </w:p>
    <w:p w14:paraId="00AFD4A4" w14:textId="5F1ADDD1" w:rsidR="00547625" w:rsidRDefault="00E178CD" w:rsidP="00A249A2">
      <w:pPr>
        <w:rPr>
          <w:rFonts w:cs="Arial"/>
          <w:lang w:eastAsia="zh-CN"/>
        </w:rPr>
      </w:pPr>
      <w:r>
        <w:rPr>
          <w:rFonts w:cs="Arial"/>
          <w:lang w:eastAsia="zh-CN"/>
        </w:rPr>
        <w:t>Some contributions</w:t>
      </w:r>
      <w:r w:rsidR="00E8347A">
        <w:rPr>
          <w:rFonts w:cs="Arial"/>
          <w:lang w:eastAsia="zh-CN"/>
        </w:rPr>
        <w:t xml:space="preserve"> [4, 16, 11, 33, 41] </w:t>
      </w:r>
      <w:r>
        <w:rPr>
          <w:rFonts w:cs="Arial"/>
          <w:lang w:eastAsia="zh-CN"/>
        </w:rPr>
        <w:t>suggested to only consider the highest priority slice</w:t>
      </w:r>
      <w:r w:rsidR="00547625">
        <w:rPr>
          <w:rFonts w:cs="Arial"/>
          <w:lang w:eastAsia="zh-CN"/>
        </w:rPr>
        <w:t>.</w:t>
      </w:r>
    </w:p>
    <w:p w14:paraId="5F3A60F8" w14:textId="391CE148" w:rsidR="00547625" w:rsidRPr="00E8347A" w:rsidRDefault="00E8347A" w:rsidP="00A249A2">
      <w:pPr>
        <w:rPr>
          <w:rFonts w:cs="Arial"/>
          <w:b/>
          <w:bCs/>
          <w:lang w:eastAsia="zh-CN"/>
        </w:rPr>
      </w:pPr>
      <w:r w:rsidRPr="00E8347A">
        <w:rPr>
          <w:rFonts w:cs="Arial" w:hint="eastAsia"/>
          <w:b/>
          <w:bCs/>
          <w:lang w:eastAsia="zh-CN"/>
        </w:rPr>
        <w:t>Q</w:t>
      </w:r>
      <w:r w:rsidRPr="00E8347A">
        <w:rPr>
          <w:rFonts w:cs="Arial"/>
          <w:b/>
          <w:bCs/>
          <w:lang w:eastAsia="zh-CN"/>
        </w:rPr>
        <w:t xml:space="preserve">3: </w:t>
      </w:r>
      <w:r>
        <w:rPr>
          <w:rFonts w:cs="Arial"/>
          <w:b/>
          <w:bCs/>
          <w:lang w:eastAsia="zh-CN"/>
        </w:rPr>
        <w:t>D</w:t>
      </w:r>
      <w:r w:rsidRPr="00E8347A">
        <w:rPr>
          <w:rFonts w:cs="Arial"/>
          <w:b/>
          <w:bCs/>
          <w:lang w:eastAsia="zh-CN"/>
        </w:rPr>
        <w:t>oes UE select different slice if no cell supporting that slice is available, w</w:t>
      </w:r>
      <w:r w:rsidR="00547625" w:rsidRPr="00E8347A">
        <w:rPr>
          <w:rFonts w:cs="Arial"/>
          <w:b/>
          <w:bCs/>
          <w:lang w:eastAsia="zh-CN"/>
        </w:rPr>
        <w:t>hich option do the companies prefer?</w:t>
      </w:r>
    </w:p>
    <w:p w14:paraId="1242C038" w14:textId="181FE304" w:rsidR="001D1022" w:rsidRPr="00E8347A" w:rsidRDefault="001D1022" w:rsidP="00A249A2">
      <w:pPr>
        <w:rPr>
          <w:rFonts w:cs="Arial"/>
          <w:b/>
          <w:bCs/>
          <w:lang w:eastAsia="zh-CN"/>
        </w:rPr>
      </w:pPr>
      <w:r w:rsidRPr="00E8347A">
        <w:rPr>
          <w:rFonts w:cs="Arial" w:hint="eastAsia"/>
          <w:b/>
          <w:bCs/>
          <w:lang w:eastAsia="zh-CN"/>
        </w:rPr>
        <w:t>O</w:t>
      </w:r>
      <w:r w:rsidRPr="00E8347A">
        <w:rPr>
          <w:rFonts w:cs="Arial"/>
          <w:b/>
          <w:bCs/>
          <w:lang w:eastAsia="zh-CN"/>
        </w:rPr>
        <w:t>ption A1: Low priority slice is considered with iteration.</w:t>
      </w:r>
      <w:r w:rsidR="00AB1C44" w:rsidRPr="00E8347A">
        <w:rPr>
          <w:rFonts w:cs="Arial"/>
          <w:b/>
          <w:bCs/>
          <w:lang w:eastAsia="zh-CN"/>
        </w:rPr>
        <w:t xml:space="preserve"> </w:t>
      </w:r>
      <w:r w:rsidR="00E8347A" w:rsidRPr="00E8347A">
        <w:rPr>
          <w:rFonts w:cs="Arial"/>
          <w:b/>
          <w:bCs/>
          <w:lang w:eastAsia="zh-CN"/>
        </w:rPr>
        <w:t>[8, 19, 44, 45]</w:t>
      </w:r>
    </w:p>
    <w:p w14:paraId="5159C9B7" w14:textId="79197B0B" w:rsidR="001D1022" w:rsidRPr="00E8347A" w:rsidRDefault="001D1022" w:rsidP="00A249A2">
      <w:pPr>
        <w:rPr>
          <w:rFonts w:cs="Arial"/>
          <w:b/>
          <w:bCs/>
          <w:lang w:eastAsia="zh-CN"/>
        </w:rPr>
      </w:pPr>
      <w:r w:rsidRPr="00E8347A">
        <w:rPr>
          <w:rFonts w:cs="Arial" w:hint="eastAsia"/>
          <w:b/>
          <w:bCs/>
          <w:lang w:eastAsia="zh-CN"/>
        </w:rPr>
        <w:t>O</w:t>
      </w:r>
      <w:r w:rsidRPr="00E8347A">
        <w:rPr>
          <w:rFonts w:cs="Arial"/>
          <w:b/>
          <w:bCs/>
          <w:lang w:eastAsia="zh-CN"/>
        </w:rPr>
        <w:t>ption A2: Low priority slice is considered, but without iteration. [35, 37]</w:t>
      </w:r>
    </w:p>
    <w:p w14:paraId="68CB6F56" w14:textId="27D2CCE4" w:rsidR="003428B0" w:rsidRPr="00E8347A" w:rsidRDefault="00384C82" w:rsidP="00A249A2">
      <w:pPr>
        <w:rPr>
          <w:rFonts w:cs="Arial"/>
          <w:b/>
          <w:bCs/>
          <w:lang w:eastAsia="zh-CN"/>
        </w:rPr>
      </w:pPr>
      <w:r w:rsidRPr="00E8347A">
        <w:rPr>
          <w:rFonts w:cs="Arial"/>
          <w:b/>
          <w:bCs/>
          <w:lang w:eastAsia="zh-CN"/>
        </w:rPr>
        <w:lastRenderedPageBreak/>
        <w:t xml:space="preserve">Option </w:t>
      </w:r>
      <w:r w:rsidR="001D1022" w:rsidRPr="00E8347A">
        <w:rPr>
          <w:rFonts w:cs="Arial"/>
          <w:b/>
          <w:bCs/>
          <w:lang w:eastAsia="zh-CN"/>
        </w:rPr>
        <w:t>B</w:t>
      </w:r>
      <w:r w:rsidRPr="00E8347A">
        <w:rPr>
          <w:rFonts w:cs="Arial"/>
          <w:b/>
          <w:bCs/>
          <w:lang w:eastAsia="zh-CN"/>
        </w:rPr>
        <w:t>: Only highest priority slice</w:t>
      </w:r>
      <w:r w:rsidR="001D1022" w:rsidRPr="00E8347A">
        <w:rPr>
          <w:rFonts w:cs="Arial"/>
          <w:b/>
          <w:bCs/>
          <w:lang w:eastAsia="zh-CN"/>
        </w:rPr>
        <w:t xml:space="preserve"> </w:t>
      </w:r>
      <w:r w:rsidR="00A86B6E" w:rsidRPr="00E8347A">
        <w:rPr>
          <w:rFonts w:cs="Arial"/>
          <w:b/>
          <w:bCs/>
          <w:lang w:eastAsia="zh-CN"/>
        </w:rPr>
        <w:t>considered. [</w:t>
      </w:r>
      <w:r w:rsidR="00E8347A" w:rsidRPr="00E8347A">
        <w:rPr>
          <w:rFonts w:cs="Arial"/>
          <w:b/>
          <w:bCs/>
          <w:lang w:eastAsia="zh-CN"/>
        </w:rPr>
        <w:t xml:space="preserve">4, 16, </w:t>
      </w:r>
      <w:r w:rsidRPr="00E8347A">
        <w:rPr>
          <w:rFonts w:cs="Arial"/>
          <w:b/>
          <w:bCs/>
          <w:lang w:eastAsia="zh-CN"/>
        </w:rPr>
        <w:t>11</w:t>
      </w:r>
      <w:r w:rsidR="001D1022" w:rsidRPr="00E8347A">
        <w:rPr>
          <w:rFonts w:cs="Arial"/>
          <w:b/>
          <w:bCs/>
          <w:lang w:eastAsia="zh-CN"/>
        </w:rPr>
        <w:t>, 33</w:t>
      </w:r>
      <w:r w:rsidR="00E8347A" w:rsidRPr="00E8347A">
        <w:rPr>
          <w:rFonts w:cs="Arial"/>
          <w:b/>
          <w:bCs/>
          <w:lang w:eastAsia="zh-CN"/>
        </w:rPr>
        <w:t>, 41</w:t>
      </w:r>
      <w:r w:rsidRPr="00E8347A">
        <w:rPr>
          <w:rFonts w:cs="Arial"/>
          <w:b/>
          <w:bCs/>
          <w:lang w:eastAsia="zh-CN"/>
        </w:rPr>
        <w:t>]</w:t>
      </w:r>
      <w:r w:rsidR="00AB1C44" w:rsidRPr="00E8347A">
        <w:rPr>
          <w:rFonts w:cs="Arial"/>
          <w:b/>
          <w:bCs/>
          <w:lang w:eastAsia="zh-CN"/>
        </w:rPr>
        <w:t xml:space="preserve"> </w:t>
      </w:r>
    </w:p>
    <w:p w14:paraId="7EB7C1AB" w14:textId="0082819A" w:rsidR="00A15080" w:rsidRDefault="00A15080" w:rsidP="00A249A2">
      <w:pPr>
        <w:rPr>
          <w:rFonts w:cs="Arial"/>
          <w:lang w:eastAsia="zh-CN"/>
        </w:rPr>
      </w:pPr>
    </w:p>
    <w:tbl>
      <w:tblPr>
        <w:tblStyle w:val="af5"/>
        <w:tblW w:w="0" w:type="auto"/>
        <w:tblLook w:val="04A0" w:firstRow="1" w:lastRow="0" w:firstColumn="1" w:lastColumn="0" w:noHBand="0" w:noVBand="1"/>
      </w:tblPr>
      <w:tblGrid>
        <w:gridCol w:w="1555"/>
        <w:gridCol w:w="2693"/>
        <w:gridCol w:w="5383"/>
      </w:tblGrid>
      <w:tr w:rsidR="00470E67" w14:paraId="3FCE1C08" w14:textId="77777777" w:rsidTr="0017158F">
        <w:tc>
          <w:tcPr>
            <w:tcW w:w="1555" w:type="dxa"/>
          </w:tcPr>
          <w:p w14:paraId="4695680A" w14:textId="6818339F" w:rsidR="00470E67" w:rsidRDefault="00470E67" w:rsidP="0017158F">
            <w:pPr>
              <w:spacing w:afterLines="50" w:after="120"/>
              <w:jc w:val="center"/>
              <w:rPr>
                <w:rFonts w:cs="Arial"/>
                <w:lang w:eastAsia="zh-CN"/>
              </w:rPr>
            </w:pPr>
            <w:r>
              <w:rPr>
                <w:rFonts w:cs="Arial" w:hint="eastAsia"/>
                <w:lang w:eastAsia="zh-CN"/>
              </w:rPr>
              <w:t>C</w:t>
            </w:r>
            <w:r>
              <w:rPr>
                <w:rFonts w:cs="Arial"/>
                <w:lang w:eastAsia="zh-CN"/>
              </w:rPr>
              <w:t>ompany</w:t>
            </w:r>
          </w:p>
        </w:tc>
        <w:tc>
          <w:tcPr>
            <w:tcW w:w="2693" w:type="dxa"/>
          </w:tcPr>
          <w:p w14:paraId="6CC52B0F" w14:textId="6128C689" w:rsidR="00470E67" w:rsidRDefault="00470E67" w:rsidP="0017158F">
            <w:pPr>
              <w:spacing w:afterLines="50" w:after="120"/>
              <w:jc w:val="center"/>
              <w:rPr>
                <w:rFonts w:cs="Arial"/>
                <w:lang w:eastAsia="zh-CN"/>
              </w:rPr>
            </w:pPr>
            <w:r>
              <w:rPr>
                <w:rFonts w:cs="Arial"/>
                <w:lang w:eastAsia="zh-CN"/>
              </w:rPr>
              <w:t>Which option do you prefer</w:t>
            </w:r>
          </w:p>
        </w:tc>
        <w:tc>
          <w:tcPr>
            <w:tcW w:w="5383" w:type="dxa"/>
          </w:tcPr>
          <w:p w14:paraId="6311E013" w14:textId="6789CD55" w:rsidR="00470E67" w:rsidRDefault="00470E67" w:rsidP="0017158F">
            <w:pPr>
              <w:spacing w:afterLines="50" w:after="120"/>
              <w:jc w:val="center"/>
              <w:rPr>
                <w:rFonts w:cs="Arial"/>
                <w:lang w:eastAsia="zh-CN"/>
              </w:rPr>
            </w:pPr>
            <w:r>
              <w:rPr>
                <w:rFonts w:cs="Arial" w:hint="eastAsia"/>
                <w:lang w:eastAsia="zh-CN"/>
              </w:rPr>
              <w:t>C</w:t>
            </w:r>
            <w:r>
              <w:rPr>
                <w:rFonts w:cs="Arial"/>
                <w:lang w:eastAsia="zh-CN"/>
              </w:rPr>
              <w:t>omments</w:t>
            </w:r>
          </w:p>
        </w:tc>
      </w:tr>
      <w:tr w:rsidR="00470E67" w14:paraId="5DC45F92" w14:textId="77777777" w:rsidTr="0017158F">
        <w:tc>
          <w:tcPr>
            <w:tcW w:w="1555" w:type="dxa"/>
          </w:tcPr>
          <w:p w14:paraId="611644A8" w14:textId="0728E851" w:rsidR="00470E67" w:rsidRDefault="00BC13C7" w:rsidP="00A249A2">
            <w:pPr>
              <w:rPr>
                <w:rFonts w:cs="Arial"/>
              </w:rPr>
            </w:pPr>
            <w:r>
              <w:rPr>
                <w:rFonts w:cs="Arial"/>
              </w:rPr>
              <w:t>Qualcomm</w:t>
            </w:r>
          </w:p>
        </w:tc>
        <w:tc>
          <w:tcPr>
            <w:tcW w:w="2693" w:type="dxa"/>
          </w:tcPr>
          <w:p w14:paraId="2E54D47F" w14:textId="151F79BF" w:rsidR="00470E67" w:rsidRDefault="00BC13C7" w:rsidP="00A249A2">
            <w:pPr>
              <w:rPr>
                <w:rFonts w:cs="Arial"/>
              </w:rPr>
            </w:pPr>
            <w:r>
              <w:rPr>
                <w:rFonts w:cs="Arial"/>
              </w:rPr>
              <w:t>Option B with comments</w:t>
            </w:r>
          </w:p>
        </w:tc>
        <w:tc>
          <w:tcPr>
            <w:tcW w:w="5383" w:type="dxa"/>
          </w:tcPr>
          <w:p w14:paraId="1F353E56" w14:textId="7673075C" w:rsidR="00470E67" w:rsidRDefault="00BC13C7" w:rsidP="00A249A2">
            <w:pPr>
              <w:rPr>
                <w:rFonts w:cs="Arial"/>
              </w:rPr>
            </w:pPr>
            <w:r>
              <w:rPr>
                <w:rFonts w:cs="Arial"/>
              </w:rPr>
              <w:t>We support a</w:t>
            </w:r>
            <w:r w:rsidR="00A4713E">
              <w:rPr>
                <w:rFonts w:cs="Arial"/>
              </w:rPr>
              <w:t xml:space="preserve"> </w:t>
            </w:r>
            <w:r>
              <w:rPr>
                <w:rFonts w:cs="Arial"/>
              </w:rPr>
              <w:t>clear</w:t>
            </w:r>
            <w:r w:rsidR="00A4713E">
              <w:rPr>
                <w:rFonts w:cs="Arial"/>
              </w:rPr>
              <w:t>er</w:t>
            </w:r>
            <w:r>
              <w:rPr>
                <w:rFonts w:cs="Arial"/>
              </w:rPr>
              <w:t xml:space="preserve"> Option B:</w:t>
            </w:r>
          </w:p>
          <w:p w14:paraId="0C33CE70" w14:textId="1774E6C5" w:rsidR="00BC13C7" w:rsidRDefault="00BC13C7" w:rsidP="00BC13C7">
            <w:pPr>
              <w:rPr>
                <w:rFonts w:cs="Arial"/>
                <w:b/>
                <w:bCs/>
                <w:lang w:eastAsia="zh-CN"/>
              </w:rPr>
            </w:pPr>
            <w:r w:rsidRPr="00E8347A">
              <w:rPr>
                <w:rFonts w:cs="Arial"/>
                <w:b/>
                <w:bCs/>
                <w:lang w:eastAsia="zh-CN"/>
              </w:rPr>
              <w:t>Option B</w:t>
            </w:r>
            <w:r>
              <w:rPr>
                <w:rFonts w:cs="Arial"/>
                <w:b/>
                <w:bCs/>
                <w:lang w:eastAsia="zh-CN"/>
              </w:rPr>
              <w:t>-1</w:t>
            </w:r>
            <w:r w:rsidRPr="00E8347A">
              <w:rPr>
                <w:rFonts w:cs="Arial"/>
                <w:b/>
                <w:bCs/>
                <w:lang w:eastAsia="zh-CN"/>
              </w:rPr>
              <w:t>: Only highest priority slice considered</w:t>
            </w:r>
            <w:r w:rsidRPr="00BC13C7">
              <w:rPr>
                <w:rFonts w:cs="Arial"/>
                <w:b/>
                <w:bCs/>
                <w:color w:val="FF0000"/>
                <w:u w:val="single"/>
                <w:lang w:eastAsia="zh-CN"/>
              </w:rPr>
              <w:t>, then legacy priorities considered</w:t>
            </w:r>
            <w:r w:rsidRPr="00E8347A">
              <w:rPr>
                <w:rFonts w:cs="Arial"/>
                <w:b/>
                <w:bCs/>
                <w:lang w:eastAsia="zh-CN"/>
              </w:rPr>
              <w:t xml:space="preserve">. [4, 16, 11, 33, 41] </w:t>
            </w:r>
          </w:p>
          <w:p w14:paraId="476EEFA0" w14:textId="77777777" w:rsidR="008523D5" w:rsidRPr="00F06648" w:rsidRDefault="00A4713E" w:rsidP="00BC13C7">
            <w:pPr>
              <w:rPr>
                <w:rFonts w:cs="Arial"/>
                <w:lang w:eastAsia="zh-CN"/>
              </w:rPr>
            </w:pPr>
            <w:r w:rsidRPr="00F06648">
              <w:rPr>
                <w:rFonts w:cs="Arial"/>
                <w:lang w:eastAsia="zh-CN"/>
              </w:rPr>
              <w:t>For Option A1 and A2</w:t>
            </w:r>
            <w:r w:rsidR="008523D5" w:rsidRPr="00F06648">
              <w:rPr>
                <w:rFonts w:cs="Arial"/>
                <w:lang w:eastAsia="zh-CN"/>
              </w:rPr>
              <w:t>:</w:t>
            </w:r>
          </w:p>
          <w:p w14:paraId="6B4E60A1" w14:textId="0893A299" w:rsidR="008523D5" w:rsidRPr="00F06648" w:rsidRDefault="008523D5" w:rsidP="00620C05">
            <w:pPr>
              <w:pStyle w:val="af2"/>
              <w:numPr>
                <w:ilvl w:val="0"/>
                <w:numId w:val="7"/>
              </w:numPr>
              <w:rPr>
                <w:rFonts w:cs="Arial"/>
                <w:lang w:eastAsia="zh-CN"/>
              </w:rPr>
            </w:pPr>
            <w:r w:rsidRPr="00F06648">
              <w:rPr>
                <w:rFonts w:cs="Arial"/>
                <w:lang w:eastAsia="zh-CN"/>
              </w:rPr>
              <w:t>W</w:t>
            </w:r>
            <w:r w:rsidR="00A4713E" w:rsidRPr="00F06648">
              <w:rPr>
                <w:rFonts w:cs="Arial"/>
                <w:lang w:eastAsia="zh-CN"/>
              </w:rPr>
              <w:t xml:space="preserve">e do not support them as we commented before that it will increase UE’s latency and power consumptions during cell reselection, especially if number of slice group is large. It is conflicted with </w:t>
            </w:r>
            <w:r w:rsidR="00475EDF" w:rsidRPr="00F06648">
              <w:rPr>
                <w:rFonts w:cs="Arial"/>
                <w:lang w:eastAsia="zh-CN"/>
              </w:rPr>
              <w:t>the intention to introduce slice specific cell reselection</w:t>
            </w:r>
            <w:r w:rsidRPr="00F06648">
              <w:rPr>
                <w:rFonts w:cs="Arial"/>
                <w:lang w:eastAsia="zh-CN"/>
              </w:rPr>
              <w:t>.</w:t>
            </w:r>
            <w:r w:rsidR="00475EDF" w:rsidRPr="00F06648">
              <w:rPr>
                <w:rFonts w:cs="Arial"/>
                <w:lang w:eastAsia="zh-CN"/>
              </w:rPr>
              <w:t xml:space="preserve"> </w:t>
            </w:r>
          </w:p>
          <w:p w14:paraId="6EBCF995" w14:textId="76B8A565" w:rsidR="00B65CF2" w:rsidRDefault="00475EDF" w:rsidP="00620C05">
            <w:pPr>
              <w:pStyle w:val="af2"/>
              <w:numPr>
                <w:ilvl w:val="0"/>
                <w:numId w:val="7"/>
              </w:numPr>
              <w:rPr>
                <w:rFonts w:cs="Arial"/>
                <w:lang w:eastAsia="zh-CN"/>
              </w:rPr>
            </w:pPr>
            <w:r w:rsidRPr="00F06648">
              <w:rPr>
                <w:rFonts w:cs="Arial"/>
                <w:lang w:eastAsia="zh-CN"/>
              </w:rPr>
              <w:t xml:space="preserve">At </w:t>
            </w:r>
            <w:r w:rsidR="008523D5" w:rsidRPr="00F06648">
              <w:rPr>
                <w:rFonts w:cs="Arial"/>
                <w:lang w:eastAsia="zh-CN"/>
              </w:rPr>
              <w:t>such</w:t>
            </w:r>
            <w:r w:rsidRPr="00F06648">
              <w:rPr>
                <w:rFonts w:cs="Arial"/>
                <w:lang w:eastAsia="zh-CN"/>
              </w:rPr>
              <w:t xml:space="preserve"> </w:t>
            </w:r>
            <w:r w:rsidR="008523D5" w:rsidRPr="00F06648">
              <w:rPr>
                <w:rFonts w:cs="Arial"/>
                <w:lang w:eastAsia="zh-CN"/>
              </w:rPr>
              <w:t>late stage of Rel-17</w:t>
            </w:r>
            <w:r w:rsidRPr="00F06648">
              <w:rPr>
                <w:rFonts w:cs="Arial"/>
                <w:lang w:eastAsia="zh-CN"/>
              </w:rPr>
              <w:t>,</w:t>
            </w:r>
            <w:r w:rsidR="008523D5" w:rsidRPr="00F06648">
              <w:rPr>
                <w:rFonts w:cs="Arial"/>
                <w:lang w:eastAsia="zh-CN"/>
              </w:rPr>
              <w:t xml:space="preserve"> we have to emphasize that RAN2 need to focus on how to close open issues in the remaining two meetings. In our understanding, there is even not a converged baseline solution on how to consider the low priority</w:t>
            </w:r>
            <w:r w:rsidR="00126614">
              <w:rPr>
                <w:rFonts w:cs="Arial"/>
                <w:lang w:eastAsia="zh-CN"/>
              </w:rPr>
              <w:t xml:space="preserve"> slice </w:t>
            </w:r>
            <w:r w:rsidR="008523D5" w:rsidRPr="00F06648">
              <w:rPr>
                <w:rFonts w:cs="Arial"/>
                <w:lang w:eastAsia="zh-CN"/>
              </w:rPr>
              <w:t>(e.g., how to converge Option A1 and Option A2?).</w:t>
            </w:r>
            <w:r w:rsidR="00F06648" w:rsidRPr="00F06648">
              <w:rPr>
                <w:rFonts w:cs="Arial"/>
                <w:lang w:eastAsia="zh-CN"/>
              </w:rPr>
              <w:t xml:space="preserve"> And more and more enhancements are being proposed as Rapporteur mentioned (e.g., set the maximum number of iterations, or set a timer for iteration), which we are not sure whether they are on top of Option A1 or Option A2?</w:t>
            </w:r>
            <w:r w:rsidR="008523D5" w:rsidRPr="00F06648">
              <w:rPr>
                <w:rFonts w:cs="Arial"/>
                <w:lang w:eastAsia="zh-CN"/>
              </w:rPr>
              <w:t xml:space="preserve"> </w:t>
            </w:r>
            <w:r w:rsidR="004F7082">
              <w:rPr>
                <w:rFonts w:cs="Arial"/>
                <w:lang w:eastAsia="zh-CN"/>
              </w:rPr>
              <w:t xml:space="preserve">We don’t </w:t>
            </w:r>
            <w:r w:rsidR="00B7184F">
              <w:rPr>
                <w:rFonts w:cs="Arial"/>
                <w:lang w:eastAsia="zh-CN"/>
              </w:rPr>
              <w:t xml:space="preserve">think </w:t>
            </w:r>
            <w:r w:rsidR="004F7082">
              <w:rPr>
                <w:rFonts w:cs="Arial"/>
                <w:lang w:eastAsia="zh-CN"/>
              </w:rPr>
              <w:t>how RAN2 can make progress for these on-fly proposals</w:t>
            </w:r>
            <w:r w:rsidR="00126614">
              <w:rPr>
                <w:rFonts w:cs="Arial"/>
                <w:lang w:eastAsia="zh-CN"/>
              </w:rPr>
              <w:t xml:space="preserve"> in the remaining 2 meetings</w:t>
            </w:r>
            <w:r w:rsidR="004F7082">
              <w:rPr>
                <w:rFonts w:cs="Arial"/>
                <w:lang w:eastAsia="zh-CN"/>
              </w:rPr>
              <w:t>.</w:t>
            </w:r>
            <w:r w:rsidR="00126614">
              <w:rPr>
                <w:rFonts w:cs="Arial"/>
                <w:lang w:eastAsia="zh-CN"/>
              </w:rPr>
              <w:t xml:space="preserve"> </w:t>
            </w:r>
            <w:r w:rsidR="004F7082">
              <w:rPr>
                <w:rFonts w:cs="Arial"/>
                <w:lang w:eastAsia="zh-CN"/>
              </w:rPr>
              <w:t xml:space="preserve"> </w:t>
            </w:r>
          </w:p>
          <w:p w14:paraId="0768E275" w14:textId="4E064311" w:rsidR="00BC13C7" w:rsidRDefault="00B65CF2" w:rsidP="00A249A2">
            <w:pPr>
              <w:rPr>
                <w:rFonts w:cs="Arial"/>
                <w:lang w:eastAsia="zh-CN"/>
              </w:rPr>
            </w:pPr>
            <w:r>
              <w:rPr>
                <w:rFonts w:cs="Arial"/>
                <w:lang w:eastAsia="zh-CN"/>
              </w:rPr>
              <w:t>In all, a</w:t>
            </w:r>
            <w:r w:rsidR="007E03B9" w:rsidRPr="00B65CF2">
              <w:rPr>
                <w:rFonts w:cs="Arial"/>
                <w:lang w:eastAsia="zh-CN"/>
              </w:rPr>
              <w:t xml:space="preserve">lthough we understand Option B-1 has some performance restriction, we think it is a reasonable way forward </w:t>
            </w:r>
            <w:r w:rsidR="00E04CA4" w:rsidRPr="00B65CF2">
              <w:rPr>
                <w:rFonts w:cs="Arial"/>
                <w:lang w:eastAsia="zh-CN"/>
              </w:rPr>
              <w:t>to finalize Rel-17 RAN slicing enhancement</w:t>
            </w:r>
            <w:r>
              <w:rPr>
                <w:rFonts w:cs="Arial"/>
                <w:lang w:eastAsia="zh-CN"/>
              </w:rPr>
              <w:t xml:space="preserve">, given the current situation. </w:t>
            </w:r>
          </w:p>
        </w:tc>
      </w:tr>
      <w:tr w:rsidR="00470E67" w14:paraId="41822CD9" w14:textId="77777777" w:rsidTr="0017158F">
        <w:tc>
          <w:tcPr>
            <w:tcW w:w="1555" w:type="dxa"/>
          </w:tcPr>
          <w:p w14:paraId="51933F4D" w14:textId="0D9093FB" w:rsidR="00470E67" w:rsidRDefault="00617969" w:rsidP="00A249A2">
            <w:pPr>
              <w:rPr>
                <w:rFonts w:cs="Arial"/>
              </w:rPr>
            </w:pPr>
            <w:r>
              <w:rPr>
                <w:rFonts w:cs="Arial"/>
              </w:rPr>
              <w:t>Lenovo</w:t>
            </w:r>
          </w:p>
        </w:tc>
        <w:tc>
          <w:tcPr>
            <w:tcW w:w="2693" w:type="dxa"/>
          </w:tcPr>
          <w:p w14:paraId="18F04FF5" w14:textId="04BC3B8B" w:rsidR="00470E67" w:rsidRDefault="00617969" w:rsidP="00A249A2">
            <w:pPr>
              <w:rPr>
                <w:rFonts w:cs="Arial"/>
              </w:rPr>
            </w:pPr>
            <w:r>
              <w:rPr>
                <w:rFonts w:cs="Arial"/>
              </w:rPr>
              <w:t>A1</w:t>
            </w:r>
          </w:p>
        </w:tc>
        <w:tc>
          <w:tcPr>
            <w:tcW w:w="5383" w:type="dxa"/>
          </w:tcPr>
          <w:p w14:paraId="5063FD67" w14:textId="64A7A982" w:rsidR="00617969" w:rsidRDefault="00617969" w:rsidP="00A249A2">
            <w:pPr>
              <w:rPr>
                <w:rFonts w:cs="Arial"/>
              </w:rPr>
            </w:pPr>
            <w:r w:rsidRPr="0042412C">
              <w:rPr>
                <w:rFonts w:cs="Arial"/>
                <w:b/>
                <w:bCs/>
                <w:u w:val="single"/>
              </w:rPr>
              <w:t>In case of Option A2</w:t>
            </w:r>
            <w:r>
              <w:rPr>
                <w:rFonts w:cs="Arial"/>
              </w:rPr>
              <w:t xml:space="preserve"> [35, 37]: UE after an unsuccessfully try to reselect a cell for the highest priority slice, will:</w:t>
            </w:r>
          </w:p>
          <w:p w14:paraId="7DE4ED06" w14:textId="77777777" w:rsidR="00470E67" w:rsidRDefault="00617969" w:rsidP="00A249A2">
            <w:pPr>
              <w:rPr>
                <w:i/>
                <w:iCs/>
              </w:rPr>
            </w:pPr>
            <w:r w:rsidRPr="00617969">
              <w:rPr>
                <w:i/>
                <w:iCs/>
                <w:lang w:eastAsia="zh-CN"/>
              </w:rPr>
              <w:t>…</w:t>
            </w:r>
            <w:ins w:id="2" w:author="Ericsson" w:date="2022-01-11T00:12:00Z">
              <w:r w:rsidRPr="00617969">
                <w:rPr>
                  <w:i/>
                  <w:iCs/>
                  <w:lang w:eastAsia="zh-CN"/>
                </w:rPr>
                <w:t xml:space="preserve">the UE shall use the CellReselectionPriority </w:t>
              </w:r>
              <w:r w:rsidRPr="00617969">
                <w:rPr>
                  <w:i/>
                  <w:iCs/>
                </w:rPr>
                <w:t>as reselection priority for this frequency until the highest ranked cell changes on the frequency, or new slice priorities are received from NAS</w:t>
              </w:r>
            </w:ins>
            <w:r w:rsidRPr="00617969">
              <w:rPr>
                <w:i/>
                <w:iCs/>
              </w:rPr>
              <w:t>.</w:t>
            </w:r>
          </w:p>
          <w:p w14:paraId="1EAD19BC" w14:textId="77777777" w:rsidR="00617969" w:rsidRPr="00617969" w:rsidRDefault="00617969" w:rsidP="00A249A2">
            <w:r w:rsidRPr="00617969">
              <w:t>This approach has the following issues:</w:t>
            </w:r>
          </w:p>
          <w:p w14:paraId="71C0FE80" w14:textId="0FD87121" w:rsidR="00617969" w:rsidRPr="00617969" w:rsidRDefault="00617969" w:rsidP="00617969">
            <w:pPr>
              <w:pStyle w:val="ad"/>
              <w:numPr>
                <w:ilvl w:val="0"/>
                <w:numId w:val="8"/>
              </w:numPr>
              <w:overflowPunct w:val="0"/>
              <w:autoSpaceDE w:val="0"/>
              <w:autoSpaceDN w:val="0"/>
              <w:adjustRightInd w:val="0"/>
              <w:jc w:val="left"/>
              <w:textAlignment w:val="baseline"/>
            </w:pPr>
            <w:r w:rsidRPr="00617969">
              <w:t xml:space="preserve">Then this will/ can lead to a situation where the UE </w:t>
            </w:r>
            <w:r w:rsidR="0042412C" w:rsidRPr="00617969">
              <w:t>must</w:t>
            </w:r>
            <w:r w:rsidRPr="00617969">
              <w:t xml:space="preserve"> start with measurement of other frequencies afresh.</w:t>
            </w:r>
          </w:p>
          <w:p w14:paraId="1DDC8988" w14:textId="77777777" w:rsidR="00617969" w:rsidRPr="00617969" w:rsidRDefault="00617969" w:rsidP="00617969">
            <w:pPr>
              <w:pStyle w:val="ad"/>
              <w:numPr>
                <w:ilvl w:val="0"/>
                <w:numId w:val="8"/>
              </w:numPr>
              <w:overflowPunct w:val="0"/>
              <w:autoSpaceDE w:val="0"/>
              <w:autoSpaceDN w:val="0"/>
              <w:adjustRightInd w:val="0"/>
              <w:jc w:val="left"/>
              <w:textAlignment w:val="baseline"/>
            </w:pPr>
            <w:r w:rsidRPr="00617969">
              <w:t>It is possible that the highest ranked cell supports the next highest prioritized slice, but since the UE is not going to consider this frequency again until the highest ranked cell changes, the second highest ranked slice can’t be attained.</w:t>
            </w:r>
          </w:p>
          <w:p w14:paraId="2CC30296" w14:textId="77777777" w:rsidR="00617969" w:rsidRDefault="00617969" w:rsidP="00617969">
            <w:pPr>
              <w:pStyle w:val="ad"/>
              <w:numPr>
                <w:ilvl w:val="0"/>
                <w:numId w:val="8"/>
              </w:numPr>
              <w:overflowPunct w:val="0"/>
              <w:autoSpaceDE w:val="0"/>
              <w:autoSpaceDN w:val="0"/>
              <w:adjustRightInd w:val="0"/>
              <w:jc w:val="left"/>
              <w:textAlignment w:val="baseline"/>
            </w:pPr>
            <w:r w:rsidRPr="00617969">
              <w:t>The condition “until the highest ranked cell changes” can lead to UE continuously monitoring the highest RC – leading to battery loss.</w:t>
            </w:r>
          </w:p>
          <w:p w14:paraId="6ABA4415" w14:textId="77777777" w:rsidR="00617969" w:rsidRDefault="00617969" w:rsidP="00617969">
            <w:pPr>
              <w:pStyle w:val="ad"/>
              <w:overflowPunct w:val="0"/>
              <w:autoSpaceDE w:val="0"/>
              <w:autoSpaceDN w:val="0"/>
              <w:adjustRightInd w:val="0"/>
              <w:jc w:val="left"/>
              <w:textAlignment w:val="baseline"/>
            </w:pPr>
          </w:p>
          <w:p w14:paraId="56381B75" w14:textId="3A7B209C" w:rsidR="00617969" w:rsidRPr="00617969" w:rsidRDefault="00617969" w:rsidP="00617969">
            <w:pPr>
              <w:pStyle w:val="ad"/>
              <w:overflowPunct w:val="0"/>
              <w:autoSpaceDE w:val="0"/>
              <w:autoSpaceDN w:val="0"/>
              <w:adjustRightInd w:val="0"/>
              <w:jc w:val="left"/>
              <w:textAlignment w:val="baseline"/>
            </w:pPr>
            <w:r w:rsidRPr="0042412C">
              <w:rPr>
                <w:b/>
                <w:bCs/>
                <w:u w:val="single"/>
              </w:rPr>
              <w:lastRenderedPageBreak/>
              <w:t>In case of B</w:t>
            </w:r>
            <w:r w:rsidRPr="0042412C">
              <w:rPr>
                <w:u w:val="single"/>
              </w:rPr>
              <w:t>, the importance of this work item is reduced to a bare minimum</w:t>
            </w:r>
            <w:r w:rsidR="0042412C" w:rsidRPr="0042412C">
              <w:rPr>
                <w:u w:val="single"/>
              </w:rPr>
              <w:t xml:space="preserve"> and is therefore un-acceptable</w:t>
            </w:r>
            <w:r w:rsidR="0042412C">
              <w:t>; if e.g., there’s no frequency supporting UE’s highest priority slice, the UE falls back immediately to legacy cell reselection procedure.</w:t>
            </w:r>
          </w:p>
        </w:tc>
      </w:tr>
      <w:tr w:rsidR="00470E67" w14:paraId="06C68568" w14:textId="77777777" w:rsidTr="0017158F">
        <w:tc>
          <w:tcPr>
            <w:tcW w:w="1555" w:type="dxa"/>
          </w:tcPr>
          <w:p w14:paraId="39FF5667" w14:textId="3EF34E01" w:rsidR="00470E67" w:rsidRDefault="00297A0B" w:rsidP="00A249A2">
            <w:pPr>
              <w:rPr>
                <w:rFonts w:cs="Arial"/>
                <w:lang w:eastAsia="zh-CN"/>
              </w:rPr>
            </w:pPr>
            <w:r>
              <w:rPr>
                <w:rFonts w:cs="Arial" w:hint="eastAsia"/>
                <w:lang w:eastAsia="zh-CN"/>
              </w:rPr>
              <w:lastRenderedPageBreak/>
              <w:t>C</w:t>
            </w:r>
            <w:r>
              <w:rPr>
                <w:rFonts w:cs="Arial"/>
                <w:lang w:eastAsia="zh-CN"/>
              </w:rPr>
              <w:t>MCC</w:t>
            </w:r>
          </w:p>
        </w:tc>
        <w:tc>
          <w:tcPr>
            <w:tcW w:w="2693" w:type="dxa"/>
          </w:tcPr>
          <w:p w14:paraId="13A27188" w14:textId="54063FDA" w:rsidR="00470E67" w:rsidRDefault="00297A0B" w:rsidP="00A249A2">
            <w:pPr>
              <w:rPr>
                <w:rFonts w:cs="Arial"/>
                <w:lang w:eastAsia="zh-CN"/>
              </w:rPr>
            </w:pPr>
            <w:r>
              <w:rPr>
                <w:rFonts w:cs="Arial"/>
                <w:lang w:eastAsia="zh-CN"/>
              </w:rPr>
              <w:t>Option A1</w:t>
            </w:r>
            <w:r w:rsidR="00502731">
              <w:rPr>
                <w:rFonts w:cs="Arial"/>
                <w:lang w:eastAsia="zh-CN"/>
              </w:rPr>
              <w:t xml:space="preserve"> or A2</w:t>
            </w:r>
          </w:p>
        </w:tc>
        <w:tc>
          <w:tcPr>
            <w:tcW w:w="5383" w:type="dxa"/>
          </w:tcPr>
          <w:p w14:paraId="572256CF" w14:textId="00EEB213" w:rsidR="00470E67" w:rsidRDefault="00297A0B" w:rsidP="00A249A2">
            <w:pPr>
              <w:rPr>
                <w:rFonts w:cs="Arial"/>
              </w:rPr>
            </w:pPr>
            <w:r>
              <w:rPr>
                <w:rFonts w:cs="Arial"/>
              </w:rPr>
              <w:t>With option A1</w:t>
            </w:r>
            <w:r w:rsidR="00502731">
              <w:rPr>
                <w:rFonts w:cs="Arial"/>
              </w:rPr>
              <w:t xml:space="preserve"> or A2</w:t>
            </w:r>
            <w:r>
              <w:rPr>
                <w:rFonts w:cs="Arial"/>
              </w:rPr>
              <w:t xml:space="preserve">, </w:t>
            </w:r>
            <w:r w:rsidRPr="00297A0B">
              <w:rPr>
                <w:rFonts w:cs="Arial"/>
              </w:rPr>
              <w:t>more slices can be considered in slice-based cell reselection, and it’s beneficial when the highest priority slice is not available but the second or lower slices can be available.</w:t>
            </w:r>
            <w:r w:rsidR="001E5283">
              <w:rPr>
                <w:rFonts w:cs="Arial"/>
              </w:rPr>
              <w:t xml:space="preserve"> Option A1</w:t>
            </w:r>
            <w:r w:rsidR="00502731">
              <w:rPr>
                <w:rFonts w:cs="Arial"/>
              </w:rPr>
              <w:t xml:space="preserve"> and A2</w:t>
            </w:r>
            <w:r w:rsidR="001E5283">
              <w:rPr>
                <w:rFonts w:cs="Arial"/>
              </w:rPr>
              <w:t xml:space="preserve"> can </w:t>
            </w:r>
            <w:r w:rsidR="001E5283">
              <w:rPr>
                <w:rFonts w:cs="Arial"/>
                <w:lang w:eastAsia="zh-CN"/>
              </w:rPr>
              <w:t>better satisfy the intention of slice-based cell reselection.</w:t>
            </w:r>
          </w:p>
          <w:p w14:paraId="59EA2627" w14:textId="67C169D1" w:rsidR="00D15D57" w:rsidRDefault="00D15D57" w:rsidP="00A249A2">
            <w:pPr>
              <w:rPr>
                <w:rFonts w:cs="Arial"/>
                <w:lang w:eastAsia="zh-CN"/>
              </w:rPr>
            </w:pPr>
            <w:r>
              <w:rPr>
                <w:rFonts w:cs="Arial" w:hint="eastAsia"/>
                <w:lang w:eastAsia="zh-CN"/>
              </w:rPr>
              <w:t xml:space="preserve"> </w:t>
            </w:r>
            <w:r>
              <w:rPr>
                <w:rFonts w:cs="Arial"/>
                <w:lang w:eastAsia="zh-CN"/>
              </w:rPr>
              <w:t xml:space="preserve">For the concern on </w:t>
            </w:r>
            <w:r w:rsidR="00244A08">
              <w:rPr>
                <w:rFonts w:cs="Arial"/>
                <w:lang w:eastAsia="zh-CN"/>
              </w:rPr>
              <w:t xml:space="preserve">the </w:t>
            </w:r>
            <w:r>
              <w:rPr>
                <w:rFonts w:cs="Arial"/>
                <w:lang w:eastAsia="zh-CN"/>
              </w:rPr>
              <w:t xml:space="preserve">UE complexity and power consumption, we think the enhancements </w:t>
            </w:r>
            <w:r w:rsidR="00244A08">
              <w:rPr>
                <w:rFonts w:cs="Arial"/>
                <w:lang w:eastAsia="zh-CN"/>
              </w:rPr>
              <w:t>(</w:t>
            </w:r>
            <w:r>
              <w:rPr>
                <w:rFonts w:cs="Arial"/>
                <w:lang w:eastAsia="zh-CN"/>
              </w:rPr>
              <w:t xml:space="preserve">e.g. set </w:t>
            </w:r>
            <w:r w:rsidRPr="00D15D57">
              <w:rPr>
                <w:rFonts w:cs="Arial"/>
                <w:lang w:eastAsia="zh-CN"/>
              </w:rPr>
              <w:t xml:space="preserve">the maximum number of iterations, or </w:t>
            </w:r>
            <w:r>
              <w:rPr>
                <w:rFonts w:cs="Arial"/>
                <w:lang w:eastAsia="zh-CN"/>
              </w:rPr>
              <w:t>add</w:t>
            </w:r>
            <w:r w:rsidRPr="00D15D57">
              <w:rPr>
                <w:rFonts w:cs="Arial"/>
                <w:lang w:eastAsia="zh-CN"/>
              </w:rPr>
              <w:t xml:space="preserve"> a timer for iteration</w:t>
            </w:r>
            <w:r>
              <w:rPr>
                <w:rFonts w:cs="Arial"/>
                <w:lang w:eastAsia="zh-CN"/>
              </w:rPr>
              <w:t xml:space="preserve"> or RAN indicate whether to </w:t>
            </w:r>
            <w:r w:rsidR="00244A08">
              <w:rPr>
                <w:rFonts w:cs="Arial"/>
                <w:lang w:eastAsia="zh-CN"/>
              </w:rPr>
              <w:t xml:space="preserve">perform iteration) </w:t>
            </w:r>
            <w:r w:rsidR="00502731">
              <w:rPr>
                <w:rFonts w:cs="Arial"/>
                <w:lang w:eastAsia="zh-CN"/>
              </w:rPr>
              <w:t>can</w:t>
            </w:r>
            <w:r w:rsidR="00244A08">
              <w:rPr>
                <w:rFonts w:cs="Arial"/>
                <w:lang w:eastAsia="zh-CN"/>
              </w:rPr>
              <w:t xml:space="preserve"> be </w:t>
            </w:r>
            <w:r w:rsidR="00502731">
              <w:rPr>
                <w:rFonts w:cs="Arial"/>
                <w:lang w:eastAsia="zh-CN"/>
              </w:rPr>
              <w:t>considered</w:t>
            </w:r>
            <w:r w:rsidR="001E5283">
              <w:rPr>
                <w:rFonts w:cs="Arial"/>
                <w:lang w:eastAsia="zh-CN"/>
              </w:rPr>
              <w:t>.</w:t>
            </w:r>
          </w:p>
        </w:tc>
      </w:tr>
      <w:tr w:rsidR="00470E67" w14:paraId="146030E7" w14:textId="77777777" w:rsidTr="0017158F">
        <w:tc>
          <w:tcPr>
            <w:tcW w:w="1555" w:type="dxa"/>
          </w:tcPr>
          <w:p w14:paraId="08F89517" w14:textId="77777777" w:rsidR="00470E67" w:rsidRDefault="00470E67" w:rsidP="00A249A2">
            <w:pPr>
              <w:rPr>
                <w:rFonts w:cs="Arial"/>
              </w:rPr>
            </w:pPr>
          </w:p>
        </w:tc>
        <w:tc>
          <w:tcPr>
            <w:tcW w:w="2693" w:type="dxa"/>
          </w:tcPr>
          <w:p w14:paraId="437C5092" w14:textId="77777777" w:rsidR="00470E67" w:rsidRDefault="00470E67" w:rsidP="00A249A2">
            <w:pPr>
              <w:rPr>
                <w:rFonts w:cs="Arial"/>
              </w:rPr>
            </w:pPr>
          </w:p>
        </w:tc>
        <w:tc>
          <w:tcPr>
            <w:tcW w:w="5383" w:type="dxa"/>
          </w:tcPr>
          <w:p w14:paraId="132BDA3E" w14:textId="77777777" w:rsidR="00470E67" w:rsidRDefault="00470E67" w:rsidP="00A249A2">
            <w:pPr>
              <w:rPr>
                <w:rFonts w:cs="Arial"/>
              </w:rPr>
            </w:pPr>
          </w:p>
        </w:tc>
      </w:tr>
      <w:tr w:rsidR="00470E67" w14:paraId="45B59720" w14:textId="77777777" w:rsidTr="0017158F">
        <w:tc>
          <w:tcPr>
            <w:tcW w:w="1555" w:type="dxa"/>
          </w:tcPr>
          <w:p w14:paraId="4940C01F" w14:textId="77777777" w:rsidR="00470E67" w:rsidRDefault="00470E67" w:rsidP="00A249A2">
            <w:pPr>
              <w:rPr>
                <w:rFonts w:cs="Arial"/>
              </w:rPr>
            </w:pPr>
          </w:p>
        </w:tc>
        <w:tc>
          <w:tcPr>
            <w:tcW w:w="2693" w:type="dxa"/>
          </w:tcPr>
          <w:p w14:paraId="54173390" w14:textId="77777777" w:rsidR="00470E67" w:rsidRDefault="00470E67" w:rsidP="00A249A2">
            <w:pPr>
              <w:rPr>
                <w:rFonts w:cs="Arial"/>
              </w:rPr>
            </w:pPr>
          </w:p>
        </w:tc>
        <w:tc>
          <w:tcPr>
            <w:tcW w:w="5383" w:type="dxa"/>
          </w:tcPr>
          <w:p w14:paraId="1921EE09" w14:textId="77777777" w:rsidR="00470E67" w:rsidRDefault="00470E67" w:rsidP="00A249A2">
            <w:pPr>
              <w:rPr>
                <w:rFonts w:cs="Arial"/>
              </w:rPr>
            </w:pPr>
          </w:p>
        </w:tc>
      </w:tr>
      <w:tr w:rsidR="00470E67" w14:paraId="3B63BA00" w14:textId="77777777" w:rsidTr="0017158F">
        <w:tc>
          <w:tcPr>
            <w:tcW w:w="1555" w:type="dxa"/>
          </w:tcPr>
          <w:p w14:paraId="627387E1" w14:textId="77777777" w:rsidR="00470E67" w:rsidRDefault="00470E67" w:rsidP="00A249A2">
            <w:pPr>
              <w:rPr>
                <w:rFonts w:cs="Arial"/>
              </w:rPr>
            </w:pPr>
          </w:p>
        </w:tc>
        <w:tc>
          <w:tcPr>
            <w:tcW w:w="2693" w:type="dxa"/>
          </w:tcPr>
          <w:p w14:paraId="0530BA1A" w14:textId="77777777" w:rsidR="00470E67" w:rsidRDefault="00470E67" w:rsidP="00A249A2">
            <w:pPr>
              <w:rPr>
                <w:rFonts w:cs="Arial"/>
              </w:rPr>
            </w:pPr>
          </w:p>
        </w:tc>
        <w:tc>
          <w:tcPr>
            <w:tcW w:w="5383" w:type="dxa"/>
          </w:tcPr>
          <w:p w14:paraId="3960387C" w14:textId="77777777" w:rsidR="00470E67" w:rsidRDefault="00470E67" w:rsidP="00A249A2">
            <w:pPr>
              <w:rPr>
                <w:rFonts w:cs="Arial"/>
              </w:rPr>
            </w:pPr>
          </w:p>
        </w:tc>
      </w:tr>
    </w:tbl>
    <w:p w14:paraId="4AA95649" w14:textId="4C9F8D4B" w:rsidR="003428B0" w:rsidRDefault="003428B0" w:rsidP="00A249A2">
      <w:pPr>
        <w:rPr>
          <w:rFonts w:cs="Arial"/>
        </w:rPr>
      </w:pPr>
    </w:p>
    <w:p w14:paraId="007EF24D" w14:textId="0E6C4E02" w:rsidR="005E7517" w:rsidRDefault="005E7517" w:rsidP="005E7517">
      <w:pPr>
        <w:pStyle w:val="1"/>
        <w:rPr>
          <w:rFonts w:cs="Arial"/>
        </w:rPr>
      </w:pPr>
      <w:r>
        <w:rPr>
          <w:rFonts w:cs="Arial"/>
        </w:rPr>
        <w:t>Summary</w:t>
      </w:r>
    </w:p>
    <w:p w14:paraId="1FFC4C7E" w14:textId="2D0F33E0" w:rsidR="005E7517" w:rsidRDefault="005E7517" w:rsidP="00A249A2">
      <w:pPr>
        <w:rPr>
          <w:rFonts w:cs="Arial"/>
        </w:rPr>
      </w:pPr>
    </w:p>
    <w:p w14:paraId="3B45D165" w14:textId="77777777" w:rsidR="005E7517" w:rsidRPr="00BA7E6F" w:rsidRDefault="005E7517" w:rsidP="00A249A2">
      <w:pPr>
        <w:rPr>
          <w:rFonts w:cs="Arial"/>
        </w:rPr>
      </w:pPr>
    </w:p>
    <w:p w14:paraId="2C34EB2F" w14:textId="7A55998A" w:rsidR="00A249A2" w:rsidRDefault="00A249A2" w:rsidP="00A249A2">
      <w:pPr>
        <w:pStyle w:val="1"/>
        <w:rPr>
          <w:rFonts w:cs="Arial"/>
        </w:rPr>
      </w:pPr>
      <w:r w:rsidRPr="00F904EF">
        <w:rPr>
          <w:rFonts w:cs="Arial"/>
        </w:rPr>
        <w:t>References</w:t>
      </w:r>
    </w:p>
    <w:p w14:paraId="763843EF" w14:textId="77777777" w:rsidR="00DE1D5F" w:rsidRPr="00DE1D5F" w:rsidRDefault="00DE1D5F" w:rsidP="00620C05">
      <w:pPr>
        <w:pStyle w:val="af2"/>
        <w:numPr>
          <w:ilvl w:val="0"/>
          <w:numId w:val="5"/>
        </w:numPr>
        <w:rPr>
          <w:sz w:val="18"/>
          <w:szCs w:val="18"/>
        </w:rPr>
      </w:pPr>
      <w:r w:rsidRPr="00DE1D5F">
        <w:rPr>
          <w:sz w:val="18"/>
          <w:szCs w:val="18"/>
        </w:rPr>
        <w:t>R2-2200043</w:t>
      </w:r>
      <w:r w:rsidRPr="00DE1D5F">
        <w:rPr>
          <w:sz w:val="18"/>
          <w:szCs w:val="18"/>
        </w:rPr>
        <w:tab/>
        <w:t>[Post116-e][242][Slicing] Slice-based cell re-selection algorithm</w:t>
      </w:r>
      <w:r w:rsidRPr="00DE1D5F">
        <w:rPr>
          <w:sz w:val="18"/>
          <w:szCs w:val="18"/>
        </w:rPr>
        <w:tab/>
        <w:t>Ericsson</w:t>
      </w:r>
    </w:p>
    <w:p w14:paraId="67931F08" w14:textId="77777777" w:rsidR="00DE1D5F" w:rsidRPr="00DE1D5F" w:rsidRDefault="00DE1D5F" w:rsidP="00620C05">
      <w:pPr>
        <w:pStyle w:val="af2"/>
        <w:numPr>
          <w:ilvl w:val="0"/>
          <w:numId w:val="5"/>
        </w:numPr>
        <w:rPr>
          <w:sz w:val="18"/>
          <w:szCs w:val="18"/>
        </w:rPr>
      </w:pPr>
      <w:r w:rsidRPr="00DE1D5F">
        <w:rPr>
          <w:sz w:val="18"/>
          <w:szCs w:val="18"/>
        </w:rPr>
        <w:t>R2-2200044</w:t>
      </w:r>
      <w:r w:rsidRPr="00DE1D5F">
        <w:rPr>
          <w:sz w:val="18"/>
          <w:szCs w:val="18"/>
        </w:rPr>
        <w:tab/>
        <w:t>Running 38.304 CR for RAN slicing</w:t>
      </w:r>
      <w:r w:rsidRPr="00DE1D5F">
        <w:rPr>
          <w:sz w:val="18"/>
          <w:szCs w:val="18"/>
        </w:rPr>
        <w:tab/>
        <w:t>Ericsson</w:t>
      </w:r>
    </w:p>
    <w:p w14:paraId="121A75D0" w14:textId="77777777" w:rsidR="00DE1D5F" w:rsidRPr="00DE1D5F" w:rsidRDefault="00DE1D5F" w:rsidP="00620C05">
      <w:pPr>
        <w:pStyle w:val="af2"/>
        <w:numPr>
          <w:ilvl w:val="0"/>
          <w:numId w:val="5"/>
        </w:numPr>
        <w:rPr>
          <w:sz w:val="18"/>
          <w:szCs w:val="18"/>
        </w:rPr>
      </w:pPr>
      <w:r w:rsidRPr="00DE1D5F">
        <w:rPr>
          <w:sz w:val="18"/>
          <w:szCs w:val="18"/>
        </w:rPr>
        <w:t>R2-2200055</w:t>
      </w:r>
      <w:r w:rsidRPr="00DE1D5F">
        <w:rPr>
          <w:sz w:val="18"/>
          <w:szCs w:val="18"/>
        </w:rPr>
        <w:tab/>
        <w:t>List of open issues for RAN slicing WI</w:t>
      </w:r>
      <w:r w:rsidRPr="00DE1D5F">
        <w:rPr>
          <w:sz w:val="18"/>
          <w:szCs w:val="18"/>
        </w:rPr>
        <w:tab/>
        <w:t>CMCC</w:t>
      </w:r>
    </w:p>
    <w:p w14:paraId="1C26625D" w14:textId="77777777" w:rsidR="00DE1D5F" w:rsidRPr="00DE1D5F" w:rsidRDefault="00DE1D5F" w:rsidP="00620C05">
      <w:pPr>
        <w:pStyle w:val="af2"/>
        <w:numPr>
          <w:ilvl w:val="0"/>
          <w:numId w:val="5"/>
        </w:numPr>
        <w:rPr>
          <w:sz w:val="18"/>
          <w:szCs w:val="18"/>
        </w:rPr>
      </w:pPr>
      <w:r w:rsidRPr="00DE1D5F">
        <w:rPr>
          <w:sz w:val="18"/>
          <w:szCs w:val="18"/>
        </w:rPr>
        <w:t>R2-2200179</w:t>
      </w:r>
      <w:r w:rsidRPr="00DE1D5F">
        <w:rPr>
          <w:sz w:val="18"/>
          <w:szCs w:val="18"/>
        </w:rPr>
        <w:tab/>
        <w:t>Remaining issues on slice specific cell reselection</w:t>
      </w:r>
      <w:r w:rsidRPr="00DE1D5F">
        <w:rPr>
          <w:sz w:val="18"/>
          <w:szCs w:val="18"/>
        </w:rPr>
        <w:tab/>
        <w:t>Qualcomm Incorporated</w:t>
      </w:r>
    </w:p>
    <w:p w14:paraId="07984D4D" w14:textId="77777777" w:rsidR="00DE1D5F" w:rsidRPr="00DE1D5F" w:rsidRDefault="00DE1D5F" w:rsidP="00620C05">
      <w:pPr>
        <w:pStyle w:val="af2"/>
        <w:numPr>
          <w:ilvl w:val="0"/>
          <w:numId w:val="5"/>
        </w:numPr>
        <w:rPr>
          <w:sz w:val="18"/>
          <w:szCs w:val="18"/>
        </w:rPr>
      </w:pPr>
      <w:r w:rsidRPr="00DE1D5F">
        <w:rPr>
          <w:sz w:val="18"/>
          <w:szCs w:val="18"/>
        </w:rPr>
        <w:t>R2-2200180</w:t>
      </w:r>
      <w:r w:rsidRPr="00DE1D5F">
        <w:rPr>
          <w:sz w:val="18"/>
          <w:szCs w:val="18"/>
        </w:rPr>
        <w:tab/>
        <w:t>Remaining issues on slice specific RACH</w:t>
      </w:r>
      <w:r w:rsidRPr="00DE1D5F">
        <w:rPr>
          <w:sz w:val="18"/>
          <w:szCs w:val="18"/>
        </w:rPr>
        <w:tab/>
        <w:t>Qualcomm Incorporated</w:t>
      </w:r>
    </w:p>
    <w:p w14:paraId="78DA2955" w14:textId="77777777" w:rsidR="00DE1D5F" w:rsidRPr="00DE1D5F" w:rsidRDefault="00DE1D5F" w:rsidP="00620C05">
      <w:pPr>
        <w:pStyle w:val="af2"/>
        <w:numPr>
          <w:ilvl w:val="0"/>
          <w:numId w:val="5"/>
        </w:numPr>
        <w:rPr>
          <w:sz w:val="18"/>
          <w:szCs w:val="18"/>
        </w:rPr>
      </w:pPr>
      <w:r w:rsidRPr="00DE1D5F">
        <w:rPr>
          <w:sz w:val="18"/>
          <w:szCs w:val="18"/>
        </w:rPr>
        <w:t>R2-2200181</w:t>
      </w:r>
      <w:r w:rsidRPr="00DE1D5F">
        <w:rPr>
          <w:sz w:val="18"/>
          <w:szCs w:val="18"/>
        </w:rPr>
        <w:tab/>
        <w:t>Further discussion on UE capability related to RAN slicing enhancement</w:t>
      </w:r>
      <w:r w:rsidRPr="00DE1D5F">
        <w:rPr>
          <w:sz w:val="18"/>
          <w:szCs w:val="18"/>
        </w:rPr>
        <w:tab/>
        <w:t>Qualcomm Incorporated</w:t>
      </w:r>
    </w:p>
    <w:p w14:paraId="6470A214" w14:textId="77777777" w:rsidR="00DE1D5F" w:rsidRPr="00DE1D5F" w:rsidRDefault="00DE1D5F" w:rsidP="00620C05">
      <w:pPr>
        <w:pStyle w:val="af2"/>
        <w:numPr>
          <w:ilvl w:val="0"/>
          <w:numId w:val="5"/>
        </w:numPr>
        <w:rPr>
          <w:sz w:val="18"/>
          <w:szCs w:val="18"/>
        </w:rPr>
      </w:pPr>
      <w:r w:rsidRPr="00DE1D5F">
        <w:rPr>
          <w:sz w:val="18"/>
          <w:szCs w:val="18"/>
        </w:rPr>
        <w:t>R2-2200406</w:t>
      </w:r>
      <w:r w:rsidRPr="00DE1D5F">
        <w:rPr>
          <w:sz w:val="18"/>
          <w:szCs w:val="18"/>
        </w:rPr>
        <w:tab/>
        <w:t>Optimizations for signalling Slice Information</w:t>
      </w:r>
      <w:r w:rsidRPr="00DE1D5F">
        <w:rPr>
          <w:sz w:val="18"/>
          <w:szCs w:val="18"/>
        </w:rPr>
        <w:tab/>
        <w:t>Lenovo, Motorola Mobility</w:t>
      </w:r>
    </w:p>
    <w:p w14:paraId="5006D160" w14:textId="77777777" w:rsidR="00DE1D5F" w:rsidRPr="00DE1D5F" w:rsidRDefault="00DE1D5F" w:rsidP="00620C05">
      <w:pPr>
        <w:pStyle w:val="af2"/>
        <w:numPr>
          <w:ilvl w:val="0"/>
          <w:numId w:val="5"/>
        </w:numPr>
        <w:rPr>
          <w:sz w:val="18"/>
          <w:szCs w:val="18"/>
        </w:rPr>
      </w:pPr>
      <w:r w:rsidRPr="00DE1D5F">
        <w:rPr>
          <w:sz w:val="18"/>
          <w:szCs w:val="18"/>
        </w:rPr>
        <w:t>R2-2200407</w:t>
      </w:r>
      <w:r w:rsidRPr="00DE1D5F">
        <w:rPr>
          <w:sz w:val="18"/>
          <w:szCs w:val="18"/>
        </w:rPr>
        <w:tab/>
        <w:t>RAN Slicing CR to 38.304</w:t>
      </w:r>
      <w:r w:rsidRPr="00DE1D5F">
        <w:rPr>
          <w:sz w:val="18"/>
          <w:szCs w:val="18"/>
        </w:rPr>
        <w:tab/>
        <w:t>Lenovo, Motorola Mobility</w:t>
      </w:r>
    </w:p>
    <w:p w14:paraId="309B303C" w14:textId="77777777" w:rsidR="00DE1D5F" w:rsidRPr="00DE1D5F" w:rsidRDefault="00DE1D5F" w:rsidP="00620C05">
      <w:pPr>
        <w:pStyle w:val="af2"/>
        <w:numPr>
          <w:ilvl w:val="0"/>
          <w:numId w:val="5"/>
        </w:numPr>
        <w:rPr>
          <w:sz w:val="18"/>
          <w:szCs w:val="18"/>
        </w:rPr>
      </w:pPr>
      <w:r w:rsidRPr="00DE1D5F">
        <w:rPr>
          <w:sz w:val="18"/>
          <w:szCs w:val="18"/>
        </w:rPr>
        <w:t>R2-2200408</w:t>
      </w:r>
      <w:r w:rsidRPr="00DE1D5F">
        <w:rPr>
          <w:sz w:val="18"/>
          <w:szCs w:val="18"/>
        </w:rPr>
        <w:tab/>
        <w:t>Triggers for initiating RAN slicing based cell reselections</w:t>
      </w:r>
      <w:r w:rsidRPr="00DE1D5F">
        <w:rPr>
          <w:sz w:val="18"/>
          <w:szCs w:val="18"/>
        </w:rPr>
        <w:tab/>
        <w:t>Lenovo, Motorola Mobility</w:t>
      </w:r>
    </w:p>
    <w:p w14:paraId="4C9637E7" w14:textId="77777777" w:rsidR="00DE1D5F" w:rsidRPr="00DE1D5F" w:rsidRDefault="00DE1D5F" w:rsidP="00620C05">
      <w:pPr>
        <w:pStyle w:val="af2"/>
        <w:numPr>
          <w:ilvl w:val="0"/>
          <w:numId w:val="5"/>
        </w:numPr>
        <w:rPr>
          <w:sz w:val="18"/>
          <w:szCs w:val="18"/>
        </w:rPr>
      </w:pPr>
      <w:r w:rsidRPr="00DE1D5F">
        <w:rPr>
          <w:sz w:val="18"/>
          <w:szCs w:val="18"/>
        </w:rPr>
        <w:t>R2-2200409</w:t>
      </w:r>
      <w:r w:rsidRPr="00DE1D5F">
        <w:rPr>
          <w:sz w:val="18"/>
          <w:szCs w:val="18"/>
        </w:rPr>
        <w:tab/>
        <w:t>Principles of Slice based reselection</w:t>
      </w:r>
      <w:r w:rsidRPr="00DE1D5F">
        <w:rPr>
          <w:sz w:val="18"/>
          <w:szCs w:val="18"/>
        </w:rPr>
        <w:tab/>
        <w:t>Lenovo, Motorola Mobility</w:t>
      </w:r>
    </w:p>
    <w:p w14:paraId="39EB650C" w14:textId="77777777" w:rsidR="00DE1D5F" w:rsidRPr="00DE1D5F" w:rsidRDefault="00DE1D5F" w:rsidP="00620C05">
      <w:pPr>
        <w:pStyle w:val="af2"/>
        <w:numPr>
          <w:ilvl w:val="0"/>
          <w:numId w:val="5"/>
        </w:numPr>
        <w:rPr>
          <w:sz w:val="18"/>
          <w:szCs w:val="18"/>
        </w:rPr>
      </w:pPr>
      <w:r w:rsidRPr="00DE1D5F">
        <w:rPr>
          <w:sz w:val="18"/>
          <w:szCs w:val="18"/>
        </w:rPr>
        <w:t>R2-2200416</w:t>
      </w:r>
      <w:r w:rsidRPr="00DE1D5F">
        <w:rPr>
          <w:sz w:val="18"/>
          <w:szCs w:val="18"/>
        </w:rPr>
        <w:tab/>
        <w:t>Discussion on Slice based Cell Reselection</w:t>
      </w:r>
      <w:r w:rsidRPr="00DE1D5F">
        <w:rPr>
          <w:sz w:val="18"/>
          <w:szCs w:val="18"/>
        </w:rPr>
        <w:tab/>
        <w:t>CATT</w:t>
      </w:r>
    </w:p>
    <w:p w14:paraId="169045D1" w14:textId="77777777" w:rsidR="00DE1D5F" w:rsidRPr="00DE1D5F" w:rsidRDefault="00DE1D5F" w:rsidP="00620C05">
      <w:pPr>
        <w:pStyle w:val="af2"/>
        <w:numPr>
          <w:ilvl w:val="0"/>
          <w:numId w:val="5"/>
        </w:numPr>
        <w:rPr>
          <w:sz w:val="18"/>
          <w:szCs w:val="18"/>
        </w:rPr>
      </w:pPr>
      <w:r w:rsidRPr="00DE1D5F">
        <w:rPr>
          <w:sz w:val="18"/>
          <w:szCs w:val="18"/>
        </w:rPr>
        <w:t>R2-2200417</w:t>
      </w:r>
      <w:r w:rsidRPr="00DE1D5F">
        <w:rPr>
          <w:sz w:val="18"/>
          <w:szCs w:val="18"/>
        </w:rPr>
        <w:tab/>
        <w:t>Analysis on issues of slice groups at TA boundaries</w:t>
      </w:r>
      <w:r w:rsidRPr="00DE1D5F">
        <w:rPr>
          <w:sz w:val="18"/>
          <w:szCs w:val="18"/>
        </w:rPr>
        <w:tab/>
        <w:t>CATT</w:t>
      </w:r>
    </w:p>
    <w:p w14:paraId="37D32F34" w14:textId="77777777" w:rsidR="00DE1D5F" w:rsidRPr="00DE1D5F" w:rsidRDefault="00DE1D5F" w:rsidP="00620C05">
      <w:pPr>
        <w:pStyle w:val="af2"/>
        <w:numPr>
          <w:ilvl w:val="0"/>
          <w:numId w:val="5"/>
        </w:numPr>
        <w:rPr>
          <w:sz w:val="18"/>
          <w:szCs w:val="18"/>
        </w:rPr>
      </w:pPr>
      <w:r w:rsidRPr="00DE1D5F">
        <w:rPr>
          <w:sz w:val="18"/>
          <w:szCs w:val="18"/>
        </w:rPr>
        <w:t>R2-2200418</w:t>
      </w:r>
      <w:r w:rsidRPr="00DE1D5F">
        <w:rPr>
          <w:sz w:val="18"/>
          <w:szCs w:val="18"/>
        </w:rPr>
        <w:tab/>
        <w:t>Analysis on UE capability for RAN slicing enhancement</w:t>
      </w:r>
      <w:r w:rsidRPr="00DE1D5F">
        <w:rPr>
          <w:sz w:val="18"/>
          <w:szCs w:val="18"/>
        </w:rPr>
        <w:tab/>
        <w:t>CATT</w:t>
      </w:r>
    </w:p>
    <w:p w14:paraId="3BC6B449" w14:textId="77777777" w:rsidR="00DE1D5F" w:rsidRPr="00DE1D5F" w:rsidRDefault="00DE1D5F" w:rsidP="00620C05">
      <w:pPr>
        <w:pStyle w:val="af2"/>
        <w:numPr>
          <w:ilvl w:val="0"/>
          <w:numId w:val="5"/>
        </w:numPr>
        <w:rPr>
          <w:sz w:val="18"/>
          <w:szCs w:val="18"/>
        </w:rPr>
      </w:pPr>
      <w:r w:rsidRPr="00DE1D5F">
        <w:rPr>
          <w:sz w:val="18"/>
          <w:szCs w:val="18"/>
        </w:rPr>
        <w:t>R2-2200510</w:t>
      </w:r>
      <w:r w:rsidRPr="00DE1D5F">
        <w:rPr>
          <w:sz w:val="18"/>
          <w:szCs w:val="18"/>
        </w:rPr>
        <w:tab/>
        <w:t>Further considerations of slice based cell reselection</w:t>
      </w:r>
      <w:r w:rsidRPr="00DE1D5F">
        <w:rPr>
          <w:sz w:val="18"/>
          <w:szCs w:val="18"/>
        </w:rPr>
        <w:tab/>
        <w:t>Intel Corporation</w:t>
      </w:r>
    </w:p>
    <w:p w14:paraId="50FF188E" w14:textId="77777777" w:rsidR="00DE1D5F" w:rsidRPr="00DE1D5F" w:rsidRDefault="00DE1D5F" w:rsidP="00620C05">
      <w:pPr>
        <w:pStyle w:val="af2"/>
        <w:numPr>
          <w:ilvl w:val="0"/>
          <w:numId w:val="5"/>
        </w:numPr>
        <w:rPr>
          <w:sz w:val="18"/>
          <w:szCs w:val="18"/>
        </w:rPr>
      </w:pPr>
      <w:r w:rsidRPr="00DE1D5F">
        <w:rPr>
          <w:sz w:val="18"/>
          <w:szCs w:val="18"/>
        </w:rPr>
        <w:t>R2-2200511</w:t>
      </w:r>
      <w:r w:rsidRPr="00DE1D5F">
        <w:rPr>
          <w:sz w:val="18"/>
          <w:szCs w:val="18"/>
        </w:rPr>
        <w:tab/>
        <w:t>UE capability for Slicing enhancement</w:t>
      </w:r>
      <w:r w:rsidRPr="00DE1D5F">
        <w:rPr>
          <w:sz w:val="18"/>
          <w:szCs w:val="18"/>
        </w:rPr>
        <w:tab/>
        <w:t>Intel Corporation</w:t>
      </w:r>
    </w:p>
    <w:p w14:paraId="655DD6BA" w14:textId="77777777" w:rsidR="00DE1D5F" w:rsidRPr="00DE1D5F" w:rsidRDefault="00DE1D5F" w:rsidP="00620C05">
      <w:pPr>
        <w:pStyle w:val="af2"/>
        <w:numPr>
          <w:ilvl w:val="0"/>
          <w:numId w:val="5"/>
        </w:numPr>
        <w:rPr>
          <w:sz w:val="18"/>
          <w:szCs w:val="18"/>
        </w:rPr>
      </w:pPr>
      <w:r w:rsidRPr="00DE1D5F">
        <w:rPr>
          <w:sz w:val="18"/>
          <w:szCs w:val="18"/>
        </w:rPr>
        <w:t>R2-2200636</w:t>
      </w:r>
      <w:r w:rsidRPr="00DE1D5F">
        <w:rPr>
          <w:sz w:val="18"/>
          <w:szCs w:val="18"/>
        </w:rPr>
        <w:tab/>
        <w:t>Consideration on slice based cell reselection</w:t>
      </w:r>
      <w:r w:rsidRPr="00DE1D5F">
        <w:rPr>
          <w:sz w:val="18"/>
          <w:szCs w:val="18"/>
        </w:rPr>
        <w:tab/>
        <w:t>Spreadtrum Communications</w:t>
      </w:r>
    </w:p>
    <w:p w14:paraId="5C0380ED" w14:textId="77777777" w:rsidR="00DE1D5F" w:rsidRPr="00DE1D5F" w:rsidRDefault="00DE1D5F" w:rsidP="00620C05">
      <w:pPr>
        <w:pStyle w:val="af2"/>
        <w:numPr>
          <w:ilvl w:val="0"/>
          <w:numId w:val="5"/>
        </w:numPr>
        <w:rPr>
          <w:sz w:val="18"/>
          <w:szCs w:val="18"/>
        </w:rPr>
      </w:pPr>
      <w:r w:rsidRPr="00DE1D5F">
        <w:rPr>
          <w:sz w:val="18"/>
          <w:szCs w:val="18"/>
        </w:rPr>
        <w:t>R2-2200697</w:t>
      </w:r>
      <w:r w:rsidRPr="00DE1D5F">
        <w:rPr>
          <w:sz w:val="18"/>
          <w:szCs w:val="18"/>
        </w:rPr>
        <w:tab/>
        <w:t>Considerations on UE capability for RAN slicing</w:t>
      </w:r>
      <w:r w:rsidRPr="00DE1D5F">
        <w:rPr>
          <w:sz w:val="18"/>
          <w:szCs w:val="18"/>
        </w:rPr>
        <w:tab/>
        <w:t>Beijing Xiaomi Software Tech</w:t>
      </w:r>
    </w:p>
    <w:p w14:paraId="0D75D865" w14:textId="77777777" w:rsidR="00DE1D5F" w:rsidRPr="00DE1D5F" w:rsidRDefault="00DE1D5F" w:rsidP="00620C05">
      <w:pPr>
        <w:pStyle w:val="af2"/>
        <w:numPr>
          <w:ilvl w:val="0"/>
          <w:numId w:val="5"/>
        </w:numPr>
        <w:rPr>
          <w:sz w:val="18"/>
          <w:szCs w:val="18"/>
        </w:rPr>
      </w:pPr>
      <w:r w:rsidRPr="00DE1D5F">
        <w:rPr>
          <w:sz w:val="18"/>
          <w:szCs w:val="18"/>
        </w:rPr>
        <w:t>R2-2200844</w:t>
      </w:r>
      <w:r w:rsidRPr="00DE1D5F">
        <w:rPr>
          <w:sz w:val="18"/>
          <w:szCs w:val="18"/>
        </w:rPr>
        <w:tab/>
        <w:t>Open issues list for RAN Slicing</w:t>
      </w:r>
      <w:r w:rsidRPr="00DE1D5F">
        <w:rPr>
          <w:sz w:val="18"/>
          <w:szCs w:val="18"/>
        </w:rPr>
        <w:tab/>
        <w:t>CMCC</w:t>
      </w:r>
    </w:p>
    <w:p w14:paraId="7CFB5B6D" w14:textId="77777777" w:rsidR="00DE1D5F" w:rsidRPr="00DE1D5F" w:rsidRDefault="00DE1D5F" w:rsidP="00620C05">
      <w:pPr>
        <w:pStyle w:val="af2"/>
        <w:numPr>
          <w:ilvl w:val="0"/>
          <w:numId w:val="5"/>
        </w:numPr>
        <w:rPr>
          <w:sz w:val="18"/>
          <w:szCs w:val="18"/>
        </w:rPr>
      </w:pPr>
      <w:r w:rsidRPr="00DE1D5F">
        <w:rPr>
          <w:sz w:val="18"/>
          <w:szCs w:val="18"/>
        </w:rPr>
        <w:t>R2-2200845</w:t>
      </w:r>
      <w:r w:rsidRPr="00DE1D5F">
        <w:rPr>
          <w:sz w:val="18"/>
          <w:szCs w:val="18"/>
        </w:rPr>
        <w:tab/>
        <w:t>Discussion on open issues for slice based cell reselection</w:t>
      </w:r>
      <w:r w:rsidRPr="00DE1D5F">
        <w:rPr>
          <w:sz w:val="18"/>
          <w:szCs w:val="18"/>
        </w:rPr>
        <w:tab/>
        <w:t>CMCC</w:t>
      </w:r>
    </w:p>
    <w:p w14:paraId="51EF6267" w14:textId="77777777" w:rsidR="00DE1D5F" w:rsidRPr="00DE1D5F" w:rsidRDefault="00DE1D5F" w:rsidP="00620C05">
      <w:pPr>
        <w:pStyle w:val="af2"/>
        <w:numPr>
          <w:ilvl w:val="0"/>
          <w:numId w:val="5"/>
        </w:numPr>
        <w:rPr>
          <w:sz w:val="18"/>
          <w:szCs w:val="18"/>
        </w:rPr>
      </w:pPr>
      <w:r w:rsidRPr="00DE1D5F">
        <w:rPr>
          <w:sz w:val="18"/>
          <w:szCs w:val="18"/>
        </w:rPr>
        <w:t>R2-2200846</w:t>
      </w:r>
      <w:r w:rsidRPr="00DE1D5F">
        <w:rPr>
          <w:sz w:val="18"/>
          <w:szCs w:val="18"/>
        </w:rPr>
        <w:tab/>
        <w:t>Discussion on open issues for slice based RACH configuration</w:t>
      </w:r>
      <w:r w:rsidRPr="00DE1D5F">
        <w:rPr>
          <w:sz w:val="18"/>
          <w:szCs w:val="18"/>
        </w:rPr>
        <w:tab/>
        <w:t>CMCC</w:t>
      </w:r>
    </w:p>
    <w:p w14:paraId="679EE25B" w14:textId="77777777" w:rsidR="00DE1D5F" w:rsidRPr="00DE1D5F" w:rsidRDefault="00DE1D5F" w:rsidP="00620C05">
      <w:pPr>
        <w:pStyle w:val="af2"/>
        <w:numPr>
          <w:ilvl w:val="0"/>
          <w:numId w:val="5"/>
        </w:numPr>
        <w:rPr>
          <w:sz w:val="18"/>
          <w:szCs w:val="18"/>
        </w:rPr>
      </w:pPr>
      <w:r w:rsidRPr="00DE1D5F">
        <w:rPr>
          <w:sz w:val="18"/>
          <w:szCs w:val="18"/>
        </w:rPr>
        <w:t>R2-2200847</w:t>
      </w:r>
      <w:r w:rsidRPr="00DE1D5F">
        <w:rPr>
          <w:sz w:val="18"/>
          <w:szCs w:val="18"/>
        </w:rPr>
        <w:tab/>
        <w:t>Discussion on UE capability for RAN slicing enhancement</w:t>
      </w:r>
      <w:r w:rsidRPr="00DE1D5F">
        <w:rPr>
          <w:sz w:val="18"/>
          <w:szCs w:val="18"/>
        </w:rPr>
        <w:tab/>
        <w:t>CMCC</w:t>
      </w:r>
    </w:p>
    <w:p w14:paraId="555EAE33" w14:textId="77777777" w:rsidR="00DE1D5F" w:rsidRPr="00DE1D5F" w:rsidRDefault="00DE1D5F" w:rsidP="00620C05">
      <w:pPr>
        <w:pStyle w:val="af2"/>
        <w:numPr>
          <w:ilvl w:val="0"/>
          <w:numId w:val="5"/>
        </w:numPr>
        <w:rPr>
          <w:sz w:val="18"/>
          <w:szCs w:val="18"/>
        </w:rPr>
      </w:pPr>
      <w:r w:rsidRPr="00DE1D5F">
        <w:rPr>
          <w:sz w:val="18"/>
          <w:szCs w:val="18"/>
        </w:rPr>
        <w:t>R2-2200929</w:t>
      </w:r>
      <w:r w:rsidRPr="00DE1D5F">
        <w:rPr>
          <w:sz w:val="18"/>
          <w:szCs w:val="18"/>
        </w:rPr>
        <w:tab/>
        <w:t>Consideration on slice-specific cell reselection</w:t>
      </w:r>
      <w:r w:rsidRPr="00DE1D5F">
        <w:rPr>
          <w:sz w:val="18"/>
          <w:szCs w:val="18"/>
        </w:rPr>
        <w:tab/>
        <w:t>OPPO</w:t>
      </w:r>
    </w:p>
    <w:p w14:paraId="2C4DBF02" w14:textId="77777777" w:rsidR="00DE1D5F" w:rsidRPr="00DE1D5F" w:rsidRDefault="00DE1D5F" w:rsidP="00620C05">
      <w:pPr>
        <w:pStyle w:val="af2"/>
        <w:numPr>
          <w:ilvl w:val="0"/>
          <w:numId w:val="5"/>
        </w:numPr>
        <w:rPr>
          <w:sz w:val="18"/>
          <w:szCs w:val="18"/>
        </w:rPr>
      </w:pPr>
      <w:r w:rsidRPr="00DE1D5F">
        <w:rPr>
          <w:sz w:val="18"/>
          <w:szCs w:val="18"/>
        </w:rPr>
        <w:t>R2-2200930</w:t>
      </w:r>
      <w:r w:rsidRPr="00DE1D5F">
        <w:rPr>
          <w:sz w:val="18"/>
          <w:szCs w:val="18"/>
        </w:rPr>
        <w:tab/>
        <w:t>Consideration on slice-specific RACH</w:t>
      </w:r>
      <w:r w:rsidRPr="00DE1D5F">
        <w:rPr>
          <w:sz w:val="18"/>
          <w:szCs w:val="18"/>
        </w:rPr>
        <w:tab/>
        <w:t>OPPO</w:t>
      </w:r>
    </w:p>
    <w:p w14:paraId="3DA57975" w14:textId="77777777" w:rsidR="00DE1D5F" w:rsidRPr="00DE1D5F" w:rsidRDefault="00DE1D5F" w:rsidP="00620C05">
      <w:pPr>
        <w:pStyle w:val="af2"/>
        <w:numPr>
          <w:ilvl w:val="0"/>
          <w:numId w:val="5"/>
        </w:numPr>
        <w:rPr>
          <w:sz w:val="18"/>
          <w:szCs w:val="18"/>
        </w:rPr>
      </w:pPr>
      <w:r w:rsidRPr="00DE1D5F">
        <w:rPr>
          <w:sz w:val="18"/>
          <w:szCs w:val="18"/>
        </w:rPr>
        <w:t>R2-2200931</w:t>
      </w:r>
      <w:r w:rsidRPr="00DE1D5F">
        <w:rPr>
          <w:sz w:val="18"/>
          <w:szCs w:val="18"/>
        </w:rPr>
        <w:tab/>
        <w:t>Consideration on UE capability for Slicing</w:t>
      </w:r>
      <w:r w:rsidRPr="00DE1D5F">
        <w:rPr>
          <w:sz w:val="18"/>
          <w:szCs w:val="18"/>
        </w:rPr>
        <w:tab/>
        <w:t>OPPO</w:t>
      </w:r>
    </w:p>
    <w:p w14:paraId="10314D28" w14:textId="77777777" w:rsidR="00DE1D5F" w:rsidRPr="00DE1D5F" w:rsidRDefault="00DE1D5F" w:rsidP="00620C05">
      <w:pPr>
        <w:pStyle w:val="af2"/>
        <w:numPr>
          <w:ilvl w:val="0"/>
          <w:numId w:val="5"/>
        </w:numPr>
        <w:rPr>
          <w:sz w:val="18"/>
          <w:szCs w:val="18"/>
        </w:rPr>
      </w:pPr>
      <w:r w:rsidRPr="00DE1D5F">
        <w:rPr>
          <w:sz w:val="18"/>
          <w:szCs w:val="18"/>
        </w:rPr>
        <w:t>R2-2200947</w:t>
      </w:r>
      <w:r w:rsidRPr="00DE1D5F">
        <w:rPr>
          <w:sz w:val="18"/>
          <w:szCs w:val="18"/>
        </w:rPr>
        <w:tab/>
        <w:t>Considerations on slice groups</w:t>
      </w:r>
      <w:r w:rsidRPr="00DE1D5F">
        <w:rPr>
          <w:sz w:val="18"/>
          <w:szCs w:val="18"/>
        </w:rPr>
        <w:tab/>
        <w:t>Nokia, Nokia Shanghai Bell</w:t>
      </w:r>
    </w:p>
    <w:p w14:paraId="4E69AE3A" w14:textId="77777777" w:rsidR="00DE1D5F" w:rsidRPr="00DE1D5F" w:rsidRDefault="00DE1D5F" w:rsidP="00620C05">
      <w:pPr>
        <w:pStyle w:val="af2"/>
        <w:numPr>
          <w:ilvl w:val="0"/>
          <w:numId w:val="5"/>
        </w:numPr>
        <w:rPr>
          <w:sz w:val="18"/>
          <w:szCs w:val="18"/>
        </w:rPr>
      </w:pPr>
      <w:r w:rsidRPr="00DE1D5F">
        <w:rPr>
          <w:sz w:val="18"/>
          <w:szCs w:val="18"/>
        </w:rPr>
        <w:t>R2-2200948</w:t>
      </w:r>
      <w:r w:rsidRPr="00DE1D5F">
        <w:rPr>
          <w:sz w:val="18"/>
          <w:szCs w:val="18"/>
        </w:rPr>
        <w:tab/>
        <w:t>Text Proposals for the draft 38.304 PCR</w:t>
      </w:r>
      <w:r w:rsidRPr="00DE1D5F">
        <w:rPr>
          <w:sz w:val="18"/>
          <w:szCs w:val="18"/>
        </w:rPr>
        <w:tab/>
        <w:t>Nokia, Nokia Shanghai Bell</w:t>
      </w:r>
    </w:p>
    <w:p w14:paraId="474DD7D6" w14:textId="77777777" w:rsidR="00DE1D5F" w:rsidRPr="00DE1D5F" w:rsidRDefault="00DE1D5F" w:rsidP="00620C05">
      <w:pPr>
        <w:pStyle w:val="af2"/>
        <w:numPr>
          <w:ilvl w:val="0"/>
          <w:numId w:val="5"/>
        </w:numPr>
        <w:rPr>
          <w:sz w:val="18"/>
          <w:szCs w:val="18"/>
        </w:rPr>
      </w:pPr>
      <w:r w:rsidRPr="00DE1D5F">
        <w:rPr>
          <w:sz w:val="18"/>
          <w:szCs w:val="18"/>
        </w:rPr>
        <w:t>R2-2200949</w:t>
      </w:r>
      <w:r w:rsidRPr="00DE1D5F">
        <w:rPr>
          <w:sz w:val="18"/>
          <w:szCs w:val="18"/>
        </w:rPr>
        <w:tab/>
        <w:t xml:space="preserve">Cell reselection delay for option B and option C </w:t>
      </w:r>
      <w:r w:rsidRPr="00DE1D5F">
        <w:rPr>
          <w:sz w:val="18"/>
          <w:szCs w:val="18"/>
        </w:rPr>
        <w:tab/>
        <w:t>Samsung R&amp;D Institute India</w:t>
      </w:r>
    </w:p>
    <w:p w14:paraId="105E14BF" w14:textId="77777777" w:rsidR="00DE1D5F" w:rsidRPr="00DE1D5F" w:rsidRDefault="00DE1D5F" w:rsidP="00620C05">
      <w:pPr>
        <w:pStyle w:val="af2"/>
        <w:numPr>
          <w:ilvl w:val="0"/>
          <w:numId w:val="5"/>
        </w:numPr>
        <w:rPr>
          <w:sz w:val="18"/>
          <w:szCs w:val="18"/>
        </w:rPr>
      </w:pPr>
      <w:r w:rsidRPr="00DE1D5F">
        <w:rPr>
          <w:sz w:val="18"/>
          <w:szCs w:val="18"/>
        </w:rPr>
        <w:t>R2-2200972</w:t>
      </w:r>
      <w:r w:rsidRPr="00DE1D5F">
        <w:rPr>
          <w:sz w:val="18"/>
          <w:szCs w:val="18"/>
        </w:rPr>
        <w:tab/>
        <w:t>Report of [Post116-e][243][Slicing] Running NR RRC CR for RAN slicing (Huawei)</w:t>
      </w:r>
      <w:r w:rsidRPr="00DE1D5F">
        <w:rPr>
          <w:sz w:val="18"/>
          <w:szCs w:val="18"/>
        </w:rPr>
        <w:tab/>
        <w:t>Huawei</w:t>
      </w:r>
    </w:p>
    <w:p w14:paraId="044E9B5D" w14:textId="77777777" w:rsidR="00DE1D5F" w:rsidRPr="00DE1D5F" w:rsidRDefault="00DE1D5F" w:rsidP="00620C05">
      <w:pPr>
        <w:pStyle w:val="af2"/>
        <w:numPr>
          <w:ilvl w:val="0"/>
          <w:numId w:val="5"/>
        </w:numPr>
        <w:rPr>
          <w:sz w:val="18"/>
          <w:szCs w:val="18"/>
        </w:rPr>
      </w:pPr>
      <w:r w:rsidRPr="00DE1D5F">
        <w:rPr>
          <w:sz w:val="18"/>
          <w:szCs w:val="18"/>
        </w:rPr>
        <w:t>R2-2200973</w:t>
      </w:r>
      <w:r w:rsidRPr="00DE1D5F">
        <w:rPr>
          <w:sz w:val="18"/>
          <w:szCs w:val="18"/>
        </w:rPr>
        <w:tab/>
        <w:t>Running NR RRC CR for RAN slicing</w:t>
      </w:r>
      <w:r w:rsidRPr="00DE1D5F">
        <w:rPr>
          <w:sz w:val="18"/>
          <w:szCs w:val="18"/>
        </w:rPr>
        <w:tab/>
        <w:t>Huawei, HiSilicon</w:t>
      </w:r>
    </w:p>
    <w:p w14:paraId="56AAE632" w14:textId="77777777" w:rsidR="00DE1D5F" w:rsidRPr="00DE1D5F" w:rsidRDefault="00DE1D5F" w:rsidP="00620C05">
      <w:pPr>
        <w:pStyle w:val="af2"/>
        <w:numPr>
          <w:ilvl w:val="0"/>
          <w:numId w:val="5"/>
        </w:numPr>
        <w:rPr>
          <w:sz w:val="18"/>
          <w:szCs w:val="18"/>
        </w:rPr>
      </w:pPr>
      <w:r w:rsidRPr="00DE1D5F">
        <w:rPr>
          <w:sz w:val="18"/>
          <w:szCs w:val="18"/>
        </w:rPr>
        <w:t>R2-2200974</w:t>
      </w:r>
      <w:r w:rsidRPr="00DE1D5F">
        <w:rPr>
          <w:sz w:val="18"/>
          <w:szCs w:val="18"/>
        </w:rPr>
        <w:tab/>
        <w:t>Discussion on slice based cell reselection under network control</w:t>
      </w:r>
      <w:r w:rsidRPr="00DE1D5F">
        <w:rPr>
          <w:sz w:val="18"/>
          <w:szCs w:val="18"/>
        </w:rPr>
        <w:tab/>
        <w:t>Huawei, HiSilicon</w:t>
      </w:r>
    </w:p>
    <w:p w14:paraId="754DFAD5" w14:textId="77777777" w:rsidR="00DE1D5F" w:rsidRPr="00DE1D5F" w:rsidRDefault="00DE1D5F" w:rsidP="00620C05">
      <w:pPr>
        <w:pStyle w:val="af2"/>
        <w:numPr>
          <w:ilvl w:val="0"/>
          <w:numId w:val="5"/>
        </w:numPr>
        <w:rPr>
          <w:sz w:val="18"/>
          <w:szCs w:val="18"/>
        </w:rPr>
      </w:pPr>
      <w:r w:rsidRPr="00DE1D5F">
        <w:rPr>
          <w:sz w:val="18"/>
          <w:szCs w:val="18"/>
        </w:rPr>
        <w:lastRenderedPageBreak/>
        <w:t>R2-2200975</w:t>
      </w:r>
      <w:r w:rsidRPr="00DE1D5F">
        <w:rPr>
          <w:sz w:val="18"/>
          <w:szCs w:val="18"/>
        </w:rPr>
        <w:tab/>
        <w:t>Discussion on slice based RACH configuration</w:t>
      </w:r>
      <w:r w:rsidRPr="00DE1D5F">
        <w:rPr>
          <w:sz w:val="18"/>
          <w:szCs w:val="18"/>
        </w:rPr>
        <w:tab/>
        <w:t>Huawei, HiSilicon</w:t>
      </w:r>
    </w:p>
    <w:p w14:paraId="4B9CA215" w14:textId="77777777" w:rsidR="00DE1D5F" w:rsidRPr="00DE1D5F" w:rsidRDefault="00DE1D5F" w:rsidP="00620C05">
      <w:pPr>
        <w:pStyle w:val="af2"/>
        <w:numPr>
          <w:ilvl w:val="0"/>
          <w:numId w:val="5"/>
        </w:numPr>
        <w:rPr>
          <w:sz w:val="18"/>
          <w:szCs w:val="18"/>
        </w:rPr>
      </w:pPr>
      <w:r w:rsidRPr="00DE1D5F">
        <w:rPr>
          <w:sz w:val="18"/>
          <w:szCs w:val="18"/>
        </w:rPr>
        <w:t>R2-2200976</w:t>
      </w:r>
      <w:r w:rsidRPr="00DE1D5F">
        <w:rPr>
          <w:sz w:val="18"/>
          <w:szCs w:val="18"/>
        </w:rPr>
        <w:tab/>
        <w:t>Discussion on UE capabilities for RAN slicing</w:t>
      </w:r>
      <w:r w:rsidRPr="00DE1D5F">
        <w:rPr>
          <w:sz w:val="18"/>
          <w:szCs w:val="18"/>
        </w:rPr>
        <w:tab/>
        <w:t>Huawei, HiSilicon</w:t>
      </w:r>
    </w:p>
    <w:p w14:paraId="5302DE43" w14:textId="77777777" w:rsidR="00DE1D5F" w:rsidRPr="00DE1D5F" w:rsidRDefault="00DE1D5F" w:rsidP="00620C05">
      <w:pPr>
        <w:pStyle w:val="af2"/>
        <w:numPr>
          <w:ilvl w:val="0"/>
          <w:numId w:val="5"/>
        </w:numPr>
        <w:rPr>
          <w:sz w:val="18"/>
          <w:szCs w:val="18"/>
        </w:rPr>
      </w:pPr>
      <w:r w:rsidRPr="00DE1D5F">
        <w:rPr>
          <w:sz w:val="18"/>
          <w:szCs w:val="18"/>
        </w:rPr>
        <w:t>R2-2201005</w:t>
      </w:r>
      <w:r w:rsidRPr="00DE1D5F">
        <w:rPr>
          <w:sz w:val="18"/>
          <w:szCs w:val="18"/>
        </w:rPr>
        <w:tab/>
        <w:t>Leftover issues in slice based cell reselection</w:t>
      </w:r>
      <w:r w:rsidRPr="00DE1D5F">
        <w:rPr>
          <w:sz w:val="18"/>
          <w:szCs w:val="18"/>
        </w:rPr>
        <w:tab/>
        <w:t>ZTE corporation, Sanechips</w:t>
      </w:r>
    </w:p>
    <w:p w14:paraId="301599FD" w14:textId="77777777" w:rsidR="00DE1D5F" w:rsidRPr="00DE1D5F" w:rsidRDefault="00DE1D5F" w:rsidP="00620C05">
      <w:pPr>
        <w:pStyle w:val="af2"/>
        <w:numPr>
          <w:ilvl w:val="0"/>
          <w:numId w:val="5"/>
        </w:numPr>
        <w:rPr>
          <w:sz w:val="18"/>
          <w:szCs w:val="18"/>
        </w:rPr>
      </w:pPr>
      <w:r w:rsidRPr="00DE1D5F">
        <w:rPr>
          <w:sz w:val="18"/>
          <w:szCs w:val="18"/>
        </w:rPr>
        <w:t>R2-2201050</w:t>
      </w:r>
      <w:r w:rsidRPr="00DE1D5F">
        <w:rPr>
          <w:sz w:val="18"/>
          <w:szCs w:val="18"/>
        </w:rPr>
        <w:tab/>
        <w:t>Detailed RRC signalling for RACH prioritization configuration</w:t>
      </w:r>
      <w:r w:rsidRPr="00DE1D5F">
        <w:rPr>
          <w:sz w:val="18"/>
          <w:szCs w:val="18"/>
        </w:rPr>
        <w:tab/>
        <w:t>Nokia, Nokia Shanghai Bell</w:t>
      </w:r>
    </w:p>
    <w:p w14:paraId="47C15D18" w14:textId="77777777" w:rsidR="00DE1D5F" w:rsidRPr="00DE1D5F" w:rsidRDefault="00DE1D5F" w:rsidP="00620C05">
      <w:pPr>
        <w:pStyle w:val="af2"/>
        <w:numPr>
          <w:ilvl w:val="0"/>
          <w:numId w:val="5"/>
        </w:numPr>
        <w:rPr>
          <w:sz w:val="18"/>
          <w:szCs w:val="18"/>
        </w:rPr>
      </w:pPr>
      <w:r w:rsidRPr="00DE1D5F">
        <w:rPr>
          <w:sz w:val="18"/>
          <w:szCs w:val="18"/>
        </w:rPr>
        <w:t>R2-2201110</w:t>
      </w:r>
      <w:r w:rsidRPr="00DE1D5F">
        <w:rPr>
          <w:sz w:val="18"/>
          <w:szCs w:val="18"/>
        </w:rPr>
        <w:tab/>
        <w:t>Text proposal for slice based cell reselection under NW control</w:t>
      </w:r>
      <w:r w:rsidRPr="00DE1D5F">
        <w:rPr>
          <w:sz w:val="18"/>
          <w:szCs w:val="18"/>
        </w:rPr>
        <w:tab/>
        <w:t>Apple</w:t>
      </w:r>
    </w:p>
    <w:p w14:paraId="601D47EB" w14:textId="77777777" w:rsidR="00DE1D5F" w:rsidRPr="00DE1D5F" w:rsidRDefault="00DE1D5F" w:rsidP="00620C05">
      <w:pPr>
        <w:pStyle w:val="af2"/>
        <w:numPr>
          <w:ilvl w:val="0"/>
          <w:numId w:val="5"/>
        </w:numPr>
        <w:rPr>
          <w:sz w:val="18"/>
          <w:szCs w:val="18"/>
        </w:rPr>
      </w:pPr>
      <w:r w:rsidRPr="00DE1D5F">
        <w:rPr>
          <w:sz w:val="18"/>
          <w:szCs w:val="18"/>
        </w:rPr>
        <w:t>R2-2201111</w:t>
      </w:r>
      <w:r w:rsidRPr="00DE1D5F">
        <w:rPr>
          <w:sz w:val="18"/>
          <w:szCs w:val="18"/>
        </w:rPr>
        <w:tab/>
        <w:t>Slice based RACH configuration</w:t>
      </w:r>
      <w:r w:rsidRPr="00DE1D5F">
        <w:rPr>
          <w:sz w:val="18"/>
          <w:szCs w:val="18"/>
        </w:rPr>
        <w:tab/>
        <w:t>Apple</w:t>
      </w:r>
    </w:p>
    <w:p w14:paraId="5E5CF948" w14:textId="77777777" w:rsidR="00DE1D5F" w:rsidRPr="00DE1D5F" w:rsidRDefault="00DE1D5F" w:rsidP="00620C05">
      <w:pPr>
        <w:pStyle w:val="af2"/>
        <w:numPr>
          <w:ilvl w:val="0"/>
          <w:numId w:val="5"/>
        </w:numPr>
        <w:rPr>
          <w:sz w:val="18"/>
          <w:szCs w:val="18"/>
        </w:rPr>
      </w:pPr>
      <w:r w:rsidRPr="00DE1D5F">
        <w:rPr>
          <w:sz w:val="18"/>
          <w:szCs w:val="18"/>
        </w:rPr>
        <w:t>R2-2201169</w:t>
      </w:r>
      <w:r w:rsidRPr="00DE1D5F">
        <w:rPr>
          <w:sz w:val="18"/>
          <w:szCs w:val="18"/>
        </w:rPr>
        <w:tab/>
        <w:t>On slice-based cell re-selection TP for 38.304</w:t>
      </w:r>
      <w:r w:rsidRPr="00DE1D5F">
        <w:rPr>
          <w:sz w:val="18"/>
          <w:szCs w:val="18"/>
        </w:rPr>
        <w:tab/>
        <w:t>Ericsson</w:t>
      </w:r>
    </w:p>
    <w:p w14:paraId="2FD4231D" w14:textId="77777777" w:rsidR="00DE1D5F" w:rsidRPr="00DE1D5F" w:rsidRDefault="00DE1D5F" w:rsidP="00620C05">
      <w:pPr>
        <w:pStyle w:val="af2"/>
        <w:numPr>
          <w:ilvl w:val="0"/>
          <w:numId w:val="5"/>
        </w:numPr>
        <w:rPr>
          <w:sz w:val="18"/>
          <w:szCs w:val="18"/>
        </w:rPr>
      </w:pPr>
      <w:r w:rsidRPr="00DE1D5F">
        <w:rPr>
          <w:sz w:val="18"/>
          <w:szCs w:val="18"/>
        </w:rPr>
        <w:t>R2-2201170</w:t>
      </w:r>
      <w:r w:rsidRPr="00DE1D5F">
        <w:rPr>
          <w:sz w:val="18"/>
          <w:szCs w:val="18"/>
        </w:rPr>
        <w:tab/>
        <w:t>RACH for RAN slicing enhancement</w:t>
      </w:r>
      <w:r w:rsidRPr="00DE1D5F">
        <w:rPr>
          <w:sz w:val="18"/>
          <w:szCs w:val="18"/>
        </w:rPr>
        <w:tab/>
        <w:t>Ericsson</w:t>
      </w:r>
    </w:p>
    <w:p w14:paraId="7853CED9" w14:textId="77777777" w:rsidR="00DE1D5F" w:rsidRPr="00DE1D5F" w:rsidRDefault="00DE1D5F" w:rsidP="00620C05">
      <w:pPr>
        <w:pStyle w:val="af2"/>
        <w:numPr>
          <w:ilvl w:val="0"/>
          <w:numId w:val="5"/>
        </w:numPr>
        <w:rPr>
          <w:sz w:val="18"/>
          <w:szCs w:val="18"/>
        </w:rPr>
      </w:pPr>
      <w:r w:rsidRPr="00DE1D5F">
        <w:rPr>
          <w:sz w:val="18"/>
          <w:szCs w:val="18"/>
        </w:rPr>
        <w:t>R2-2201171</w:t>
      </w:r>
      <w:r w:rsidRPr="00DE1D5F">
        <w:rPr>
          <w:sz w:val="18"/>
          <w:szCs w:val="18"/>
        </w:rPr>
        <w:tab/>
        <w:t>UE Capabilities  for Slice- based Cell re-selection</w:t>
      </w:r>
      <w:r w:rsidRPr="00DE1D5F">
        <w:rPr>
          <w:sz w:val="18"/>
          <w:szCs w:val="18"/>
        </w:rPr>
        <w:tab/>
        <w:t>Ericsson</w:t>
      </w:r>
    </w:p>
    <w:p w14:paraId="42334754" w14:textId="77777777" w:rsidR="00DE1D5F" w:rsidRPr="00DE1D5F" w:rsidRDefault="00DE1D5F" w:rsidP="00620C05">
      <w:pPr>
        <w:pStyle w:val="af2"/>
        <w:numPr>
          <w:ilvl w:val="0"/>
          <w:numId w:val="5"/>
        </w:numPr>
        <w:rPr>
          <w:sz w:val="18"/>
          <w:szCs w:val="18"/>
        </w:rPr>
      </w:pPr>
      <w:r w:rsidRPr="00DE1D5F">
        <w:rPr>
          <w:sz w:val="18"/>
          <w:szCs w:val="18"/>
        </w:rPr>
        <w:t>R2-2201190</w:t>
      </w:r>
      <w:r w:rsidRPr="00DE1D5F">
        <w:rPr>
          <w:sz w:val="18"/>
          <w:szCs w:val="18"/>
        </w:rPr>
        <w:tab/>
        <w:t>Slice-Info provision</w:t>
      </w:r>
      <w:r w:rsidRPr="00DE1D5F">
        <w:rPr>
          <w:sz w:val="18"/>
          <w:szCs w:val="18"/>
        </w:rPr>
        <w:tab/>
        <w:t>NEC Telecom MODUS Ltd.</w:t>
      </w:r>
    </w:p>
    <w:p w14:paraId="44443BF4" w14:textId="77777777" w:rsidR="00DE1D5F" w:rsidRPr="00DE1D5F" w:rsidRDefault="00DE1D5F" w:rsidP="00620C05">
      <w:pPr>
        <w:pStyle w:val="af2"/>
        <w:numPr>
          <w:ilvl w:val="0"/>
          <w:numId w:val="5"/>
        </w:numPr>
        <w:rPr>
          <w:sz w:val="18"/>
          <w:szCs w:val="18"/>
        </w:rPr>
      </w:pPr>
      <w:r w:rsidRPr="00DE1D5F">
        <w:rPr>
          <w:sz w:val="18"/>
          <w:szCs w:val="18"/>
        </w:rPr>
        <w:t>R2-2201192</w:t>
      </w:r>
      <w:r w:rsidRPr="00DE1D5F">
        <w:rPr>
          <w:sz w:val="18"/>
          <w:szCs w:val="18"/>
        </w:rPr>
        <w:tab/>
        <w:t>Slice-based cell re-selection TP for solution 4C</w:t>
      </w:r>
      <w:r w:rsidRPr="00DE1D5F">
        <w:rPr>
          <w:sz w:val="18"/>
          <w:szCs w:val="18"/>
        </w:rPr>
        <w:tab/>
        <w:t>NEC Telecom MODUS Ltd.</w:t>
      </w:r>
    </w:p>
    <w:p w14:paraId="08BCE2B3" w14:textId="77777777" w:rsidR="00DE1D5F" w:rsidRPr="00DE1D5F" w:rsidRDefault="00DE1D5F" w:rsidP="00620C05">
      <w:pPr>
        <w:pStyle w:val="af2"/>
        <w:numPr>
          <w:ilvl w:val="0"/>
          <w:numId w:val="5"/>
        </w:numPr>
        <w:rPr>
          <w:sz w:val="18"/>
          <w:szCs w:val="18"/>
        </w:rPr>
      </w:pPr>
      <w:r w:rsidRPr="00DE1D5F">
        <w:rPr>
          <w:sz w:val="18"/>
          <w:szCs w:val="18"/>
        </w:rPr>
        <w:t>R2-2201200</w:t>
      </w:r>
      <w:r w:rsidRPr="00DE1D5F">
        <w:rPr>
          <w:sz w:val="18"/>
          <w:szCs w:val="18"/>
        </w:rPr>
        <w:tab/>
        <w:t>Slice information provided by RRCRelease</w:t>
      </w:r>
      <w:r w:rsidRPr="00DE1D5F">
        <w:rPr>
          <w:sz w:val="18"/>
          <w:szCs w:val="18"/>
        </w:rPr>
        <w:tab/>
        <w:t>Sharp</w:t>
      </w:r>
    </w:p>
    <w:p w14:paraId="5151A573" w14:textId="77777777" w:rsidR="00DE1D5F" w:rsidRPr="00DE1D5F" w:rsidRDefault="00DE1D5F" w:rsidP="00620C05">
      <w:pPr>
        <w:pStyle w:val="af2"/>
        <w:numPr>
          <w:ilvl w:val="0"/>
          <w:numId w:val="5"/>
        </w:numPr>
        <w:rPr>
          <w:sz w:val="18"/>
          <w:szCs w:val="18"/>
        </w:rPr>
      </w:pPr>
      <w:r w:rsidRPr="00DE1D5F">
        <w:rPr>
          <w:sz w:val="18"/>
          <w:szCs w:val="18"/>
        </w:rPr>
        <w:t>R2-2201208</w:t>
      </w:r>
      <w:r w:rsidRPr="00DE1D5F">
        <w:rPr>
          <w:sz w:val="18"/>
          <w:szCs w:val="18"/>
        </w:rPr>
        <w:tab/>
        <w:t>Discussion on signalling slice information</w:t>
      </w:r>
      <w:r w:rsidRPr="00DE1D5F">
        <w:rPr>
          <w:sz w:val="18"/>
          <w:szCs w:val="18"/>
        </w:rPr>
        <w:tab/>
        <w:t>LG Electronics UK</w:t>
      </w:r>
    </w:p>
    <w:p w14:paraId="4444FE00" w14:textId="77777777" w:rsidR="00DE1D5F" w:rsidRPr="00DE1D5F" w:rsidRDefault="00DE1D5F" w:rsidP="00620C05">
      <w:pPr>
        <w:pStyle w:val="af2"/>
        <w:numPr>
          <w:ilvl w:val="0"/>
          <w:numId w:val="5"/>
        </w:numPr>
        <w:rPr>
          <w:sz w:val="18"/>
          <w:szCs w:val="18"/>
        </w:rPr>
      </w:pPr>
      <w:r w:rsidRPr="00DE1D5F">
        <w:rPr>
          <w:sz w:val="18"/>
          <w:szCs w:val="18"/>
        </w:rPr>
        <w:t>R2-2201209</w:t>
      </w:r>
      <w:r w:rsidRPr="00DE1D5F">
        <w:rPr>
          <w:sz w:val="18"/>
          <w:szCs w:val="18"/>
        </w:rPr>
        <w:tab/>
        <w:t>Discussion on slice based cell reselection</w:t>
      </w:r>
      <w:r w:rsidRPr="00DE1D5F">
        <w:rPr>
          <w:sz w:val="18"/>
          <w:szCs w:val="18"/>
        </w:rPr>
        <w:tab/>
        <w:t>LG Electronics UK</w:t>
      </w:r>
    </w:p>
    <w:p w14:paraId="25D11BF2" w14:textId="77777777" w:rsidR="00DE1D5F" w:rsidRPr="00DE1D5F" w:rsidRDefault="00DE1D5F" w:rsidP="00620C05">
      <w:pPr>
        <w:pStyle w:val="af2"/>
        <w:numPr>
          <w:ilvl w:val="0"/>
          <w:numId w:val="5"/>
        </w:numPr>
        <w:rPr>
          <w:sz w:val="18"/>
          <w:szCs w:val="18"/>
        </w:rPr>
      </w:pPr>
      <w:r w:rsidRPr="00DE1D5F">
        <w:rPr>
          <w:sz w:val="18"/>
          <w:szCs w:val="18"/>
        </w:rPr>
        <w:t>R2-2201389</w:t>
      </w:r>
      <w:r w:rsidRPr="00DE1D5F">
        <w:rPr>
          <w:sz w:val="18"/>
          <w:szCs w:val="18"/>
        </w:rPr>
        <w:tab/>
        <w:t xml:space="preserve">A couple of FFS for Cell Reselection </w:t>
      </w:r>
      <w:r w:rsidRPr="00DE1D5F">
        <w:rPr>
          <w:sz w:val="18"/>
          <w:szCs w:val="18"/>
        </w:rPr>
        <w:tab/>
        <w:t xml:space="preserve">Kyocera </w:t>
      </w:r>
    </w:p>
    <w:p w14:paraId="6229D380" w14:textId="77777777" w:rsidR="00DE1D5F" w:rsidRPr="00DE1D5F" w:rsidRDefault="00DE1D5F" w:rsidP="00620C05">
      <w:pPr>
        <w:pStyle w:val="af2"/>
        <w:numPr>
          <w:ilvl w:val="0"/>
          <w:numId w:val="5"/>
        </w:numPr>
        <w:rPr>
          <w:sz w:val="18"/>
          <w:szCs w:val="18"/>
        </w:rPr>
      </w:pPr>
      <w:r w:rsidRPr="00DE1D5F">
        <w:rPr>
          <w:sz w:val="18"/>
          <w:szCs w:val="18"/>
        </w:rPr>
        <w:t>R2-2201406</w:t>
      </w:r>
      <w:r w:rsidRPr="00DE1D5F">
        <w:rPr>
          <w:sz w:val="18"/>
          <w:szCs w:val="18"/>
        </w:rPr>
        <w:tab/>
        <w:t>Discussion on Slice Aware UL BSR</w:t>
      </w:r>
      <w:r w:rsidRPr="00DE1D5F">
        <w:rPr>
          <w:sz w:val="18"/>
          <w:szCs w:val="18"/>
        </w:rPr>
        <w:tab/>
        <w:t>RadiSys, Reliance JIO</w:t>
      </w:r>
    </w:p>
    <w:p w14:paraId="79A3C55D" w14:textId="77777777" w:rsidR="00DE1D5F" w:rsidRPr="00DE1D5F" w:rsidRDefault="00DE1D5F" w:rsidP="00620C05">
      <w:pPr>
        <w:pStyle w:val="af2"/>
        <w:numPr>
          <w:ilvl w:val="0"/>
          <w:numId w:val="5"/>
        </w:numPr>
        <w:rPr>
          <w:sz w:val="18"/>
          <w:szCs w:val="18"/>
        </w:rPr>
      </w:pPr>
      <w:r w:rsidRPr="00DE1D5F">
        <w:rPr>
          <w:sz w:val="18"/>
          <w:szCs w:val="18"/>
        </w:rPr>
        <w:t>R2-2201409</w:t>
      </w:r>
      <w:r w:rsidRPr="00DE1D5F">
        <w:rPr>
          <w:sz w:val="18"/>
          <w:szCs w:val="18"/>
        </w:rPr>
        <w:tab/>
        <w:t>Considerations on remaining issues for slice based RACH</w:t>
      </w:r>
      <w:r w:rsidRPr="00DE1D5F">
        <w:rPr>
          <w:sz w:val="18"/>
          <w:szCs w:val="18"/>
        </w:rPr>
        <w:tab/>
        <w:t>Beijing Xiaomi Software Tech</w:t>
      </w:r>
    </w:p>
    <w:p w14:paraId="1AD78842" w14:textId="77777777" w:rsidR="00DE1D5F" w:rsidRPr="00DE1D5F" w:rsidRDefault="00DE1D5F" w:rsidP="00620C05">
      <w:pPr>
        <w:pStyle w:val="af2"/>
        <w:numPr>
          <w:ilvl w:val="0"/>
          <w:numId w:val="5"/>
        </w:numPr>
        <w:rPr>
          <w:sz w:val="18"/>
          <w:szCs w:val="18"/>
        </w:rPr>
      </w:pPr>
      <w:r w:rsidRPr="00DE1D5F">
        <w:rPr>
          <w:sz w:val="18"/>
          <w:szCs w:val="18"/>
        </w:rPr>
        <w:t>R2-2201410</w:t>
      </w:r>
      <w:r w:rsidRPr="00DE1D5F">
        <w:rPr>
          <w:sz w:val="18"/>
          <w:szCs w:val="18"/>
        </w:rPr>
        <w:tab/>
        <w:t>Resolving the common issues in slice based cell reselection</w:t>
      </w:r>
      <w:r w:rsidRPr="00DE1D5F">
        <w:rPr>
          <w:sz w:val="18"/>
          <w:szCs w:val="18"/>
        </w:rPr>
        <w:tab/>
        <w:t>Beijing Xiaomi Software Tech</w:t>
      </w:r>
    </w:p>
    <w:p w14:paraId="59930F09" w14:textId="77777777" w:rsidR="00DE1D5F" w:rsidRPr="00DE1D5F" w:rsidRDefault="00DE1D5F" w:rsidP="00620C05">
      <w:pPr>
        <w:pStyle w:val="af2"/>
        <w:numPr>
          <w:ilvl w:val="0"/>
          <w:numId w:val="5"/>
        </w:numPr>
        <w:rPr>
          <w:sz w:val="18"/>
          <w:szCs w:val="18"/>
        </w:rPr>
      </w:pPr>
      <w:r w:rsidRPr="00DE1D5F">
        <w:rPr>
          <w:sz w:val="18"/>
          <w:szCs w:val="18"/>
        </w:rPr>
        <w:t>R2-2201417</w:t>
      </w:r>
      <w:r w:rsidRPr="00DE1D5F">
        <w:rPr>
          <w:sz w:val="18"/>
          <w:szCs w:val="18"/>
        </w:rPr>
        <w:tab/>
        <w:t>Further consideration on slice specific RACH</w:t>
      </w:r>
      <w:r w:rsidRPr="00DE1D5F">
        <w:rPr>
          <w:sz w:val="18"/>
          <w:szCs w:val="18"/>
        </w:rPr>
        <w:tab/>
        <w:t>ZTE corporation, Sanechips</w:t>
      </w:r>
    </w:p>
    <w:p w14:paraId="79B4BBE9" w14:textId="77777777" w:rsidR="00DE1D5F" w:rsidRPr="00DE1D5F" w:rsidRDefault="00DE1D5F" w:rsidP="00620C05">
      <w:pPr>
        <w:pStyle w:val="af2"/>
        <w:numPr>
          <w:ilvl w:val="0"/>
          <w:numId w:val="5"/>
        </w:numPr>
        <w:rPr>
          <w:sz w:val="18"/>
          <w:szCs w:val="18"/>
        </w:rPr>
      </w:pPr>
      <w:r w:rsidRPr="00DE1D5F">
        <w:rPr>
          <w:sz w:val="18"/>
          <w:szCs w:val="18"/>
        </w:rPr>
        <w:t>R2-2201418</w:t>
      </w:r>
      <w:r w:rsidRPr="00DE1D5F">
        <w:rPr>
          <w:sz w:val="18"/>
          <w:szCs w:val="18"/>
        </w:rPr>
        <w:tab/>
        <w:t>TP for system information and slice based reselection priority handling</w:t>
      </w:r>
      <w:r w:rsidRPr="00DE1D5F">
        <w:rPr>
          <w:sz w:val="18"/>
          <w:szCs w:val="18"/>
        </w:rPr>
        <w:tab/>
        <w:t>ZTE corporation, Sanechips</w:t>
      </w:r>
    </w:p>
    <w:p w14:paraId="2599CC36" w14:textId="77777777" w:rsidR="00DE1D5F" w:rsidRPr="00DE1D5F" w:rsidRDefault="00DE1D5F" w:rsidP="00620C05">
      <w:pPr>
        <w:pStyle w:val="af2"/>
        <w:numPr>
          <w:ilvl w:val="0"/>
          <w:numId w:val="5"/>
        </w:numPr>
        <w:rPr>
          <w:sz w:val="18"/>
          <w:szCs w:val="18"/>
        </w:rPr>
      </w:pPr>
      <w:r w:rsidRPr="00DE1D5F">
        <w:rPr>
          <w:sz w:val="18"/>
          <w:szCs w:val="18"/>
        </w:rPr>
        <w:t>R2-2201422</w:t>
      </w:r>
      <w:r w:rsidRPr="00DE1D5F">
        <w:rPr>
          <w:sz w:val="18"/>
          <w:szCs w:val="18"/>
        </w:rPr>
        <w:tab/>
        <w:t>On selection of Solution 4 Option A, B and C</w:t>
      </w:r>
      <w:r w:rsidRPr="00DE1D5F">
        <w:rPr>
          <w:sz w:val="18"/>
          <w:szCs w:val="18"/>
        </w:rPr>
        <w:tab/>
        <w:t>Samsung R&amp;D Institute UK</w:t>
      </w:r>
    </w:p>
    <w:p w14:paraId="183C031E" w14:textId="77777777" w:rsidR="00DE1D5F" w:rsidRPr="00DE1D5F" w:rsidRDefault="00DE1D5F" w:rsidP="00620C05">
      <w:pPr>
        <w:pStyle w:val="af2"/>
        <w:numPr>
          <w:ilvl w:val="0"/>
          <w:numId w:val="5"/>
        </w:numPr>
        <w:rPr>
          <w:sz w:val="18"/>
          <w:szCs w:val="18"/>
        </w:rPr>
      </w:pPr>
      <w:r w:rsidRPr="00DE1D5F">
        <w:rPr>
          <w:sz w:val="18"/>
          <w:szCs w:val="18"/>
        </w:rPr>
        <w:t>R2-2201443</w:t>
      </w:r>
      <w:r w:rsidRPr="00DE1D5F">
        <w:rPr>
          <w:sz w:val="18"/>
          <w:szCs w:val="18"/>
        </w:rPr>
        <w:tab/>
        <w:t>Remaining Issues on Slice Information</w:t>
      </w:r>
      <w:r w:rsidRPr="00DE1D5F">
        <w:rPr>
          <w:sz w:val="18"/>
          <w:szCs w:val="18"/>
        </w:rPr>
        <w:tab/>
        <w:t>Samsung R&amp;D Institute UK</w:t>
      </w:r>
    </w:p>
    <w:p w14:paraId="51506506" w14:textId="77777777" w:rsidR="00DE1D5F" w:rsidRPr="00DE1D5F" w:rsidRDefault="00DE1D5F" w:rsidP="00620C05">
      <w:pPr>
        <w:pStyle w:val="af2"/>
        <w:numPr>
          <w:ilvl w:val="0"/>
          <w:numId w:val="5"/>
        </w:numPr>
        <w:rPr>
          <w:sz w:val="18"/>
          <w:szCs w:val="18"/>
        </w:rPr>
      </w:pPr>
      <w:r w:rsidRPr="00DE1D5F">
        <w:rPr>
          <w:sz w:val="18"/>
          <w:szCs w:val="18"/>
        </w:rPr>
        <w:t>R2-2201475</w:t>
      </w:r>
      <w:r w:rsidRPr="00DE1D5F">
        <w:rPr>
          <w:sz w:val="18"/>
          <w:szCs w:val="18"/>
        </w:rPr>
        <w:tab/>
        <w:t>Remaining issues on slice based RACH prioritization</w:t>
      </w:r>
      <w:r w:rsidRPr="00DE1D5F">
        <w:rPr>
          <w:sz w:val="18"/>
          <w:szCs w:val="18"/>
        </w:rPr>
        <w:tab/>
        <w:t>LG Electronics Inc.</w:t>
      </w:r>
    </w:p>
    <w:p w14:paraId="2105731F" w14:textId="144069D4" w:rsidR="00DE1D5F" w:rsidRPr="00DE1D5F" w:rsidRDefault="00DE1D5F" w:rsidP="00620C05">
      <w:pPr>
        <w:pStyle w:val="af2"/>
        <w:numPr>
          <w:ilvl w:val="0"/>
          <w:numId w:val="5"/>
        </w:numPr>
        <w:rPr>
          <w:sz w:val="18"/>
          <w:szCs w:val="18"/>
        </w:rPr>
      </w:pPr>
      <w:r w:rsidRPr="00DE1D5F">
        <w:rPr>
          <w:sz w:val="18"/>
          <w:szCs w:val="18"/>
        </w:rPr>
        <w:t>R2-2201536</w:t>
      </w:r>
      <w:r w:rsidRPr="00DE1D5F">
        <w:rPr>
          <w:sz w:val="18"/>
          <w:szCs w:val="18"/>
        </w:rPr>
        <w:tab/>
        <w:t>38.321 running CR for RAN Slicing</w:t>
      </w:r>
      <w:r w:rsidRPr="00DE1D5F">
        <w:rPr>
          <w:sz w:val="18"/>
          <w:szCs w:val="18"/>
        </w:rPr>
        <w:tab/>
        <w:t>OPPO</w:t>
      </w:r>
    </w:p>
    <w:sectPr w:rsidR="00DE1D5F" w:rsidRPr="00DE1D5F">
      <w:headerReference w:type="default" r:id="rId1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A0CB5" w14:textId="77777777" w:rsidR="00BA3311" w:rsidRDefault="00BA3311">
      <w:r>
        <w:separator/>
      </w:r>
    </w:p>
  </w:endnote>
  <w:endnote w:type="continuationSeparator" w:id="0">
    <w:p w14:paraId="6329E8D1" w14:textId="77777777" w:rsidR="00BA3311" w:rsidRDefault="00BA3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E8E27" w14:textId="77777777" w:rsidR="00BA3311" w:rsidRDefault="00BA3311">
      <w:r>
        <w:separator/>
      </w:r>
    </w:p>
  </w:footnote>
  <w:footnote w:type="continuationSeparator" w:id="0">
    <w:p w14:paraId="2DAF5F3B" w14:textId="77777777" w:rsidR="00BA3311" w:rsidRDefault="00BA3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1028" w14:textId="77777777" w:rsidR="00AA4FEF" w:rsidRDefault="00AA4FEF">
    <w:pPr>
      <w:pStyle w:val="a3"/>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3B54"/>
    <w:multiLevelType w:val="hybridMultilevel"/>
    <w:tmpl w:val="6C58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747132"/>
    <w:multiLevelType w:val="hybridMultilevel"/>
    <w:tmpl w:val="DB7CB39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 w15:restartNumberingAfterBreak="0">
    <w:nsid w:val="23EC52FA"/>
    <w:multiLevelType w:val="multilevel"/>
    <w:tmpl w:val="79145552"/>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876367"/>
    <w:multiLevelType w:val="hybridMultilevel"/>
    <w:tmpl w:val="F4367C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494679"/>
    <w:multiLevelType w:val="hybridMultilevel"/>
    <w:tmpl w:val="994A4CE6"/>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3"/>
  </w:num>
  <w:num w:numId="4">
    <w:abstractNumId w:val="5"/>
  </w:num>
  <w:num w:numId="5">
    <w:abstractNumId w:val="6"/>
  </w:num>
  <w:num w:numId="6">
    <w:abstractNumId w:val="1"/>
  </w:num>
  <w:num w:numId="7">
    <w:abstractNumId w:val="0"/>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AB3"/>
    <w:rsid w:val="00086C2C"/>
    <w:rsid w:val="000870BD"/>
    <w:rsid w:val="00093DB2"/>
    <w:rsid w:val="00094964"/>
    <w:rsid w:val="000979AE"/>
    <w:rsid w:val="00097A7A"/>
    <w:rsid w:val="000A0289"/>
    <w:rsid w:val="000A0C4C"/>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673"/>
    <w:rsid w:val="0012180D"/>
    <w:rsid w:val="00121B27"/>
    <w:rsid w:val="00122D33"/>
    <w:rsid w:val="0012397B"/>
    <w:rsid w:val="00123BA3"/>
    <w:rsid w:val="00123DCF"/>
    <w:rsid w:val="00124A92"/>
    <w:rsid w:val="00126614"/>
    <w:rsid w:val="00127966"/>
    <w:rsid w:val="00130400"/>
    <w:rsid w:val="00132439"/>
    <w:rsid w:val="00133801"/>
    <w:rsid w:val="0013410C"/>
    <w:rsid w:val="00134C49"/>
    <w:rsid w:val="0013511F"/>
    <w:rsid w:val="001359EF"/>
    <w:rsid w:val="00136C50"/>
    <w:rsid w:val="00136F23"/>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07EA"/>
    <w:rsid w:val="001B14A1"/>
    <w:rsid w:val="001B1C2D"/>
    <w:rsid w:val="001B3099"/>
    <w:rsid w:val="001B5564"/>
    <w:rsid w:val="001B7811"/>
    <w:rsid w:val="001C228F"/>
    <w:rsid w:val="001C4BA8"/>
    <w:rsid w:val="001C50DD"/>
    <w:rsid w:val="001D0189"/>
    <w:rsid w:val="001D0F86"/>
    <w:rsid w:val="001D1022"/>
    <w:rsid w:val="001D15D8"/>
    <w:rsid w:val="001D1853"/>
    <w:rsid w:val="001D197B"/>
    <w:rsid w:val="001D2E00"/>
    <w:rsid w:val="001D54E9"/>
    <w:rsid w:val="001D5F4E"/>
    <w:rsid w:val="001D78ED"/>
    <w:rsid w:val="001E0BFB"/>
    <w:rsid w:val="001E2A1F"/>
    <w:rsid w:val="001E2D16"/>
    <w:rsid w:val="001E323F"/>
    <w:rsid w:val="001E525C"/>
    <w:rsid w:val="001E5272"/>
    <w:rsid w:val="001E5283"/>
    <w:rsid w:val="001E6155"/>
    <w:rsid w:val="001E6D56"/>
    <w:rsid w:val="001F13E3"/>
    <w:rsid w:val="001F163A"/>
    <w:rsid w:val="001F168B"/>
    <w:rsid w:val="001F3B84"/>
    <w:rsid w:val="001F4257"/>
    <w:rsid w:val="001F445B"/>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4A08"/>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7C6"/>
    <w:rsid w:val="00294800"/>
    <w:rsid w:val="00295394"/>
    <w:rsid w:val="00295528"/>
    <w:rsid w:val="0029605E"/>
    <w:rsid w:val="002962F6"/>
    <w:rsid w:val="00297A0B"/>
    <w:rsid w:val="00297FCD"/>
    <w:rsid w:val="002A09A8"/>
    <w:rsid w:val="002A1A39"/>
    <w:rsid w:val="002A1CC6"/>
    <w:rsid w:val="002A353D"/>
    <w:rsid w:val="002A48EF"/>
    <w:rsid w:val="002A4F9A"/>
    <w:rsid w:val="002A4FA6"/>
    <w:rsid w:val="002A5937"/>
    <w:rsid w:val="002A5B73"/>
    <w:rsid w:val="002A6310"/>
    <w:rsid w:val="002A733A"/>
    <w:rsid w:val="002A7682"/>
    <w:rsid w:val="002A7839"/>
    <w:rsid w:val="002A79F1"/>
    <w:rsid w:val="002B0D5B"/>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126"/>
    <w:rsid w:val="002D6500"/>
    <w:rsid w:val="002D71E2"/>
    <w:rsid w:val="002D73B3"/>
    <w:rsid w:val="002E194F"/>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3B9"/>
    <w:rsid w:val="003A0881"/>
    <w:rsid w:val="003A08DF"/>
    <w:rsid w:val="003A417A"/>
    <w:rsid w:val="003A4AEF"/>
    <w:rsid w:val="003A504C"/>
    <w:rsid w:val="003A55BE"/>
    <w:rsid w:val="003A57BB"/>
    <w:rsid w:val="003B01E4"/>
    <w:rsid w:val="003B09F2"/>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0BB"/>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720"/>
    <w:rsid w:val="0042412C"/>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43A6"/>
    <w:rsid w:val="004752A4"/>
    <w:rsid w:val="00475EDF"/>
    <w:rsid w:val="00475FEC"/>
    <w:rsid w:val="004769E9"/>
    <w:rsid w:val="00477481"/>
    <w:rsid w:val="00477939"/>
    <w:rsid w:val="00477AD1"/>
    <w:rsid w:val="00477B0D"/>
    <w:rsid w:val="00477BDD"/>
    <w:rsid w:val="00480968"/>
    <w:rsid w:val="00481164"/>
    <w:rsid w:val="00481C59"/>
    <w:rsid w:val="00482F63"/>
    <w:rsid w:val="0048315D"/>
    <w:rsid w:val="00483374"/>
    <w:rsid w:val="00484370"/>
    <w:rsid w:val="004848AA"/>
    <w:rsid w:val="00484E45"/>
    <w:rsid w:val="00485270"/>
    <w:rsid w:val="00487950"/>
    <w:rsid w:val="00487AEE"/>
    <w:rsid w:val="00490AC3"/>
    <w:rsid w:val="004910E3"/>
    <w:rsid w:val="00491496"/>
    <w:rsid w:val="004928A1"/>
    <w:rsid w:val="004931AB"/>
    <w:rsid w:val="00493872"/>
    <w:rsid w:val="004947AF"/>
    <w:rsid w:val="00494EAD"/>
    <w:rsid w:val="0049584C"/>
    <w:rsid w:val="004970E8"/>
    <w:rsid w:val="004978C8"/>
    <w:rsid w:val="004A00D5"/>
    <w:rsid w:val="004A0E00"/>
    <w:rsid w:val="004A1BBC"/>
    <w:rsid w:val="004A20A5"/>
    <w:rsid w:val="004A40BF"/>
    <w:rsid w:val="004A6548"/>
    <w:rsid w:val="004A7D06"/>
    <w:rsid w:val="004B43ED"/>
    <w:rsid w:val="004B49CF"/>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CE7"/>
    <w:rsid w:val="004F503D"/>
    <w:rsid w:val="004F6543"/>
    <w:rsid w:val="004F7082"/>
    <w:rsid w:val="004F7CE0"/>
    <w:rsid w:val="00500315"/>
    <w:rsid w:val="005003DB"/>
    <w:rsid w:val="00500557"/>
    <w:rsid w:val="00501502"/>
    <w:rsid w:val="00502025"/>
    <w:rsid w:val="00502731"/>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296"/>
    <w:rsid w:val="00576B02"/>
    <w:rsid w:val="00576EEC"/>
    <w:rsid w:val="00581A35"/>
    <w:rsid w:val="0058305F"/>
    <w:rsid w:val="00583329"/>
    <w:rsid w:val="00583A29"/>
    <w:rsid w:val="00583AB6"/>
    <w:rsid w:val="00583BB1"/>
    <w:rsid w:val="00583C0D"/>
    <w:rsid w:val="005844E8"/>
    <w:rsid w:val="0058550F"/>
    <w:rsid w:val="005908DA"/>
    <w:rsid w:val="00590D7B"/>
    <w:rsid w:val="00593DED"/>
    <w:rsid w:val="00594A29"/>
    <w:rsid w:val="00595ED3"/>
    <w:rsid w:val="00596408"/>
    <w:rsid w:val="0059667B"/>
    <w:rsid w:val="005970DC"/>
    <w:rsid w:val="005A0E11"/>
    <w:rsid w:val="005A1616"/>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68"/>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78C"/>
    <w:rsid w:val="005D6FC0"/>
    <w:rsid w:val="005E0152"/>
    <w:rsid w:val="005E175F"/>
    <w:rsid w:val="005E1AC8"/>
    <w:rsid w:val="005E2292"/>
    <w:rsid w:val="005E2E2D"/>
    <w:rsid w:val="005E3455"/>
    <w:rsid w:val="005E4DE4"/>
    <w:rsid w:val="005E621B"/>
    <w:rsid w:val="005E64E1"/>
    <w:rsid w:val="005E7517"/>
    <w:rsid w:val="005F0CA7"/>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C78"/>
    <w:rsid w:val="00622CAF"/>
    <w:rsid w:val="00625EF2"/>
    <w:rsid w:val="00627424"/>
    <w:rsid w:val="0062747C"/>
    <w:rsid w:val="00627669"/>
    <w:rsid w:val="0063015B"/>
    <w:rsid w:val="006323D4"/>
    <w:rsid w:val="00632971"/>
    <w:rsid w:val="00633150"/>
    <w:rsid w:val="006349BE"/>
    <w:rsid w:val="00634B39"/>
    <w:rsid w:val="00635675"/>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2ED"/>
    <w:rsid w:val="006A3000"/>
    <w:rsid w:val="006A7254"/>
    <w:rsid w:val="006B0233"/>
    <w:rsid w:val="006B0D76"/>
    <w:rsid w:val="006B1DD5"/>
    <w:rsid w:val="006B2093"/>
    <w:rsid w:val="006B2E32"/>
    <w:rsid w:val="006B2EE5"/>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2281"/>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3B9"/>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23D5"/>
    <w:rsid w:val="0085366C"/>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3BE"/>
    <w:rsid w:val="008B7D86"/>
    <w:rsid w:val="008B7F68"/>
    <w:rsid w:val="008C148B"/>
    <w:rsid w:val="008C1807"/>
    <w:rsid w:val="008C244E"/>
    <w:rsid w:val="008C4A9F"/>
    <w:rsid w:val="008C56CE"/>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A73"/>
    <w:rsid w:val="00921DF5"/>
    <w:rsid w:val="00923F6E"/>
    <w:rsid w:val="00925398"/>
    <w:rsid w:val="009274B5"/>
    <w:rsid w:val="00927687"/>
    <w:rsid w:val="00927BCD"/>
    <w:rsid w:val="0093166B"/>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41BF"/>
    <w:rsid w:val="00946DB9"/>
    <w:rsid w:val="009471E0"/>
    <w:rsid w:val="00950F6A"/>
    <w:rsid w:val="009515B3"/>
    <w:rsid w:val="00951CD4"/>
    <w:rsid w:val="009524ED"/>
    <w:rsid w:val="00955107"/>
    <w:rsid w:val="009562B0"/>
    <w:rsid w:val="00957324"/>
    <w:rsid w:val="00957929"/>
    <w:rsid w:val="00960738"/>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060"/>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6549"/>
    <w:rsid w:val="009D676A"/>
    <w:rsid w:val="009D6BB6"/>
    <w:rsid w:val="009E282D"/>
    <w:rsid w:val="009E2C90"/>
    <w:rsid w:val="009E320F"/>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482"/>
    <w:rsid w:val="00A45534"/>
    <w:rsid w:val="00A46408"/>
    <w:rsid w:val="00A46CD7"/>
    <w:rsid w:val="00A46D97"/>
    <w:rsid w:val="00A4713E"/>
    <w:rsid w:val="00A506F6"/>
    <w:rsid w:val="00A50C92"/>
    <w:rsid w:val="00A50E4C"/>
    <w:rsid w:val="00A51584"/>
    <w:rsid w:val="00A53724"/>
    <w:rsid w:val="00A5395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0C50"/>
    <w:rsid w:val="00A81DA0"/>
    <w:rsid w:val="00A8209F"/>
    <w:rsid w:val="00A82346"/>
    <w:rsid w:val="00A8237D"/>
    <w:rsid w:val="00A83786"/>
    <w:rsid w:val="00A848A4"/>
    <w:rsid w:val="00A86B6E"/>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0B1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34D0"/>
    <w:rsid w:val="00AD3DFC"/>
    <w:rsid w:val="00AD62D7"/>
    <w:rsid w:val="00AE1479"/>
    <w:rsid w:val="00AE1675"/>
    <w:rsid w:val="00AE2B24"/>
    <w:rsid w:val="00AE34EF"/>
    <w:rsid w:val="00AE3C17"/>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4962"/>
    <w:rsid w:val="00B65CF2"/>
    <w:rsid w:val="00B70D56"/>
    <w:rsid w:val="00B70DB6"/>
    <w:rsid w:val="00B7184F"/>
    <w:rsid w:val="00B72E82"/>
    <w:rsid w:val="00B75094"/>
    <w:rsid w:val="00B751CB"/>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1150"/>
    <w:rsid w:val="00BA14CC"/>
    <w:rsid w:val="00BA3311"/>
    <w:rsid w:val="00BA3E9D"/>
    <w:rsid w:val="00BA6E76"/>
    <w:rsid w:val="00BA7E6F"/>
    <w:rsid w:val="00BB07F2"/>
    <w:rsid w:val="00BB10E3"/>
    <w:rsid w:val="00BB29B9"/>
    <w:rsid w:val="00BB3A6F"/>
    <w:rsid w:val="00BB3ACD"/>
    <w:rsid w:val="00BB3AE8"/>
    <w:rsid w:val="00BB4B99"/>
    <w:rsid w:val="00BB56C9"/>
    <w:rsid w:val="00BB5A99"/>
    <w:rsid w:val="00BB6E70"/>
    <w:rsid w:val="00BB7339"/>
    <w:rsid w:val="00BB781A"/>
    <w:rsid w:val="00BB7825"/>
    <w:rsid w:val="00BB7925"/>
    <w:rsid w:val="00BC13C7"/>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D7CEC"/>
    <w:rsid w:val="00BE0A49"/>
    <w:rsid w:val="00BE1E53"/>
    <w:rsid w:val="00BE1E5D"/>
    <w:rsid w:val="00BE2499"/>
    <w:rsid w:val="00BE2C47"/>
    <w:rsid w:val="00BE360E"/>
    <w:rsid w:val="00BE4752"/>
    <w:rsid w:val="00BE6F59"/>
    <w:rsid w:val="00BE7124"/>
    <w:rsid w:val="00BE790D"/>
    <w:rsid w:val="00BF0A7A"/>
    <w:rsid w:val="00BF1897"/>
    <w:rsid w:val="00BF1CDE"/>
    <w:rsid w:val="00BF4EF6"/>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7391"/>
    <w:rsid w:val="00CC2685"/>
    <w:rsid w:val="00CC28A8"/>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5D57"/>
    <w:rsid w:val="00D1696E"/>
    <w:rsid w:val="00D16AA2"/>
    <w:rsid w:val="00D16F87"/>
    <w:rsid w:val="00D17961"/>
    <w:rsid w:val="00D17C37"/>
    <w:rsid w:val="00D21507"/>
    <w:rsid w:val="00D221A4"/>
    <w:rsid w:val="00D24257"/>
    <w:rsid w:val="00D270BC"/>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48"/>
    <w:rsid w:val="00D55A4F"/>
    <w:rsid w:val="00D56B1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748"/>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A62"/>
    <w:rsid w:val="00E06C99"/>
    <w:rsid w:val="00E06CCF"/>
    <w:rsid w:val="00E06D6A"/>
    <w:rsid w:val="00E10D23"/>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081B"/>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3485"/>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6648"/>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3970"/>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33AF"/>
    <w:pPr>
      <w:spacing w:after="180"/>
      <w:jc w:val="both"/>
    </w:pPr>
    <w:rPr>
      <w:rFonts w:ascii="Arial" w:eastAsia="Arial Unicode MS" w:hAnsi="Arial"/>
      <w:lang w:val="en-GB" w:eastAsia="en-US"/>
    </w:rPr>
  </w:style>
  <w:style w:type="paragraph" w:styleId="1">
    <w:name w:val="heading 1"/>
    <w:next w:val="a"/>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0"/>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a5">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TOC6">
    <w:name w:val="toc 6"/>
    <w:basedOn w:val="TOC5"/>
    <w:next w:val="a"/>
    <w:uiPriority w:val="99"/>
    <w:semiHidden/>
    <w:rsid w:val="0083635E"/>
    <w:pPr>
      <w:ind w:left="1985" w:hanging="1985"/>
    </w:pPr>
  </w:style>
  <w:style w:type="paragraph" w:styleId="TOC7">
    <w:name w:val="toc 7"/>
    <w:basedOn w:val="TOC6"/>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6">
    <w:name w:val="Hyperlink"/>
    <w:uiPriority w:val="99"/>
    <w:rsid w:val="0056573F"/>
    <w:rPr>
      <w:color w:val="0000FF"/>
      <w:u w:val="single"/>
    </w:rPr>
  </w:style>
  <w:style w:type="paragraph" w:styleId="a7">
    <w:name w:val="caption"/>
    <w:basedOn w:val="a"/>
    <w:next w:val="a"/>
    <w:uiPriority w:val="99"/>
    <w:qFormat/>
    <w:rsid w:val="00545137"/>
    <w:rPr>
      <w:b/>
      <w:bCs/>
    </w:rPr>
  </w:style>
  <w:style w:type="paragraph" w:styleId="a8">
    <w:name w:val="Balloon Text"/>
    <w:basedOn w:val="a"/>
    <w:link w:val="a9"/>
    <w:uiPriority w:val="99"/>
    <w:rsid w:val="009B0C84"/>
    <w:pPr>
      <w:spacing w:after="0"/>
    </w:pPr>
    <w:rPr>
      <w:rFonts w:ascii="Segoe UI" w:hAnsi="Segoe UI"/>
      <w:sz w:val="18"/>
      <w:szCs w:val="18"/>
    </w:rPr>
  </w:style>
  <w:style w:type="character" w:customStyle="1" w:styleId="a9">
    <w:name w:val="批注框文本 字符"/>
    <w:link w:val="a8"/>
    <w:uiPriority w:val="99"/>
    <w:rsid w:val="00B72E82"/>
    <w:rPr>
      <w:rFonts w:ascii="Segoe UI" w:eastAsia="Arial Unicode MS" w:hAnsi="Segoe UI"/>
      <w:sz w:val="18"/>
      <w:szCs w:val="18"/>
      <w:lang w:val="en-GB"/>
    </w:rPr>
  </w:style>
  <w:style w:type="paragraph" w:styleId="aa">
    <w:name w:val="Document Map"/>
    <w:basedOn w:val="a"/>
    <w:link w:val="ab"/>
    <w:uiPriority w:val="99"/>
    <w:rsid w:val="00281FD2"/>
    <w:rPr>
      <w:rFonts w:ascii="Tahoma" w:hAnsi="Tahoma"/>
      <w:sz w:val="16"/>
      <w:szCs w:val="16"/>
    </w:rPr>
  </w:style>
  <w:style w:type="character" w:customStyle="1" w:styleId="ab">
    <w:name w:val="文档结构图 字符"/>
    <w:link w:val="aa"/>
    <w:uiPriority w:val="99"/>
    <w:rsid w:val="00B72E82"/>
    <w:rPr>
      <w:rFonts w:ascii="Tahoma" w:eastAsia="Arial Unicode MS" w:hAnsi="Tahoma"/>
      <w:sz w:val="16"/>
      <w:szCs w:val="16"/>
      <w:lang w:val="en-GB"/>
    </w:rPr>
  </w:style>
  <w:style w:type="character" w:customStyle="1" w:styleId="20">
    <w:name w:val="标题 2 字符"/>
    <w:aliases w:val="H2 字符,h2 字符"/>
    <w:link w:val="2"/>
    <w:rsid w:val="00545137"/>
    <w:rPr>
      <w:rFonts w:ascii="Arial" w:hAnsi="Arial"/>
      <w:sz w:val="32"/>
      <w:lang w:val="en-GB" w:eastAsia="en-US"/>
    </w:rPr>
  </w:style>
  <w:style w:type="character" w:styleId="ac">
    <w:name w:val="annotation reference"/>
    <w:qFormat/>
    <w:rsid w:val="00D24257"/>
    <w:rPr>
      <w:sz w:val="21"/>
      <w:szCs w:val="21"/>
    </w:rPr>
  </w:style>
  <w:style w:type="paragraph" w:styleId="ad">
    <w:name w:val="annotation text"/>
    <w:basedOn w:val="a"/>
    <w:link w:val="ae"/>
    <w:uiPriority w:val="99"/>
    <w:qFormat/>
    <w:rsid w:val="00D24257"/>
  </w:style>
  <w:style w:type="character" w:customStyle="1" w:styleId="ae">
    <w:name w:val="批注文字 字符"/>
    <w:link w:val="ad"/>
    <w:uiPriority w:val="99"/>
    <w:qFormat/>
    <w:rsid w:val="00B72E82"/>
    <w:rPr>
      <w:rFonts w:ascii="Arial" w:eastAsia="Arial Unicode MS" w:hAnsi="Arial"/>
      <w:lang w:val="en-GB" w:eastAsia="en-US"/>
    </w:rPr>
  </w:style>
  <w:style w:type="paragraph" w:styleId="af">
    <w:name w:val="annotation subject"/>
    <w:basedOn w:val="ad"/>
    <w:next w:val="ad"/>
    <w:link w:val="af0"/>
    <w:uiPriority w:val="99"/>
    <w:rsid w:val="00D24257"/>
    <w:rPr>
      <w:b/>
      <w:bCs/>
    </w:rPr>
  </w:style>
  <w:style w:type="character" w:customStyle="1" w:styleId="af0">
    <w:name w:val="批注主题 字符"/>
    <w:link w:val="af"/>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f1">
    <w:name w:val="Placeholder Text"/>
    <w:uiPriority w:val="99"/>
    <w:semiHidden/>
    <w:rsid w:val="00FA3D4B"/>
    <w:rPr>
      <w:color w:val="808080"/>
    </w:rPr>
  </w:style>
  <w:style w:type="paragraph" w:styleId="af2">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出段落,목"/>
    <w:basedOn w:val="a"/>
    <w:link w:val="af3"/>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f4">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5">
    <w:name w:val="Table Grid"/>
    <w:basedOn w:val="a1"/>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2"/>
      </w:numPr>
      <w:spacing w:before="60" w:after="0"/>
      <w:jc w:val="left"/>
    </w:pPr>
    <w:rPr>
      <w:rFonts w:eastAsia="MS Mincho"/>
      <w:b/>
      <w:szCs w:val="24"/>
      <w:lang w:eastAsia="en-GB"/>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7"/>
    <w:qFormat/>
    <w:rsid w:val="00B90735"/>
    <w:pPr>
      <w:spacing w:after="120"/>
    </w:pPr>
    <w:rPr>
      <w:rFonts w:ascii="Times New Roman" w:eastAsia="MS Mincho" w:hAnsi="Times New Roman"/>
      <w:szCs w:val="24"/>
      <w:lang w:val="en-US"/>
    </w:rPr>
  </w:style>
  <w:style w:type="character" w:customStyle="1" w:styleId="af7">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6"/>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af6"/>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6"/>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6"/>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af3">
    <w:name w:val="列表段落 字符"/>
    <w:aliases w:val="- Bullets 字符,목록 단락 字符,リスト段落 字符,Lista1 字符,?? ?? 字符,????? 字符,???? 字符,列出段落1 字符,中等深浅网格 1 - 着色 21 字符,¥ê¥¹¥È¶ÎÂä 字符,¥¡¡¡¡ì¬º¥¹¥È¶ÎÂä 字符,ÁÐ³ö¶ÎÂä 字符,列表段落1 字符,—ño’i—Ž 字符,1st level - Bullet List Paragraph 字符,Lettre d'introduction 字符,Paragrafo elenco 字符"/>
    <w:link w:val="af2"/>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a0"/>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a"/>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qFormat/>
    <w:rsid w:val="003724B2"/>
  </w:style>
  <w:style w:type="character" w:styleId="af8">
    <w:name w:val="Unresolved Mention"/>
    <w:basedOn w:val="a0"/>
    <w:uiPriority w:val="99"/>
    <w:semiHidden/>
    <w:unhideWhenUsed/>
    <w:rsid w:val="00336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allick@lenov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2704C-8EC6-4B9A-A8ED-D4551FB60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288</TotalTime>
  <Pages>8</Pages>
  <Words>2863</Words>
  <Characters>16320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19145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CMCC</cp:lastModifiedBy>
  <cp:revision>20</cp:revision>
  <cp:lastPrinted>2016-01-11T02:35:00Z</cp:lastPrinted>
  <dcterms:created xsi:type="dcterms:W3CDTF">2022-01-18T01:59:00Z</dcterms:created>
  <dcterms:modified xsi:type="dcterms:W3CDTF">2022-01-18T07:36:00Z</dcterms:modified>
</cp:coreProperties>
</file>