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[AT116bis-e][240][Slicing]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[AT116bis-e][240][Slicing]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721091">
        <w:tc>
          <w:tcPr>
            <w:tcW w:w="1980" w:type="dxa"/>
          </w:tcPr>
          <w:p w14:paraId="7C4799D4" w14:textId="53C98586" w:rsidR="00721091" w:rsidRDefault="00336ADE" w:rsidP="00A249A2">
            <w:pPr>
              <w:rPr>
                <w:rFonts w:cs="Arial"/>
                <w:lang w:eastAsia="zh-CN"/>
              </w:rPr>
            </w:pPr>
            <w:r>
              <w:rPr>
                <w:rFonts w:cs="Arial"/>
                <w:lang w:eastAsia="zh-CN"/>
              </w:rPr>
              <w:t>Lenovo</w:t>
            </w:r>
          </w:p>
        </w:tc>
        <w:tc>
          <w:tcPr>
            <w:tcW w:w="1701" w:type="dxa"/>
          </w:tcPr>
          <w:p w14:paraId="61E55053" w14:textId="52A8A335" w:rsidR="00721091" w:rsidRDefault="00336ADE" w:rsidP="00A249A2">
            <w:pPr>
              <w:rPr>
                <w:rFonts w:cs="Arial"/>
                <w:lang w:eastAsia="zh-CN"/>
              </w:rPr>
            </w:pPr>
            <w:r>
              <w:rPr>
                <w:rFonts w:cs="Arial"/>
                <w:lang w:eastAsia="zh-CN"/>
              </w:rPr>
              <w:t>Prateek Basu Mallick</w:t>
            </w:r>
          </w:p>
        </w:tc>
        <w:tc>
          <w:tcPr>
            <w:tcW w:w="5950" w:type="dxa"/>
          </w:tcPr>
          <w:p w14:paraId="3547792A" w14:textId="617C76BC" w:rsidR="00721091" w:rsidRDefault="00336ADE" w:rsidP="00A249A2">
            <w:pPr>
              <w:rPr>
                <w:rFonts w:cs="Arial"/>
                <w:lang w:eastAsia="zh-CN"/>
              </w:rPr>
            </w:pPr>
            <w:hyperlink r:id="rId8" w:history="1">
              <w:r w:rsidRPr="00124DA9">
                <w:rPr>
                  <w:rStyle w:val="Hyperlink"/>
                  <w:rFonts w:cs="Arial"/>
                  <w:lang w:eastAsia="zh-CN"/>
                </w:rPr>
                <w:t>pmallick@lenovo.com</w:t>
              </w:r>
            </w:hyperlink>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lastRenderedPageBreak/>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TableGrid"/>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5B6ACF58" w:rsidR="00690073" w:rsidRPr="00690073" w:rsidRDefault="00336ADE" w:rsidP="00690073">
            <w:pPr>
              <w:rPr>
                <w:rFonts w:cs="Arial"/>
                <w:lang w:eastAsia="zh-CN"/>
              </w:rPr>
            </w:pPr>
            <w:r>
              <w:rPr>
                <w:rFonts w:cs="Arial"/>
                <w:lang w:eastAsia="zh-CN"/>
              </w:rPr>
              <w:t>Lenovo</w:t>
            </w:r>
          </w:p>
        </w:tc>
        <w:tc>
          <w:tcPr>
            <w:tcW w:w="8076" w:type="dxa"/>
          </w:tcPr>
          <w:p w14:paraId="50CCBAF3" w14:textId="55F190C8" w:rsidR="00690073" w:rsidRDefault="00336ADE" w:rsidP="00690073">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05E6AC27" w14:textId="792AD5D9" w:rsidR="00336ADE" w:rsidRPr="00336ADE" w:rsidRDefault="00336ADE" w:rsidP="00690073">
            <w:pPr>
              <w:rPr>
                <w:rFonts w:cs="Arial"/>
                <w:b/>
                <w:bCs/>
                <w:lang w:eastAsia="zh-CN"/>
              </w:rPr>
            </w:pPr>
            <w:r w:rsidRPr="00336ADE">
              <w:rPr>
                <w:b/>
                <w:bCs/>
              </w:rPr>
              <w:t xml:space="preserve">A network slice can be associated to none or </w:t>
            </w:r>
            <w:r w:rsidRPr="00336ADE">
              <w:rPr>
                <w:b/>
                <w:bCs/>
              </w:rPr>
              <w:t xml:space="preserve">more </w:t>
            </w:r>
            <w:r w:rsidRPr="00336ADE">
              <w:rPr>
                <w:b/>
                <w:bCs/>
              </w:rPr>
              <w:t>slice group</w:t>
            </w:r>
            <w:r w:rsidRPr="00336ADE">
              <w:rPr>
                <w:b/>
                <w:bCs/>
              </w:rPr>
              <w:t>s.</w:t>
            </w:r>
          </w:p>
        </w:tc>
      </w:tr>
      <w:tr w:rsidR="00690073" w:rsidRPr="00690073" w14:paraId="12244DB3" w14:textId="77777777" w:rsidTr="00690073">
        <w:tc>
          <w:tcPr>
            <w:tcW w:w="1555" w:type="dxa"/>
          </w:tcPr>
          <w:p w14:paraId="74D69406" w14:textId="77777777" w:rsidR="00690073" w:rsidRPr="00690073" w:rsidRDefault="00690073" w:rsidP="00690073">
            <w:pPr>
              <w:rPr>
                <w:rFonts w:cs="Arial"/>
                <w:lang w:eastAsia="zh-CN"/>
              </w:rPr>
            </w:pPr>
          </w:p>
        </w:tc>
        <w:tc>
          <w:tcPr>
            <w:tcW w:w="8076" w:type="dxa"/>
          </w:tcPr>
          <w:p w14:paraId="66F9A463" w14:textId="77777777" w:rsidR="00690073" w:rsidRPr="00690073" w:rsidRDefault="00690073" w:rsidP="00690073">
            <w:pPr>
              <w:rPr>
                <w:rFonts w:cs="Arial"/>
                <w:lang w:eastAsia="zh-CN"/>
              </w:rPr>
            </w:pPr>
          </w:p>
        </w:tc>
      </w:tr>
      <w:tr w:rsidR="00690073" w:rsidRPr="00690073" w14:paraId="43FED964" w14:textId="77777777" w:rsidTr="00690073">
        <w:tc>
          <w:tcPr>
            <w:tcW w:w="1555" w:type="dxa"/>
          </w:tcPr>
          <w:p w14:paraId="15C57671" w14:textId="77777777" w:rsidR="00690073" w:rsidRPr="00690073" w:rsidRDefault="00690073" w:rsidP="00690073">
            <w:pPr>
              <w:rPr>
                <w:rFonts w:cs="Arial"/>
                <w:lang w:eastAsia="zh-CN"/>
              </w:rPr>
            </w:pPr>
          </w:p>
        </w:tc>
        <w:tc>
          <w:tcPr>
            <w:tcW w:w="8076" w:type="dxa"/>
          </w:tcPr>
          <w:p w14:paraId="535D792F" w14:textId="77777777" w:rsidR="00690073" w:rsidRPr="00690073" w:rsidRDefault="00690073" w:rsidP="00690073">
            <w:pPr>
              <w:rPr>
                <w:rFonts w:cs="Arial"/>
                <w:lang w:eastAsia="zh-CN"/>
              </w:rPr>
            </w:pPr>
          </w:p>
        </w:tc>
      </w:tr>
      <w:tr w:rsidR="00690073" w:rsidRPr="00690073" w14:paraId="412E1BC0" w14:textId="77777777" w:rsidTr="00690073">
        <w:tc>
          <w:tcPr>
            <w:tcW w:w="1555" w:type="dxa"/>
          </w:tcPr>
          <w:p w14:paraId="22E69896" w14:textId="77777777" w:rsidR="00690073" w:rsidRPr="00690073" w:rsidRDefault="00690073" w:rsidP="00690073">
            <w:pPr>
              <w:rPr>
                <w:rFonts w:cs="Arial"/>
                <w:lang w:eastAsia="zh-CN"/>
              </w:rPr>
            </w:pPr>
          </w:p>
        </w:tc>
        <w:tc>
          <w:tcPr>
            <w:tcW w:w="8076" w:type="dxa"/>
          </w:tcPr>
          <w:p w14:paraId="0378825F" w14:textId="77777777" w:rsidR="00690073" w:rsidRPr="00690073" w:rsidRDefault="00690073" w:rsidP="00690073">
            <w:pPr>
              <w:rPr>
                <w:rFonts w:cs="Arial"/>
                <w:lang w:eastAsia="zh-CN"/>
              </w:rPr>
            </w:pPr>
          </w:p>
        </w:tc>
      </w:tr>
      <w:tr w:rsidR="00690073" w:rsidRPr="00690073" w14:paraId="31C52F04" w14:textId="77777777" w:rsidTr="00690073">
        <w:tc>
          <w:tcPr>
            <w:tcW w:w="1555" w:type="dxa"/>
          </w:tcPr>
          <w:p w14:paraId="20EB7928" w14:textId="77777777" w:rsidR="00690073" w:rsidRPr="00690073" w:rsidRDefault="00690073" w:rsidP="00690073">
            <w:pPr>
              <w:rPr>
                <w:rFonts w:cs="Arial"/>
                <w:lang w:eastAsia="zh-CN"/>
              </w:rPr>
            </w:pPr>
          </w:p>
        </w:tc>
        <w:tc>
          <w:tcPr>
            <w:tcW w:w="8076" w:type="dxa"/>
          </w:tcPr>
          <w:p w14:paraId="0493B64C" w14:textId="77777777" w:rsidR="00690073" w:rsidRPr="00690073" w:rsidRDefault="00690073" w:rsidP="00690073">
            <w:pPr>
              <w:rPr>
                <w:rFonts w:cs="Arial"/>
                <w:lang w:eastAsia="zh-CN"/>
              </w:rPr>
            </w:pP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(e.g. 3 slice groups representing for high/medium/low degree of importance)</w:t>
      </w:r>
      <w:r w:rsidR="00D56B1C">
        <w:rPr>
          <w:rFonts w:cs="Arial"/>
          <w:lang w:eastAsia="zh-CN"/>
        </w:rPr>
        <w:t xml:space="preserve">. </w:t>
      </w:r>
      <w:r>
        <w:rPr>
          <w:rFonts w:cs="Arial"/>
          <w:lang w:eastAsia="zh-CN"/>
        </w:rPr>
        <w:t>While</w:t>
      </w:r>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TableGrid"/>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B5420C">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16CB9433" w:rsidR="00A15080" w:rsidRDefault="00336ADE" w:rsidP="00B5420C">
            <w:pPr>
              <w:spacing w:afterLines="50" w:after="120"/>
              <w:jc w:val="center"/>
              <w:rPr>
                <w:rFonts w:cs="Arial"/>
                <w:lang w:eastAsia="zh-CN"/>
              </w:rPr>
            </w:pPr>
            <w:r>
              <w:rPr>
                <w:rFonts w:cs="Arial"/>
                <w:lang w:eastAsia="zh-CN"/>
              </w:rPr>
              <w:t>C</w:t>
            </w:r>
            <w:r w:rsidR="00A15080">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B5420C">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B5420C">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ListParagraph"/>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ListParagraph"/>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6D62827D" w:rsidR="00A15080" w:rsidRDefault="00336ADE" w:rsidP="00B5420C">
            <w:pPr>
              <w:spacing w:afterLines="50" w:after="120"/>
              <w:jc w:val="center"/>
              <w:rPr>
                <w:rFonts w:cs="Arial"/>
                <w:lang w:eastAsia="zh-CN"/>
              </w:rPr>
            </w:pPr>
            <w:r>
              <w:rPr>
                <w:rFonts w:cs="Arial"/>
                <w:lang w:eastAsia="zh-CN"/>
              </w:rPr>
              <w:t>Lenovo</w:t>
            </w:r>
          </w:p>
        </w:tc>
        <w:tc>
          <w:tcPr>
            <w:tcW w:w="2693" w:type="dxa"/>
            <w:vAlign w:val="center"/>
          </w:tcPr>
          <w:p w14:paraId="4E72D75F" w14:textId="7734ECC2" w:rsidR="00A15080" w:rsidRDefault="00336ADE" w:rsidP="00B5420C">
            <w:pPr>
              <w:spacing w:afterLines="50" w:after="120"/>
              <w:jc w:val="center"/>
              <w:rPr>
                <w:rFonts w:cs="Arial"/>
                <w:lang w:eastAsia="zh-CN"/>
              </w:rPr>
            </w:pPr>
            <w:r>
              <w:rPr>
                <w:rFonts w:cs="Arial"/>
                <w:lang w:eastAsia="zh-CN"/>
              </w:rPr>
              <w:t>2</w:t>
            </w:r>
          </w:p>
        </w:tc>
        <w:tc>
          <w:tcPr>
            <w:tcW w:w="5383" w:type="dxa"/>
            <w:vAlign w:val="center"/>
          </w:tcPr>
          <w:p w14:paraId="6F465F44" w14:textId="76062E23" w:rsidR="00A15080" w:rsidRDefault="00336ADE" w:rsidP="00B5420C">
            <w:pPr>
              <w:spacing w:afterLines="50" w:after="120"/>
              <w:jc w:val="center"/>
              <w:rPr>
                <w:rFonts w:cs="Arial"/>
                <w:lang w:eastAsia="zh-CN"/>
              </w:rPr>
            </w:pPr>
            <w:r w:rsidRPr="00BB7825">
              <w:rPr>
                <w:rFonts w:cs="Arial"/>
                <w:u w:val="single"/>
                <w:lang w:eastAsia="zh-CN"/>
              </w:rPr>
              <w:t>Assuming this question is from network’s perspective.</w:t>
            </w:r>
            <w:r w:rsidR="00BB7825">
              <w:rPr>
                <w:rFonts w:cs="Arial"/>
                <w:lang w:eastAsia="zh-CN"/>
              </w:rPr>
              <w:t xml:space="preserve"> </w:t>
            </w:r>
          </w:p>
          <w:p w14:paraId="79C19FF9" w14:textId="77777777" w:rsidR="00BB7825" w:rsidRPr="00995060" w:rsidRDefault="00BB7825" w:rsidP="00BB7825">
            <w:pPr>
              <w:rPr>
                <w:rFonts w:cs="Arial"/>
              </w:rPr>
            </w:pPr>
            <w:r w:rsidRPr="00995060">
              <w:rPr>
                <w:rFonts w:cs="Arial"/>
                <w:b/>
                <w:bCs/>
                <w:u w:val="single"/>
              </w:rPr>
              <w:t>Max Slice Groups:</w:t>
            </w:r>
            <w:r w:rsidRPr="00995060">
              <w:rPr>
                <w:rFonts w:cs="Arial"/>
              </w:rPr>
              <w:t xml:space="preserve"> Very unclear now. Logically, number of slice groups must be less than possible slices itself (S-NSSAIs) but it is difficult to put a number now. Number of slices itself could be in thousands: </w:t>
            </w:r>
          </w:p>
          <w:p w14:paraId="1422FF6F" w14:textId="77777777" w:rsidR="00BB7825" w:rsidRPr="00CB3416" w:rsidRDefault="00BB7825" w:rsidP="00BB7825">
            <w:pPr>
              <w:rPr>
                <w:rFonts w:ascii="Calibri Light" w:hAnsi="Calibri Light" w:cs="Calibri Light"/>
              </w:rPr>
            </w:pPr>
          </w:p>
          <w:p w14:paraId="1DADEF10"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S-NSSAI  ::=                        CHOICE{</w:t>
            </w:r>
          </w:p>
          <w:p w14:paraId="34B8F2F5"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sst                                 BIT STRING (SIZE (8)),</w:t>
            </w:r>
          </w:p>
          <w:p w14:paraId="364D790C"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sst-SD                              BIT STRING (SIZE (32))</w:t>
            </w:r>
          </w:p>
          <w:p w14:paraId="5529853E"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lastRenderedPageBreak/>
              <w:t>}</w:t>
            </w:r>
          </w:p>
          <w:p w14:paraId="34E98B18" w14:textId="77777777" w:rsidR="00BB7825" w:rsidRPr="00CB3416" w:rsidRDefault="00BB7825" w:rsidP="00BB7825">
            <w:pPr>
              <w:rPr>
                <w:rFonts w:ascii="Calibri Light" w:hAnsi="Calibri Light" w:cs="Calibri Light"/>
              </w:rPr>
            </w:pPr>
          </w:p>
          <w:p w14:paraId="7E89DCF3" w14:textId="1A33083E" w:rsidR="00BB7825" w:rsidRPr="00995060" w:rsidRDefault="00BB7825" w:rsidP="00BB7825">
            <w:pPr>
              <w:rPr>
                <w:rFonts w:cs="Arial"/>
              </w:rPr>
            </w:pPr>
            <w:r w:rsidRPr="00995060">
              <w:rPr>
                <w:rFonts w:cs="Arial"/>
              </w:rPr>
              <w:t>Calculating just with sst, we can have upto 256 slices but it is clear that even sst-SD can be used for forming slice identifications. Assuming about 1000 slice signaling possibility to be supported by Broadcast signalling and assuming that around 8 slices can be clubbed together in a slice group, we might end up supporting signalling possibility for up to 128 slice groups (7bits).</w:t>
            </w:r>
          </w:p>
          <w:p w14:paraId="26BD38C5" w14:textId="39DC939F" w:rsidR="00BB7825" w:rsidRDefault="00995060" w:rsidP="00BB7825">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A15080" w14:paraId="0F789D11" w14:textId="77777777" w:rsidTr="0017158F">
        <w:tc>
          <w:tcPr>
            <w:tcW w:w="1555" w:type="dxa"/>
            <w:vAlign w:val="center"/>
          </w:tcPr>
          <w:p w14:paraId="2730B1B7" w14:textId="77777777" w:rsidR="00A15080" w:rsidRDefault="00A15080" w:rsidP="00B5420C">
            <w:pPr>
              <w:spacing w:afterLines="50" w:after="120"/>
              <w:jc w:val="center"/>
              <w:rPr>
                <w:rFonts w:cs="Arial"/>
                <w:lang w:eastAsia="zh-CN"/>
              </w:rPr>
            </w:pPr>
          </w:p>
        </w:tc>
        <w:tc>
          <w:tcPr>
            <w:tcW w:w="2693" w:type="dxa"/>
            <w:vAlign w:val="center"/>
          </w:tcPr>
          <w:p w14:paraId="121E866F" w14:textId="77777777" w:rsidR="00A15080" w:rsidRDefault="00A15080" w:rsidP="00B5420C">
            <w:pPr>
              <w:spacing w:afterLines="50" w:after="120"/>
              <w:jc w:val="center"/>
              <w:rPr>
                <w:rFonts w:cs="Arial"/>
                <w:lang w:eastAsia="zh-CN"/>
              </w:rPr>
            </w:pPr>
          </w:p>
        </w:tc>
        <w:tc>
          <w:tcPr>
            <w:tcW w:w="5383" w:type="dxa"/>
            <w:vAlign w:val="center"/>
          </w:tcPr>
          <w:p w14:paraId="381818B5" w14:textId="77777777" w:rsidR="00A15080" w:rsidRDefault="00A15080" w:rsidP="00B5420C">
            <w:pPr>
              <w:spacing w:afterLines="50" w:after="120"/>
              <w:jc w:val="center"/>
              <w:rPr>
                <w:rFonts w:cs="Arial"/>
                <w:lang w:eastAsia="zh-CN"/>
              </w:rPr>
            </w:pPr>
          </w:p>
        </w:tc>
      </w:tr>
      <w:tr w:rsidR="00A15080" w14:paraId="782AF0AF" w14:textId="77777777" w:rsidTr="0017158F">
        <w:tc>
          <w:tcPr>
            <w:tcW w:w="1555" w:type="dxa"/>
            <w:vAlign w:val="center"/>
          </w:tcPr>
          <w:p w14:paraId="212E4954" w14:textId="77777777" w:rsidR="00A15080" w:rsidRDefault="00A15080" w:rsidP="00B5420C">
            <w:pPr>
              <w:spacing w:afterLines="50" w:after="120"/>
              <w:jc w:val="center"/>
              <w:rPr>
                <w:rFonts w:cs="Arial"/>
                <w:lang w:eastAsia="zh-CN"/>
              </w:rPr>
            </w:pPr>
          </w:p>
        </w:tc>
        <w:tc>
          <w:tcPr>
            <w:tcW w:w="2693" w:type="dxa"/>
            <w:vAlign w:val="center"/>
          </w:tcPr>
          <w:p w14:paraId="07BFDF2E" w14:textId="77777777" w:rsidR="00A15080" w:rsidRDefault="00A15080" w:rsidP="00B5420C">
            <w:pPr>
              <w:spacing w:afterLines="50" w:after="120"/>
              <w:jc w:val="center"/>
              <w:rPr>
                <w:rFonts w:cs="Arial"/>
                <w:lang w:eastAsia="zh-CN"/>
              </w:rPr>
            </w:pPr>
          </w:p>
        </w:tc>
        <w:tc>
          <w:tcPr>
            <w:tcW w:w="5383" w:type="dxa"/>
            <w:vAlign w:val="center"/>
          </w:tcPr>
          <w:p w14:paraId="66E19C02" w14:textId="77777777" w:rsidR="00A15080" w:rsidRDefault="00A15080" w:rsidP="00B5420C">
            <w:pPr>
              <w:spacing w:afterLines="50" w:after="120"/>
              <w:jc w:val="center"/>
              <w:rPr>
                <w:rFonts w:cs="Arial"/>
                <w:lang w:eastAsia="zh-CN"/>
              </w:rPr>
            </w:pPr>
          </w:p>
        </w:tc>
      </w:tr>
      <w:tr w:rsidR="00A15080" w14:paraId="1134C06B" w14:textId="77777777" w:rsidTr="0017158F">
        <w:tc>
          <w:tcPr>
            <w:tcW w:w="1555" w:type="dxa"/>
            <w:vAlign w:val="center"/>
          </w:tcPr>
          <w:p w14:paraId="2260625C" w14:textId="77777777" w:rsidR="00A15080" w:rsidRDefault="00A15080" w:rsidP="00B5420C">
            <w:pPr>
              <w:spacing w:afterLines="50" w:after="120"/>
              <w:jc w:val="center"/>
              <w:rPr>
                <w:rFonts w:cs="Arial"/>
                <w:lang w:eastAsia="zh-CN"/>
              </w:rPr>
            </w:pPr>
          </w:p>
        </w:tc>
        <w:tc>
          <w:tcPr>
            <w:tcW w:w="2693" w:type="dxa"/>
            <w:vAlign w:val="center"/>
          </w:tcPr>
          <w:p w14:paraId="66AA35C4" w14:textId="77777777" w:rsidR="00A15080" w:rsidRDefault="00A15080" w:rsidP="00B5420C">
            <w:pPr>
              <w:spacing w:afterLines="50" w:after="120"/>
              <w:jc w:val="center"/>
              <w:rPr>
                <w:rFonts w:cs="Arial"/>
                <w:lang w:eastAsia="zh-CN"/>
              </w:rPr>
            </w:pPr>
          </w:p>
        </w:tc>
        <w:tc>
          <w:tcPr>
            <w:tcW w:w="5383" w:type="dxa"/>
            <w:vAlign w:val="center"/>
          </w:tcPr>
          <w:p w14:paraId="2ADD91F2" w14:textId="77777777" w:rsidR="00A15080" w:rsidRDefault="00A15080" w:rsidP="00B5420C">
            <w:pPr>
              <w:spacing w:afterLines="50" w:after="120"/>
              <w:jc w:val="center"/>
              <w:rPr>
                <w:rFonts w:cs="Arial"/>
                <w:lang w:eastAsia="zh-CN"/>
              </w:rPr>
            </w:pPr>
          </w:p>
        </w:tc>
      </w:tr>
    </w:tbl>
    <w:p w14:paraId="130CDC34" w14:textId="77777777" w:rsidR="009A0386"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(e.g.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r w:rsidRPr="009A0386">
        <w:rPr>
          <w:rFonts w:cs="Arial"/>
          <w:lang w:eastAsia="zh-CN"/>
        </w:rPr>
        <w:t xml:space="preserve">A number of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he gNBs exchange the supported slices (S-NSSAI/NSSAI) through Xn interface, then serving gNB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TableGrid"/>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DF1997" w14:paraId="631160D9" w14:textId="77777777" w:rsidTr="00DF1997">
        <w:tc>
          <w:tcPr>
            <w:tcW w:w="1555" w:type="dxa"/>
            <w:vAlign w:val="center"/>
          </w:tcPr>
          <w:p w14:paraId="77AA3709" w14:textId="35921C3F" w:rsidR="00DF1997" w:rsidRDefault="00BB7825" w:rsidP="00D03969">
            <w:pPr>
              <w:spacing w:afterLines="50" w:after="120"/>
              <w:jc w:val="center"/>
              <w:rPr>
                <w:rFonts w:cs="Arial"/>
                <w:lang w:eastAsia="zh-CN"/>
              </w:rPr>
            </w:pPr>
            <w:r>
              <w:rPr>
                <w:rFonts w:cs="Arial"/>
                <w:lang w:eastAsia="zh-CN"/>
              </w:rPr>
              <w:lastRenderedPageBreak/>
              <w:t>Lenovo</w:t>
            </w:r>
          </w:p>
        </w:tc>
        <w:tc>
          <w:tcPr>
            <w:tcW w:w="1417" w:type="dxa"/>
            <w:vAlign w:val="center"/>
          </w:tcPr>
          <w:p w14:paraId="580E5033" w14:textId="41525C6D" w:rsidR="00DF1997" w:rsidRDefault="00BB7825" w:rsidP="00D03969">
            <w:pPr>
              <w:spacing w:afterLines="50" w:after="120"/>
              <w:jc w:val="center"/>
              <w:rPr>
                <w:rFonts w:cs="Arial"/>
                <w:lang w:eastAsia="zh-CN"/>
              </w:rPr>
            </w:pPr>
            <w:r>
              <w:rPr>
                <w:rFonts w:cs="Arial"/>
                <w:lang w:eastAsia="zh-CN"/>
              </w:rPr>
              <w:t>A</w:t>
            </w:r>
          </w:p>
        </w:tc>
        <w:tc>
          <w:tcPr>
            <w:tcW w:w="6659" w:type="dxa"/>
            <w:vAlign w:val="center"/>
          </w:tcPr>
          <w:p w14:paraId="32044843" w14:textId="77777777" w:rsidR="00DF1997" w:rsidRDefault="00BB7825" w:rsidP="00BB7825">
            <w:pPr>
              <w:spacing w:afterLines="50" w:after="120"/>
              <w:jc w:val="left"/>
              <w:rPr>
                <w:rFonts w:cs="Arial"/>
                <w:lang w:eastAsia="zh-CN"/>
              </w:rPr>
            </w:pPr>
            <w:r>
              <w:rPr>
                <w:rFonts w:cs="Arial"/>
                <w:lang w:eastAsia="zh-CN"/>
              </w:rPr>
              <w:t xml:space="preserve">Our understanding is that </w:t>
            </w:r>
            <w:r w:rsidR="00A53954">
              <w:rPr>
                <w:rFonts w:cs="Arial"/>
                <w:lang w:eastAsia="zh-CN"/>
              </w:rPr>
              <w:t>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1741D324" w14:textId="77777777" w:rsidR="00A53954" w:rsidRDefault="00A53954" w:rsidP="00BB7825">
            <w:pPr>
              <w:spacing w:afterLines="50" w:after="120"/>
              <w:jc w:val="left"/>
              <w:rPr>
                <w:b/>
                <w:bCs/>
                <w:i/>
                <w:iCs/>
              </w:rPr>
            </w:pPr>
            <w:r w:rsidRPr="008C618F">
              <w:rPr>
                <w:b/>
                <w:bCs/>
                <w:i/>
                <w:iCs/>
              </w:rPr>
              <w:t>A serving cell can provide slice support of neighbour cells</w:t>
            </w:r>
            <w:r>
              <w:rPr>
                <w:b/>
                <w:bCs/>
                <w:i/>
                <w:iCs/>
              </w:rPr>
              <w:t>.</w:t>
            </w:r>
          </w:p>
          <w:p w14:paraId="38279F27" w14:textId="72EC3FB1" w:rsidR="00A53954" w:rsidRPr="00772FB2" w:rsidRDefault="00A53954" w:rsidP="00772FB2">
            <w:r w:rsidRPr="00772FB2">
              <w:t xml:space="preserve">In the (TA-list) boundary cases, the </w:t>
            </w:r>
            <w:r w:rsidR="00772FB2">
              <w:t>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DF1997" w14:paraId="363AD3F3" w14:textId="77777777" w:rsidTr="00DF1997">
        <w:tc>
          <w:tcPr>
            <w:tcW w:w="1555" w:type="dxa"/>
            <w:vAlign w:val="center"/>
          </w:tcPr>
          <w:p w14:paraId="51ACBA55" w14:textId="77777777" w:rsidR="00DF1997" w:rsidRDefault="00DF1997" w:rsidP="00D03969">
            <w:pPr>
              <w:spacing w:afterLines="50" w:after="120"/>
              <w:jc w:val="center"/>
              <w:rPr>
                <w:rFonts w:cs="Arial"/>
                <w:lang w:eastAsia="zh-CN"/>
              </w:rPr>
            </w:pPr>
          </w:p>
        </w:tc>
        <w:tc>
          <w:tcPr>
            <w:tcW w:w="1417" w:type="dxa"/>
            <w:vAlign w:val="center"/>
          </w:tcPr>
          <w:p w14:paraId="6A754257" w14:textId="77777777" w:rsidR="00DF1997" w:rsidRDefault="00DF1997" w:rsidP="00D03969">
            <w:pPr>
              <w:spacing w:afterLines="50" w:after="120"/>
              <w:jc w:val="center"/>
              <w:rPr>
                <w:rFonts w:cs="Arial"/>
                <w:lang w:eastAsia="zh-CN"/>
              </w:rPr>
            </w:pPr>
          </w:p>
        </w:tc>
        <w:tc>
          <w:tcPr>
            <w:tcW w:w="6659" w:type="dxa"/>
            <w:vAlign w:val="center"/>
          </w:tcPr>
          <w:p w14:paraId="2F7F004A" w14:textId="77777777" w:rsidR="00DF1997" w:rsidRDefault="00DF1997" w:rsidP="00D03969">
            <w:pPr>
              <w:spacing w:afterLines="50" w:after="120"/>
              <w:jc w:val="center"/>
              <w:rPr>
                <w:rFonts w:cs="Arial"/>
                <w:lang w:eastAsia="zh-CN"/>
              </w:rPr>
            </w:pPr>
          </w:p>
        </w:tc>
      </w:tr>
      <w:tr w:rsidR="00557D8B" w14:paraId="2B93264E" w14:textId="77777777" w:rsidTr="00DF1997">
        <w:tc>
          <w:tcPr>
            <w:tcW w:w="1555" w:type="dxa"/>
            <w:vAlign w:val="center"/>
          </w:tcPr>
          <w:p w14:paraId="5AA67603" w14:textId="77777777" w:rsidR="00557D8B" w:rsidRDefault="00557D8B" w:rsidP="00D03969">
            <w:pPr>
              <w:spacing w:afterLines="50" w:after="120"/>
              <w:jc w:val="center"/>
              <w:rPr>
                <w:rFonts w:cs="Arial"/>
                <w:lang w:eastAsia="zh-CN"/>
              </w:rPr>
            </w:pPr>
          </w:p>
        </w:tc>
        <w:tc>
          <w:tcPr>
            <w:tcW w:w="1417" w:type="dxa"/>
            <w:vAlign w:val="center"/>
          </w:tcPr>
          <w:p w14:paraId="3F0A266F" w14:textId="77777777" w:rsidR="00557D8B" w:rsidRDefault="00557D8B" w:rsidP="00D03969">
            <w:pPr>
              <w:spacing w:afterLines="50" w:after="120"/>
              <w:jc w:val="center"/>
              <w:rPr>
                <w:rFonts w:cs="Arial"/>
                <w:lang w:eastAsia="zh-CN"/>
              </w:rPr>
            </w:pPr>
          </w:p>
        </w:tc>
        <w:tc>
          <w:tcPr>
            <w:tcW w:w="6659" w:type="dxa"/>
            <w:vAlign w:val="center"/>
          </w:tcPr>
          <w:p w14:paraId="037145E5" w14:textId="77777777" w:rsidR="00557D8B" w:rsidRDefault="00557D8B" w:rsidP="00D03969">
            <w:pPr>
              <w:spacing w:afterLines="50" w:after="120"/>
              <w:jc w:val="center"/>
              <w:rPr>
                <w:rFonts w:cs="Arial"/>
                <w:lang w:eastAsia="zh-CN"/>
              </w:rPr>
            </w:pPr>
          </w:p>
        </w:tc>
      </w:tr>
      <w:tr w:rsidR="00557D8B" w14:paraId="337B9039" w14:textId="77777777" w:rsidTr="00DF1997">
        <w:tc>
          <w:tcPr>
            <w:tcW w:w="1555" w:type="dxa"/>
            <w:vAlign w:val="center"/>
          </w:tcPr>
          <w:p w14:paraId="47313615" w14:textId="77777777" w:rsidR="00557D8B" w:rsidRDefault="00557D8B" w:rsidP="00D03969">
            <w:pPr>
              <w:spacing w:afterLines="50" w:after="120"/>
              <w:jc w:val="center"/>
              <w:rPr>
                <w:rFonts w:cs="Arial"/>
                <w:lang w:eastAsia="zh-CN"/>
              </w:rPr>
            </w:pPr>
          </w:p>
        </w:tc>
        <w:tc>
          <w:tcPr>
            <w:tcW w:w="1417" w:type="dxa"/>
            <w:vAlign w:val="center"/>
          </w:tcPr>
          <w:p w14:paraId="45F4A2DD" w14:textId="77777777" w:rsidR="00557D8B" w:rsidRDefault="00557D8B" w:rsidP="00D03969">
            <w:pPr>
              <w:spacing w:afterLines="50" w:after="120"/>
              <w:jc w:val="center"/>
              <w:rPr>
                <w:rFonts w:cs="Arial"/>
                <w:lang w:eastAsia="zh-CN"/>
              </w:rPr>
            </w:pPr>
          </w:p>
        </w:tc>
        <w:tc>
          <w:tcPr>
            <w:tcW w:w="6659" w:type="dxa"/>
            <w:vAlign w:val="center"/>
          </w:tcPr>
          <w:p w14:paraId="5518CCF4" w14:textId="77777777" w:rsidR="00557D8B" w:rsidRDefault="00557D8B" w:rsidP="00D03969">
            <w:pPr>
              <w:spacing w:afterLines="50" w:after="120"/>
              <w:jc w:val="center"/>
              <w:rPr>
                <w:rFonts w:cs="Arial"/>
                <w:lang w:eastAsia="zh-CN"/>
              </w:rPr>
            </w:pPr>
          </w:p>
        </w:tc>
      </w:tr>
      <w:tr w:rsidR="00557D8B" w14:paraId="4DD5F416" w14:textId="77777777" w:rsidTr="00DF1997">
        <w:tc>
          <w:tcPr>
            <w:tcW w:w="1555" w:type="dxa"/>
            <w:vAlign w:val="center"/>
          </w:tcPr>
          <w:p w14:paraId="26589D8C" w14:textId="77777777" w:rsidR="00557D8B" w:rsidRDefault="00557D8B" w:rsidP="00D03969">
            <w:pPr>
              <w:spacing w:afterLines="50" w:after="120"/>
              <w:jc w:val="center"/>
              <w:rPr>
                <w:rFonts w:cs="Arial"/>
                <w:lang w:eastAsia="zh-CN"/>
              </w:rPr>
            </w:pPr>
          </w:p>
        </w:tc>
        <w:tc>
          <w:tcPr>
            <w:tcW w:w="1417" w:type="dxa"/>
            <w:vAlign w:val="center"/>
          </w:tcPr>
          <w:p w14:paraId="30A0B83C" w14:textId="77777777" w:rsidR="00557D8B" w:rsidRDefault="00557D8B" w:rsidP="00D03969">
            <w:pPr>
              <w:spacing w:afterLines="50" w:after="120"/>
              <w:jc w:val="center"/>
              <w:rPr>
                <w:rFonts w:cs="Arial"/>
                <w:lang w:eastAsia="zh-CN"/>
              </w:rPr>
            </w:pPr>
          </w:p>
        </w:tc>
        <w:tc>
          <w:tcPr>
            <w:tcW w:w="6659" w:type="dxa"/>
            <w:vAlign w:val="center"/>
          </w:tcPr>
          <w:p w14:paraId="20C8AE5D" w14:textId="77777777" w:rsidR="00557D8B" w:rsidRDefault="00557D8B" w:rsidP="00D03969">
            <w:pPr>
              <w:spacing w:afterLines="50" w:after="120"/>
              <w:jc w:val="center"/>
              <w:rPr>
                <w:rFonts w:cs="Arial"/>
                <w:lang w:eastAsia="zh-CN"/>
              </w:rPr>
            </w:pPr>
          </w:p>
        </w:tc>
      </w:tr>
      <w:tr w:rsidR="00557D8B" w14:paraId="0D21D1A7" w14:textId="77777777" w:rsidTr="00DF1997">
        <w:tc>
          <w:tcPr>
            <w:tcW w:w="1555" w:type="dxa"/>
            <w:vAlign w:val="center"/>
          </w:tcPr>
          <w:p w14:paraId="2401C2B7" w14:textId="77777777" w:rsidR="00557D8B" w:rsidRDefault="00557D8B" w:rsidP="00D03969">
            <w:pPr>
              <w:spacing w:afterLines="50" w:after="120"/>
              <w:jc w:val="center"/>
              <w:rPr>
                <w:rFonts w:cs="Arial"/>
                <w:lang w:eastAsia="zh-CN"/>
              </w:rPr>
            </w:pPr>
          </w:p>
        </w:tc>
        <w:tc>
          <w:tcPr>
            <w:tcW w:w="1417" w:type="dxa"/>
            <w:vAlign w:val="center"/>
          </w:tcPr>
          <w:p w14:paraId="7297AE55" w14:textId="77777777" w:rsidR="00557D8B" w:rsidRDefault="00557D8B" w:rsidP="00D03969">
            <w:pPr>
              <w:spacing w:afterLines="50" w:after="120"/>
              <w:jc w:val="center"/>
              <w:rPr>
                <w:rFonts w:cs="Arial"/>
                <w:lang w:eastAsia="zh-CN"/>
              </w:rPr>
            </w:pPr>
          </w:p>
        </w:tc>
        <w:tc>
          <w:tcPr>
            <w:tcW w:w="6659" w:type="dxa"/>
            <w:vAlign w:val="center"/>
          </w:tcPr>
          <w:p w14:paraId="4007FA80" w14:textId="77777777" w:rsidR="00557D8B" w:rsidRDefault="00557D8B" w:rsidP="00D03969">
            <w:pPr>
              <w:spacing w:afterLines="50" w:after="120"/>
              <w:jc w:val="center"/>
              <w:rPr>
                <w:rFonts w:cs="Arial"/>
                <w:lang w:eastAsia="zh-CN"/>
              </w:rPr>
            </w:pP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2.2: How to handle the case if the gNB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 xml:space="preserve">gNB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gNB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TableGrid"/>
        <w:tblW w:w="0" w:type="auto"/>
        <w:tblLook w:val="04A0" w:firstRow="1" w:lastRow="0" w:firstColumn="1" w:lastColumn="0" w:noHBand="0" w:noVBand="1"/>
      </w:tblPr>
      <w:tblGrid>
        <w:gridCol w:w="1305"/>
        <w:gridCol w:w="1235"/>
        <w:gridCol w:w="1295"/>
        <w:gridCol w:w="5796"/>
      </w:tblGrid>
      <w:tr w:rsidR="00425791" w14:paraId="732FEEEC" w14:textId="77777777" w:rsidTr="00F60271">
        <w:tc>
          <w:tcPr>
            <w:tcW w:w="1309" w:type="dxa"/>
            <w:vAlign w:val="center"/>
          </w:tcPr>
          <w:p w14:paraId="4AA232D2" w14:textId="77777777"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1238" w:type="dxa"/>
            <w:vAlign w:val="center"/>
          </w:tcPr>
          <w:p w14:paraId="4B84789B" w14:textId="7240BCDC" w:rsidR="00425791" w:rsidRDefault="00425791" w:rsidP="00B5420C">
            <w:pPr>
              <w:spacing w:afterLines="50" w:after="120"/>
              <w:jc w:val="center"/>
              <w:rPr>
                <w:rFonts w:cs="Arial"/>
                <w:lang w:eastAsia="zh-CN"/>
              </w:rPr>
            </w:pPr>
            <w:r>
              <w:rPr>
                <w:rFonts w:cs="Arial"/>
                <w:lang w:eastAsia="zh-CN"/>
              </w:rPr>
              <w:t>Which option do you prefer</w:t>
            </w:r>
          </w:p>
        </w:tc>
        <w:tc>
          <w:tcPr>
            <w:tcW w:w="1145" w:type="dxa"/>
          </w:tcPr>
          <w:p w14:paraId="679202A3" w14:textId="65F50361" w:rsidR="00425791" w:rsidRDefault="00425791" w:rsidP="00B5420C">
            <w:pPr>
              <w:spacing w:afterLines="50" w:after="120"/>
              <w:jc w:val="center"/>
              <w:rPr>
                <w:rFonts w:cs="Arial"/>
                <w:lang w:eastAsia="zh-CN"/>
              </w:rPr>
            </w:pPr>
            <w:r>
              <w:rPr>
                <w:rFonts w:cs="Arial" w:hint="eastAsia"/>
                <w:lang w:eastAsia="zh-CN"/>
              </w:rPr>
              <w:t>Se</w:t>
            </w:r>
            <w:r>
              <w:rPr>
                <w:rFonts w:cs="Arial"/>
                <w:lang w:eastAsia="zh-CN"/>
              </w:rPr>
              <w:t>nd LS to RAN3/SA2?</w:t>
            </w:r>
          </w:p>
        </w:tc>
        <w:tc>
          <w:tcPr>
            <w:tcW w:w="5939" w:type="dxa"/>
            <w:vAlign w:val="center"/>
          </w:tcPr>
          <w:p w14:paraId="3413B5BD" w14:textId="1F38F815"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60271">
        <w:tc>
          <w:tcPr>
            <w:tcW w:w="1309" w:type="dxa"/>
            <w:vAlign w:val="center"/>
          </w:tcPr>
          <w:p w14:paraId="10EDB6B8" w14:textId="46FCB11F" w:rsidR="00425791" w:rsidRDefault="00F63970" w:rsidP="00B5420C">
            <w:pPr>
              <w:spacing w:afterLines="50" w:after="120"/>
              <w:jc w:val="center"/>
              <w:rPr>
                <w:rFonts w:cs="Arial"/>
                <w:lang w:eastAsia="zh-CN"/>
              </w:rPr>
            </w:pPr>
            <w:r>
              <w:rPr>
                <w:rFonts w:cs="Arial"/>
                <w:lang w:eastAsia="zh-CN"/>
              </w:rPr>
              <w:t xml:space="preserve">Qualcomm </w:t>
            </w:r>
          </w:p>
        </w:tc>
        <w:tc>
          <w:tcPr>
            <w:tcW w:w="1238" w:type="dxa"/>
            <w:vAlign w:val="center"/>
          </w:tcPr>
          <w:p w14:paraId="0A876260" w14:textId="6F5BF794" w:rsidR="00425791" w:rsidRDefault="00F63970" w:rsidP="00B5420C">
            <w:pPr>
              <w:spacing w:afterLines="50" w:after="120"/>
              <w:jc w:val="center"/>
              <w:rPr>
                <w:rFonts w:cs="Arial"/>
                <w:lang w:eastAsia="zh-CN"/>
              </w:rPr>
            </w:pPr>
            <w:r>
              <w:rPr>
                <w:rFonts w:cs="Arial"/>
                <w:lang w:eastAsia="zh-CN"/>
              </w:rPr>
              <w:t>See comments</w:t>
            </w:r>
          </w:p>
        </w:tc>
        <w:tc>
          <w:tcPr>
            <w:tcW w:w="1145" w:type="dxa"/>
          </w:tcPr>
          <w:p w14:paraId="1CED947E" w14:textId="4D42C353" w:rsidR="00425791" w:rsidRDefault="00F63970" w:rsidP="00B5420C">
            <w:pPr>
              <w:spacing w:afterLines="50" w:after="120"/>
              <w:jc w:val="center"/>
              <w:rPr>
                <w:rFonts w:cs="Arial"/>
                <w:lang w:eastAsia="zh-CN"/>
              </w:rPr>
            </w:pPr>
            <w:r>
              <w:rPr>
                <w:rFonts w:cs="Arial"/>
                <w:lang w:eastAsia="zh-CN"/>
              </w:rPr>
              <w:t>No</w:t>
            </w:r>
          </w:p>
        </w:tc>
        <w:tc>
          <w:tcPr>
            <w:tcW w:w="5939"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We suggest proponents to propose these solutions in RAN3 first. We don’t think any issue to resolve in RAN2</w:t>
            </w:r>
            <w:r w:rsidR="004A0E00">
              <w:rPr>
                <w:rFonts w:cs="Arial"/>
                <w:lang w:eastAsia="zh-CN"/>
              </w:rPr>
              <w:t>, and also we don’t think RAN2 should trigger such discussion to RAN3.</w:t>
            </w:r>
            <w:r w:rsidR="009E320F">
              <w:rPr>
                <w:rFonts w:cs="Arial"/>
                <w:lang w:eastAsia="zh-CN"/>
              </w:rPr>
              <w:t xml:space="preserve"> </w:t>
            </w:r>
            <w:r>
              <w:rPr>
                <w:rFonts w:cs="Arial"/>
                <w:lang w:eastAsia="zh-CN"/>
              </w:rPr>
              <w:t xml:space="preserve">    </w:t>
            </w:r>
          </w:p>
        </w:tc>
      </w:tr>
      <w:tr w:rsidR="00425791" w14:paraId="2B0D073E" w14:textId="77777777" w:rsidTr="00F60271">
        <w:tc>
          <w:tcPr>
            <w:tcW w:w="1309" w:type="dxa"/>
            <w:vAlign w:val="center"/>
          </w:tcPr>
          <w:p w14:paraId="03081BEF" w14:textId="6694E3D5" w:rsidR="00425791" w:rsidRDefault="00617969" w:rsidP="00B5420C">
            <w:pPr>
              <w:spacing w:afterLines="50" w:after="120"/>
              <w:jc w:val="center"/>
              <w:rPr>
                <w:rFonts w:cs="Arial"/>
                <w:lang w:eastAsia="zh-CN"/>
              </w:rPr>
            </w:pPr>
            <w:r>
              <w:rPr>
                <w:rFonts w:cs="Arial"/>
                <w:lang w:eastAsia="zh-CN"/>
              </w:rPr>
              <w:t>Lenovo</w:t>
            </w:r>
          </w:p>
        </w:tc>
        <w:tc>
          <w:tcPr>
            <w:tcW w:w="1238" w:type="dxa"/>
            <w:vAlign w:val="center"/>
          </w:tcPr>
          <w:p w14:paraId="6924540C" w14:textId="14E839B5" w:rsidR="00425791" w:rsidRDefault="00617969" w:rsidP="00B5420C">
            <w:pPr>
              <w:spacing w:afterLines="50" w:after="120"/>
              <w:jc w:val="center"/>
              <w:rPr>
                <w:rFonts w:cs="Arial"/>
                <w:lang w:eastAsia="zh-CN"/>
              </w:rPr>
            </w:pPr>
            <w:r>
              <w:rPr>
                <w:rFonts w:cs="Arial"/>
                <w:lang w:eastAsia="zh-CN"/>
              </w:rPr>
              <w:t>See comments</w:t>
            </w:r>
          </w:p>
        </w:tc>
        <w:tc>
          <w:tcPr>
            <w:tcW w:w="1145" w:type="dxa"/>
          </w:tcPr>
          <w:p w14:paraId="2E60DF16" w14:textId="4A126FDE" w:rsidR="00425791" w:rsidRDefault="00617969" w:rsidP="00B5420C">
            <w:pPr>
              <w:spacing w:afterLines="50" w:after="120"/>
              <w:jc w:val="center"/>
              <w:rPr>
                <w:rFonts w:cs="Arial"/>
                <w:lang w:eastAsia="zh-CN"/>
              </w:rPr>
            </w:pPr>
            <w:r>
              <w:rPr>
                <w:rFonts w:cs="Arial"/>
                <w:lang w:eastAsia="zh-CN"/>
              </w:rPr>
              <w:t>Not sure</w:t>
            </w:r>
          </w:p>
        </w:tc>
        <w:tc>
          <w:tcPr>
            <w:tcW w:w="5939" w:type="dxa"/>
            <w:vAlign w:val="center"/>
          </w:tcPr>
          <w:p w14:paraId="31B9415B" w14:textId="70BD9419" w:rsidR="00425791" w:rsidRPr="00617969" w:rsidRDefault="00617969" w:rsidP="00617969">
            <w:r w:rsidRPr="00617969">
              <w:t>Not supporting should not mean a gNB can’t advertise slice group mapping for the slice of the neighbouring cell.</w:t>
            </w:r>
          </w:p>
        </w:tc>
      </w:tr>
      <w:tr w:rsidR="00425791" w14:paraId="58C08297" w14:textId="77777777" w:rsidTr="00F60271">
        <w:tc>
          <w:tcPr>
            <w:tcW w:w="1309" w:type="dxa"/>
            <w:vAlign w:val="center"/>
          </w:tcPr>
          <w:p w14:paraId="2DDB9E6E" w14:textId="77777777" w:rsidR="00425791" w:rsidRDefault="00425791" w:rsidP="00B5420C">
            <w:pPr>
              <w:spacing w:afterLines="50" w:after="120"/>
              <w:jc w:val="center"/>
              <w:rPr>
                <w:rFonts w:cs="Arial"/>
                <w:lang w:eastAsia="zh-CN"/>
              </w:rPr>
            </w:pPr>
          </w:p>
        </w:tc>
        <w:tc>
          <w:tcPr>
            <w:tcW w:w="1238" w:type="dxa"/>
            <w:vAlign w:val="center"/>
          </w:tcPr>
          <w:p w14:paraId="5D59B1AF" w14:textId="77777777" w:rsidR="00425791" w:rsidRDefault="00425791" w:rsidP="00B5420C">
            <w:pPr>
              <w:spacing w:afterLines="50" w:after="120"/>
              <w:jc w:val="center"/>
              <w:rPr>
                <w:rFonts w:cs="Arial"/>
                <w:lang w:eastAsia="zh-CN"/>
              </w:rPr>
            </w:pPr>
          </w:p>
        </w:tc>
        <w:tc>
          <w:tcPr>
            <w:tcW w:w="1145" w:type="dxa"/>
          </w:tcPr>
          <w:p w14:paraId="24F82807" w14:textId="77777777" w:rsidR="00425791" w:rsidRDefault="00425791" w:rsidP="00B5420C">
            <w:pPr>
              <w:spacing w:afterLines="50" w:after="120"/>
              <w:jc w:val="center"/>
              <w:rPr>
                <w:rFonts w:cs="Arial"/>
                <w:lang w:eastAsia="zh-CN"/>
              </w:rPr>
            </w:pPr>
          </w:p>
        </w:tc>
        <w:tc>
          <w:tcPr>
            <w:tcW w:w="5939" w:type="dxa"/>
            <w:vAlign w:val="center"/>
          </w:tcPr>
          <w:p w14:paraId="55026A9A" w14:textId="555B271B" w:rsidR="00425791" w:rsidRDefault="00425791" w:rsidP="00B5420C">
            <w:pPr>
              <w:spacing w:afterLines="50" w:after="120"/>
              <w:jc w:val="center"/>
              <w:rPr>
                <w:rFonts w:cs="Arial"/>
                <w:lang w:eastAsia="zh-CN"/>
              </w:rPr>
            </w:pPr>
          </w:p>
        </w:tc>
      </w:tr>
      <w:tr w:rsidR="00425791" w14:paraId="37BC9A6A" w14:textId="77777777" w:rsidTr="00F60271">
        <w:tc>
          <w:tcPr>
            <w:tcW w:w="1309" w:type="dxa"/>
            <w:vAlign w:val="center"/>
          </w:tcPr>
          <w:p w14:paraId="6C5EC33A" w14:textId="77777777" w:rsidR="00425791" w:rsidRDefault="00425791" w:rsidP="00B5420C">
            <w:pPr>
              <w:spacing w:afterLines="50" w:after="120"/>
              <w:jc w:val="center"/>
              <w:rPr>
                <w:rFonts w:cs="Arial"/>
                <w:lang w:eastAsia="zh-CN"/>
              </w:rPr>
            </w:pPr>
          </w:p>
        </w:tc>
        <w:tc>
          <w:tcPr>
            <w:tcW w:w="1238" w:type="dxa"/>
            <w:vAlign w:val="center"/>
          </w:tcPr>
          <w:p w14:paraId="0A748940" w14:textId="77777777" w:rsidR="00425791" w:rsidRDefault="00425791" w:rsidP="00B5420C">
            <w:pPr>
              <w:spacing w:afterLines="50" w:after="120"/>
              <w:jc w:val="center"/>
              <w:rPr>
                <w:rFonts w:cs="Arial"/>
                <w:lang w:eastAsia="zh-CN"/>
              </w:rPr>
            </w:pPr>
          </w:p>
        </w:tc>
        <w:tc>
          <w:tcPr>
            <w:tcW w:w="1145" w:type="dxa"/>
          </w:tcPr>
          <w:p w14:paraId="108F3B1A" w14:textId="77777777" w:rsidR="00425791" w:rsidRDefault="00425791" w:rsidP="00B5420C">
            <w:pPr>
              <w:spacing w:afterLines="50" w:after="120"/>
              <w:jc w:val="center"/>
              <w:rPr>
                <w:rFonts w:cs="Arial"/>
                <w:lang w:eastAsia="zh-CN"/>
              </w:rPr>
            </w:pPr>
          </w:p>
        </w:tc>
        <w:tc>
          <w:tcPr>
            <w:tcW w:w="5939" w:type="dxa"/>
            <w:vAlign w:val="center"/>
          </w:tcPr>
          <w:p w14:paraId="33C2156C" w14:textId="5F2459A0" w:rsidR="00425791" w:rsidRDefault="00425791" w:rsidP="00B5420C">
            <w:pPr>
              <w:spacing w:afterLines="50" w:after="120"/>
              <w:jc w:val="center"/>
              <w:rPr>
                <w:rFonts w:cs="Arial"/>
                <w:lang w:eastAsia="zh-CN"/>
              </w:rPr>
            </w:pPr>
          </w:p>
        </w:tc>
      </w:tr>
      <w:tr w:rsidR="00425791" w14:paraId="3458F917" w14:textId="77777777" w:rsidTr="00F60271">
        <w:tc>
          <w:tcPr>
            <w:tcW w:w="1309" w:type="dxa"/>
            <w:vAlign w:val="center"/>
          </w:tcPr>
          <w:p w14:paraId="597CA79A" w14:textId="77777777" w:rsidR="00425791" w:rsidRDefault="00425791" w:rsidP="00B5420C">
            <w:pPr>
              <w:spacing w:afterLines="50" w:after="120"/>
              <w:jc w:val="center"/>
              <w:rPr>
                <w:rFonts w:cs="Arial"/>
                <w:lang w:eastAsia="zh-CN"/>
              </w:rPr>
            </w:pPr>
          </w:p>
        </w:tc>
        <w:tc>
          <w:tcPr>
            <w:tcW w:w="1238" w:type="dxa"/>
            <w:vAlign w:val="center"/>
          </w:tcPr>
          <w:p w14:paraId="1E36A9A5" w14:textId="77777777" w:rsidR="00425791" w:rsidRDefault="00425791" w:rsidP="00B5420C">
            <w:pPr>
              <w:spacing w:afterLines="50" w:after="120"/>
              <w:jc w:val="center"/>
              <w:rPr>
                <w:rFonts w:cs="Arial"/>
                <w:lang w:eastAsia="zh-CN"/>
              </w:rPr>
            </w:pPr>
          </w:p>
        </w:tc>
        <w:tc>
          <w:tcPr>
            <w:tcW w:w="1145" w:type="dxa"/>
          </w:tcPr>
          <w:p w14:paraId="29532B5A" w14:textId="77777777" w:rsidR="00425791" w:rsidRDefault="00425791" w:rsidP="00B5420C">
            <w:pPr>
              <w:spacing w:afterLines="50" w:after="120"/>
              <w:jc w:val="center"/>
              <w:rPr>
                <w:rFonts w:cs="Arial"/>
                <w:lang w:eastAsia="zh-CN"/>
              </w:rPr>
            </w:pPr>
          </w:p>
        </w:tc>
        <w:tc>
          <w:tcPr>
            <w:tcW w:w="5939" w:type="dxa"/>
            <w:vAlign w:val="center"/>
          </w:tcPr>
          <w:p w14:paraId="3216EB98" w14:textId="61DAFE1B" w:rsidR="00425791" w:rsidRDefault="00425791" w:rsidP="00B5420C">
            <w:pPr>
              <w:spacing w:afterLines="50" w:after="120"/>
              <w:jc w:val="center"/>
              <w:rPr>
                <w:rFonts w:cs="Arial"/>
                <w:lang w:eastAsia="zh-CN"/>
              </w:rPr>
            </w:pPr>
          </w:p>
        </w:tc>
      </w:tr>
    </w:tbl>
    <w:p w14:paraId="6B5D33D1" w14:textId="77777777" w:rsidR="006F3AC1"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lastRenderedPageBreak/>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TableGrid"/>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t>For Option A1 and A2</w:t>
            </w:r>
            <w:r w:rsidR="008523D5" w:rsidRPr="00F06648">
              <w:rPr>
                <w:rFonts w:cs="Arial"/>
                <w:lang w:eastAsia="zh-CN"/>
              </w:rPr>
              <w:t>:</w:t>
            </w:r>
          </w:p>
          <w:p w14:paraId="6B4E60A1" w14:textId="0893A299" w:rsidR="008523D5" w:rsidRPr="00F06648" w:rsidRDefault="008523D5" w:rsidP="00620C05">
            <w:pPr>
              <w:pStyle w:val="ListParagraph"/>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ListParagraph"/>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have to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(e.g., set the maximum number of iterations, or set a timer for iteration), which we are not sure whether they are on top of Option A1 or Option A2?</w:t>
            </w:r>
            <w:r w:rsidR="008523D5" w:rsidRPr="00F06648">
              <w:rPr>
                <w:rFonts w:cs="Arial"/>
                <w:lang w:eastAsia="zh-CN"/>
              </w:rPr>
              <w:t xml:space="preserve"> </w:t>
            </w:r>
            <w:r w:rsidR="004F7082">
              <w:rPr>
                <w:rFonts w:cs="Arial"/>
                <w:lang w:eastAsia="zh-CN"/>
              </w:rPr>
              <w:t xml:space="preserve">We 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0D9093FB" w:rsidR="00470E67" w:rsidRDefault="00617969" w:rsidP="00A249A2">
            <w:pPr>
              <w:rPr>
                <w:rFonts w:cs="Arial"/>
              </w:rPr>
            </w:pPr>
            <w:r>
              <w:rPr>
                <w:rFonts w:cs="Arial"/>
              </w:rPr>
              <w:t>Lenovo</w:t>
            </w:r>
          </w:p>
        </w:tc>
        <w:tc>
          <w:tcPr>
            <w:tcW w:w="2693" w:type="dxa"/>
          </w:tcPr>
          <w:p w14:paraId="18F04FF5" w14:textId="04BC3B8B" w:rsidR="00470E67" w:rsidRDefault="00617969" w:rsidP="00A249A2">
            <w:pPr>
              <w:rPr>
                <w:rFonts w:cs="Arial"/>
              </w:rPr>
            </w:pPr>
            <w:r>
              <w:rPr>
                <w:rFonts w:cs="Arial"/>
              </w:rPr>
              <w:t>A1</w:t>
            </w:r>
          </w:p>
        </w:tc>
        <w:tc>
          <w:tcPr>
            <w:tcW w:w="5383" w:type="dxa"/>
          </w:tcPr>
          <w:p w14:paraId="5063FD67" w14:textId="64A7A982" w:rsidR="00617969" w:rsidRDefault="00617969" w:rsidP="00A249A2">
            <w:pPr>
              <w:rPr>
                <w:rFonts w:cs="Arial"/>
              </w:rPr>
            </w:pPr>
            <w:r w:rsidRPr="0042412C">
              <w:rPr>
                <w:rFonts w:cs="Arial"/>
                <w:b/>
                <w:bCs/>
                <w:u w:val="single"/>
              </w:rPr>
              <w:t>In case of Option A2</w:t>
            </w:r>
            <w:r>
              <w:rPr>
                <w:rFonts w:cs="Arial"/>
              </w:rPr>
              <w:t xml:space="preserve"> [35, 37]: UE after an unsuccessfully try to reselect a cell for the highest priority slice, will:</w:t>
            </w:r>
          </w:p>
          <w:p w14:paraId="7DE4ED06" w14:textId="77777777" w:rsidR="00470E67" w:rsidRDefault="00617969" w:rsidP="00A249A2">
            <w:pPr>
              <w:rPr>
                <w:i/>
                <w:iCs/>
              </w:rPr>
            </w:pPr>
            <w:r w:rsidRPr="00617969">
              <w:rPr>
                <w:i/>
                <w:iCs/>
                <w:lang w:eastAsia="zh-CN"/>
              </w:rPr>
              <w:t>…</w:t>
            </w:r>
            <w:ins w:id="2" w:author="Ericsson" w:date="2022-01-11T00:12:00Z">
              <w:r w:rsidRPr="00617969">
                <w:rPr>
                  <w:i/>
                  <w:iCs/>
                  <w:lang w:eastAsia="zh-CN"/>
                </w:rPr>
                <w:t xml:space="preserve">the UE shall use the CellReselectionPriority </w:t>
              </w:r>
              <w:r w:rsidRPr="00617969">
                <w:rPr>
                  <w:i/>
                  <w:iCs/>
                </w:rPr>
                <w:t>as reselection priority for this frequency until the highest ranked cell changes on the frequency, or new slice priorities are received from NAS</w:t>
              </w:r>
            </w:ins>
            <w:r w:rsidRPr="00617969">
              <w:rPr>
                <w:i/>
                <w:iCs/>
              </w:rPr>
              <w:t>.</w:t>
            </w:r>
          </w:p>
          <w:p w14:paraId="1EAD19BC" w14:textId="77777777" w:rsidR="00617969" w:rsidRPr="00617969" w:rsidRDefault="00617969" w:rsidP="00A249A2">
            <w:r w:rsidRPr="00617969">
              <w:t>This approach has the following issues:</w:t>
            </w:r>
          </w:p>
          <w:p w14:paraId="71C0FE80" w14:textId="0FD87121" w:rsidR="00617969" w:rsidRPr="00617969" w:rsidRDefault="00617969" w:rsidP="00617969">
            <w:pPr>
              <w:pStyle w:val="CommentText"/>
              <w:numPr>
                <w:ilvl w:val="0"/>
                <w:numId w:val="8"/>
              </w:numPr>
              <w:overflowPunct w:val="0"/>
              <w:autoSpaceDE w:val="0"/>
              <w:autoSpaceDN w:val="0"/>
              <w:adjustRightInd w:val="0"/>
              <w:jc w:val="left"/>
              <w:textAlignment w:val="baseline"/>
            </w:pPr>
            <w:r w:rsidRPr="00617969">
              <w:t xml:space="preserve">Then this will/ can lead to a situation where the UE </w:t>
            </w:r>
            <w:r w:rsidR="0042412C" w:rsidRPr="00617969">
              <w:t>must</w:t>
            </w:r>
            <w:r w:rsidRPr="00617969">
              <w:t xml:space="preserve"> start with measurement of other frequencies afresh.</w:t>
            </w:r>
          </w:p>
          <w:p w14:paraId="1DDC8988" w14:textId="77777777" w:rsidR="00617969" w:rsidRPr="00617969" w:rsidRDefault="00617969" w:rsidP="00617969">
            <w:pPr>
              <w:pStyle w:val="CommentText"/>
              <w:numPr>
                <w:ilvl w:val="0"/>
                <w:numId w:val="8"/>
              </w:numPr>
              <w:overflowPunct w:val="0"/>
              <w:autoSpaceDE w:val="0"/>
              <w:autoSpaceDN w:val="0"/>
              <w:adjustRightInd w:val="0"/>
              <w:jc w:val="left"/>
              <w:textAlignment w:val="baseline"/>
            </w:pPr>
            <w:r w:rsidRPr="00617969">
              <w:lastRenderedPageBreak/>
              <w:t>It is possible that the highest ranked cell supports the next highest prioritized slice, but since the UE is not going to consider this frequency again until the highest ranked cell changes, the second highest ranked slice can’t be attained.</w:t>
            </w:r>
          </w:p>
          <w:p w14:paraId="2CC30296" w14:textId="77777777" w:rsidR="00617969" w:rsidRDefault="00617969" w:rsidP="00617969">
            <w:pPr>
              <w:pStyle w:val="CommentText"/>
              <w:numPr>
                <w:ilvl w:val="0"/>
                <w:numId w:val="8"/>
              </w:numPr>
              <w:overflowPunct w:val="0"/>
              <w:autoSpaceDE w:val="0"/>
              <w:autoSpaceDN w:val="0"/>
              <w:adjustRightInd w:val="0"/>
              <w:jc w:val="left"/>
              <w:textAlignment w:val="baseline"/>
            </w:pPr>
            <w:r w:rsidRPr="00617969">
              <w:t>The condition “until the highest ranked cell changes” can lead to UE continuously monitoring the highest RC – leading to battery loss.</w:t>
            </w:r>
          </w:p>
          <w:p w14:paraId="6ABA4415" w14:textId="77777777" w:rsidR="00617969" w:rsidRDefault="00617969" w:rsidP="00617969">
            <w:pPr>
              <w:pStyle w:val="CommentText"/>
              <w:overflowPunct w:val="0"/>
              <w:autoSpaceDE w:val="0"/>
              <w:autoSpaceDN w:val="0"/>
              <w:adjustRightInd w:val="0"/>
              <w:jc w:val="left"/>
              <w:textAlignment w:val="baseline"/>
            </w:pPr>
          </w:p>
          <w:p w14:paraId="56381B75" w14:textId="3A7B209C" w:rsidR="00617969" w:rsidRPr="00617969" w:rsidRDefault="00617969" w:rsidP="00617969">
            <w:pPr>
              <w:pStyle w:val="CommentText"/>
              <w:overflowPunct w:val="0"/>
              <w:autoSpaceDE w:val="0"/>
              <w:autoSpaceDN w:val="0"/>
              <w:adjustRightInd w:val="0"/>
              <w:jc w:val="left"/>
              <w:textAlignment w:val="baseline"/>
            </w:pPr>
            <w:r w:rsidRPr="0042412C">
              <w:rPr>
                <w:b/>
                <w:bCs/>
                <w:u w:val="single"/>
              </w:rPr>
              <w:t>In case of B</w:t>
            </w:r>
            <w:r w:rsidRPr="0042412C">
              <w:rPr>
                <w:u w:val="single"/>
              </w:rPr>
              <w:t>, the importance of this work item is reduced to a bare minimum</w:t>
            </w:r>
            <w:r w:rsidR="0042412C" w:rsidRPr="0042412C">
              <w:rPr>
                <w:u w:val="single"/>
              </w:rPr>
              <w:t xml:space="preserve"> and is therefore un-acceptable</w:t>
            </w:r>
            <w:r w:rsidR="0042412C">
              <w:t xml:space="preserve">; </w:t>
            </w:r>
            <w:r w:rsidR="0042412C">
              <w:t>if e.g., there’s no frequency supporting UE’s highest priority slice, the UE falls back immediately to legacy cell reselection procedure.</w:t>
            </w:r>
          </w:p>
        </w:tc>
      </w:tr>
      <w:tr w:rsidR="00470E67" w14:paraId="06C68568" w14:textId="77777777" w:rsidTr="0017158F">
        <w:tc>
          <w:tcPr>
            <w:tcW w:w="1555" w:type="dxa"/>
          </w:tcPr>
          <w:p w14:paraId="39FF5667" w14:textId="77777777" w:rsidR="00470E67" w:rsidRDefault="00470E67" w:rsidP="00A249A2">
            <w:pPr>
              <w:rPr>
                <w:rFonts w:cs="Arial"/>
              </w:rPr>
            </w:pPr>
          </w:p>
        </w:tc>
        <w:tc>
          <w:tcPr>
            <w:tcW w:w="2693" w:type="dxa"/>
          </w:tcPr>
          <w:p w14:paraId="13A27188" w14:textId="77777777" w:rsidR="00470E67" w:rsidRDefault="00470E67" w:rsidP="00A249A2">
            <w:pPr>
              <w:rPr>
                <w:rFonts w:cs="Arial"/>
              </w:rPr>
            </w:pPr>
          </w:p>
        </w:tc>
        <w:tc>
          <w:tcPr>
            <w:tcW w:w="5383" w:type="dxa"/>
          </w:tcPr>
          <w:p w14:paraId="59EA2627" w14:textId="77777777" w:rsidR="00470E67" w:rsidRDefault="00470E67" w:rsidP="00A249A2">
            <w:pPr>
              <w:rPr>
                <w:rFonts w:cs="Arial"/>
              </w:rPr>
            </w:pPr>
          </w:p>
        </w:tc>
      </w:tr>
      <w:tr w:rsidR="00470E67" w14:paraId="146030E7" w14:textId="77777777" w:rsidTr="0017158F">
        <w:tc>
          <w:tcPr>
            <w:tcW w:w="1555" w:type="dxa"/>
          </w:tcPr>
          <w:p w14:paraId="08F89517" w14:textId="77777777" w:rsidR="00470E67" w:rsidRDefault="00470E67" w:rsidP="00A249A2">
            <w:pPr>
              <w:rPr>
                <w:rFonts w:cs="Arial"/>
              </w:rPr>
            </w:pPr>
          </w:p>
        </w:tc>
        <w:tc>
          <w:tcPr>
            <w:tcW w:w="2693" w:type="dxa"/>
          </w:tcPr>
          <w:p w14:paraId="437C5092" w14:textId="77777777" w:rsidR="00470E67" w:rsidRDefault="00470E67" w:rsidP="00A249A2">
            <w:pPr>
              <w:rPr>
                <w:rFonts w:cs="Arial"/>
              </w:rPr>
            </w:pPr>
          </w:p>
        </w:tc>
        <w:tc>
          <w:tcPr>
            <w:tcW w:w="5383" w:type="dxa"/>
          </w:tcPr>
          <w:p w14:paraId="132BDA3E" w14:textId="77777777" w:rsidR="00470E67" w:rsidRDefault="00470E67" w:rsidP="00A249A2">
            <w:pPr>
              <w:rPr>
                <w:rFonts w:cs="Arial"/>
              </w:rPr>
            </w:pPr>
          </w:p>
        </w:tc>
      </w:tr>
      <w:tr w:rsidR="00470E67" w14:paraId="45B59720" w14:textId="77777777" w:rsidTr="0017158F">
        <w:tc>
          <w:tcPr>
            <w:tcW w:w="1555" w:type="dxa"/>
          </w:tcPr>
          <w:p w14:paraId="4940C01F" w14:textId="77777777" w:rsidR="00470E67" w:rsidRDefault="00470E67" w:rsidP="00A249A2">
            <w:pPr>
              <w:rPr>
                <w:rFonts w:cs="Arial"/>
              </w:rPr>
            </w:pPr>
          </w:p>
        </w:tc>
        <w:tc>
          <w:tcPr>
            <w:tcW w:w="2693" w:type="dxa"/>
          </w:tcPr>
          <w:p w14:paraId="54173390" w14:textId="77777777" w:rsidR="00470E67" w:rsidRDefault="00470E67" w:rsidP="00A249A2">
            <w:pPr>
              <w:rPr>
                <w:rFonts w:cs="Arial"/>
              </w:rPr>
            </w:pPr>
          </w:p>
        </w:tc>
        <w:tc>
          <w:tcPr>
            <w:tcW w:w="5383" w:type="dxa"/>
          </w:tcPr>
          <w:p w14:paraId="1921EE09" w14:textId="77777777" w:rsidR="00470E67" w:rsidRDefault="00470E67" w:rsidP="00A249A2">
            <w:pPr>
              <w:rPr>
                <w:rFonts w:cs="Arial"/>
              </w:rPr>
            </w:pPr>
          </w:p>
        </w:tc>
      </w:tr>
      <w:tr w:rsidR="00470E67" w14:paraId="3B63BA00" w14:textId="77777777" w:rsidTr="0017158F">
        <w:tc>
          <w:tcPr>
            <w:tcW w:w="1555" w:type="dxa"/>
          </w:tcPr>
          <w:p w14:paraId="627387E1" w14:textId="77777777" w:rsidR="00470E67" w:rsidRDefault="00470E67" w:rsidP="00A249A2">
            <w:pPr>
              <w:rPr>
                <w:rFonts w:cs="Arial"/>
              </w:rPr>
            </w:pPr>
          </w:p>
        </w:tc>
        <w:tc>
          <w:tcPr>
            <w:tcW w:w="2693" w:type="dxa"/>
          </w:tcPr>
          <w:p w14:paraId="0530BA1A" w14:textId="77777777" w:rsidR="00470E67" w:rsidRDefault="00470E67" w:rsidP="00A249A2">
            <w:pPr>
              <w:rPr>
                <w:rFonts w:cs="Arial"/>
              </w:rPr>
            </w:pPr>
          </w:p>
        </w:tc>
        <w:tc>
          <w:tcPr>
            <w:tcW w:w="5383" w:type="dxa"/>
          </w:tcPr>
          <w:p w14:paraId="3960387C" w14:textId="77777777" w:rsidR="00470E67" w:rsidRDefault="00470E67" w:rsidP="00A249A2">
            <w:pPr>
              <w:rPr>
                <w:rFonts w:cs="Arial"/>
              </w:rPr>
            </w:pPr>
          </w:p>
        </w:tc>
      </w:tr>
    </w:tbl>
    <w:p w14:paraId="4AA95649" w14:textId="4C9F8D4B" w:rsidR="003428B0" w:rsidRDefault="003428B0"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763843EF" w14:textId="77777777" w:rsidR="00DE1D5F" w:rsidRPr="00DE1D5F" w:rsidRDefault="00DE1D5F" w:rsidP="00620C05">
      <w:pPr>
        <w:pStyle w:val="ListParagraph"/>
        <w:numPr>
          <w:ilvl w:val="0"/>
          <w:numId w:val="5"/>
        </w:numPr>
        <w:rPr>
          <w:sz w:val="18"/>
          <w:szCs w:val="18"/>
        </w:rPr>
      </w:pPr>
      <w:r w:rsidRPr="00DE1D5F">
        <w:rPr>
          <w:sz w:val="18"/>
          <w:szCs w:val="18"/>
        </w:rPr>
        <w:t>R2-2200043</w:t>
      </w:r>
      <w:r w:rsidRPr="00DE1D5F">
        <w:rPr>
          <w:sz w:val="18"/>
          <w:szCs w:val="18"/>
        </w:rPr>
        <w:tab/>
        <w:t>[Post116-e][242][Slicing] Slice-based cell re-selection algorithm</w:t>
      </w:r>
      <w:r w:rsidRPr="00DE1D5F">
        <w:rPr>
          <w:sz w:val="18"/>
          <w:szCs w:val="18"/>
        </w:rPr>
        <w:tab/>
        <w:t>Ericsson</w:t>
      </w:r>
    </w:p>
    <w:p w14:paraId="67931F08" w14:textId="77777777" w:rsidR="00DE1D5F" w:rsidRPr="00DE1D5F" w:rsidRDefault="00DE1D5F" w:rsidP="00620C05">
      <w:pPr>
        <w:pStyle w:val="ListParagraph"/>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ListParagraph"/>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ListParagraph"/>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ListParagraph"/>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ListParagraph"/>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ListParagraph"/>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ListParagraph"/>
        <w:numPr>
          <w:ilvl w:val="0"/>
          <w:numId w:val="5"/>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ListParagraph"/>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ListParagraph"/>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ListParagraph"/>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ListParagraph"/>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ListParagraph"/>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ListParagraph"/>
        <w:numPr>
          <w:ilvl w:val="0"/>
          <w:numId w:val="5"/>
        </w:numPr>
        <w:rPr>
          <w:sz w:val="18"/>
          <w:szCs w:val="18"/>
        </w:rPr>
      </w:pPr>
      <w:r w:rsidRPr="00DE1D5F">
        <w:rPr>
          <w:sz w:val="18"/>
          <w:szCs w:val="18"/>
        </w:rPr>
        <w:t>R2-2200510</w:t>
      </w:r>
      <w:r w:rsidRPr="00DE1D5F">
        <w:rPr>
          <w:sz w:val="18"/>
          <w:szCs w:val="18"/>
        </w:rPr>
        <w:tab/>
        <w:t>Further considerations of slice based cell reselection</w:t>
      </w:r>
      <w:r w:rsidRPr="00DE1D5F">
        <w:rPr>
          <w:sz w:val="18"/>
          <w:szCs w:val="18"/>
        </w:rPr>
        <w:tab/>
        <w:t>Intel Corporation</w:t>
      </w:r>
    </w:p>
    <w:p w14:paraId="50FF188E" w14:textId="77777777" w:rsidR="00DE1D5F" w:rsidRPr="00DE1D5F" w:rsidRDefault="00DE1D5F" w:rsidP="00620C05">
      <w:pPr>
        <w:pStyle w:val="ListParagraph"/>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ListParagraph"/>
        <w:numPr>
          <w:ilvl w:val="0"/>
          <w:numId w:val="5"/>
        </w:numPr>
        <w:rPr>
          <w:sz w:val="18"/>
          <w:szCs w:val="18"/>
        </w:rPr>
      </w:pPr>
      <w:r w:rsidRPr="00DE1D5F">
        <w:rPr>
          <w:sz w:val="18"/>
          <w:szCs w:val="18"/>
        </w:rPr>
        <w:t>R2-2200636</w:t>
      </w:r>
      <w:r w:rsidRPr="00DE1D5F">
        <w:rPr>
          <w:sz w:val="18"/>
          <w:szCs w:val="18"/>
        </w:rPr>
        <w:tab/>
        <w:t>Consideration on slice based cell reselection</w:t>
      </w:r>
      <w:r w:rsidRPr="00DE1D5F">
        <w:rPr>
          <w:sz w:val="18"/>
          <w:szCs w:val="18"/>
        </w:rPr>
        <w:tab/>
        <w:t>Spreadtrum Communications</w:t>
      </w:r>
    </w:p>
    <w:p w14:paraId="5C0380ED" w14:textId="77777777" w:rsidR="00DE1D5F" w:rsidRPr="00DE1D5F" w:rsidRDefault="00DE1D5F" w:rsidP="00620C05">
      <w:pPr>
        <w:pStyle w:val="ListParagraph"/>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ListParagraph"/>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ListParagraph"/>
        <w:numPr>
          <w:ilvl w:val="0"/>
          <w:numId w:val="5"/>
        </w:numPr>
        <w:rPr>
          <w:sz w:val="18"/>
          <w:szCs w:val="18"/>
        </w:rPr>
      </w:pPr>
      <w:r w:rsidRPr="00DE1D5F">
        <w:rPr>
          <w:sz w:val="18"/>
          <w:szCs w:val="18"/>
        </w:rPr>
        <w:t>R2-2200845</w:t>
      </w:r>
      <w:r w:rsidRPr="00DE1D5F">
        <w:rPr>
          <w:sz w:val="18"/>
          <w:szCs w:val="18"/>
        </w:rPr>
        <w:tab/>
        <w:t>Discussion on open issues for slice based cell reselection</w:t>
      </w:r>
      <w:r w:rsidRPr="00DE1D5F">
        <w:rPr>
          <w:sz w:val="18"/>
          <w:szCs w:val="18"/>
        </w:rPr>
        <w:tab/>
        <w:t>CMCC</w:t>
      </w:r>
    </w:p>
    <w:p w14:paraId="51EF6267" w14:textId="77777777" w:rsidR="00DE1D5F" w:rsidRPr="00DE1D5F" w:rsidRDefault="00DE1D5F" w:rsidP="00620C05">
      <w:pPr>
        <w:pStyle w:val="ListParagraph"/>
        <w:numPr>
          <w:ilvl w:val="0"/>
          <w:numId w:val="5"/>
        </w:numPr>
        <w:rPr>
          <w:sz w:val="18"/>
          <w:szCs w:val="18"/>
        </w:rPr>
      </w:pPr>
      <w:r w:rsidRPr="00DE1D5F">
        <w:rPr>
          <w:sz w:val="18"/>
          <w:szCs w:val="18"/>
        </w:rPr>
        <w:t>R2-2200846</w:t>
      </w:r>
      <w:r w:rsidRPr="00DE1D5F">
        <w:rPr>
          <w:sz w:val="18"/>
          <w:szCs w:val="18"/>
        </w:rPr>
        <w:tab/>
        <w:t>Discussion on open issues for slice based RACH configuration</w:t>
      </w:r>
      <w:r w:rsidRPr="00DE1D5F">
        <w:rPr>
          <w:sz w:val="18"/>
          <w:szCs w:val="18"/>
        </w:rPr>
        <w:tab/>
        <w:t>CMCC</w:t>
      </w:r>
    </w:p>
    <w:p w14:paraId="679EE25B" w14:textId="77777777" w:rsidR="00DE1D5F" w:rsidRPr="00DE1D5F" w:rsidRDefault="00DE1D5F" w:rsidP="00620C05">
      <w:pPr>
        <w:pStyle w:val="ListParagraph"/>
        <w:numPr>
          <w:ilvl w:val="0"/>
          <w:numId w:val="5"/>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ListParagraph"/>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ListParagraph"/>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ListParagraph"/>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ListParagraph"/>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ListParagraph"/>
        <w:numPr>
          <w:ilvl w:val="0"/>
          <w:numId w:val="5"/>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ListParagraph"/>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ListParagraph"/>
        <w:numPr>
          <w:ilvl w:val="0"/>
          <w:numId w:val="5"/>
        </w:numPr>
        <w:rPr>
          <w:sz w:val="18"/>
          <w:szCs w:val="18"/>
        </w:rPr>
      </w:pPr>
      <w:r w:rsidRPr="00DE1D5F">
        <w:rPr>
          <w:sz w:val="18"/>
          <w:szCs w:val="18"/>
        </w:rPr>
        <w:t>R2-2200972</w:t>
      </w:r>
      <w:r w:rsidRPr="00DE1D5F">
        <w:rPr>
          <w:sz w:val="18"/>
          <w:szCs w:val="18"/>
        </w:rPr>
        <w:tab/>
        <w:t>Report of [Post116-e][243][Slicing] Running NR RRC CR for RAN slicing (Huawei)</w:t>
      </w:r>
      <w:r w:rsidRPr="00DE1D5F">
        <w:rPr>
          <w:sz w:val="18"/>
          <w:szCs w:val="18"/>
        </w:rPr>
        <w:tab/>
        <w:t>Huawei</w:t>
      </w:r>
    </w:p>
    <w:p w14:paraId="044E9B5D" w14:textId="77777777" w:rsidR="00DE1D5F" w:rsidRPr="00DE1D5F" w:rsidRDefault="00DE1D5F" w:rsidP="00620C05">
      <w:pPr>
        <w:pStyle w:val="ListParagraph"/>
        <w:numPr>
          <w:ilvl w:val="0"/>
          <w:numId w:val="5"/>
        </w:numPr>
        <w:rPr>
          <w:sz w:val="18"/>
          <w:szCs w:val="18"/>
        </w:rPr>
      </w:pPr>
      <w:r w:rsidRPr="00DE1D5F">
        <w:rPr>
          <w:sz w:val="18"/>
          <w:szCs w:val="18"/>
        </w:rPr>
        <w:lastRenderedPageBreak/>
        <w:t>R2-2200973</w:t>
      </w:r>
      <w:r w:rsidRPr="00DE1D5F">
        <w:rPr>
          <w:sz w:val="18"/>
          <w:szCs w:val="18"/>
        </w:rPr>
        <w:tab/>
        <w:t>Running NR RRC CR for RAN slicing</w:t>
      </w:r>
      <w:r w:rsidRPr="00DE1D5F">
        <w:rPr>
          <w:sz w:val="18"/>
          <w:szCs w:val="18"/>
        </w:rPr>
        <w:tab/>
        <w:t>Huawei, HiSilicon</w:t>
      </w:r>
    </w:p>
    <w:p w14:paraId="56AAE632" w14:textId="77777777" w:rsidR="00DE1D5F" w:rsidRPr="00DE1D5F" w:rsidRDefault="00DE1D5F" w:rsidP="00620C05">
      <w:pPr>
        <w:pStyle w:val="ListParagraph"/>
        <w:numPr>
          <w:ilvl w:val="0"/>
          <w:numId w:val="5"/>
        </w:numPr>
        <w:rPr>
          <w:sz w:val="18"/>
          <w:szCs w:val="18"/>
        </w:rPr>
      </w:pPr>
      <w:r w:rsidRPr="00DE1D5F">
        <w:rPr>
          <w:sz w:val="18"/>
          <w:szCs w:val="18"/>
        </w:rPr>
        <w:t>R2-2200974</w:t>
      </w:r>
      <w:r w:rsidRPr="00DE1D5F">
        <w:rPr>
          <w:sz w:val="18"/>
          <w:szCs w:val="18"/>
        </w:rPr>
        <w:tab/>
        <w:t>Discussion on slice based cell reselection under network control</w:t>
      </w:r>
      <w:r w:rsidRPr="00DE1D5F">
        <w:rPr>
          <w:sz w:val="18"/>
          <w:szCs w:val="18"/>
        </w:rPr>
        <w:tab/>
        <w:t>Huawei, HiSilicon</w:t>
      </w:r>
    </w:p>
    <w:p w14:paraId="754DFAD5" w14:textId="77777777" w:rsidR="00DE1D5F" w:rsidRPr="00DE1D5F" w:rsidRDefault="00DE1D5F" w:rsidP="00620C05">
      <w:pPr>
        <w:pStyle w:val="ListParagraph"/>
        <w:numPr>
          <w:ilvl w:val="0"/>
          <w:numId w:val="5"/>
        </w:numPr>
        <w:rPr>
          <w:sz w:val="18"/>
          <w:szCs w:val="18"/>
        </w:rPr>
      </w:pPr>
      <w:r w:rsidRPr="00DE1D5F">
        <w:rPr>
          <w:sz w:val="18"/>
          <w:szCs w:val="18"/>
        </w:rPr>
        <w:t>R2-2200975</w:t>
      </w:r>
      <w:r w:rsidRPr="00DE1D5F">
        <w:rPr>
          <w:sz w:val="18"/>
          <w:szCs w:val="18"/>
        </w:rPr>
        <w:tab/>
        <w:t>Discussion on slice based RACH configuration</w:t>
      </w:r>
      <w:r w:rsidRPr="00DE1D5F">
        <w:rPr>
          <w:sz w:val="18"/>
          <w:szCs w:val="18"/>
        </w:rPr>
        <w:tab/>
        <w:t>Huawei, HiSilicon</w:t>
      </w:r>
    </w:p>
    <w:p w14:paraId="4B9CA215" w14:textId="77777777" w:rsidR="00DE1D5F" w:rsidRPr="00DE1D5F" w:rsidRDefault="00DE1D5F" w:rsidP="00620C05">
      <w:pPr>
        <w:pStyle w:val="ListParagraph"/>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Huawei, HiSilicon</w:t>
      </w:r>
    </w:p>
    <w:p w14:paraId="5302DE43" w14:textId="77777777" w:rsidR="00DE1D5F" w:rsidRPr="00DE1D5F" w:rsidRDefault="00DE1D5F" w:rsidP="00620C05">
      <w:pPr>
        <w:pStyle w:val="ListParagraph"/>
        <w:numPr>
          <w:ilvl w:val="0"/>
          <w:numId w:val="5"/>
        </w:numPr>
        <w:rPr>
          <w:sz w:val="18"/>
          <w:szCs w:val="18"/>
        </w:rPr>
      </w:pPr>
      <w:r w:rsidRPr="00DE1D5F">
        <w:rPr>
          <w:sz w:val="18"/>
          <w:szCs w:val="18"/>
        </w:rPr>
        <w:t>R2-2201005</w:t>
      </w:r>
      <w:r w:rsidRPr="00DE1D5F">
        <w:rPr>
          <w:sz w:val="18"/>
          <w:szCs w:val="18"/>
        </w:rPr>
        <w:tab/>
        <w:t>Leftover issues in slice based cell reselection</w:t>
      </w:r>
      <w:r w:rsidRPr="00DE1D5F">
        <w:rPr>
          <w:sz w:val="18"/>
          <w:szCs w:val="18"/>
        </w:rPr>
        <w:tab/>
        <w:t>ZTE corporation, Sanechips</w:t>
      </w:r>
    </w:p>
    <w:p w14:paraId="301599FD" w14:textId="77777777" w:rsidR="00DE1D5F" w:rsidRPr="00DE1D5F" w:rsidRDefault="00DE1D5F" w:rsidP="00620C05">
      <w:pPr>
        <w:pStyle w:val="ListParagraph"/>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ListParagraph"/>
        <w:numPr>
          <w:ilvl w:val="0"/>
          <w:numId w:val="5"/>
        </w:numPr>
        <w:rPr>
          <w:sz w:val="18"/>
          <w:szCs w:val="18"/>
        </w:rPr>
      </w:pPr>
      <w:r w:rsidRPr="00DE1D5F">
        <w:rPr>
          <w:sz w:val="18"/>
          <w:szCs w:val="18"/>
        </w:rPr>
        <w:t>R2-2201110</w:t>
      </w:r>
      <w:r w:rsidRPr="00DE1D5F">
        <w:rPr>
          <w:sz w:val="18"/>
          <w:szCs w:val="18"/>
        </w:rPr>
        <w:tab/>
        <w:t>Text proposal for slice based cell reselection under NW control</w:t>
      </w:r>
      <w:r w:rsidRPr="00DE1D5F">
        <w:rPr>
          <w:sz w:val="18"/>
          <w:szCs w:val="18"/>
        </w:rPr>
        <w:tab/>
        <w:t>Apple</w:t>
      </w:r>
    </w:p>
    <w:p w14:paraId="601D47EB" w14:textId="77777777" w:rsidR="00DE1D5F" w:rsidRPr="00DE1D5F" w:rsidRDefault="00DE1D5F" w:rsidP="00620C05">
      <w:pPr>
        <w:pStyle w:val="ListParagraph"/>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ListParagraph"/>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ListParagraph"/>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ListParagraph"/>
        <w:numPr>
          <w:ilvl w:val="0"/>
          <w:numId w:val="5"/>
        </w:numPr>
        <w:rPr>
          <w:sz w:val="18"/>
          <w:szCs w:val="18"/>
        </w:rPr>
      </w:pPr>
      <w:r w:rsidRPr="00DE1D5F">
        <w:rPr>
          <w:sz w:val="18"/>
          <w:szCs w:val="18"/>
        </w:rPr>
        <w:t>R2-2201171</w:t>
      </w:r>
      <w:r w:rsidRPr="00DE1D5F">
        <w:rPr>
          <w:sz w:val="18"/>
          <w:szCs w:val="18"/>
        </w:rPr>
        <w:tab/>
        <w:t>UE Capabilities  for Slice- based Cell re-selection</w:t>
      </w:r>
      <w:r w:rsidRPr="00DE1D5F">
        <w:rPr>
          <w:sz w:val="18"/>
          <w:szCs w:val="18"/>
        </w:rPr>
        <w:tab/>
        <w:t>Ericsson</w:t>
      </w:r>
    </w:p>
    <w:p w14:paraId="42334754" w14:textId="77777777" w:rsidR="00DE1D5F" w:rsidRPr="00DE1D5F" w:rsidRDefault="00DE1D5F" w:rsidP="00620C05">
      <w:pPr>
        <w:pStyle w:val="ListParagraph"/>
        <w:numPr>
          <w:ilvl w:val="0"/>
          <w:numId w:val="5"/>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ListParagraph"/>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ListParagraph"/>
        <w:numPr>
          <w:ilvl w:val="0"/>
          <w:numId w:val="5"/>
        </w:numPr>
        <w:rPr>
          <w:sz w:val="18"/>
          <w:szCs w:val="18"/>
        </w:rPr>
      </w:pPr>
      <w:r w:rsidRPr="00DE1D5F">
        <w:rPr>
          <w:sz w:val="18"/>
          <w:szCs w:val="18"/>
        </w:rPr>
        <w:t>R2-2201200</w:t>
      </w:r>
      <w:r w:rsidRPr="00DE1D5F">
        <w:rPr>
          <w:sz w:val="18"/>
          <w:szCs w:val="18"/>
        </w:rPr>
        <w:tab/>
        <w:t>Slice information provided by RRCRelease</w:t>
      </w:r>
      <w:r w:rsidRPr="00DE1D5F">
        <w:rPr>
          <w:sz w:val="18"/>
          <w:szCs w:val="18"/>
        </w:rPr>
        <w:tab/>
        <w:t>Sharp</w:t>
      </w:r>
    </w:p>
    <w:p w14:paraId="5151A573" w14:textId="77777777" w:rsidR="00DE1D5F" w:rsidRPr="00DE1D5F" w:rsidRDefault="00DE1D5F" w:rsidP="00620C05">
      <w:pPr>
        <w:pStyle w:val="ListParagraph"/>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ListParagraph"/>
        <w:numPr>
          <w:ilvl w:val="0"/>
          <w:numId w:val="5"/>
        </w:numPr>
        <w:rPr>
          <w:sz w:val="18"/>
          <w:szCs w:val="18"/>
        </w:rPr>
      </w:pPr>
      <w:r w:rsidRPr="00DE1D5F">
        <w:rPr>
          <w:sz w:val="18"/>
          <w:szCs w:val="18"/>
        </w:rPr>
        <w:t>R2-2201209</w:t>
      </w:r>
      <w:r w:rsidRPr="00DE1D5F">
        <w:rPr>
          <w:sz w:val="18"/>
          <w:szCs w:val="18"/>
        </w:rPr>
        <w:tab/>
        <w:t>Discussion on slice based cell reselection</w:t>
      </w:r>
      <w:r w:rsidRPr="00DE1D5F">
        <w:rPr>
          <w:sz w:val="18"/>
          <w:szCs w:val="18"/>
        </w:rPr>
        <w:tab/>
        <w:t>LG Electronics UK</w:t>
      </w:r>
    </w:p>
    <w:p w14:paraId="25D11BF2" w14:textId="77777777" w:rsidR="00DE1D5F" w:rsidRPr="00DE1D5F" w:rsidRDefault="00DE1D5F" w:rsidP="00620C05">
      <w:pPr>
        <w:pStyle w:val="ListParagraph"/>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ListParagraph"/>
        <w:numPr>
          <w:ilvl w:val="0"/>
          <w:numId w:val="5"/>
        </w:numPr>
        <w:rPr>
          <w:sz w:val="18"/>
          <w:szCs w:val="18"/>
        </w:rPr>
      </w:pPr>
      <w:r w:rsidRPr="00DE1D5F">
        <w:rPr>
          <w:sz w:val="18"/>
          <w:szCs w:val="18"/>
        </w:rPr>
        <w:t>R2-2201406</w:t>
      </w:r>
      <w:r w:rsidRPr="00DE1D5F">
        <w:rPr>
          <w:sz w:val="18"/>
          <w:szCs w:val="18"/>
        </w:rPr>
        <w:tab/>
        <w:t>Discussion on Slice Aware UL BSR</w:t>
      </w:r>
      <w:r w:rsidRPr="00DE1D5F">
        <w:rPr>
          <w:sz w:val="18"/>
          <w:szCs w:val="18"/>
        </w:rPr>
        <w:tab/>
        <w:t>RadiSys, Reliance JIO</w:t>
      </w:r>
    </w:p>
    <w:p w14:paraId="79A3C55D" w14:textId="77777777" w:rsidR="00DE1D5F" w:rsidRPr="00DE1D5F" w:rsidRDefault="00DE1D5F" w:rsidP="00620C05">
      <w:pPr>
        <w:pStyle w:val="ListParagraph"/>
        <w:numPr>
          <w:ilvl w:val="0"/>
          <w:numId w:val="5"/>
        </w:numPr>
        <w:rPr>
          <w:sz w:val="18"/>
          <w:szCs w:val="18"/>
        </w:rPr>
      </w:pPr>
      <w:r w:rsidRPr="00DE1D5F">
        <w:rPr>
          <w:sz w:val="18"/>
          <w:szCs w:val="18"/>
        </w:rPr>
        <w:t>R2-2201409</w:t>
      </w:r>
      <w:r w:rsidRPr="00DE1D5F">
        <w:rPr>
          <w:sz w:val="18"/>
          <w:szCs w:val="18"/>
        </w:rPr>
        <w:tab/>
        <w:t>Considerations on remaining issues for slice based RACH</w:t>
      </w:r>
      <w:r w:rsidRPr="00DE1D5F">
        <w:rPr>
          <w:sz w:val="18"/>
          <w:szCs w:val="18"/>
        </w:rPr>
        <w:tab/>
        <w:t>Beijing Xiaomi Software Tech</w:t>
      </w:r>
    </w:p>
    <w:p w14:paraId="1AD78842" w14:textId="77777777" w:rsidR="00DE1D5F" w:rsidRPr="00DE1D5F" w:rsidRDefault="00DE1D5F" w:rsidP="00620C05">
      <w:pPr>
        <w:pStyle w:val="ListParagraph"/>
        <w:numPr>
          <w:ilvl w:val="0"/>
          <w:numId w:val="5"/>
        </w:numPr>
        <w:rPr>
          <w:sz w:val="18"/>
          <w:szCs w:val="18"/>
        </w:rPr>
      </w:pPr>
      <w:r w:rsidRPr="00DE1D5F">
        <w:rPr>
          <w:sz w:val="18"/>
          <w:szCs w:val="18"/>
        </w:rPr>
        <w:t>R2-2201410</w:t>
      </w:r>
      <w:r w:rsidRPr="00DE1D5F">
        <w:rPr>
          <w:sz w:val="18"/>
          <w:szCs w:val="18"/>
        </w:rPr>
        <w:tab/>
        <w:t>Resolving the common issues in slice based cell reselection</w:t>
      </w:r>
      <w:r w:rsidRPr="00DE1D5F">
        <w:rPr>
          <w:sz w:val="18"/>
          <w:szCs w:val="18"/>
        </w:rPr>
        <w:tab/>
        <w:t>Beijing Xiaomi Software Tech</w:t>
      </w:r>
    </w:p>
    <w:p w14:paraId="59930F09" w14:textId="77777777" w:rsidR="00DE1D5F" w:rsidRPr="00DE1D5F" w:rsidRDefault="00DE1D5F" w:rsidP="00620C05">
      <w:pPr>
        <w:pStyle w:val="ListParagraph"/>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ZTE corporation, Sanechips</w:t>
      </w:r>
    </w:p>
    <w:p w14:paraId="79B4BBE9" w14:textId="77777777" w:rsidR="00DE1D5F" w:rsidRPr="00DE1D5F" w:rsidRDefault="00DE1D5F" w:rsidP="00620C05">
      <w:pPr>
        <w:pStyle w:val="ListParagraph"/>
        <w:numPr>
          <w:ilvl w:val="0"/>
          <w:numId w:val="5"/>
        </w:numPr>
        <w:rPr>
          <w:sz w:val="18"/>
          <w:szCs w:val="18"/>
        </w:rPr>
      </w:pPr>
      <w:r w:rsidRPr="00DE1D5F">
        <w:rPr>
          <w:sz w:val="18"/>
          <w:szCs w:val="18"/>
        </w:rPr>
        <w:t>R2-2201418</w:t>
      </w:r>
      <w:r w:rsidRPr="00DE1D5F">
        <w:rPr>
          <w:sz w:val="18"/>
          <w:szCs w:val="18"/>
        </w:rPr>
        <w:tab/>
        <w:t>TP for system information and slice based reselection priority handling</w:t>
      </w:r>
      <w:r w:rsidRPr="00DE1D5F">
        <w:rPr>
          <w:sz w:val="18"/>
          <w:szCs w:val="18"/>
        </w:rPr>
        <w:tab/>
        <w:t>ZTE corporation, Sanechips</w:t>
      </w:r>
    </w:p>
    <w:p w14:paraId="2599CC36" w14:textId="77777777" w:rsidR="00DE1D5F" w:rsidRPr="00DE1D5F" w:rsidRDefault="00DE1D5F" w:rsidP="00620C05">
      <w:pPr>
        <w:pStyle w:val="ListParagraph"/>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ListParagraph"/>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ListParagraph"/>
        <w:numPr>
          <w:ilvl w:val="0"/>
          <w:numId w:val="5"/>
        </w:numPr>
        <w:rPr>
          <w:sz w:val="18"/>
          <w:szCs w:val="18"/>
        </w:rPr>
      </w:pPr>
      <w:r w:rsidRPr="00DE1D5F">
        <w:rPr>
          <w:sz w:val="18"/>
          <w:szCs w:val="18"/>
        </w:rPr>
        <w:t>R2-2201475</w:t>
      </w:r>
      <w:r w:rsidRPr="00DE1D5F">
        <w:rPr>
          <w:sz w:val="18"/>
          <w:szCs w:val="18"/>
        </w:rPr>
        <w:tab/>
        <w:t>Remaining issues on slice based RACH prioritization</w:t>
      </w:r>
      <w:r w:rsidRPr="00DE1D5F">
        <w:rPr>
          <w:sz w:val="18"/>
          <w:szCs w:val="18"/>
        </w:rPr>
        <w:tab/>
        <w:t>LG Electronics Inc.</w:t>
      </w:r>
    </w:p>
    <w:p w14:paraId="2105731F" w14:textId="144069D4" w:rsidR="00DE1D5F" w:rsidRPr="00DE1D5F" w:rsidRDefault="00DE1D5F" w:rsidP="00620C05">
      <w:pPr>
        <w:pStyle w:val="ListParagraph"/>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B14C9" w14:textId="77777777" w:rsidR="001F445B" w:rsidRDefault="001F445B">
      <w:r>
        <w:separator/>
      </w:r>
    </w:p>
  </w:endnote>
  <w:endnote w:type="continuationSeparator" w:id="0">
    <w:p w14:paraId="59E7C011" w14:textId="77777777" w:rsidR="001F445B" w:rsidRDefault="001F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F8CB4" w14:textId="77777777" w:rsidR="001F445B" w:rsidRDefault="001F445B">
      <w:r>
        <w:separator/>
      </w:r>
    </w:p>
  </w:footnote>
  <w:footnote w:type="continuationSeparator" w:id="0">
    <w:p w14:paraId="6441ED4E" w14:textId="77777777" w:rsidR="001F445B" w:rsidRDefault="001F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6"/>
  </w:num>
  <w:num w:numId="6">
    <w:abstractNumId w:val="1"/>
  </w:num>
  <w:num w:numId="7">
    <w:abstractNumId w:val="0"/>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EDF"/>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0E00"/>
    <w:rsid w:val="004A1BBC"/>
    <w:rsid w:val="004A20A5"/>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4CC"/>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styleId="UnresolvedMention">
    <w:name w:val="Unresolved Mention"/>
    <w:basedOn w:val="DefaultParagraphFont"/>
    <w:uiPriority w:val="99"/>
    <w:semiHidden/>
    <w:unhideWhenUsed/>
    <w:rsid w:val="00336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lick@lenov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93</TotalTime>
  <Pages>7</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15929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Lenovo_User</cp:lastModifiedBy>
  <cp:revision>31</cp:revision>
  <cp:lastPrinted>2016-01-11T02:35:00Z</cp:lastPrinted>
  <dcterms:created xsi:type="dcterms:W3CDTF">2022-01-17T09:15:00Z</dcterms:created>
  <dcterms:modified xsi:type="dcterms:W3CDTF">2022-01-17T20:38:00Z</dcterms:modified>
</cp:coreProperties>
</file>