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Document deadline, 1st phase: Friday W1, 0500 UTC (report, agreed CRs,final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宋体"/>
                <w:lang w:eastAsia="zh-CN"/>
                <w:rPrChange w:id="2" w:author="OPPO-Jiangsheng Fan" w:date="2022-01-18T20:19:00Z">
                  <w:rPr>
                    <w:lang w:eastAsia="ko-KR"/>
                  </w:rPr>
                </w:rPrChange>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宋体"/>
                <w:lang w:eastAsia="zh-CN"/>
              </w:rPr>
            </w:pPr>
            <w:r>
              <w:rPr>
                <w:rFonts w:eastAsia="宋体"/>
                <w:lang w:eastAsia="zh-CN"/>
              </w:rPr>
              <w:t>Spreadtrum</w:t>
            </w:r>
          </w:p>
        </w:tc>
        <w:tc>
          <w:tcPr>
            <w:tcW w:w="5794" w:type="dxa"/>
          </w:tcPr>
          <w:p w14:paraId="3DBE8D3B" w14:textId="56350174" w:rsidR="00A632C4" w:rsidRPr="00A137D2" w:rsidRDefault="00430628" w:rsidP="00A632C4">
            <w:pPr>
              <w:pStyle w:val="TAC"/>
              <w:jc w:val="both"/>
              <w:rPr>
                <w:rFonts w:eastAsia="宋体"/>
                <w:lang w:eastAsia="zh-CN"/>
              </w:rPr>
            </w:pPr>
            <w:r>
              <w:rPr>
                <w:rFonts w:eastAsia="宋体"/>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宋体"/>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宋体"/>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宋体"/>
                <w:lang w:eastAsia="zh-CN"/>
              </w:rPr>
            </w:pPr>
            <w:r>
              <w:rPr>
                <w:rFonts w:eastAsia="宋体"/>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宋体"/>
                <w:lang w:val="en-US" w:eastAsia="zh-CN"/>
              </w:rPr>
            </w:pPr>
            <w:r>
              <w:rPr>
                <w:rFonts w:eastAsia="宋体" w:hint="eastAsia"/>
                <w:lang w:val="en-US" w:eastAsia="zh-CN"/>
              </w:rPr>
              <w:t>N</w:t>
            </w:r>
            <w:r>
              <w:rPr>
                <w:rFonts w:eastAsia="宋体"/>
                <w:lang w:val="en-US" w:eastAsia="zh-CN"/>
              </w:rPr>
              <w:t>EC</w:t>
            </w:r>
          </w:p>
        </w:tc>
        <w:tc>
          <w:tcPr>
            <w:tcW w:w="5794" w:type="dxa"/>
          </w:tcPr>
          <w:p w14:paraId="2B4516EA" w14:textId="5BCF2F26" w:rsidR="00643B89" w:rsidRPr="00090110" w:rsidRDefault="00090110" w:rsidP="00643B89">
            <w:pPr>
              <w:pStyle w:val="TAC"/>
              <w:jc w:val="both"/>
              <w:rPr>
                <w:rFonts w:eastAsia="宋体"/>
                <w:lang w:val="en-US" w:eastAsia="zh-CN"/>
              </w:rPr>
            </w:pPr>
            <w:r>
              <w:rPr>
                <w:rFonts w:eastAsia="宋体"/>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宋体"/>
                <w:lang w:val="en-US" w:eastAsia="zh-CN"/>
              </w:rPr>
            </w:pPr>
            <w:r>
              <w:rPr>
                <w:rFonts w:eastAsia="宋体"/>
                <w:lang w:eastAsia="zh-CN"/>
              </w:rPr>
              <w:t>Nokia</w:t>
            </w:r>
          </w:p>
        </w:tc>
        <w:tc>
          <w:tcPr>
            <w:tcW w:w="5794" w:type="dxa"/>
          </w:tcPr>
          <w:p w14:paraId="0FE3B1CD" w14:textId="5876735D" w:rsidR="001B00F6" w:rsidRPr="00A137D2" w:rsidRDefault="001B00F6" w:rsidP="001B00F6">
            <w:pPr>
              <w:pStyle w:val="TAC"/>
              <w:jc w:val="both"/>
              <w:rPr>
                <w:rFonts w:eastAsia="宋体"/>
                <w:lang w:val="en-US" w:eastAsia="zh-CN"/>
              </w:rPr>
            </w:pPr>
            <w:r>
              <w:rPr>
                <w:rFonts w:eastAsia="宋体"/>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宋体"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宋体"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宋体"/>
                <w:lang w:eastAsia="zh-CN"/>
              </w:rPr>
            </w:pPr>
            <w:r>
              <w:rPr>
                <w:rFonts w:eastAsia="宋体" w:hint="eastAsia"/>
                <w:lang w:eastAsia="zh-CN"/>
              </w:rPr>
              <w:t>L</w:t>
            </w:r>
            <w:r>
              <w:rPr>
                <w:rFonts w:eastAsia="宋体"/>
                <w:lang w:eastAsia="zh-CN"/>
              </w:rPr>
              <w:t>enovo</w:t>
            </w:r>
          </w:p>
        </w:tc>
        <w:tc>
          <w:tcPr>
            <w:tcW w:w="5794" w:type="dxa"/>
          </w:tcPr>
          <w:p w14:paraId="18F323EB" w14:textId="0B7D0372" w:rsidR="00F94AA3" w:rsidRPr="00F94AA3" w:rsidRDefault="00F94AA3" w:rsidP="00F94AA3">
            <w:pPr>
              <w:pStyle w:val="TAC"/>
              <w:jc w:val="both"/>
              <w:rPr>
                <w:rFonts w:eastAsia="宋体"/>
                <w:lang w:eastAsia="zh-CN"/>
              </w:rPr>
            </w:pPr>
            <w:r>
              <w:rPr>
                <w:rFonts w:eastAsia="宋体"/>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0C2622" w:rsidP="00F94AA3">
            <w:pPr>
              <w:pStyle w:val="TAC"/>
              <w:jc w:val="both"/>
              <w:rPr>
                <w:rFonts w:eastAsia="宋体"/>
                <w:lang w:eastAsia="zh-CN"/>
              </w:rPr>
            </w:pPr>
            <w:hyperlink r:id="rId12" w:history="1">
              <w:r w:rsidR="00506524" w:rsidRPr="00AA2F20">
                <w:rPr>
                  <w:rStyle w:val="afb"/>
                  <w:rFonts w:eastAsia="宋体"/>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宋体"/>
                <w:lang w:val="en-US" w:eastAsia="zh-CN"/>
              </w:rPr>
            </w:pPr>
            <w:r>
              <w:rPr>
                <w:rFonts w:eastAsia="宋体"/>
                <w:lang w:val="en-US" w:eastAsia="zh-CN"/>
              </w:rPr>
              <w:t>Apple</w:t>
            </w:r>
          </w:p>
        </w:tc>
        <w:tc>
          <w:tcPr>
            <w:tcW w:w="5794" w:type="dxa"/>
          </w:tcPr>
          <w:p w14:paraId="3018902E" w14:textId="4DE3514C" w:rsidR="00F94AA3" w:rsidRPr="00A137D2" w:rsidRDefault="00ED2754" w:rsidP="00F94AA3">
            <w:pPr>
              <w:pStyle w:val="TAC"/>
              <w:jc w:val="both"/>
              <w:rPr>
                <w:rFonts w:eastAsia="宋体"/>
                <w:lang w:val="en-US" w:eastAsia="zh-CN"/>
              </w:rPr>
            </w:pPr>
            <w:r>
              <w:rPr>
                <w:rFonts w:eastAsia="宋体"/>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宋体"/>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宋体"/>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993FEA0" w:rsidR="00B86B53" w:rsidRPr="00A137D2" w:rsidRDefault="00595C4C" w:rsidP="00B86B53">
            <w:pPr>
              <w:pStyle w:val="TAC"/>
              <w:jc w:val="both"/>
              <w:rPr>
                <w:rFonts w:eastAsia="宋体"/>
                <w:lang w:eastAsia="zh-CN"/>
              </w:rPr>
            </w:pPr>
            <w:r>
              <w:rPr>
                <w:rFonts w:eastAsia="宋体"/>
                <w:lang w:eastAsia="zh-CN"/>
              </w:rPr>
              <w:t>Futurewei</w:t>
            </w:r>
          </w:p>
        </w:tc>
        <w:tc>
          <w:tcPr>
            <w:tcW w:w="5794" w:type="dxa"/>
          </w:tcPr>
          <w:p w14:paraId="71E4C1BD" w14:textId="56276BE5" w:rsidR="00B86B53" w:rsidRPr="00A137D2" w:rsidRDefault="00595C4C" w:rsidP="00B86B53">
            <w:pPr>
              <w:pStyle w:val="TAC"/>
              <w:jc w:val="both"/>
              <w:rPr>
                <w:rFonts w:eastAsia="宋体"/>
                <w:lang w:eastAsia="zh-CN"/>
              </w:rPr>
            </w:pPr>
            <w:r>
              <w:rPr>
                <w:rFonts w:eastAsia="宋体"/>
                <w:lang w:eastAsia="zh-CN"/>
              </w:rPr>
              <w:t>mazin.shalash@futurewei.com</w:t>
            </w:r>
          </w:p>
        </w:tc>
      </w:tr>
      <w:tr w:rsidR="00B86B53" w:rsidRPr="00A137D2" w14:paraId="411E02FF" w14:textId="77777777">
        <w:tc>
          <w:tcPr>
            <w:tcW w:w="3835" w:type="dxa"/>
          </w:tcPr>
          <w:p w14:paraId="4F43A63D" w14:textId="67158004" w:rsidR="00B86B53" w:rsidRDefault="00DE4B80" w:rsidP="00B86B53">
            <w:pPr>
              <w:pStyle w:val="TAC"/>
              <w:jc w:val="both"/>
              <w:rPr>
                <w:rFonts w:eastAsia="宋体"/>
                <w:lang w:eastAsia="zh-CN"/>
              </w:rPr>
            </w:pPr>
            <w:r>
              <w:rPr>
                <w:rFonts w:eastAsia="宋体"/>
                <w:lang w:eastAsia="zh-CN"/>
              </w:rPr>
              <w:t>Qualcomm</w:t>
            </w:r>
          </w:p>
        </w:tc>
        <w:tc>
          <w:tcPr>
            <w:tcW w:w="5794" w:type="dxa"/>
          </w:tcPr>
          <w:p w14:paraId="714D64B9" w14:textId="7F1CD244" w:rsidR="00B86B53" w:rsidRDefault="00DE4B80" w:rsidP="00B86B53">
            <w:pPr>
              <w:pStyle w:val="TAC"/>
              <w:jc w:val="both"/>
              <w:rPr>
                <w:rFonts w:eastAsia="宋体"/>
                <w:lang w:eastAsia="zh-CN"/>
              </w:rPr>
            </w:pPr>
            <w:r>
              <w:rPr>
                <w:rFonts w:eastAsia="宋体"/>
                <w:lang w:eastAsia="zh-CN"/>
              </w:rPr>
              <w:t>oozturk@qti.qualcomm.com</w:t>
            </w:r>
          </w:p>
        </w:tc>
      </w:tr>
      <w:tr w:rsidR="000C2622" w:rsidRPr="00A137D2" w14:paraId="70892FC6" w14:textId="77777777" w:rsidTr="000C2622">
        <w:tc>
          <w:tcPr>
            <w:tcW w:w="3835" w:type="dxa"/>
          </w:tcPr>
          <w:p w14:paraId="28F5FAED" w14:textId="77777777" w:rsidR="000C2622" w:rsidRDefault="000C2622" w:rsidP="000C2622">
            <w:pPr>
              <w:pStyle w:val="TAC"/>
              <w:jc w:val="both"/>
              <w:rPr>
                <w:rFonts w:eastAsia="宋体"/>
                <w:lang w:eastAsia="zh-CN"/>
              </w:rPr>
            </w:pPr>
            <w:r>
              <w:rPr>
                <w:rFonts w:eastAsia="宋体" w:hint="eastAsia"/>
                <w:lang w:eastAsia="zh-CN"/>
              </w:rPr>
              <w:t>C</w:t>
            </w:r>
            <w:r>
              <w:rPr>
                <w:rFonts w:eastAsia="宋体"/>
                <w:lang w:eastAsia="zh-CN"/>
              </w:rPr>
              <w:t>hina Telecom</w:t>
            </w:r>
          </w:p>
        </w:tc>
        <w:tc>
          <w:tcPr>
            <w:tcW w:w="5794" w:type="dxa"/>
          </w:tcPr>
          <w:p w14:paraId="7FA82465" w14:textId="77777777" w:rsidR="000C2622" w:rsidRDefault="000C2622" w:rsidP="000C2622">
            <w:pPr>
              <w:pStyle w:val="TAC"/>
              <w:jc w:val="both"/>
              <w:rPr>
                <w:rFonts w:eastAsia="宋体"/>
                <w:lang w:eastAsia="zh-CN"/>
              </w:rPr>
            </w:pPr>
            <w:r>
              <w:rPr>
                <w:rFonts w:eastAsia="宋体"/>
                <w:lang w:eastAsia="zh-CN"/>
              </w:rPr>
              <w:t>liujiaxiang6@chinatelecom.cn</w:t>
            </w:r>
          </w:p>
        </w:tc>
      </w:tr>
      <w:tr w:rsidR="000C2622" w:rsidRPr="00A137D2" w14:paraId="76795D1C" w14:textId="77777777">
        <w:tc>
          <w:tcPr>
            <w:tcW w:w="3835" w:type="dxa"/>
          </w:tcPr>
          <w:p w14:paraId="2101FEA7" w14:textId="6A8C72D5" w:rsidR="000C2622" w:rsidRPr="000C2622" w:rsidRDefault="000C2622" w:rsidP="000C2622">
            <w:pPr>
              <w:pStyle w:val="TAC"/>
              <w:jc w:val="both"/>
              <w:rPr>
                <w:rFonts w:eastAsia="宋体"/>
                <w:lang w:eastAsia="zh-CN"/>
              </w:rPr>
            </w:pPr>
            <w:r>
              <w:rPr>
                <w:rFonts w:eastAsia="Malgun Gothic" w:hint="eastAsia"/>
                <w:lang w:eastAsia="ko-KR"/>
              </w:rPr>
              <w:t>LGE</w:t>
            </w:r>
          </w:p>
        </w:tc>
        <w:tc>
          <w:tcPr>
            <w:tcW w:w="5794" w:type="dxa"/>
          </w:tcPr>
          <w:p w14:paraId="64930024" w14:textId="291E5283" w:rsidR="000C2622" w:rsidRDefault="000C2622" w:rsidP="000C2622">
            <w:pPr>
              <w:pStyle w:val="TAC"/>
              <w:jc w:val="both"/>
              <w:rPr>
                <w:rFonts w:eastAsia="宋体"/>
                <w:lang w:eastAsia="zh-CN"/>
              </w:rPr>
            </w:pPr>
            <w:r>
              <w:rPr>
                <w:rFonts w:eastAsia="Malgun Gothic"/>
                <w:lang w:eastAsia="ko-KR"/>
              </w:rPr>
              <w:t>h</w:t>
            </w:r>
            <w:r>
              <w:rPr>
                <w:rFonts w:eastAsia="Malgun Gothic" w:hint="eastAsia"/>
                <w:lang w:eastAsia="ko-KR"/>
              </w:rPr>
              <w:t>an.</w:t>
            </w:r>
            <w:r>
              <w:rPr>
                <w:rFonts w:eastAsia="Malgun Gothic"/>
                <w:lang w:eastAsia="ko-KR"/>
              </w:rPr>
              <w:t>cha@lge.com</w:t>
            </w:r>
          </w:p>
        </w:tc>
      </w:tr>
      <w:tr w:rsidR="000C2622" w:rsidRPr="00A137D2" w14:paraId="3D3CFF66" w14:textId="77777777">
        <w:tc>
          <w:tcPr>
            <w:tcW w:w="3835" w:type="dxa"/>
          </w:tcPr>
          <w:p w14:paraId="2DB7D68B" w14:textId="152B1446" w:rsidR="000C2622" w:rsidRDefault="000C2622" w:rsidP="000C2622">
            <w:pPr>
              <w:pStyle w:val="TAC"/>
              <w:jc w:val="both"/>
              <w:rPr>
                <w:rFonts w:eastAsia="宋体"/>
                <w:lang w:eastAsia="zh-CN"/>
              </w:rPr>
            </w:pPr>
            <w:r>
              <w:rPr>
                <w:rFonts w:eastAsia="宋体" w:hint="eastAsia"/>
                <w:lang w:eastAsia="zh-CN"/>
              </w:rPr>
              <w:t>S</w:t>
            </w:r>
            <w:r>
              <w:rPr>
                <w:rFonts w:eastAsia="宋体"/>
                <w:lang w:eastAsia="zh-CN"/>
              </w:rPr>
              <w:t>harp</w:t>
            </w:r>
          </w:p>
        </w:tc>
        <w:tc>
          <w:tcPr>
            <w:tcW w:w="5794" w:type="dxa"/>
          </w:tcPr>
          <w:p w14:paraId="00AE63F3" w14:textId="07E5FC47" w:rsidR="000C2622" w:rsidRDefault="000C2622" w:rsidP="000C2622">
            <w:pPr>
              <w:pStyle w:val="TAC"/>
              <w:jc w:val="both"/>
              <w:rPr>
                <w:rFonts w:eastAsia="宋体"/>
                <w:lang w:eastAsia="zh-CN"/>
              </w:rPr>
            </w:pPr>
            <w:r>
              <w:rPr>
                <w:rFonts w:eastAsia="宋体"/>
                <w:lang w:eastAsia="zh-CN"/>
              </w:rPr>
              <w:t>Fangying.xiao@cn.sharp-world.com</w:t>
            </w: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宋体"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宋体"/>
                <w:lang w:val="en-US" w:eastAsia="zh-CN"/>
              </w:rPr>
            </w:pPr>
          </w:p>
        </w:tc>
        <w:tc>
          <w:tcPr>
            <w:tcW w:w="5794" w:type="dxa"/>
          </w:tcPr>
          <w:p w14:paraId="50AE0AB9" w14:textId="7DEC9D21" w:rsidR="000C2622" w:rsidRDefault="000C2622" w:rsidP="000C2622">
            <w:pPr>
              <w:pStyle w:val="TAC"/>
              <w:jc w:val="both"/>
              <w:rPr>
                <w:rFonts w:eastAsia="宋体"/>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RAN#94e[</w:t>
      </w:r>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lastRenderedPageBreak/>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 xml:space="preserve">RAN#94e[1]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6344464B" w14:textId="205E9D39" w:rsidR="00F90260" w:rsidRPr="00A137D2" w:rsidRDefault="00430628" w:rsidP="00EA765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D499006" w14:textId="40983A66" w:rsidR="00F90260" w:rsidRPr="00A137D2" w:rsidRDefault="00430628" w:rsidP="00EA765F">
            <w:pPr>
              <w:jc w:val="both"/>
              <w:rPr>
                <w:rFonts w:eastAsia="宋体"/>
                <w:lang w:eastAsia="zh-CN"/>
              </w:rPr>
            </w:pPr>
            <w:r>
              <w:rPr>
                <w:rFonts w:eastAsia="宋体"/>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宋体"/>
                <w:lang w:val="en-US" w:eastAsia="zh-CN"/>
              </w:rPr>
            </w:pPr>
            <w:r>
              <w:rPr>
                <w:rFonts w:eastAsia="宋体"/>
                <w:lang w:val="en-US" w:eastAsia="zh-CN"/>
              </w:rPr>
              <w:t>Ericsson</w:t>
            </w:r>
          </w:p>
        </w:tc>
        <w:tc>
          <w:tcPr>
            <w:tcW w:w="1471" w:type="dxa"/>
          </w:tcPr>
          <w:p w14:paraId="633DC2A2" w14:textId="5BAA6E38" w:rsidR="002D676F" w:rsidRPr="00A137D2" w:rsidRDefault="002D676F" w:rsidP="002D676F">
            <w:pPr>
              <w:jc w:val="both"/>
              <w:rPr>
                <w:rFonts w:eastAsia="宋体"/>
                <w:lang w:val="en-US" w:eastAsia="zh-CN"/>
              </w:rPr>
            </w:pPr>
            <w:r>
              <w:rPr>
                <w:rFonts w:eastAsia="宋体"/>
                <w:lang w:val="en-US" w:eastAsia="zh-CN"/>
              </w:rPr>
              <w:t>Wait for RAN4</w:t>
            </w:r>
          </w:p>
        </w:tc>
        <w:tc>
          <w:tcPr>
            <w:tcW w:w="6237" w:type="dxa"/>
          </w:tcPr>
          <w:p w14:paraId="5360A388" w14:textId="34534BF0" w:rsidR="002D676F" w:rsidRPr="00A137D2" w:rsidRDefault="002D676F" w:rsidP="002D676F">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40FA80FC" w14:textId="74B65D03" w:rsidR="00643B89" w:rsidRDefault="00643B89" w:rsidP="00643B89">
            <w:pPr>
              <w:jc w:val="both"/>
              <w:rPr>
                <w:rFonts w:eastAsia="宋体"/>
                <w:lang w:val="en-US" w:eastAsia="zh-CN"/>
              </w:rPr>
            </w:pPr>
            <w:r>
              <w:rPr>
                <w:rFonts w:eastAsia="宋体"/>
                <w:lang w:val="en-US" w:eastAsia="zh-CN"/>
              </w:rPr>
              <w:t>Yes</w:t>
            </w:r>
          </w:p>
        </w:tc>
        <w:tc>
          <w:tcPr>
            <w:tcW w:w="6237" w:type="dxa"/>
          </w:tcPr>
          <w:p w14:paraId="653315BE" w14:textId="131B3EFE" w:rsidR="00643B89" w:rsidRPr="00430628" w:rsidRDefault="00643B89" w:rsidP="00643B89">
            <w:pPr>
              <w:jc w:val="both"/>
              <w:rPr>
                <w:rFonts w:eastAsia="宋体"/>
                <w:lang w:val="en-US" w:eastAsia="zh-CN"/>
              </w:rPr>
            </w:pPr>
            <w:r>
              <w:rPr>
                <w:rFonts w:eastAsia="宋体"/>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B5331ED" w14:textId="62279F2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51AF31D4" w14:textId="77777777" w:rsidR="00090110" w:rsidRPr="00A137D2" w:rsidRDefault="00090110" w:rsidP="00090110">
            <w:pPr>
              <w:jc w:val="both"/>
              <w:rPr>
                <w:rFonts w:eastAsia="宋体"/>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1B6164F2" w14:textId="5D2DF073"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026A5296" w14:textId="466E4278" w:rsidR="001B00F6" w:rsidRPr="00A137D2" w:rsidRDefault="001B00F6" w:rsidP="001B00F6">
            <w:pPr>
              <w:jc w:val="both"/>
              <w:rPr>
                <w:rFonts w:eastAsia="宋体"/>
                <w:lang w:val="en-US" w:eastAsia="zh-CN"/>
              </w:rPr>
            </w:pPr>
            <w:r>
              <w:rPr>
                <w:rFonts w:eastAsia="宋体"/>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7D30FF05" w14:textId="1736FBAC" w:rsidR="00F94AA3" w:rsidRPr="00A137D2" w:rsidRDefault="00F94AA3" w:rsidP="00F94AA3">
            <w:pPr>
              <w:jc w:val="both"/>
              <w:rPr>
                <w:rFonts w:eastAsia="宋体"/>
                <w:lang w:val="en-US" w:eastAsia="zh-CN"/>
              </w:rPr>
            </w:pPr>
            <w:r>
              <w:rPr>
                <w:rFonts w:eastAsia="宋体"/>
                <w:lang w:val="en-US" w:eastAsia="zh-CN"/>
              </w:rPr>
              <w:t>Yes</w:t>
            </w:r>
          </w:p>
        </w:tc>
        <w:tc>
          <w:tcPr>
            <w:tcW w:w="6237" w:type="dxa"/>
          </w:tcPr>
          <w:p w14:paraId="5BB4530F" w14:textId="3361B3E7" w:rsidR="00F94AA3" w:rsidRPr="00A137D2" w:rsidRDefault="00F94AA3" w:rsidP="00F94AA3">
            <w:pPr>
              <w:jc w:val="both"/>
              <w:rPr>
                <w:rFonts w:eastAsia="宋体"/>
                <w:lang w:val="en-US" w:eastAsia="zh-CN"/>
              </w:rPr>
            </w:pPr>
            <w:r>
              <w:rPr>
                <w:rFonts w:eastAsia="宋体"/>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053C2B4B" w14:textId="06FC014E"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0559796" w14:textId="77777777" w:rsidR="00F94AA3" w:rsidRPr="00A137D2" w:rsidRDefault="00F94AA3" w:rsidP="00F94AA3">
            <w:pPr>
              <w:jc w:val="both"/>
              <w:rPr>
                <w:rFonts w:eastAsia="宋体"/>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5BEC5760" w14:textId="71B16F39" w:rsidR="00F94AA3" w:rsidRPr="00A137D2" w:rsidRDefault="00200398" w:rsidP="00F94AA3">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14E0D35F" w14:textId="0991BC19" w:rsidR="00F94AA3" w:rsidRPr="00A137D2" w:rsidRDefault="00200398" w:rsidP="00F94AA3">
            <w:pPr>
              <w:jc w:val="both"/>
              <w:rPr>
                <w:rFonts w:eastAsia="宋体"/>
                <w:lang w:val="en-US" w:eastAsia="zh-CN"/>
              </w:rPr>
            </w:pPr>
            <w:r>
              <w:rPr>
                <w:rFonts w:eastAsia="宋体"/>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宋体"/>
                <w:lang w:val="en-US" w:eastAsia="zh-CN"/>
              </w:rPr>
            </w:pPr>
            <w:r>
              <w:rPr>
                <w:rFonts w:eastAsia="宋体"/>
                <w:lang w:val="en-US" w:eastAsia="zh-CN"/>
              </w:rPr>
              <w:t>Samsung</w:t>
            </w:r>
          </w:p>
        </w:tc>
        <w:tc>
          <w:tcPr>
            <w:tcW w:w="1471" w:type="dxa"/>
          </w:tcPr>
          <w:p w14:paraId="5A28347B" w14:textId="24804B32" w:rsidR="00200398" w:rsidRPr="00A137D2" w:rsidRDefault="00A84594" w:rsidP="00F94AA3">
            <w:pPr>
              <w:jc w:val="both"/>
              <w:rPr>
                <w:rFonts w:eastAsia="宋体"/>
                <w:lang w:val="en-US" w:eastAsia="zh-CN"/>
              </w:rPr>
            </w:pPr>
            <w:r>
              <w:rPr>
                <w:rFonts w:eastAsia="宋体"/>
                <w:lang w:val="en-US" w:eastAsia="zh-CN"/>
              </w:rPr>
              <w:t>Yes</w:t>
            </w:r>
          </w:p>
        </w:tc>
        <w:tc>
          <w:tcPr>
            <w:tcW w:w="6237" w:type="dxa"/>
          </w:tcPr>
          <w:p w14:paraId="53722A6C" w14:textId="77777777" w:rsidR="00200398" w:rsidRPr="00A137D2" w:rsidRDefault="00200398" w:rsidP="00F94AA3">
            <w:pPr>
              <w:jc w:val="both"/>
              <w:rPr>
                <w:rFonts w:eastAsia="宋体"/>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宋体"/>
                <w:lang w:val="en-US" w:eastAsia="zh-CN"/>
              </w:rPr>
            </w:pPr>
            <w:r>
              <w:rPr>
                <w:rFonts w:eastAsia="宋体"/>
                <w:lang w:val="en-US" w:eastAsia="zh-CN"/>
              </w:rPr>
              <w:t>Charter Communications</w:t>
            </w:r>
          </w:p>
        </w:tc>
        <w:tc>
          <w:tcPr>
            <w:tcW w:w="1471" w:type="dxa"/>
          </w:tcPr>
          <w:p w14:paraId="35981314" w14:textId="2D9BDD95" w:rsidR="00506524" w:rsidRDefault="00506524" w:rsidP="00F94AA3">
            <w:pPr>
              <w:jc w:val="both"/>
              <w:rPr>
                <w:rFonts w:eastAsia="宋体"/>
                <w:lang w:val="en-US" w:eastAsia="zh-CN"/>
              </w:rPr>
            </w:pPr>
            <w:r>
              <w:rPr>
                <w:rFonts w:eastAsia="宋体"/>
                <w:lang w:val="en-US" w:eastAsia="zh-CN"/>
              </w:rPr>
              <w:t>Yes</w:t>
            </w:r>
          </w:p>
        </w:tc>
        <w:tc>
          <w:tcPr>
            <w:tcW w:w="6237" w:type="dxa"/>
          </w:tcPr>
          <w:p w14:paraId="2620C474" w14:textId="167C8D80" w:rsidR="00506524" w:rsidRPr="00A137D2" w:rsidRDefault="00506524" w:rsidP="00F94AA3">
            <w:pPr>
              <w:jc w:val="both"/>
              <w:rPr>
                <w:rFonts w:eastAsia="宋体"/>
                <w:lang w:val="en-US" w:eastAsia="zh-CN"/>
              </w:rPr>
            </w:pPr>
            <w:r>
              <w:rPr>
                <w:rFonts w:eastAsia="宋体"/>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宋体"/>
                <w:lang w:val="en-US" w:eastAsia="zh-CN"/>
              </w:rPr>
            </w:pPr>
            <w:r>
              <w:rPr>
                <w:rFonts w:eastAsia="宋体"/>
                <w:lang w:val="en-US" w:eastAsia="zh-CN"/>
              </w:rPr>
              <w:t>Intel</w:t>
            </w:r>
          </w:p>
        </w:tc>
        <w:tc>
          <w:tcPr>
            <w:tcW w:w="1471" w:type="dxa"/>
          </w:tcPr>
          <w:p w14:paraId="22D44B69" w14:textId="0A8988AE" w:rsidR="00BF6B83" w:rsidRDefault="00BF6B83" w:rsidP="00BF6B83">
            <w:pPr>
              <w:jc w:val="both"/>
              <w:rPr>
                <w:rFonts w:eastAsia="宋体"/>
                <w:lang w:val="en-US" w:eastAsia="zh-CN"/>
              </w:rPr>
            </w:pPr>
            <w:r>
              <w:rPr>
                <w:rFonts w:eastAsia="宋体"/>
                <w:lang w:eastAsia="zh-CN"/>
              </w:rPr>
              <w:t>Yes</w:t>
            </w:r>
          </w:p>
        </w:tc>
        <w:tc>
          <w:tcPr>
            <w:tcW w:w="6237" w:type="dxa"/>
          </w:tcPr>
          <w:p w14:paraId="455DB85C" w14:textId="4F2E6A86" w:rsidR="00BF6B83" w:rsidRDefault="00BF6B83" w:rsidP="00BF6B83">
            <w:pPr>
              <w:jc w:val="both"/>
              <w:rPr>
                <w:rFonts w:eastAsia="宋体"/>
                <w:lang w:val="en-US" w:eastAsia="zh-CN"/>
              </w:rPr>
            </w:pPr>
            <w:r>
              <w:rPr>
                <w:rFonts w:eastAsia="宋体"/>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宋体"/>
                <w:lang w:val="en-US" w:eastAsia="zh-CN"/>
              </w:rPr>
            </w:pPr>
            <w:r>
              <w:rPr>
                <w:rFonts w:eastAsia="宋体"/>
                <w:lang w:val="en-US" w:eastAsia="zh-CN"/>
              </w:rPr>
              <w:t>Apple</w:t>
            </w:r>
          </w:p>
        </w:tc>
        <w:tc>
          <w:tcPr>
            <w:tcW w:w="1471" w:type="dxa"/>
          </w:tcPr>
          <w:p w14:paraId="69592507" w14:textId="02745CAB" w:rsidR="00ED2754" w:rsidRDefault="00ED2754" w:rsidP="00BF6B83">
            <w:pPr>
              <w:jc w:val="both"/>
              <w:rPr>
                <w:rFonts w:eastAsia="宋体"/>
                <w:lang w:eastAsia="zh-CN"/>
              </w:rPr>
            </w:pPr>
            <w:r>
              <w:rPr>
                <w:rFonts w:eastAsia="宋体"/>
                <w:lang w:eastAsia="zh-CN"/>
              </w:rPr>
              <w:t>Yes</w:t>
            </w:r>
          </w:p>
        </w:tc>
        <w:tc>
          <w:tcPr>
            <w:tcW w:w="6237" w:type="dxa"/>
          </w:tcPr>
          <w:p w14:paraId="1BEE5B6E" w14:textId="714CDB6D" w:rsidR="00ED2754" w:rsidRDefault="00ED2754" w:rsidP="00BF6B83">
            <w:pPr>
              <w:jc w:val="both"/>
              <w:rPr>
                <w:rFonts w:eastAsia="宋体"/>
                <w:lang w:eastAsia="zh-CN"/>
              </w:rPr>
            </w:pPr>
            <w:r>
              <w:rPr>
                <w:rFonts w:eastAsia="宋体"/>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宋体"/>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宋体"/>
                <w:lang w:eastAsia="zh-CN"/>
              </w:rPr>
            </w:pPr>
            <w:r>
              <w:rPr>
                <w:rFonts w:hint="eastAsia"/>
                <w:lang w:eastAsia="ja-JP"/>
              </w:rPr>
              <w:t>Yes</w:t>
            </w:r>
          </w:p>
        </w:tc>
        <w:tc>
          <w:tcPr>
            <w:tcW w:w="6237" w:type="dxa"/>
          </w:tcPr>
          <w:p w14:paraId="75886840" w14:textId="443A2964" w:rsidR="00B86B53" w:rsidRDefault="00B86B53" w:rsidP="00B86B53">
            <w:pPr>
              <w:jc w:val="both"/>
              <w:rPr>
                <w:rFonts w:eastAsia="宋体"/>
                <w:lang w:eastAsia="zh-CN"/>
              </w:rPr>
            </w:pPr>
            <w:r>
              <w:rPr>
                <w:lang w:eastAsia="ja-JP"/>
              </w:rPr>
              <w:t>This proposal fits to the RAN4 agreements in the LS</w:t>
            </w:r>
          </w:p>
        </w:tc>
      </w:tr>
      <w:tr w:rsidR="00595C4C" w:rsidRPr="00A137D2" w14:paraId="3A6C861E" w14:textId="77777777" w:rsidTr="00724995">
        <w:tc>
          <w:tcPr>
            <w:tcW w:w="1926" w:type="dxa"/>
          </w:tcPr>
          <w:p w14:paraId="6380F1CF" w14:textId="5609C276" w:rsidR="00595C4C" w:rsidRDefault="00595C4C" w:rsidP="00595C4C">
            <w:pPr>
              <w:jc w:val="both"/>
              <w:rPr>
                <w:lang w:val="en-US" w:eastAsia="ja-JP"/>
              </w:rPr>
            </w:pPr>
            <w:r>
              <w:rPr>
                <w:rFonts w:eastAsia="宋体"/>
                <w:lang w:val="en-US" w:eastAsia="zh-CN"/>
              </w:rPr>
              <w:t>Futurewei</w:t>
            </w:r>
          </w:p>
        </w:tc>
        <w:tc>
          <w:tcPr>
            <w:tcW w:w="1471" w:type="dxa"/>
          </w:tcPr>
          <w:p w14:paraId="64C98A9B" w14:textId="72F2F42A" w:rsidR="00595C4C" w:rsidRDefault="00595C4C" w:rsidP="00595C4C">
            <w:pPr>
              <w:jc w:val="both"/>
              <w:rPr>
                <w:lang w:eastAsia="ja-JP"/>
              </w:rPr>
            </w:pPr>
            <w:r>
              <w:rPr>
                <w:lang w:eastAsia="ja-JP"/>
              </w:rPr>
              <w:t>Yes</w:t>
            </w:r>
          </w:p>
        </w:tc>
        <w:tc>
          <w:tcPr>
            <w:tcW w:w="6237" w:type="dxa"/>
          </w:tcPr>
          <w:p w14:paraId="22D7588B" w14:textId="77777777" w:rsidR="00595C4C" w:rsidRDefault="00595C4C" w:rsidP="00595C4C">
            <w:pPr>
              <w:jc w:val="both"/>
              <w:rPr>
                <w:lang w:eastAsia="ja-JP"/>
              </w:rPr>
            </w:pPr>
          </w:p>
        </w:tc>
      </w:tr>
      <w:tr w:rsidR="00DE4B80" w:rsidRPr="00A137D2" w14:paraId="6E4DC8CB" w14:textId="77777777" w:rsidTr="00724995">
        <w:tc>
          <w:tcPr>
            <w:tcW w:w="1926" w:type="dxa"/>
          </w:tcPr>
          <w:p w14:paraId="766407F7" w14:textId="4F484619" w:rsidR="00DE4B80" w:rsidRDefault="00DE4B80" w:rsidP="00595C4C">
            <w:pPr>
              <w:jc w:val="both"/>
              <w:rPr>
                <w:rFonts w:eastAsia="宋体"/>
                <w:lang w:val="en-US" w:eastAsia="zh-CN"/>
              </w:rPr>
            </w:pPr>
            <w:r>
              <w:rPr>
                <w:rFonts w:eastAsia="宋体"/>
                <w:lang w:val="en-US" w:eastAsia="zh-CN"/>
              </w:rPr>
              <w:t>Qualcomm</w:t>
            </w:r>
          </w:p>
        </w:tc>
        <w:tc>
          <w:tcPr>
            <w:tcW w:w="1471" w:type="dxa"/>
          </w:tcPr>
          <w:p w14:paraId="76927AED" w14:textId="00F565BF" w:rsidR="00DE4B80" w:rsidRDefault="00DE4B80" w:rsidP="00595C4C">
            <w:pPr>
              <w:jc w:val="both"/>
              <w:rPr>
                <w:lang w:eastAsia="ja-JP"/>
              </w:rPr>
            </w:pPr>
            <w:r>
              <w:rPr>
                <w:lang w:eastAsia="ja-JP"/>
              </w:rPr>
              <w:t>Yes, plus</w:t>
            </w:r>
          </w:p>
        </w:tc>
        <w:tc>
          <w:tcPr>
            <w:tcW w:w="6237" w:type="dxa"/>
          </w:tcPr>
          <w:p w14:paraId="6C82BB06" w14:textId="306E72DB" w:rsidR="00DE4B80" w:rsidRDefault="00DE4B80" w:rsidP="00595C4C">
            <w:pPr>
              <w:jc w:val="both"/>
              <w:rPr>
                <w:lang w:eastAsia="ja-JP"/>
              </w:rPr>
            </w:pPr>
            <w:r>
              <w:rPr>
                <w:lang w:eastAsia="ja-JP"/>
              </w:rPr>
              <w:t xml:space="preserve">These </w:t>
            </w:r>
            <w:r w:rsidR="00D30CA8">
              <w:rPr>
                <w:lang w:eastAsia="ja-JP"/>
              </w:rPr>
              <w:t>will be the minimum set, based on RAN4 response as well. RAN2 and RAN4 should continue discussing additional values.</w:t>
            </w:r>
          </w:p>
        </w:tc>
      </w:tr>
      <w:tr w:rsidR="000C2622" w:rsidRPr="00A137D2" w14:paraId="10D74904" w14:textId="77777777" w:rsidTr="00724995">
        <w:tc>
          <w:tcPr>
            <w:tcW w:w="1926" w:type="dxa"/>
          </w:tcPr>
          <w:p w14:paraId="10B1D6F1" w14:textId="185A2B3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118F92B3" w14:textId="56389BFE" w:rsidR="000C2622" w:rsidRDefault="000C2622" w:rsidP="000C2622">
            <w:pPr>
              <w:jc w:val="both"/>
              <w:rPr>
                <w:lang w:eastAsia="ja-JP"/>
              </w:rPr>
            </w:pPr>
            <w:r>
              <w:rPr>
                <w:rFonts w:eastAsia="宋体" w:hint="eastAsia"/>
                <w:lang w:eastAsia="zh-CN"/>
              </w:rPr>
              <w:t>Yes</w:t>
            </w:r>
            <w:r>
              <w:rPr>
                <w:rFonts w:eastAsia="宋体"/>
                <w:lang w:eastAsia="zh-CN"/>
              </w:rPr>
              <w:t>, but</w:t>
            </w:r>
          </w:p>
        </w:tc>
        <w:tc>
          <w:tcPr>
            <w:tcW w:w="6237" w:type="dxa"/>
          </w:tcPr>
          <w:p w14:paraId="4BFBAAE1" w14:textId="54C55642" w:rsidR="000C2622" w:rsidRDefault="000C2622" w:rsidP="000C2622">
            <w:pPr>
              <w:jc w:val="both"/>
              <w:rPr>
                <w:lang w:eastAsia="ja-JP"/>
              </w:rPr>
            </w:pPr>
            <w:r>
              <w:rPr>
                <w:rFonts w:eastAsia="宋体"/>
                <w:lang w:eastAsia="zh-CN"/>
              </w:rPr>
              <w:t>Wait for RAN4 final conclusion</w:t>
            </w:r>
          </w:p>
        </w:tc>
      </w:tr>
      <w:tr w:rsidR="000C2622" w:rsidRPr="00A137D2" w14:paraId="6D0F92DF" w14:textId="77777777" w:rsidTr="00724995">
        <w:tc>
          <w:tcPr>
            <w:tcW w:w="1926" w:type="dxa"/>
          </w:tcPr>
          <w:p w14:paraId="2BD9DCEA" w14:textId="2575DFC3" w:rsidR="000C2622" w:rsidRDefault="000C2622" w:rsidP="000C2622">
            <w:pPr>
              <w:jc w:val="both"/>
              <w:rPr>
                <w:rFonts w:eastAsia="宋体" w:hint="eastAsia"/>
                <w:lang w:val="en-US" w:eastAsia="zh-CN"/>
              </w:rPr>
            </w:pPr>
            <w:r w:rsidRPr="00356DE2">
              <w:rPr>
                <w:rFonts w:eastAsia="宋体" w:hint="eastAsia"/>
                <w:lang w:val="en-US" w:eastAsia="zh-CN"/>
              </w:rPr>
              <w:t>LGE</w:t>
            </w:r>
          </w:p>
        </w:tc>
        <w:tc>
          <w:tcPr>
            <w:tcW w:w="1471" w:type="dxa"/>
          </w:tcPr>
          <w:p w14:paraId="5FFCCB75" w14:textId="3615F16A" w:rsidR="000C2622" w:rsidRDefault="000C2622" w:rsidP="000C2622">
            <w:pPr>
              <w:jc w:val="both"/>
              <w:rPr>
                <w:rFonts w:eastAsia="宋体" w:hint="eastAsia"/>
                <w:lang w:eastAsia="zh-CN"/>
              </w:rPr>
            </w:pPr>
            <w:r>
              <w:rPr>
                <w:rFonts w:eastAsia="Malgun Gothic" w:hint="eastAsia"/>
                <w:lang w:eastAsia="ko-KR"/>
              </w:rPr>
              <w:t>Yes</w:t>
            </w:r>
          </w:p>
        </w:tc>
        <w:tc>
          <w:tcPr>
            <w:tcW w:w="6237" w:type="dxa"/>
          </w:tcPr>
          <w:p w14:paraId="0016282A" w14:textId="02DB447B" w:rsidR="000C2622" w:rsidRDefault="000C2622" w:rsidP="000C2622">
            <w:pPr>
              <w:jc w:val="both"/>
              <w:rPr>
                <w:rFonts w:eastAsia="宋体"/>
                <w:lang w:eastAsia="zh-CN"/>
              </w:rPr>
            </w:pPr>
            <w:r>
              <w:rPr>
                <w:rFonts w:eastAsia="Malgun Gothic" w:hint="eastAsia"/>
                <w:lang w:val="en-US" w:eastAsia="ko-KR"/>
              </w:rPr>
              <w:t xml:space="preserve">The purpose of MUSIM gap is </w:t>
            </w:r>
            <w:r>
              <w:rPr>
                <w:rFonts w:eastAsia="Malgun Gothic"/>
                <w:lang w:val="en-US" w:eastAsia="ko-KR"/>
              </w:rPr>
              <w:t>mainly focused on to support the UE behavior of idle mode. The paging DRX on NW B can be utilized as enhancing efficiency of NW A service by configuring infrequent gap pattern. It is fine to capture the paging DRX cycle as the MGRP of MUSIM periodic gap.</w:t>
            </w:r>
          </w:p>
        </w:tc>
      </w:tr>
      <w:tr w:rsidR="000C2622" w:rsidRPr="00A137D2" w14:paraId="07D61149" w14:textId="77777777" w:rsidTr="00724995">
        <w:tc>
          <w:tcPr>
            <w:tcW w:w="1926" w:type="dxa"/>
          </w:tcPr>
          <w:p w14:paraId="3419C8D2" w14:textId="466C4393" w:rsidR="000C2622" w:rsidRPr="00356DE2" w:rsidRDefault="000C2622" w:rsidP="000C2622">
            <w:pPr>
              <w:jc w:val="both"/>
              <w:rPr>
                <w:rFonts w:eastAsia="宋体" w:hint="eastAsia"/>
                <w:lang w:val="en-US" w:eastAsia="zh-CN"/>
              </w:rPr>
            </w:pPr>
            <w:r>
              <w:rPr>
                <w:rFonts w:eastAsia="宋体" w:hint="eastAsia"/>
                <w:lang w:val="en-US" w:eastAsia="zh-CN"/>
              </w:rPr>
              <w:t>S</w:t>
            </w:r>
            <w:r>
              <w:rPr>
                <w:rFonts w:eastAsia="宋体"/>
                <w:lang w:val="en-US" w:eastAsia="zh-CN"/>
              </w:rPr>
              <w:t>harp</w:t>
            </w:r>
          </w:p>
        </w:tc>
        <w:tc>
          <w:tcPr>
            <w:tcW w:w="1471" w:type="dxa"/>
          </w:tcPr>
          <w:p w14:paraId="5C39F7BB" w14:textId="6D05152C" w:rsidR="000C2622" w:rsidRPr="000C2622" w:rsidRDefault="000C2622" w:rsidP="000C2622">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36E199CD" w14:textId="77777777" w:rsidR="000C2622" w:rsidRDefault="000C2622" w:rsidP="000C2622">
            <w:pPr>
              <w:jc w:val="both"/>
              <w:rPr>
                <w:rFonts w:eastAsia="Malgun Gothic" w:hint="eastAsia"/>
                <w:lang w:val="en-US" w:eastAsia="ko-KR"/>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lastRenderedPageBreak/>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RAN4 concludes that an aperiodic gap pattern can fulfill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745708DD" w14:textId="55EAA324" w:rsidR="00430628" w:rsidRPr="00A137D2" w:rsidRDefault="00430628" w:rsidP="00430628">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9FBF148" w14:textId="25817A44" w:rsidR="00430628" w:rsidRPr="00A137D2" w:rsidRDefault="00430628" w:rsidP="00430628">
            <w:pPr>
              <w:jc w:val="both"/>
              <w:rPr>
                <w:rFonts w:eastAsia="宋体"/>
                <w:lang w:eastAsia="zh-CN"/>
              </w:rPr>
            </w:pPr>
            <w:r>
              <w:rPr>
                <w:rFonts w:eastAsia="宋体"/>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宋体"/>
                <w:lang w:val="en-US" w:eastAsia="zh-CN"/>
              </w:rPr>
            </w:pPr>
            <w:r>
              <w:rPr>
                <w:rFonts w:eastAsia="宋体"/>
                <w:lang w:val="en-US" w:eastAsia="zh-CN"/>
              </w:rPr>
              <w:t>Ericsson</w:t>
            </w:r>
          </w:p>
        </w:tc>
        <w:tc>
          <w:tcPr>
            <w:tcW w:w="1471" w:type="dxa"/>
          </w:tcPr>
          <w:p w14:paraId="3CD55AA9" w14:textId="0E445B63" w:rsidR="0078628B" w:rsidRPr="00A137D2" w:rsidRDefault="0078628B" w:rsidP="0078628B">
            <w:pPr>
              <w:jc w:val="both"/>
              <w:rPr>
                <w:rFonts w:eastAsia="宋体"/>
                <w:lang w:val="en-US" w:eastAsia="zh-CN"/>
              </w:rPr>
            </w:pPr>
            <w:r>
              <w:rPr>
                <w:rFonts w:eastAsia="宋体"/>
                <w:lang w:val="en-US" w:eastAsia="zh-CN"/>
              </w:rPr>
              <w:t>Wait for RAN4</w:t>
            </w:r>
          </w:p>
        </w:tc>
        <w:tc>
          <w:tcPr>
            <w:tcW w:w="6237" w:type="dxa"/>
          </w:tcPr>
          <w:p w14:paraId="6003D052" w14:textId="6F729750" w:rsidR="0078628B" w:rsidRPr="00A137D2" w:rsidRDefault="0078628B" w:rsidP="0078628B">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7AC91F6B" w14:textId="18A1339F" w:rsidR="00643B89" w:rsidRDefault="00643B89" w:rsidP="00643B89">
            <w:pPr>
              <w:jc w:val="both"/>
              <w:rPr>
                <w:rFonts w:eastAsia="宋体"/>
                <w:lang w:val="en-US" w:eastAsia="zh-CN"/>
              </w:rPr>
            </w:pPr>
            <w:r>
              <w:rPr>
                <w:rFonts w:eastAsia="宋体"/>
                <w:lang w:val="en-US" w:eastAsia="zh-CN"/>
              </w:rPr>
              <w:t>Yes</w:t>
            </w:r>
          </w:p>
        </w:tc>
        <w:tc>
          <w:tcPr>
            <w:tcW w:w="6237" w:type="dxa"/>
          </w:tcPr>
          <w:p w14:paraId="10C74841" w14:textId="7B461966" w:rsidR="00643B89" w:rsidRDefault="00643B89" w:rsidP="00643B89">
            <w:pPr>
              <w:jc w:val="both"/>
              <w:rPr>
                <w:rFonts w:eastAsia="宋体"/>
                <w:lang w:val="en-US" w:eastAsia="zh-CN"/>
              </w:rPr>
            </w:pPr>
            <w:r>
              <w:rPr>
                <w:rFonts w:eastAsia="宋体"/>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CF595A1" w14:textId="3B8E3C1F"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47A2765" w14:textId="77777777" w:rsidR="00090110" w:rsidRPr="00A137D2" w:rsidRDefault="00090110" w:rsidP="00090110">
            <w:pPr>
              <w:jc w:val="both"/>
              <w:rPr>
                <w:rFonts w:eastAsia="宋体"/>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5B23D4E3" w14:textId="50838477" w:rsidR="001B00F6" w:rsidRPr="00A137D2" w:rsidRDefault="001B00F6" w:rsidP="001B00F6">
            <w:pPr>
              <w:jc w:val="both"/>
              <w:rPr>
                <w:rFonts w:eastAsia="宋体"/>
                <w:lang w:val="en-US" w:eastAsia="zh-CN"/>
              </w:rPr>
            </w:pPr>
            <w:r>
              <w:rPr>
                <w:rFonts w:eastAsia="宋体"/>
                <w:lang w:eastAsia="zh-CN"/>
              </w:rPr>
              <w:t>No</w:t>
            </w:r>
          </w:p>
        </w:tc>
        <w:tc>
          <w:tcPr>
            <w:tcW w:w="6237" w:type="dxa"/>
          </w:tcPr>
          <w:p w14:paraId="08AADCB0" w14:textId="607DA936" w:rsidR="001B00F6" w:rsidRPr="00A137D2" w:rsidRDefault="001B00F6" w:rsidP="001B00F6">
            <w:pPr>
              <w:jc w:val="both"/>
              <w:rPr>
                <w:rFonts w:eastAsia="宋体"/>
                <w:lang w:val="en-US" w:eastAsia="zh-CN"/>
              </w:rPr>
            </w:pPr>
            <w:r>
              <w:rPr>
                <w:rFonts w:eastAsia="宋体"/>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93F17EB" w14:textId="5A390BED" w:rsidR="00F94AA3" w:rsidRPr="00A137D2" w:rsidRDefault="00F94AA3" w:rsidP="00F94AA3">
            <w:pPr>
              <w:jc w:val="both"/>
              <w:rPr>
                <w:rFonts w:eastAsia="宋体"/>
                <w:lang w:val="en-US" w:eastAsia="zh-CN"/>
              </w:rPr>
            </w:pPr>
            <w:r>
              <w:rPr>
                <w:rFonts w:eastAsia="宋体"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宋体"/>
                <w:lang w:val="en-US" w:eastAsia="zh-CN"/>
              </w:rPr>
            </w:pPr>
            <w:r>
              <w:rPr>
                <w:rFonts w:eastAsia="宋体" w:hint="eastAsia"/>
                <w:lang w:val="en-US" w:eastAsia="zh-CN"/>
              </w:rPr>
              <w:t>On this topic, we general agree, but we think we should wait for RAN4</w:t>
            </w:r>
            <w:r>
              <w:rPr>
                <w:rFonts w:eastAsia="宋体"/>
                <w:lang w:val="en-US" w:eastAsia="zh-CN"/>
              </w:rPr>
              <w:t>’</w:t>
            </w:r>
            <w:r>
              <w:rPr>
                <w:rFonts w:eastAsia="宋体"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3332692" w14:textId="0C99962E" w:rsidR="00F94AA3" w:rsidRPr="00A137D2" w:rsidRDefault="00F94AA3" w:rsidP="00F94AA3">
            <w:pPr>
              <w:jc w:val="both"/>
              <w:rPr>
                <w:rFonts w:eastAsia="宋体"/>
                <w:lang w:val="en-US" w:eastAsia="zh-CN"/>
              </w:rPr>
            </w:pPr>
            <w:r>
              <w:rPr>
                <w:rFonts w:eastAsia="宋体"/>
                <w:lang w:val="en-US" w:eastAsia="zh-CN"/>
              </w:rPr>
              <w:t>Yes</w:t>
            </w:r>
          </w:p>
        </w:tc>
        <w:tc>
          <w:tcPr>
            <w:tcW w:w="6237" w:type="dxa"/>
          </w:tcPr>
          <w:p w14:paraId="0C5B94A5" w14:textId="77777777" w:rsidR="00F94AA3" w:rsidRPr="00A137D2" w:rsidRDefault="00F94AA3" w:rsidP="00F94AA3">
            <w:pPr>
              <w:jc w:val="both"/>
              <w:rPr>
                <w:rFonts w:eastAsia="宋体"/>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7A26DFD3" w14:textId="6ADC7B49" w:rsidR="00200398" w:rsidRPr="00A137D2" w:rsidRDefault="00200398" w:rsidP="00200398">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4065AA52" w14:textId="27729B87" w:rsidR="00200398" w:rsidRPr="00A137D2" w:rsidRDefault="00200398" w:rsidP="00200398">
            <w:pPr>
              <w:jc w:val="both"/>
              <w:rPr>
                <w:rFonts w:eastAsia="宋体"/>
                <w:lang w:val="en-US" w:eastAsia="zh-CN"/>
              </w:rPr>
            </w:pPr>
            <w:r>
              <w:rPr>
                <w:rFonts w:eastAsia="宋体"/>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宋体"/>
                <w:lang w:val="en-US" w:eastAsia="zh-CN"/>
              </w:rPr>
            </w:pPr>
            <w:r>
              <w:rPr>
                <w:rFonts w:eastAsia="宋体"/>
                <w:lang w:val="en-US" w:eastAsia="zh-CN"/>
              </w:rPr>
              <w:t>Samsung</w:t>
            </w:r>
          </w:p>
        </w:tc>
        <w:tc>
          <w:tcPr>
            <w:tcW w:w="1471" w:type="dxa"/>
          </w:tcPr>
          <w:p w14:paraId="1616F08E" w14:textId="2107F673" w:rsidR="00A84594" w:rsidRPr="00A137D2" w:rsidRDefault="00A84594" w:rsidP="00A84594">
            <w:pPr>
              <w:jc w:val="both"/>
              <w:rPr>
                <w:rFonts w:eastAsia="宋体"/>
                <w:lang w:val="en-US" w:eastAsia="zh-CN"/>
              </w:rPr>
            </w:pPr>
            <w:r>
              <w:rPr>
                <w:rFonts w:eastAsia="宋体"/>
                <w:lang w:eastAsia="zh-CN"/>
              </w:rPr>
              <w:t>Yes</w:t>
            </w:r>
          </w:p>
        </w:tc>
        <w:tc>
          <w:tcPr>
            <w:tcW w:w="6237" w:type="dxa"/>
          </w:tcPr>
          <w:p w14:paraId="09172C1D" w14:textId="77777777" w:rsidR="00A84594" w:rsidRPr="00A137D2" w:rsidRDefault="00A84594" w:rsidP="00A84594">
            <w:pPr>
              <w:jc w:val="both"/>
              <w:rPr>
                <w:rFonts w:eastAsia="宋体"/>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宋体"/>
                <w:lang w:val="en-US" w:eastAsia="zh-CN"/>
              </w:rPr>
            </w:pPr>
            <w:r>
              <w:rPr>
                <w:rFonts w:eastAsia="宋体"/>
                <w:lang w:val="en-US" w:eastAsia="zh-CN"/>
              </w:rPr>
              <w:lastRenderedPageBreak/>
              <w:t>Charter Communications</w:t>
            </w:r>
          </w:p>
        </w:tc>
        <w:tc>
          <w:tcPr>
            <w:tcW w:w="1471" w:type="dxa"/>
          </w:tcPr>
          <w:p w14:paraId="2362A0B0" w14:textId="7BE36457" w:rsidR="00506524" w:rsidRDefault="00506524" w:rsidP="00506524">
            <w:pPr>
              <w:jc w:val="both"/>
              <w:rPr>
                <w:rFonts w:eastAsia="宋体"/>
                <w:lang w:eastAsia="zh-CN"/>
              </w:rPr>
            </w:pPr>
            <w:r>
              <w:rPr>
                <w:rFonts w:eastAsia="宋体"/>
                <w:lang w:val="en-US" w:eastAsia="zh-CN"/>
              </w:rPr>
              <w:t>Wait for RAN4</w:t>
            </w:r>
          </w:p>
        </w:tc>
        <w:tc>
          <w:tcPr>
            <w:tcW w:w="6237" w:type="dxa"/>
          </w:tcPr>
          <w:p w14:paraId="19BB4746" w14:textId="5764539F" w:rsidR="00506524" w:rsidRPr="00A137D2" w:rsidRDefault="00506524" w:rsidP="00506524">
            <w:pPr>
              <w:jc w:val="both"/>
              <w:rPr>
                <w:rFonts w:eastAsia="宋体"/>
                <w:lang w:val="en-US" w:eastAsia="zh-CN"/>
              </w:rPr>
            </w:pPr>
            <w:r>
              <w:rPr>
                <w:rFonts w:eastAsia="宋体"/>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宋体"/>
                <w:lang w:val="en-US" w:eastAsia="zh-CN"/>
              </w:rPr>
            </w:pPr>
            <w:r>
              <w:rPr>
                <w:rFonts w:eastAsia="宋体"/>
                <w:lang w:val="en-US" w:eastAsia="zh-CN"/>
              </w:rPr>
              <w:t>Intel</w:t>
            </w:r>
          </w:p>
        </w:tc>
        <w:tc>
          <w:tcPr>
            <w:tcW w:w="1471" w:type="dxa"/>
          </w:tcPr>
          <w:p w14:paraId="63A9B602" w14:textId="4AC54843" w:rsidR="00BF6B83" w:rsidRDefault="00BF6B83" w:rsidP="00BF6B83">
            <w:pPr>
              <w:jc w:val="both"/>
              <w:rPr>
                <w:rFonts w:eastAsia="宋体"/>
                <w:lang w:val="en-US" w:eastAsia="zh-CN"/>
              </w:rPr>
            </w:pPr>
            <w:r>
              <w:rPr>
                <w:rFonts w:eastAsia="宋体"/>
                <w:lang w:eastAsia="zh-CN"/>
              </w:rPr>
              <w:t>FFS – wait for RAN4</w:t>
            </w:r>
          </w:p>
        </w:tc>
        <w:tc>
          <w:tcPr>
            <w:tcW w:w="6237" w:type="dxa"/>
          </w:tcPr>
          <w:p w14:paraId="00B86696" w14:textId="46EB6795" w:rsidR="00BF6B83" w:rsidRDefault="00BF6B83" w:rsidP="00BF6B83">
            <w:pPr>
              <w:jc w:val="both"/>
              <w:rPr>
                <w:rFonts w:eastAsia="宋体"/>
                <w:lang w:val="en-US" w:eastAsia="zh-CN"/>
              </w:rPr>
            </w:pPr>
            <w:r>
              <w:rPr>
                <w:rFonts w:eastAsia="宋体"/>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宋体"/>
                <w:lang w:val="en-US" w:eastAsia="zh-CN"/>
              </w:rPr>
            </w:pPr>
            <w:r>
              <w:rPr>
                <w:rFonts w:eastAsia="宋体"/>
                <w:lang w:val="en-US" w:eastAsia="zh-CN"/>
              </w:rPr>
              <w:t>Apple</w:t>
            </w:r>
          </w:p>
        </w:tc>
        <w:tc>
          <w:tcPr>
            <w:tcW w:w="1471" w:type="dxa"/>
          </w:tcPr>
          <w:p w14:paraId="201AE02B" w14:textId="082B95BA" w:rsidR="00CE2E09" w:rsidRDefault="00CE2E09" w:rsidP="00BF6B83">
            <w:pPr>
              <w:jc w:val="both"/>
              <w:rPr>
                <w:rFonts w:eastAsia="宋体"/>
                <w:lang w:eastAsia="zh-CN"/>
              </w:rPr>
            </w:pPr>
            <w:r>
              <w:rPr>
                <w:rFonts w:eastAsia="宋体"/>
                <w:lang w:eastAsia="zh-CN"/>
              </w:rPr>
              <w:t>Yes – Wait for RAN4</w:t>
            </w:r>
          </w:p>
        </w:tc>
        <w:tc>
          <w:tcPr>
            <w:tcW w:w="6237" w:type="dxa"/>
          </w:tcPr>
          <w:p w14:paraId="4216A039" w14:textId="71C1792A" w:rsidR="00CE2E09" w:rsidRDefault="00CE2E09" w:rsidP="00BF6B83">
            <w:pPr>
              <w:jc w:val="both"/>
              <w:rPr>
                <w:rFonts w:eastAsia="宋体"/>
                <w:lang w:eastAsia="zh-CN"/>
              </w:rPr>
            </w:pPr>
            <w:r>
              <w:rPr>
                <w:rFonts w:eastAsia="宋体"/>
                <w:lang w:eastAsia="zh-CN"/>
              </w:rPr>
              <w:t>We have to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宋体"/>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宋体"/>
                <w:lang w:eastAsia="zh-CN"/>
              </w:rPr>
            </w:pPr>
            <w:r>
              <w:rPr>
                <w:rFonts w:hint="eastAsia"/>
                <w:lang w:eastAsia="ja-JP"/>
              </w:rPr>
              <w:t>Yes</w:t>
            </w:r>
          </w:p>
        </w:tc>
        <w:tc>
          <w:tcPr>
            <w:tcW w:w="6237" w:type="dxa"/>
          </w:tcPr>
          <w:p w14:paraId="54DEB004" w14:textId="3E5B4EC7" w:rsidR="00B86B53" w:rsidRDefault="00B86B53" w:rsidP="00B86B53">
            <w:pPr>
              <w:jc w:val="both"/>
              <w:rPr>
                <w:rFonts w:eastAsia="宋体"/>
                <w:lang w:eastAsia="zh-CN"/>
              </w:rPr>
            </w:pPr>
            <w:r>
              <w:rPr>
                <w:lang w:eastAsia="ja-JP"/>
              </w:rPr>
              <w:t>This proposal fits to the RAN4 agreements in the LS</w:t>
            </w:r>
          </w:p>
        </w:tc>
      </w:tr>
      <w:tr w:rsidR="00595C4C" w:rsidRPr="00A137D2" w14:paraId="15129F3A" w14:textId="77777777" w:rsidTr="00724995">
        <w:tc>
          <w:tcPr>
            <w:tcW w:w="1926" w:type="dxa"/>
          </w:tcPr>
          <w:p w14:paraId="37BD602E" w14:textId="457AD091" w:rsidR="00595C4C" w:rsidRDefault="00595C4C" w:rsidP="00595C4C">
            <w:pPr>
              <w:jc w:val="both"/>
              <w:rPr>
                <w:lang w:val="en-US" w:eastAsia="ja-JP"/>
              </w:rPr>
            </w:pPr>
            <w:r>
              <w:rPr>
                <w:rFonts w:eastAsia="宋体"/>
                <w:lang w:val="en-US" w:eastAsia="zh-CN"/>
              </w:rPr>
              <w:t>Futurewei</w:t>
            </w:r>
          </w:p>
        </w:tc>
        <w:tc>
          <w:tcPr>
            <w:tcW w:w="1471" w:type="dxa"/>
          </w:tcPr>
          <w:p w14:paraId="771F8C57" w14:textId="69FF66C1" w:rsidR="00595C4C" w:rsidRDefault="00595C4C" w:rsidP="00595C4C">
            <w:pPr>
              <w:jc w:val="both"/>
              <w:rPr>
                <w:lang w:eastAsia="ja-JP"/>
              </w:rPr>
            </w:pPr>
            <w:r>
              <w:rPr>
                <w:lang w:eastAsia="ja-JP"/>
              </w:rPr>
              <w:t>Yes</w:t>
            </w:r>
          </w:p>
        </w:tc>
        <w:tc>
          <w:tcPr>
            <w:tcW w:w="6237" w:type="dxa"/>
          </w:tcPr>
          <w:p w14:paraId="1057D853" w14:textId="77777777" w:rsidR="00595C4C" w:rsidRDefault="00595C4C" w:rsidP="00595C4C">
            <w:pPr>
              <w:jc w:val="both"/>
              <w:rPr>
                <w:lang w:eastAsia="ja-JP"/>
              </w:rPr>
            </w:pPr>
          </w:p>
        </w:tc>
      </w:tr>
      <w:tr w:rsidR="00D30CA8" w:rsidRPr="00A137D2" w14:paraId="102FA91F" w14:textId="77777777" w:rsidTr="00724995">
        <w:tc>
          <w:tcPr>
            <w:tcW w:w="1926" w:type="dxa"/>
          </w:tcPr>
          <w:p w14:paraId="7B738998" w14:textId="613FA4E7" w:rsidR="00D30CA8" w:rsidRDefault="00D30CA8" w:rsidP="00595C4C">
            <w:pPr>
              <w:jc w:val="both"/>
              <w:rPr>
                <w:rFonts w:eastAsia="宋体"/>
                <w:lang w:val="en-US" w:eastAsia="zh-CN"/>
              </w:rPr>
            </w:pPr>
            <w:r>
              <w:rPr>
                <w:rFonts w:eastAsia="宋体"/>
                <w:lang w:val="en-US" w:eastAsia="zh-CN"/>
              </w:rPr>
              <w:t>Qualcomm</w:t>
            </w:r>
          </w:p>
        </w:tc>
        <w:tc>
          <w:tcPr>
            <w:tcW w:w="1471" w:type="dxa"/>
          </w:tcPr>
          <w:p w14:paraId="1A728335" w14:textId="648771E2" w:rsidR="00D30CA8" w:rsidRDefault="00D30CA8" w:rsidP="00595C4C">
            <w:pPr>
              <w:jc w:val="both"/>
              <w:rPr>
                <w:lang w:eastAsia="ja-JP"/>
              </w:rPr>
            </w:pPr>
            <w:r>
              <w:rPr>
                <w:lang w:eastAsia="ja-JP"/>
              </w:rPr>
              <w:t>Yes</w:t>
            </w:r>
          </w:p>
        </w:tc>
        <w:tc>
          <w:tcPr>
            <w:tcW w:w="6237" w:type="dxa"/>
          </w:tcPr>
          <w:p w14:paraId="36204CD0" w14:textId="28B9CE0B" w:rsidR="00D30CA8" w:rsidRDefault="00D30CA8" w:rsidP="00595C4C">
            <w:pPr>
              <w:jc w:val="both"/>
              <w:rPr>
                <w:lang w:eastAsia="ja-JP"/>
              </w:rPr>
            </w:pPr>
            <w:r>
              <w:rPr>
                <w:lang w:eastAsia="ja-JP"/>
              </w:rPr>
              <w:t>Same response as Q1</w:t>
            </w:r>
          </w:p>
        </w:tc>
      </w:tr>
      <w:tr w:rsidR="000C2622" w:rsidRPr="00A137D2" w14:paraId="2FA4D20C" w14:textId="77777777" w:rsidTr="000C2622">
        <w:tc>
          <w:tcPr>
            <w:tcW w:w="1926" w:type="dxa"/>
          </w:tcPr>
          <w:p w14:paraId="6FC7C361" w14:textId="7777777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5D9F5739" w14:textId="77777777" w:rsidR="000C2622" w:rsidRDefault="000C2622" w:rsidP="000C2622">
            <w:pPr>
              <w:jc w:val="both"/>
              <w:rPr>
                <w:lang w:eastAsia="ja-JP"/>
              </w:rPr>
            </w:pPr>
            <w:r>
              <w:rPr>
                <w:rFonts w:eastAsia="宋体" w:hint="eastAsia"/>
                <w:lang w:eastAsia="zh-CN"/>
              </w:rPr>
              <w:t>Y</w:t>
            </w:r>
            <w:r>
              <w:rPr>
                <w:rFonts w:eastAsia="宋体"/>
                <w:lang w:eastAsia="zh-CN"/>
              </w:rPr>
              <w:t>es</w:t>
            </w:r>
          </w:p>
        </w:tc>
        <w:tc>
          <w:tcPr>
            <w:tcW w:w="6237" w:type="dxa"/>
          </w:tcPr>
          <w:p w14:paraId="44E210A1" w14:textId="77777777" w:rsidR="000C2622" w:rsidRDefault="000C2622" w:rsidP="000C2622">
            <w:pPr>
              <w:jc w:val="both"/>
              <w:rPr>
                <w:lang w:eastAsia="ja-JP"/>
              </w:rPr>
            </w:pPr>
          </w:p>
        </w:tc>
      </w:tr>
      <w:tr w:rsidR="000C2622" w:rsidRPr="00A137D2" w14:paraId="46D692AA" w14:textId="77777777" w:rsidTr="000C2622">
        <w:tc>
          <w:tcPr>
            <w:tcW w:w="1926" w:type="dxa"/>
          </w:tcPr>
          <w:p w14:paraId="4A4C5A5C" w14:textId="77777777" w:rsidR="000C2622" w:rsidRDefault="000C2622" w:rsidP="000C2622">
            <w:pPr>
              <w:jc w:val="both"/>
              <w:rPr>
                <w:rFonts w:eastAsia="宋体"/>
                <w:lang w:val="en-US" w:eastAsia="zh-CN"/>
              </w:rPr>
            </w:pPr>
            <w:r>
              <w:rPr>
                <w:rFonts w:eastAsia="Malgun Gothic" w:hint="eastAsia"/>
                <w:lang w:val="en-US" w:eastAsia="ko-KR"/>
              </w:rPr>
              <w:t>LGE</w:t>
            </w:r>
          </w:p>
        </w:tc>
        <w:tc>
          <w:tcPr>
            <w:tcW w:w="1471" w:type="dxa"/>
          </w:tcPr>
          <w:p w14:paraId="6E334560" w14:textId="77777777" w:rsidR="000C2622" w:rsidRDefault="000C2622" w:rsidP="000C2622">
            <w:pPr>
              <w:jc w:val="both"/>
              <w:rPr>
                <w:lang w:eastAsia="ja-JP"/>
              </w:rPr>
            </w:pPr>
            <w:r>
              <w:rPr>
                <w:rFonts w:eastAsia="Malgun Gothic" w:hint="eastAsia"/>
                <w:lang w:eastAsia="ko-KR"/>
              </w:rPr>
              <w:t>Yes</w:t>
            </w:r>
          </w:p>
        </w:tc>
        <w:tc>
          <w:tcPr>
            <w:tcW w:w="6237" w:type="dxa"/>
          </w:tcPr>
          <w:p w14:paraId="3FF9586E" w14:textId="77777777" w:rsidR="000C2622" w:rsidRPr="00222CE5" w:rsidRDefault="000C2622" w:rsidP="000C2622">
            <w:pPr>
              <w:jc w:val="both"/>
              <w:rPr>
                <w:rFonts w:eastAsia="Malgun Gothic"/>
                <w:lang w:val="en-US" w:eastAsia="ko-KR"/>
              </w:rPr>
            </w:pPr>
            <w:r w:rsidRPr="00222CE5">
              <w:rPr>
                <w:rFonts w:eastAsia="Malgun Gothic"/>
                <w:lang w:val="en-US" w:eastAsia="ko-KR"/>
              </w:rPr>
              <w:t xml:space="preserve">According to past meetings, the main purpose of aperiodic gap is system information acquisition. It is enough to capture legacy MGL value for MUSIM aperiodic gap in TS 38.331. </w:t>
            </w:r>
          </w:p>
          <w:p w14:paraId="5BC244CF" w14:textId="77777777" w:rsidR="000C2622" w:rsidRDefault="000C2622" w:rsidP="000C2622">
            <w:pPr>
              <w:jc w:val="both"/>
              <w:rPr>
                <w:lang w:eastAsia="ja-JP"/>
              </w:rPr>
            </w:pPr>
            <w:r w:rsidRPr="00222CE5">
              <w:rPr>
                <w:rFonts w:eastAsia="Malgun Gothic"/>
                <w:lang w:val="en-US" w:eastAsia="ko-KR"/>
              </w:rPr>
              <w:t>The additional MGL value would be captured after new scenario of aperiodic gap is introduced.</w:t>
            </w:r>
          </w:p>
        </w:tc>
      </w:tr>
      <w:tr w:rsidR="000C2622" w:rsidRPr="00A137D2" w14:paraId="5A5E53F5" w14:textId="77777777" w:rsidTr="00724995">
        <w:tc>
          <w:tcPr>
            <w:tcW w:w="1926" w:type="dxa"/>
          </w:tcPr>
          <w:p w14:paraId="6E072A64" w14:textId="16CA1EE2" w:rsidR="000C2622" w:rsidRPr="000C2622" w:rsidRDefault="000C2622" w:rsidP="00595C4C">
            <w:pPr>
              <w:jc w:val="both"/>
              <w:rPr>
                <w:rFonts w:eastAsia="宋体"/>
                <w:lang w:eastAsia="zh-CN"/>
              </w:rPr>
            </w:pPr>
            <w:r>
              <w:rPr>
                <w:rFonts w:eastAsia="宋体"/>
                <w:lang w:eastAsia="zh-CN"/>
              </w:rPr>
              <w:t>Sharp</w:t>
            </w:r>
          </w:p>
        </w:tc>
        <w:tc>
          <w:tcPr>
            <w:tcW w:w="1471" w:type="dxa"/>
          </w:tcPr>
          <w:p w14:paraId="23F234A4" w14:textId="56963B05" w:rsidR="000C2622" w:rsidRPr="000C2622" w:rsidRDefault="000C2622" w:rsidP="00595C4C">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1DDA4A3A" w14:textId="77777777" w:rsidR="000C2622" w:rsidRDefault="000C2622" w:rsidP="00595C4C">
            <w:pPr>
              <w:jc w:val="both"/>
              <w:rPr>
                <w:lang w:eastAsia="ja-JP"/>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or </w:t>
            </w:r>
            <w:r>
              <w:rPr>
                <w:rFonts w:eastAsia="宋体"/>
                <w:lang w:val="en-US" w:eastAsia="zh-CN"/>
              </w:rPr>
              <w:t xml:space="preserve"> </w:t>
            </w:r>
            <w:r w:rsidR="0091529F">
              <w:rPr>
                <w:rFonts w:eastAsia="宋体"/>
                <w:lang w:val="en-US" w:eastAsia="zh-CN"/>
              </w:rPr>
              <w:t>several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lastRenderedPageBreak/>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3DE9408D" w14:textId="0119887A" w:rsidR="00430628" w:rsidRPr="00A137D2" w:rsidRDefault="00430628" w:rsidP="00430628">
            <w:pPr>
              <w:jc w:val="both"/>
              <w:rPr>
                <w:rFonts w:eastAsia="宋体"/>
                <w:lang w:eastAsia="zh-CN"/>
              </w:rPr>
            </w:pPr>
          </w:p>
        </w:tc>
        <w:tc>
          <w:tcPr>
            <w:tcW w:w="6237" w:type="dxa"/>
          </w:tcPr>
          <w:p w14:paraId="385E355E" w14:textId="448D70CD" w:rsidR="00430628" w:rsidRPr="00A137D2" w:rsidRDefault="00430628" w:rsidP="00430628">
            <w:pPr>
              <w:jc w:val="both"/>
              <w:rPr>
                <w:rFonts w:eastAsia="宋体"/>
                <w:lang w:eastAsia="zh-CN"/>
              </w:rPr>
            </w:pPr>
            <w:r>
              <w:rPr>
                <w:rFonts w:eastAsia="宋体"/>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宋体"/>
                <w:lang w:val="en-US" w:eastAsia="zh-CN"/>
              </w:rPr>
            </w:pPr>
            <w:r>
              <w:rPr>
                <w:rFonts w:eastAsia="宋体"/>
                <w:lang w:val="en-US" w:eastAsia="zh-CN"/>
              </w:rPr>
              <w:t>Ericsson</w:t>
            </w:r>
          </w:p>
        </w:tc>
        <w:tc>
          <w:tcPr>
            <w:tcW w:w="1471" w:type="dxa"/>
          </w:tcPr>
          <w:p w14:paraId="01B11382" w14:textId="48EE593E" w:rsidR="00A0063A" w:rsidRPr="00A137D2" w:rsidRDefault="00A0063A" w:rsidP="00A0063A">
            <w:pPr>
              <w:jc w:val="both"/>
              <w:rPr>
                <w:rFonts w:eastAsia="宋体"/>
                <w:lang w:val="en-US" w:eastAsia="zh-CN"/>
              </w:rPr>
            </w:pPr>
            <w:r>
              <w:rPr>
                <w:rFonts w:eastAsia="宋体"/>
                <w:lang w:val="en-US" w:eastAsia="zh-CN"/>
              </w:rPr>
              <w:t>No</w:t>
            </w:r>
          </w:p>
        </w:tc>
        <w:tc>
          <w:tcPr>
            <w:tcW w:w="6237" w:type="dxa"/>
          </w:tcPr>
          <w:p w14:paraId="014606B9" w14:textId="7AE26F65" w:rsidR="00A0063A" w:rsidRPr="00A137D2" w:rsidRDefault="00A0063A" w:rsidP="00A0063A">
            <w:pPr>
              <w:jc w:val="both"/>
              <w:rPr>
                <w:rFonts w:eastAsia="宋体"/>
                <w:lang w:val="en-US" w:eastAsia="zh-CN"/>
              </w:rPr>
            </w:pPr>
            <w:r>
              <w:rPr>
                <w:rFonts w:eastAsia="宋体"/>
                <w:lang w:val="en-US" w:eastAsia="zh-CN"/>
              </w:rPr>
              <w:t xml:space="preserve">We should stick with what so far </w:t>
            </w:r>
            <w:r w:rsidRPr="3FD292A3">
              <w:rPr>
                <w:rFonts w:eastAsia="宋体"/>
                <w:lang w:val="en-US" w:eastAsia="zh-CN"/>
              </w:rPr>
              <w:t>agree</w:t>
            </w:r>
            <w:r>
              <w:rPr>
                <w:rFonts w:eastAsia="宋体"/>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60AFDE76" w14:textId="0315BA13" w:rsidR="00643B89" w:rsidRDefault="00643B89" w:rsidP="00643B89">
            <w:pPr>
              <w:jc w:val="both"/>
              <w:rPr>
                <w:rFonts w:eastAsia="宋体"/>
                <w:lang w:val="en-US" w:eastAsia="zh-CN"/>
              </w:rPr>
            </w:pPr>
            <w:r>
              <w:rPr>
                <w:rFonts w:eastAsia="宋体"/>
                <w:lang w:eastAsia="zh-CN"/>
              </w:rPr>
              <w:t>No</w:t>
            </w:r>
          </w:p>
        </w:tc>
        <w:tc>
          <w:tcPr>
            <w:tcW w:w="6237" w:type="dxa"/>
          </w:tcPr>
          <w:p w14:paraId="55F65059" w14:textId="73901AB4" w:rsidR="00643B89" w:rsidRDefault="00643B89" w:rsidP="00643B89">
            <w:pPr>
              <w:jc w:val="both"/>
              <w:rPr>
                <w:rFonts w:eastAsia="宋体"/>
                <w:lang w:val="en-US" w:eastAsia="zh-CN"/>
              </w:rPr>
            </w:pPr>
            <w:r>
              <w:rPr>
                <w:rFonts w:eastAsia="宋体"/>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宋体"/>
                <w:lang w:val="en-US" w:eastAsia="zh-CN"/>
              </w:rPr>
            </w:pPr>
            <w:r>
              <w:t>NEC</w:t>
            </w:r>
          </w:p>
        </w:tc>
        <w:tc>
          <w:tcPr>
            <w:tcW w:w="1471" w:type="dxa"/>
          </w:tcPr>
          <w:p w14:paraId="1C81382E" w14:textId="4AC9DCD5" w:rsidR="00090110" w:rsidRPr="00A137D2" w:rsidRDefault="00090110" w:rsidP="00090110">
            <w:pPr>
              <w:jc w:val="both"/>
              <w:rPr>
                <w:rFonts w:eastAsia="宋体"/>
                <w:lang w:val="en-US" w:eastAsia="zh-CN"/>
              </w:rPr>
            </w:pPr>
            <w:r>
              <w:t>No</w:t>
            </w:r>
          </w:p>
        </w:tc>
        <w:tc>
          <w:tcPr>
            <w:tcW w:w="6237" w:type="dxa"/>
          </w:tcPr>
          <w:p w14:paraId="24550026" w14:textId="3D29B604" w:rsidR="00090110" w:rsidRPr="00A137D2" w:rsidRDefault="00090110" w:rsidP="00090110">
            <w:pPr>
              <w:jc w:val="both"/>
              <w:rPr>
                <w:rFonts w:eastAsia="宋体"/>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5D8A27E0" w14:textId="264F90DC"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1828A74D" w14:textId="55751D44" w:rsidR="001B00F6" w:rsidRPr="00A137D2" w:rsidRDefault="001B00F6" w:rsidP="001B00F6">
            <w:pPr>
              <w:jc w:val="both"/>
              <w:rPr>
                <w:rFonts w:eastAsia="宋体"/>
                <w:lang w:val="en-US" w:eastAsia="zh-CN"/>
              </w:rPr>
            </w:pPr>
            <w:r>
              <w:rPr>
                <w:rFonts w:eastAsia="宋体"/>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579F90E7" w14:textId="333DC023" w:rsidR="00F94AA3" w:rsidRPr="00A137D2" w:rsidRDefault="00F94AA3" w:rsidP="00F94AA3">
            <w:pPr>
              <w:jc w:val="both"/>
              <w:rPr>
                <w:rFonts w:eastAsia="宋体"/>
                <w:lang w:val="en-US" w:eastAsia="zh-CN"/>
              </w:rPr>
            </w:pPr>
            <w:r>
              <w:rPr>
                <w:rFonts w:eastAsia="宋体" w:hint="eastAsia"/>
                <w:lang w:val="en-US" w:eastAsia="zh-CN"/>
              </w:rPr>
              <w:t>No</w:t>
            </w:r>
          </w:p>
        </w:tc>
        <w:tc>
          <w:tcPr>
            <w:tcW w:w="6237" w:type="dxa"/>
          </w:tcPr>
          <w:p w14:paraId="1F86E2BC" w14:textId="6300D687" w:rsidR="00F94AA3" w:rsidRPr="00A137D2" w:rsidRDefault="00F94AA3" w:rsidP="00F94AA3">
            <w:pPr>
              <w:jc w:val="both"/>
              <w:rPr>
                <w:rFonts w:eastAsia="宋体"/>
                <w:lang w:val="en-US" w:eastAsia="zh-CN"/>
              </w:rPr>
            </w:pPr>
            <w:r>
              <w:rPr>
                <w:rFonts w:eastAsia="宋体" w:hint="eastAsia"/>
                <w:lang w:val="en-US" w:eastAsia="zh-CN"/>
              </w:rPr>
              <w:t>We share the view from Ericsson, and it may also depend on concurrent gap discussion. We</w:t>
            </w:r>
            <w:r>
              <w:rPr>
                <w:rFonts w:eastAsia="宋体"/>
                <w:lang w:val="en-US" w:eastAsia="zh-CN"/>
              </w:rPr>
              <w:t>’</w:t>
            </w:r>
            <w:r>
              <w:rPr>
                <w:rFonts w:eastAsia="宋体" w:hint="eastAsia"/>
                <w:lang w:val="en-US" w:eastAsia="zh-CN"/>
              </w:rPr>
              <w:t>d better to wait for RAN4</w:t>
            </w:r>
            <w:r>
              <w:rPr>
                <w:rFonts w:eastAsia="宋体"/>
                <w:lang w:val="en-US" w:eastAsia="zh-CN"/>
              </w:rPr>
              <w:t>’</w:t>
            </w:r>
            <w:r>
              <w:rPr>
                <w:rFonts w:eastAsia="宋体"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20157B63" w14:textId="2C81764F" w:rsidR="00F94AA3" w:rsidRPr="00A137D2" w:rsidRDefault="00F94AA3"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732B4EEB" w14:textId="7DA4876B" w:rsidR="00F94AA3" w:rsidRPr="00A137D2" w:rsidRDefault="00F94AA3" w:rsidP="00F94AA3">
            <w:pPr>
              <w:jc w:val="both"/>
              <w:rPr>
                <w:rFonts w:eastAsia="宋体"/>
                <w:lang w:val="en-US" w:eastAsia="zh-CN"/>
              </w:rPr>
            </w:pPr>
            <w:r>
              <w:rPr>
                <w:rFonts w:eastAsia="宋体"/>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08B45A62" w14:textId="026444B0" w:rsidR="00F94AA3" w:rsidRPr="00A137D2" w:rsidRDefault="00200398"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09FC106F" w14:textId="152CC477" w:rsidR="00F94AA3" w:rsidRPr="00A137D2" w:rsidRDefault="00200398" w:rsidP="00F94AA3">
            <w:pPr>
              <w:jc w:val="both"/>
              <w:rPr>
                <w:rFonts w:eastAsia="宋体"/>
                <w:lang w:val="en-US" w:eastAsia="zh-CN"/>
              </w:rPr>
            </w:pPr>
            <w:r>
              <w:rPr>
                <w:rFonts w:eastAsia="宋体" w:hint="eastAsia"/>
                <w:lang w:val="en-US" w:eastAsia="zh-CN"/>
              </w:rPr>
              <w:t>W</w:t>
            </w:r>
            <w:r>
              <w:rPr>
                <w:rFonts w:eastAsia="宋体"/>
                <w:lang w:val="en-US" w:eastAsia="zh-CN"/>
              </w:rPr>
              <w:t xml:space="preserve">e also prefer to keep previous agreement that at most 3 gap is supported. </w:t>
            </w:r>
            <w:r w:rsidR="00AB1933">
              <w:rPr>
                <w:rFonts w:eastAsia="宋体"/>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宋体"/>
                <w:lang w:val="en-US" w:eastAsia="zh-CN"/>
              </w:rPr>
            </w:pPr>
            <w:r>
              <w:rPr>
                <w:rFonts w:eastAsia="宋体"/>
                <w:lang w:val="en-US" w:eastAsia="zh-CN"/>
              </w:rPr>
              <w:t>Samsung</w:t>
            </w:r>
          </w:p>
        </w:tc>
        <w:tc>
          <w:tcPr>
            <w:tcW w:w="1471" w:type="dxa"/>
          </w:tcPr>
          <w:p w14:paraId="2552B7AA" w14:textId="2647E30E" w:rsidR="00A84594" w:rsidRPr="00A137D2" w:rsidRDefault="00A84594" w:rsidP="00A84594">
            <w:pPr>
              <w:jc w:val="both"/>
              <w:rPr>
                <w:rFonts w:eastAsia="宋体"/>
                <w:lang w:val="en-US" w:eastAsia="zh-CN"/>
              </w:rPr>
            </w:pPr>
            <w:r>
              <w:rPr>
                <w:rFonts w:eastAsia="宋体"/>
                <w:lang w:eastAsia="zh-CN"/>
              </w:rPr>
              <w:t>Yes</w:t>
            </w:r>
          </w:p>
        </w:tc>
        <w:tc>
          <w:tcPr>
            <w:tcW w:w="6237" w:type="dxa"/>
          </w:tcPr>
          <w:p w14:paraId="715CCBF9" w14:textId="73FA9CD6" w:rsidR="00A84594" w:rsidRPr="00A137D2" w:rsidRDefault="00A84594" w:rsidP="00EF5B95">
            <w:pPr>
              <w:jc w:val="both"/>
              <w:rPr>
                <w:rFonts w:eastAsia="宋体"/>
                <w:lang w:val="en-US" w:eastAsia="zh-CN"/>
              </w:rPr>
            </w:pPr>
            <w:r w:rsidRPr="0057038E">
              <w:rPr>
                <w:rFonts w:eastAsia="宋体"/>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324CD641" w14:textId="7B220400" w:rsidR="00506524" w:rsidRDefault="00506524" w:rsidP="00506524">
            <w:pPr>
              <w:jc w:val="both"/>
              <w:rPr>
                <w:rFonts w:eastAsia="宋体"/>
                <w:lang w:eastAsia="zh-CN"/>
              </w:rPr>
            </w:pPr>
            <w:r>
              <w:rPr>
                <w:rFonts w:eastAsia="宋体"/>
                <w:lang w:val="en-US" w:eastAsia="zh-CN"/>
              </w:rPr>
              <w:t>Yes</w:t>
            </w:r>
          </w:p>
        </w:tc>
        <w:tc>
          <w:tcPr>
            <w:tcW w:w="6237" w:type="dxa"/>
          </w:tcPr>
          <w:p w14:paraId="48C45527" w14:textId="77777777" w:rsidR="00506524" w:rsidRPr="0057038E" w:rsidRDefault="00506524" w:rsidP="00506524">
            <w:pPr>
              <w:jc w:val="both"/>
              <w:rPr>
                <w:rFonts w:eastAsia="宋体"/>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宋体"/>
                <w:lang w:val="en-US" w:eastAsia="zh-CN"/>
              </w:rPr>
            </w:pPr>
            <w:r>
              <w:rPr>
                <w:rFonts w:eastAsia="宋体"/>
                <w:lang w:val="en-US" w:eastAsia="zh-CN"/>
              </w:rPr>
              <w:t>Intel</w:t>
            </w:r>
          </w:p>
        </w:tc>
        <w:tc>
          <w:tcPr>
            <w:tcW w:w="1471" w:type="dxa"/>
          </w:tcPr>
          <w:p w14:paraId="2C004ADD" w14:textId="5B4C576E" w:rsidR="00BF6B83" w:rsidRDefault="00BF6B83" w:rsidP="00BF6B83">
            <w:pPr>
              <w:jc w:val="both"/>
              <w:rPr>
                <w:rFonts w:eastAsia="宋体"/>
                <w:lang w:val="en-US" w:eastAsia="zh-CN"/>
              </w:rPr>
            </w:pPr>
            <w:r>
              <w:rPr>
                <w:rFonts w:eastAsia="宋体"/>
                <w:lang w:val="en-US" w:eastAsia="zh-CN"/>
              </w:rPr>
              <w:t>No (but wait for further input</w:t>
            </w:r>
            <w:r w:rsidR="002A2C83">
              <w:rPr>
                <w:rFonts w:eastAsia="宋体"/>
                <w:lang w:val="en-US" w:eastAsia="zh-CN"/>
              </w:rPr>
              <w:t xml:space="preserve"> from RAN4)</w:t>
            </w:r>
          </w:p>
        </w:tc>
        <w:tc>
          <w:tcPr>
            <w:tcW w:w="6237" w:type="dxa"/>
          </w:tcPr>
          <w:p w14:paraId="2244D0D6" w14:textId="2B977967" w:rsidR="00BF6B83" w:rsidRPr="0057038E" w:rsidRDefault="00BF6B83" w:rsidP="00BF6B83">
            <w:pPr>
              <w:jc w:val="both"/>
              <w:rPr>
                <w:rFonts w:eastAsia="宋体"/>
                <w:lang w:val="en-US" w:eastAsia="zh-CN"/>
              </w:rPr>
            </w:pPr>
            <w:r>
              <w:rPr>
                <w:rFonts w:eastAsia="宋体"/>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宋体"/>
                <w:lang w:val="en-US" w:eastAsia="zh-CN"/>
              </w:rPr>
            </w:pPr>
            <w:r>
              <w:rPr>
                <w:rFonts w:eastAsia="宋体"/>
                <w:lang w:val="en-US" w:eastAsia="zh-CN"/>
              </w:rPr>
              <w:t>Apple</w:t>
            </w:r>
          </w:p>
        </w:tc>
        <w:tc>
          <w:tcPr>
            <w:tcW w:w="1471" w:type="dxa"/>
          </w:tcPr>
          <w:p w14:paraId="67E6AA10" w14:textId="73E0AA46" w:rsidR="00BA560F" w:rsidRDefault="00BA560F" w:rsidP="00BF6B83">
            <w:pPr>
              <w:jc w:val="both"/>
              <w:rPr>
                <w:rFonts w:eastAsia="宋体"/>
                <w:lang w:val="en-US" w:eastAsia="zh-CN"/>
              </w:rPr>
            </w:pPr>
            <w:r>
              <w:rPr>
                <w:rFonts w:eastAsia="宋体"/>
                <w:lang w:val="en-US" w:eastAsia="zh-CN"/>
              </w:rPr>
              <w:t>Yes</w:t>
            </w:r>
          </w:p>
        </w:tc>
        <w:tc>
          <w:tcPr>
            <w:tcW w:w="6237" w:type="dxa"/>
          </w:tcPr>
          <w:p w14:paraId="171716DC" w14:textId="68B9C916" w:rsidR="00BA560F" w:rsidRDefault="00BA560F" w:rsidP="00BF6B83">
            <w:pPr>
              <w:jc w:val="both"/>
              <w:rPr>
                <w:rFonts w:eastAsia="宋体"/>
                <w:lang w:eastAsia="zh-CN"/>
              </w:rPr>
            </w:pPr>
            <w:r>
              <w:rPr>
                <w:rFonts w:eastAsia="宋体"/>
                <w:lang w:eastAsia="zh-CN"/>
              </w:rPr>
              <w:t xml:space="preserve">From signalling aspect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宋体"/>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宋体"/>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宋体"/>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e.g. UE cannot finish paging monitoring and its prior SSB detection within one gap</w:t>
            </w:r>
            <w:r>
              <w:rPr>
                <w:lang w:eastAsia="ja-JP"/>
              </w:rPr>
              <w:t>, etc</w:t>
            </w:r>
            <w:r w:rsidRPr="00BA4BFB">
              <w:rPr>
                <w:lang w:eastAsia="ja-JP"/>
              </w:rPr>
              <w:t>.</w:t>
            </w:r>
          </w:p>
        </w:tc>
      </w:tr>
      <w:tr w:rsidR="00595C4C" w:rsidRPr="00A137D2" w14:paraId="0EB27722" w14:textId="77777777" w:rsidTr="00724995">
        <w:tc>
          <w:tcPr>
            <w:tcW w:w="1926" w:type="dxa"/>
          </w:tcPr>
          <w:p w14:paraId="7C8E0444" w14:textId="710D0E4F" w:rsidR="00595C4C" w:rsidRDefault="00595C4C" w:rsidP="00595C4C">
            <w:pPr>
              <w:jc w:val="both"/>
              <w:rPr>
                <w:lang w:val="en-US" w:eastAsia="ja-JP"/>
              </w:rPr>
            </w:pPr>
            <w:r>
              <w:rPr>
                <w:rFonts w:eastAsia="宋体"/>
                <w:lang w:val="en-US" w:eastAsia="zh-CN"/>
              </w:rPr>
              <w:t>Futurewei</w:t>
            </w:r>
          </w:p>
        </w:tc>
        <w:tc>
          <w:tcPr>
            <w:tcW w:w="1471" w:type="dxa"/>
          </w:tcPr>
          <w:p w14:paraId="6F46A20E" w14:textId="3B8253C7" w:rsidR="00595C4C" w:rsidRDefault="00595C4C" w:rsidP="00595C4C">
            <w:pPr>
              <w:jc w:val="both"/>
              <w:rPr>
                <w:lang w:eastAsia="ja-JP"/>
              </w:rPr>
            </w:pPr>
            <w:r>
              <w:rPr>
                <w:lang w:eastAsia="ja-JP"/>
              </w:rPr>
              <w:t>No</w:t>
            </w:r>
          </w:p>
        </w:tc>
        <w:tc>
          <w:tcPr>
            <w:tcW w:w="6237" w:type="dxa"/>
          </w:tcPr>
          <w:p w14:paraId="03C3EEF2" w14:textId="78EBA9FA" w:rsidR="00595C4C" w:rsidRDefault="00595C4C" w:rsidP="00595C4C">
            <w:pPr>
              <w:jc w:val="both"/>
              <w:rPr>
                <w:lang w:eastAsia="ja-JP"/>
              </w:rPr>
            </w:pPr>
            <w:r>
              <w:rPr>
                <w:rFonts w:eastAsia="宋体"/>
                <w:lang w:eastAsia="zh-CN"/>
              </w:rPr>
              <w:t>No strong motivation at this point to change previous agreement. This can be revisited if needed based on RAN4 input.</w:t>
            </w:r>
          </w:p>
        </w:tc>
      </w:tr>
      <w:tr w:rsidR="004309AC" w:rsidRPr="00A137D2" w14:paraId="3492F55C" w14:textId="77777777" w:rsidTr="00724995">
        <w:tc>
          <w:tcPr>
            <w:tcW w:w="1926" w:type="dxa"/>
          </w:tcPr>
          <w:p w14:paraId="62CDF808" w14:textId="06AFF5F6" w:rsidR="004309AC" w:rsidRDefault="004309AC" w:rsidP="00595C4C">
            <w:pPr>
              <w:jc w:val="both"/>
              <w:rPr>
                <w:rFonts w:eastAsia="宋体"/>
                <w:lang w:val="en-US" w:eastAsia="zh-CN"/>
              </w:rPr>
            </w:pPr>
            <w:r>
              <w:rPr>
                <w:rFonts w:eastAsia="宋体"/>
                <w:lang w:val="en-US" w:eastAsia="zh-CN"/>
              </w:rPr>
              <w:lastRenderedPageBreak/>
              <w:t>Qualcomm</w:t>
            </w:r>
          </w:p>
        </w:tc>
        <w:tc>
          <w:tcPr>
            <w:tcW w:w="1471" w:type="dxa"/>
          </w:tcPr>
          <w:p w14:paraId="12B148B7" w14:textId="61D91B4A" w:rsidR="004309AC" w:rsidRDefault="004309AC" w:rsidP="00595C4C">
            <w:pPr>
              <w:jc w:val="both"/>
              <w:rPr>
                <w:lang w:eastAsia="ja-JP"/>
              </w:rPr>
            </w:pPr>
            <w:r>
              <w:rPr>
                <w:lang w:eastAsia="ja-JP"/>
              </w:rPr>
              <w:t>Yes</w:t>
            </w:r>
          </w:p>
        </w:tc>
        <w:tc>
          <w:tcPr>
            <w:tcW w:w="6237" w:type="dxa"/>
          </w:tcPr>
          <w:p w14:paraId="363F46FC" w14:textId="2FA0ED5C" w:rsidR="004309AC" w:rsidRDefault="004309AC" w:rsidP="00595C4C">
            <w:pPr>
              <w:jc w:val="both"/>
              <w:rPr>
                <w:rFonts w:eastAsia="宋体"/>
                <w:lang w:eastAsia="zh-CN"/>
              </w:rPr>
            </w:pPr>
            <w:r>
              <w:rPr>
                <w:rFonts w:eastAsia="宋体"/>
                <w:lang w:eastAsia="zh-CN"/>
              </w:rPr>
              <w:t>If we only use legacy gap patterns, it is impossible to support the scenarios we agreed on</w:t>
            </w:r>
            <w:r w:rsidR="00ED260E">
              <w:rPr>
                <w:rFonts w:eastAsia="宋体"/>
                <w:lang w:eastAsia="zh-CN"/>
              </w:rPr>
              <w:t xml:space="preserve"> since we need at least three periodic </w:t>
            </w:r>
            <w:r w:rsidR="000A51F7">
              <w:rPr>
                <w:rFonts w:eastAsia="宋体"/>
                <w:lang w:eastAsia="zh-CN"/>
              </w:rPr>
              <w:t>gap occurrences will be more efficient, e.g. one for SSB, one for PO, and one for inter-frequency measurements.</w:t>
            </w:r>
            <w:r w:rsidR="00EB20AF">
              <w:rPr>
                <w:rFonts w:eastAsia="宋体"/>
                <w:lang w:eastAsia="zh-CN"/>
              </w:rPr>
              <w:t xml:space="preserve"> At least one aperiodic is needed for SI reception.</w:t>
            </w:r>
          </w:p>
        </w:tc>
      </w:tr>
      <w:tr w:rsidR="000C2622" w:rsidRPr="00A137D2" w14:paraId="0801E483" w14:textId="77777777" w:rsidTr="000C2622">
        <w:tc>
          <w:tcPr>
            <w:tcW w:w="1926" w:type="dxa"/>
          </w:tcPr>
          <w:p w14:paraId="3AB2CADC" w14:textId="7777777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781D2DEA" w14:textId="77777777" w:rsidR="000C2622" w:rsidRDefault="000C2622" w:rsidP="000C2622">
            <w:pPr>
              <w:jc w:val="both"/>
              <w:rPr>
                <w:lang w:eastAsia="ja-JP"/>
              </w:rPr>
            </w:pPr>
            <w:r>
              <w:rPr>
                <w:rFonts w:eastAsia="宋体" w:hint="eastAsia"/>
                <w:lang w:val="en-US" w:eastAsia="zh-CN"/>
              </w:rPr>
              <w:t>N</w:t>
            </w:r>
            <w:r>
              <w:rPr>
                <w:rFonts w:eastAsia="宋体"/>
                <w:lang w:val="en-US" w:eastAsia="zh-CN"/>
              </w:rPr>
              <w:t>o</w:t>
            </w:r>
          </w:p>
        </w:tc>
        <w:tc>
          <w:tcPr>
            <w:tcW w:w="6237" w:type="dxa"/>
          </w:tcPr>
          <w:p w14:paraId="12775B9A" w14:textId="77777777" w:rsidR="000C2622" w:rsidRDefault="000C2622" w:rsidP="000C2622">
            <w:pPr>
              <w:jc w:val="both"/>
              <w:rPr>
                <w:rFonts w:eastAsia="宋体"/>
                <w:lang w:eastAsia="zh-CN"/>
              </w:rPr>
            </w:pPr>
            <w:r>
              <w:rPr>
                <w:rFonts w:eastAsia="宋体"/>
                <w:lang w:eastAsia="zh-CN"/>
              </w:rPr>
              <w:t>Stick to previous agreements</w:t>
            </w:r>
          </w:p>
        </w:tc>
      </w:tr>
      <w:tr w:rsidR="000C2622" w:rsidRPr="00A137D2" w14:paraId="415A27B9" w14:textId="77777777" w:rsidTr="00724995">
        <w:tc>
          <w:tcPr>
            <w:tcW w:w="1926" w:type="dxa"/>
          </w:tcPr>
          <w:p w14:paraId="688FEE50" w14:textId="2D8E56C4" w:rsidR="000C2622" w:rsidRDefault="000C2622" w:rsidP="000C2622">
            <w:pPr>
              <w:jc w:val="both"/>
              <w:rPr>
                <w:rFonts w:eastAsia="宋体"/>
                <w:lang w:val="en-US" w:eastAsia="zh-CN"/>
              </w:rPr>
            </w:pPr>
            <w:r>
              <w:rPr>
                <w:rFonts w:eastAsia="Malgun Gothic" w:hint="eastAsia"/>
                <w:lang w:val="en-US" w:eastAsia="ko-KR"/>
              </w:rPr>
              <w:t>LGE</w:t>
            </w:r>
          </w:p>
        </w:tc>
        <w:tc>
          <w:tcPr>
            <w:tcW w:w="1471" w:type="dxa"/>
          </w:tcPr>
          <w:p w14:paraId="74B66121" w14:textId="48A35DB7" w:rsidR="000C2622" w:rsidRDefault="000C2622" w:rsidP="000C2622">
            <w:pPr>
              <w:jc w:val="both"/>
              <w:rPr>
                <w:lang w:eastAsia="ja-JP"/>
              </w:rPr>
            </w:pPr>
            <w:r>
              <w:rPr>
                <w:rFonts w:eastAsia="Malgun Gothic" w:hint="eastAsia"/>
                <w:lang w:val="en-US" w:eastAsia="ko-KR"/>
              </w:rPr>
              <w:t>No but</w:t>
            </w:r>
          </w:p>
        </w:tc>
        <w:tc>
          <w:tcPr>
            <w:tcW w:w="6237" w:type="dxa"/>
          </w:tcPr>
          <w:p w14:paraId="13B928AD" w14:textId="3E4F1E61" w:rsidR="000C2622" w:rsidRDefault="000C2622" w:rsidP="000C2622">
            <w:pPr>
              <w:jc w:val="both"/>
              <w:rPr>
                <w:rFonts w:eastAsia="宋体"/>
                <w:lang w:eastAsia="zh-CN"/>
              </w:rPr>
            </w:pPr>
            <w:r>
              <w:rPr>
                <w:rFonts w:eastAsia="Malgun Gothic"/>
                <w:lang w:eastAsia="ko-KR"/>
              </w:rPr>
              <w:t xml:space="preserve">We think </w:t>
            </w:r>
            <w:r>
              <w:rPr>
                <w:rFonts w:eastAsia="宋体"/>
                <w:lang w:val="en-US" w:eastAsia="zh-CN"/>
              </w:rPr>
              <w:t>no extra gaps are needed</w:t>
            </w:r>
            <w:r>
              <w:rPr>
                <w:rFonts w:eastAsia="Malgun Gothic"/>
                <w:lang w:eastAsia="ko-KR"/>
              </w:rPr>
              <w:t xml:space="preserve"> since sending busy indication, TAU, or RAU are excluded in the supported gap scenarios. But we agree that RAN2 can discuss again when RAN4 provides </w:t>
            </w:r>
            <w:r>
              <w:rPr>
                <w:rFonts w:eastAsia="宋体"/>
                <w:lang w:val="en-US" w:eastAsia="zh-CN"/>
              </w:rPr>
              <w:t>further input for this.</w:t>
            </w:r>
          </w:p>
        </w:tc>
      </w:tr>
      <w:tr w:rsidR="000C2622" w:rsidRPr="00A137D2" w14:paraId="5BF8322E" w14:textId="77777777" w:rsidTr="00724995">
        <w:tc>
          <w:tcPr>
            <w:tcW w:w="1926" w:type="dxa"/>
          </w:tcPr>
          <w:p w14:paraId="7A070DCA" w14:textId="3DE87364" w:rsidR="000C2622" w:rsidRDefault="000C2622" w:rsidP="000C2622">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7BA9088C" w14:textId="6131911B" w:rsidR="000C2622" w:rsidRPr="000C2622" w:rsidRDefault="000C2622" w:rsidP="000C2622">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1EB9E0F7" w14:textId="77777777" w:rsidR="000C2622" w:rsidRDefault="000C2622" w:rsidP="000C2622">
            <w:pPr>
              <w:jc w:val="both"/>
              <w:rPr>
                <w:rFonts w:eastAsia="宋体"/>
                <w:lang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MUSIM-Starting-SFN-AndSubframe-r17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22EE5EE1" w14:textId="0F0D90CA" w:rsidR="00430628" w:rsidRPr="00A137D2" w:rsidRDefault="00430628" w:rsidP="00430628">
            <w:pPr>
              <w:jc w:val="both"/>
              <w:rPr>
                <w:rFonts w:eastAsia="宋体"/>
                <w:lang w:eastAsia="zh-CN"/>
              </w:rPr>
            </w:pPr>
            <w:r>
              <w:rPr>
                <w:rFonts w:eastAsia="宋体"/>
                <w:lang w:eastAsia="zh-CN"/>
              </w:rPr>
              <w:t>Option2, but comments</w:t>
            </w:r>
          </w:p>
        </w:tc>
        <w:tc>
          <w:tcPr>
            <w:tcW w:w="6237" w:type="dxa"/>
          </w:tcPr>
          <w:p w14:paraId="2DBA921D" w14:textId="690E2905" w:rsidR="00430628" w:rsidRPr="00A137D2" w:rsidRDefault="00430628" w:rsidP="00430628">
            <w:pPr>
              <w:jc w:val="both"/>
              <w:rPr>
                <w:rFonts w:eastAsia="宋体"/>
                <w:lang w:eastAsia="zh-CN"/>
              </w:rPr>
            </w:pPr>
            <w:r>
              <w:rPr>
                <w:rFonts w:eastAsia="宋体"/>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宋体"/>
                <w:lang w:val="en-US" w:eastAsia="zh-CN"/>
              </w:rPr>
            </w:pPr>
            <w:r>
              <w:rPr>
                <w:rFonts w:eastAsia="宋体"/>
                <w:lang w:val="en-US" w:eastAsia="zh-CN"/>
              </w:rPr>
              <w:t>Ericsson</w:t>
            </w:r>
          </w:p>
        </w:tc>
        <w:tc>
          <w:tcPr>
            <w:tcW w:w="1471" w:type="dxa"/>
          </w:tcPr>
          <w:p w14:paraId="682DCC1B" w14:textId="52575FA1" w:rsidR="00D91C2E" w:rsidRPr="00A137D2" w:rsidRDefault="00D91C2E" w:rsidP="00D91C2E">
            <w:pPr>
              <w:jc w:val="both"/>
              <w:rPr>
                <w:rFonts w:eastAsia="宋体"/>
                <w:lang w:val="en-US" w:eastAsia="zh-CN"/>
              </w:rPr>
            </w:pPr>
            <w:r>
              <w:rPr>
                <w:rFonts w:eastAsia="宋体"/>
                <w:lang w:val="en-US" w:eastAsia="zh-CN"/>
              </w:rPr>
              <w:t>Option-2</w:t>
            </w:r>
          </w:p>
        </w:tc>
        <w:tc>
          <w:tcPr>
            <w:tcW w:w="6237" w:type="dxa"/>
          </w:tcPr>
          <w:p w14:paraId="3FFC1607" w14:textId="7CFC8591" w:rsidR="00D91C2E" w:rsidRPr="00A137D2" w:rsidRDefault="00D91C2E" w:rsidP="00D91C2E">
            <w:pPr>
              <w:jc w:val="both"/>
              <w:rPr>
                <w:rFonts w:eastAsia="宋体"/>
                <w:lang w:val="en-US" w:eastAsia="zh-CN"/>
              </w:rPr>
            </w:pPr>
            <w:r>
              <w:rPr>
                <w:rFonts w:eastAsia="宋体"/>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1C4A2AFF" w14:textId="5E78856C" w:rsidR="00643B89" w:rsidRDefault="00643B89" w:rsidP="00643B89">
            <w:pPr>
              <w:jc w:val="both"/>
              <w:rPr>
                <w:rFonts w:eastAsia="宋体"/>
                <w:lang w:val="en-US" w:eastAsia="zh-CN"/>
              </w:rPr>
            </w:pPr>
            <w:r>
              <w:rPr>
                <w:rFonts w:eastAsia="宋体"/>
                <w:lang w:eastAsia="zh-CN"/>
              </w:rPr>
              <w:t>Option-2</w:t>
            </w:r>
          </w:p>
        </w:tc>
        <w:tc>
          <w:tcPr>
            <w:tcW w:w="6237" w:type="dxa"/>
          </w:tcPr>
          <w:p w14:paraId="64604596" w14:textId="4937E5A5" w:rsidR="00643B89" w:rsidRDefault="00643B89" w:rsidP="00643B89">
            <w:pPr>
              <w:jc w:val="both"/>
              <w:rPr>
                <w:rFonts w:eastAsia="宋体"/>
                <w:lang w:val="en-US" w:eastAsia="zh-CN"/>
              </w:rPr>
            </w:pPr>
            <w:r>
              <w:rPr>
                <w:rFonts w:eastAsia="宋体"/>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07C6451C" w14:textId="709E600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5C5606D5" w14:textId="06D810E5" w:rsidR="00090110" w:rsidRPr="00A137D2" w:rsidRDefault="00090110" w:rsidP="00090110">
            <w:pPr>
              <w:jc w:val="both"/>
              <w:rPr>
                <w:rFonts w:eastAsia="宋体"/>
                <w:lang w:val="en-US" w:eastAsia="zh-CN"/>
              </w:rPr>
            </w:pPr>
            <w:r>
              <w:rPr>
                <w:rFonts w:eastAsia="宋体"/>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27C268B7" w14:textId="2716C5DE" w:rsidR="001B00F6" w:rsidRPr="00A137D2" w:rsidRDefault="001B00F6" w:rsidP="001B00F6">
            <w:pPr>
              <w:jc w:val="both"/>
              <w:rPr>
                <w:rFonts w:eastAsia="宋体"/>
                <w:lang w:val="en-US" w:eastAsia="zh-CN"/>
              </w:rPr>
            </w:pPr>
            <w:r>
              <w:rPr>
                <w:rFonts w:eastAsia="宋体"/>
                <w:lang w:eastAsia="zh-CN"/>
              </w:rPr>
              <w:t>Option 3 (New parameter needed based on RAN4 response)</w:t>
            </w:r>
          </w:p>
        </w:tc>
        <w:tc>
          <w:tcPr>
            <w:tcW w:w="6237" w:type="dxa"/>
          </w:tcPr>
          <w:p w14:paraId="68380DCB" w14:textId="2FB1AF44" w:rsidR="001B00F6" w:rsidRPr="00A137D2" w:rsidRDefault="001B00F6" w:rsidP="001B00F6">
            <w:pPr>
              <w:jc w:val="both"/>
              <w:rPr>
                <w:rFonts w:eastAsia="宋体"/>
                <w:lang w:val="en-US" w:eastAsia="zh-CN"/>
              </w:rPr>
            </w:pPr>
            <w:r>
              <w:rPr>
                <w:rFonts w:eastAsia="宋体"/>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8F561C8" w14:textId="5B85EAB4" w:rsidR="00F94AA3" w:rsidRPr="00A137D2" w:rsidRDefault="00F94AA3" w:rsidP="00F94AA3">
            <w:pPr>
              <w:jc w:val="both"/>
              <w:rPr>
                <w:rFonts w:eastAsia="宋体"/>
                <w:lang w:val="en-US" w:eastAsia="zh-CN"/>
              </w:rPr>
            </w:pPr>
            <w:r>
              <w:rPr>
                <w:rFonts w:eastAsia="宋体"/>
                <w:lang w:eastAsia="zh-CN"/>
              </w:rPr>
              <w:t>Option-2</w:t>
            </w:r>
          </w:p>
        </w:tc>
        <w:tc>
          <w:tcPr>
            <w:tcW w:w="6237" w:type="dxa"/>
          </w:tcPr>
          <w:p w14:paraId="38B51A10" w14:textId="3B89EFE8" w:rsidR="00F94AA3" w:rsidRPr="00A137D2" w:rsidRDefault="00F94AA3" w:rsidP="00F94AA3">
            <w:pPr>
              <w:jc w:val="both"/>
              <w:rPr>
                <w:rFonts w:eastAsia="宋体"/>
                <w:lang w:val="en-US" w:eastAsia="zh-CN"/>
              </w:rPr>
            </w:pPr>
            <w:r>
              <w:rPr>
                <w:rFonts w:eastAsia="宋体"/>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086EDAB" w14:textId="210A6AD4" w:rsidR="00F94AA3" w:rsidRPr="00A137D2" w:rsidRDefault="00F94AA3" w:rsidP="00F94AA3">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0358AD6A" w14:textId="77777777" w:rsidR="00F94AA3" w:rsidRPr="00A137D2" w:rsidRDefault="00F94AA3" w:rsidP="00F94AA3">
            <w:pPr>
              <w:jc w:val="both"/>
              <w:rPr>
                <w:rFonts w:eastAsia="宋体"/>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4EB4E221" w14:textId="3553B9DF" w:rsidR="00F94AA3" w:rsidRPr="00A137D2" w:rsidRDefault="00F94892" w:rsidP="00F94AA3">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0C53FC89" w14:textId="00C766E2" w:rsidR="00F94AA3" w:rsidRPr="00A137D2" w:rsidRDefault="00F94892" w:rsidP="00F94AA3">
            <w:pPr>
              <w:jc w:val="both"/>
              <w:rPr>
                <w:rFonts w:eastAsia="宋体"/>
                <w:lang w:val="en-US" w:eastAsia="zh-CN"/>
              </w:rPr>
            </w:pPr>
            <w:r>
              <w:rPr>
                <w:rFonts w:eastAsia="宋体" w:hint="eastAsia"/>
                <w:lang w:val="en-US" w:eastAsia="zh-CN"/>
              </w:rPr>
              <w:t>W</w:t>
            </w:r>
            <w:r>
              <w:rPr>
                <w:rFonts w:eastAsia="宋体"/>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宋体"/>
                <w:lang w:val="en-US" w:eastAsia="zh-CN"/>
              </w:rPr>
            </w:pPr>
            <w:r>
              <w:rPr>
                <w:rFonts w:eastAsia="宋体"/>
                <w:lang w:val="en-US" w:eastAsia="zh-CN"/>
              </w:rPr>
              <w:t>Samsung</w:t>
            </w:r>
          </w:p>
        </w:tc>
        <w:tc>
          <w:tcPr>
            <w:tcW w:w="1471" w:type="dxa"/>
          </w:tcPr>
          <w:p w14:paraId="336F8602" w14:textId="66DC4622" w:rsidR="00A84594" w:rsidRDefault="00A84594" w:rsidP="00A84594">
            <w:pPr>
              <w:jc w:val="both"/>
              <w:rPr>
                <w:rFonts w:eastAsia="宋体"/>
                <w:lang w:val="en-US" w:eastAsia="zh-CN"/>
              </w:rPr>
            </w:pPr>
            <w:r>
              <w:rPr>
                <w:rFonts w:eastAsia="宋体"/>
                <w:lang w:eastAsia="zh-CN"/>
              </w:rPr>
              <w:t>See comments</w:t>
            </w:r>
          </w:p>
        </w:tc>
        <w:tc>
          <w:tcPr>
            <w:tcW w:w="6237" w:type="dxa"/>
          </w:tcPr>
          <w:p w14:paraId="698CE440" w14:textId="77777777" w:rsidR="00A84594" w:rsidRDefault="00A84594" w:rsidP="00A84594">
            <w:pPr>
              <w:jc w:val="both"/>
              <w:rPr>
                <w:rFonts w:eastAsia="宋体"/>
                <w:lang w:val="en-US" w:eastAsia="zh-CN"/>
              </w:rPr>
            </w:pPr>
            <w:r w:rsidRPr="0057038E">
              <w:rPr>
                <w:rFonts w:eastAsia="宋体"/>
                <w:lang w:val="en-US" w:eastAsia="zh-CN"/>
              </w:rPr>
              <w:t>We think that existing definition in RRC running CR can be reused, by following modifications.</w:t>
            </w:r>
            <w:r>
              <w:rPr>
                <w:rFonts w:eastAsia="宋体"/>
                <w:lang w:val="en-US" w:eastAsia="zh-CN"/>
              </w:rPr>
              <w:t xml:space="preserve"> </w:t>
            </w:r>
          </w:p>
          <w:p w14:paraId="2B7B820F" w14:textId="1817F133" w:rsidR="00A84594" w:rsidRPr="0057038E" w:rsidRDefault="00A84594" w:rsidP="00A84594">
            <w:pPr>
              <w:jc w:val="both"/>
              <w:rPr>
                <w:rFonts w:eastAsia="宋体"/>
                <w:lang w:val="en-US" w:eastAsia="zh-CN"/>
              </w:rPr>
            </w:pPr>
            <w:r w:rsidRPr="0057038E">
              <w:rPr>
                <w:rFonts w:eastAsia="宋体"/>
                <w:lang w:val="en-US" w:eastAsia="zh-CN"/>
              </w:rPr>
              <w:t xml:space="preserve">With respect to the start subframe for aperiodic MUSIM gap, there seems no real need to define separate field but to restrict the value of musim-GapOffset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宋体"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{FFS}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宋体"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5874B77E" w14:textId="77777777" w:rsidR="00A84594" w:rsidRDefault="00A84594" w:rsidP="00A84594">
            <w:pPr>
              <w:jc w:val="both"/>
              <w:rPr>
                <w:rFonts w:eastAsia="宋体"/>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1A1F48C7" w14:textId="017DC828" w:rsidR="00506524" w:rsidRDefault="00506524" w:rsidP="00506524">
            <w:pPr>
              <w:jc w:val="both"/>
              <w:rPr>
                <w:rFonts w:eastAsia="宋体"/>
                <w:lang w:eastAsia="zh-CN"/>
              </w:rPr>
            </w:pPr>
            <w:r>
              <w:rPr>
                <w:rFonts w:eastAsia="宋体"/>
                <w:lang w:val="en-US" w:eastAsia="zh-CN"/>
              </w:rPr>
              <w:t>Option 2</w:t>
            </w:r>
          </w:p>
        </w:tc>
        <w:tc>
          <w:tcPr>
            <w:tcW w:w="6237" w:type="dxa"/>
          </w:tcPr>
          <w:p w14:paraId="3D37AB5F" w14:textId="77777777" w:rsidR="00506524" w:rsidRPr="0057038E" w:rsidRDefault="00506524" w:rsidP="00506524">
            <w:pPr>
              <w:jc w:val="both"/>
              <w:rPr>
                <w:rFonts w:eastAsia="宋体"/>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宋体"/>
                <w:lang w:val="en-US" w:eastAsia="zh-CN"/>
              </w:rPr>
            </w:pPr>
            <w:r>
              <w:rPr>
                <w:rFonts w:eastAsia="宋体"/>
                <w:lang w:val="en-US" w:eastAsia="zh-CN"/>
              </w:rPr>
              <w:t>Intel</w:t>
            </w:r>
          </w:p>
        </w:tc>
        <w:tc>
          <w:tcPr>
            <w:tcW w:w="1471" w:type="dxa"/>
          </w:tcPr>
          <w:p w14:paraId="312175FF" w14:textId="77777777" w:rsidR="002A2C83" w:rsidRDefault="002A2C83" w:rsidP="002A2C83">
            <w:pPr>
              <w:jc w:val="both"/>
              <w:rPr>
                <w:rFonts w:eastAsia="宋体"/>
                <w:lang w:val="en-US" w:eastAsia="zh-CN"/>
              </w:rPr>
            </w:pPr>
          </w:p>
        </w:tc>
        <w:tc>
          <w:tcPr>
            <w:tcW w:w="6237" w:type="dxa"/>
          </w:tcPr>
          <w:p w14:paraId="6BB87719" w14:textId="424CC849" w:rsidR="002A2C83" w:rsidRPr="0057038E" w:rsidRDefault="002A2C83" w:rsidP="002A2C83">
            <w:pPr>
              <w:jc w:val="both"/>
              <w:rPr>
                <w:rFonts w:eastAsia="宋体"/>
                <w:lang w:val="en-US" w:eastAsia="zh-CN"/>
              </w:rPr>
            </w:pPr>
            <w:r>
              <w:rPr>
                <w:rFonts w:eastAsia="宋体"/>
                <w:lang w:eastAsia="zh-CN"/>
              </w:rPr>
              <w:t xml:space="preserve">The gap details has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宋体"/>
                <w:lang w:val="en-US" w:eastAsia="zh-CN"/>
              </w:rPr>
            </w:pPr>
            <w:r>
              <w:rPr>
                <w:rFonts w:eastAsia="宋体"/>
                <w:lang w:val="en-US" w:eastAsia="zh-CN"/>
              </w:rPr>
              <w:t>Apple</w:t>
            </w:r>
          </w:p>
        </w:tc>
        <w:tc>
          <w:tcPr>
            <w:tcW w:w="1471" w:type="dxa"/>
          </w:tcPr>
          <w:p w14:paraId="0232F159" w14:textId="07B3503D" w:rsidR="001B2EDB" w:rsidRDefault="001B2EDB" w:rsidP="002A2C83">
            <w:pPr>
              <w:jc w:val="both"/>
              <w:rPr>
                <w:rFonts w:eastAsia="宋体"/>
                <w:lang w:val="en-US" w:eastAsia="zh-CN"/>
              </w:rPr>
            </w:pPr>
            <w:r>
              <w:rPr>
                <w:rFonts w:eastAsia="宋体"/>
                <w:lang w:val="en-US" w:eastAsia="zh-CN"/>
              </w:rPr>
              <w:t>Option 2</w:t>
            </w:r>
          </w:p>
        </w:tc>
        <w:tc>
          <w:tcPr>
            <w:tcW w:w="6237" w:type="dxa"/>
          </w:tcPr>
          <w:p w14:paraId="77619CD6" w14:textId="77777777" w:rsidR="001B2EDB" w:rsidRDefault="001B2EDB" w:rsidP="002A2C83">
            <w:pPr>
              <w:jc w:val="both"/>
              <w:rPr>
                <w:rFonts w:eastAsia="宋体"/>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宋体"/>
                <w:lang w:val="en-US" w:eastAsia="zh-CN"/>
              </w:rPr>
            </w:pPr>
            <w:r>
              <w:rPr>
                <w:rFonts w:hint="eastAsia"/>
                <w:lang w:val="en-US" w:eastAsia="ja-JP"/>
              </w:rPr>
              <w:lastRenderedPageBreak/>
              <w:t>DENSO</w:t>
            </w:r>
          </w:p>
        </w:tc>
        <w:tc>
          <w:tcPr>
            <w:tcW w:w="1471" w:type="dxa"/>
          </w:tcPr>
          <w:p w14:paraId="11265C37" w14:textId="6D946ADB" w:rsidR="00B86B53" w:rsidRDefault="00B86B53" w:rsidP="00B86B53">
            <w:pPr>
              <w:jc w:val="both"/>
              <w:rPr>
                <w:rFonts w:eastAsia="宋体"/>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宋体"/>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r w:rsidR="00595C4C" w:rsidRPr="00A137D2" w14:paraId="36A08DD4" w14:textId="77777777" w:rsidTr="00EA765F">
        <w:tc>
          <w:tcPr>
            <w:tcW w:w="1926" w:type="dxa"/>
          </w:tcPr>
          <w:p w14:paraId="2C50A4CC" w14:textId="71DC4265" w:rsidR="00595C4C" w:rsidRDefault="00595C4C" w:rsidP="00595C4C">
            <w:pPr>
              <w:jc w:val="both"/>
              <w:rPr>
                <w:lang w:val="en-US" w:eastAsia="ja-JP"/>
              </w:rPr>
            </w:pPr>
            <w:r>
              <w:rPr>
                <w:rFonts w:eastAsia="宋体"/>
                <w:lang w:val="en-US" w:eastAsia="zh-CN"/>
              </w:rPr>
              <w:t>Futurewei</w:t>
            </w:r>
          </w:p>
        </w:tc>
        <w:tc>
          <w:tcPr>
            <w:tcW w:w="1471" w:type="dxa"/>
          </w:tcPr>
          <w:p w14:paraId="2CCEE5CD" w14:textId="36206E33" w:rsidR="00595C4C" w:rsidRDefault="00595C4C" w:rsidP="00595C4C">
            <w:pPr>
              <w:jc w:val="both"/>
              <w:rPr>
                <w:lang w:eastAsia="ja-JP"/>
              </w:rPr>
            </w:pPr>
            <w:r>
              <w:rPr>
                <w:rFonts w:eastAsia="宋体"/>
                <w:lang w:val="en-US" w:eastAsia="zh-CN"/>
              </w:rPr>
              <w:t>Option 2</w:t>
            </w:r>
          </w:p>
        </w:tc>
        <w:tc>
          <w:tcPr>
            <w:tcW w:w="6237" w:type="dxa"/>
          </w:tcPr>
          <w:p w14:paraId="1852AC16" w14:textId="15305B1E" w:rsidR="00595C4C" w:rsidRDefault="00595C4C" w:rsidP="00595C4C">
            <w:pPr>
              <w:jc w:val="both"/>
              <w:rPr>
                <w:lang w:eastAsia="ja-JP"/>
              </w:rPr>
            </w:pPr>
          </w:p>
        </w:tc>
      </w:tr>
      <w:tr w:rsidR="00EB05BB" w:rsidRPr="00A137D2" w14:paraId="19769FEC" w14:textId="77777777" w:rsidTr="00EA765F">
        <w:tc>
          <w:tcPr>
            <w:tcW w:w="1926" w:type="dxa"/>
          </w:tcPr>
          <w:p w14:paraId="0523F39D" w14:textId="36A8C346" w:rsidR="00EB05BB" w:rsidRDefault="008C0ACB" w:rsidP="00595C4C">
            <w:pPr>
              <w:jc w:val="both"/>
              <w:rPr>
                <w:rFonts w:eastAsia="宋体"/>
                <w:lang w:val="en-US" w:eastAsia="zh-CN"/>
              </w:rPr>
            </w:pPr>
            <w:r>
              <w:rPr>
                <w:rFonts w:eastAsia="宋体"/>
                <w:lang w:val="en-US" w:eastAsia="zh-CN"/>
              </w:rPr>
              <w:t>Qualcomm</w:t>
            </w:r>
          </w:p>
        </w:tc>
        <w:tc>
          <w:tcPr>
            <w:tcW w:w="1471" w:type="dxa"/>
          </w:tcPr>
          <w:p w14:paraId="4F45899A" w14:textId="2A46EF38" w:rsidR="00EB05BB" w:rsidRDefault="008C0ACB" w:rsidP="00595C4C">
            <w:pPr>
              <w:jc w:val="both"/>
              <w:rPr>
                <w:rFonts w:eastAsia="宋体"/>
                <w:lang w:val="en-US" w:eastAsia="zh-CN"/>
              </w:rPr>
            </w:pPr>
            <w:r>
              <w:rPr>
                <w:rFonts w:eastAsia="宋体"/>
                <w:lang w:val="en-US" w:eastAsia="zh-CN"/>
              </w:rPr>
              <w:t>Option 2</w:t>
            </w:r>
          </w:p>
        </w:tc>
        <w:tc>
          <w:tcPr>
            <w:tcW w:w="6237" w:type="dxa"/>
          </w:tcPr>
          <w:p w14:paraId="39BCC24C" w14:textId="77777777" w:rsidR="00EB05BB" w:rsidRDefault="00EB05BB" w:rsidP="00595C4C">
            <w:pPr>
              <w:jc w:val="both"/>
              <w:rPr>
                <w:lang w:eastAsia="ja-JP"/>
              </w:rPr>
            </w:pPr>
          </w:p>
        </w:tc>
      </w:tr>
      <w:tr w:rsidR="000C2622" w:rsidRPr="00A137D2" w14:paraId="6D852748" w14:textId="77777777" w:rsidTr="000C2622">
        <w:tc>
          <w:tcPr>
            <w:tcW w:w="1926" w:type="dxa"/>
          </w:tcPr>
          <w:p w14:paraId="743503C8" w14:textId="7777777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0DF02F9" w14:textId="77777777" w:rsidR="000C2622" w:rsidRDefault="000C2622" w:rsidP="000C2622">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7681D2E9" w14:textId="77777777" w:rsidR="000C2622" w:rsidRDefault="000C2622" w:rsidP="000C2622">
            <w:pPr>
              <w:jc w:val="both"/>
              <w:rPr>
                <w:lang w:eastAsia="ja-JP"/>
              </w:rPr>
            </w:pPr>
            <w:r>
              <w:rPr>
                <w:rFonts w:eastAsia="宋体" w:hint="eastAsia"/>
                <w:lang w:eastAsia="zh-CN"/>
              </w:rPr>
              <w:t>A</w:t>
            </w:r>
            <w:r>
              <w:rPr>
                <w:rFonts w:eastAsia="宋体"/>
                <w:lang w:eastAsia="zh-CN"/>
              </w:rPr>
              <w:t>gree with Vivo</w:t>
            </w:r>
          </w:p>
        </w:tc>
      </w:tr>
      <w:tr w:rsidR="000C2622" w:rsidRPr="00A137D2" w14:paraId="3161995D" w14:textId="77777777" w:rsidTr="000C2622">
        <w:tc>
          <w:tcPr>
            <w:tcW w:w="1926" w:type="dxa"/>
          </w:tcPr>
          <w:p w14:paraId="793BEEC5" w14:textId="77777777" w:rsidR="000C2622" w:rsidRDefault="000C2622" w:rsidP="000C2622">
            <w:pPr>
              <w:jc w:val="both"/>
              <w:rPr>
                <w:rFonts w:eastAsia="宋体"/>
                <w:lang w:val="en-US" w:eastAsia="zh-CN"/>
              </w:rPr>
            </w:pPr>
            <w:r w:rsidRPr="00356DE2">
              <w:rPr>
                <w:rFonts w:eastAsia="宋体" w:hint="eastAsia"/>
                <w:lang w:val="en-US" w:eastAsia="zh-CN"/>
              </w:rPr>
              <w:t>LGE</w:t>
            </w:r>
          </w:p>
        </w:tc>
        <w:tc>
          <w:tcPr>
            <w:tcW w:w="1471" w:type="dxa"/>
          </w:tcPr>
          <w:p w14:paraId="0B4402AA" w14:textId="77777777" w:rsidR="000C2622" w:rsidRDefault="000C2622" w:rsidP="000C2622">
            <w:pPr>
              <w:jc w:val="both"/>
              <w:rPr>
                <w:rFonts w:eastAsia="宋体"/>
                <w:lang w:val="en-US" w:eastAsia="zh-CN"/>
              </w:rPr>
            </w:pPr>
            <w:r>
              <w:rPr>
                <w:rFonts w:eastAsia="Malgun Gothic" w:hint="eastAsia"/>
                <w:lang w:val="en-US" w:eastAsia="ko-KR"/>
              </w:rPr>
              <w:t>Option 2</w:t>
            </w:r>
          </w:p>
        </w:tc>
        <w:tc>
          <w:tcPr>
            <w:tcW w:w="6237" w:type="dxa"/>
          </w:tcPr>
          <w:p w14:paraId="4B26FA6A" w14:textId="77777777" w:rsidR="000C2622" w:rsidRDefault="000C2622" w:rsidP="000C2622">
            <w:pPr>
              <w:jc w:val="both"/>
              <w:rPr>
                <w:lang w:eastAsia="ja-JP"/>
              </w:rPr>
            </w:pPr>
          </w:p>
        </w:tc>
      </w:tr>
      <w:tr w:rsidR="000C2622" w:rsidRPr="00A137D2" w14:paraId="2C05C3CB" w14:textId="77777777" w:rsidTr="00EA765F">
        <w:tc>
          <w:tcPr>
            <w:tcW w:w="1926" w:type="dxa"/>
          </w:tcPr>
          <w:p w14:paraId="5F1734C5" w14:textId="256C84A6" w:rsidR="000C2622" w:rsidRDefault="000C2622" w:rsidP="00595C4C">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185057CA" w14:textId="559E280C" w:rsidR="000C2622" w:rsidRDefault="000C2622" w:rsidP="00595C4C">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5D449B46" w14:textId="77777777" w:rsidR="000C2622" w:rsidRDefault="000C2622" w:rsidP="00595C4C">
            <w:pPr>
              <w:jc w:val="both"/>
              <w:rPr>
                <w:lang w:eastAsia="ja-JP"/>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[9]</w:t>
      </w:r>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r w:rsidR="00F30078" w:rsidRPr="00791BEB">
        <w:rPr>
          <w:i/>
          <w:lang w:eastAsia="zh-CN"/>
        </w:rPr>
        <w:t>UEAssistanceInformation</w:t>
      </w:r>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3" w:name="OLE_LINK1"/>
            <w:bookmarkStart w:id="4" w:name="OLE_LINK2"/>
            <w:r w:rsidRPr="009D286A">
              <w:rPr>
                <w:rFonts w:eastAsia="宋体"/>
                <w:lang w:val="en-US" w:eastAsia="zh-CN"/>
              </w:rPr>
              <w:t>gap preference</w:t>
            </w:r>
            <w:bookmarkEnd w:id="3"/>
            <w:bookmarkEnd w:id="4"/>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r w:rsidRPr="00BD4239">
              <w:rPr>
                <w:rFonts w:eastAsia="宋体"/>
                <w:i/>
                <w:lang w:val="en-US" w:eastAsia="zh-CN"/>
              </w:rPr>
              <w:t>UEAssistanceInformation</w:t>
            </w:r>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 xml:space="preserve">UE MUSIM gap modification/release procedure is simpler and flexible, i.e. there is no need to add the previously requested MUSIM gap (if still needed by UE) into UAI message again even if the intention of the latest </w:t>
            </w:r>
            <w:r>
              <w:rPr>
                <w:lang w:eastAsia="zh-CN"/>
              </w:rPr>
              <w:lastRenderedPageBreak/>
              <w:t>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宋体"/>
                <w:lang w:val="en-US" w:eastAsia="zh-CN"/>
              </w:rPr>
            </w:pPr>
            <w:r>
              <w:rPr>
                <w:rFonts w:eastAsia="宋体" w:hint="eastAsia"/>
                <w:lang w:val="en-US" w:eastAsia="zh-CN"/>
              </w:rPr>
              <w:lastRenderedPageBreak/>
              <w:t>S</w:t>
            </w:r>
            <w:r>
              <w:rPr>
                <w:rFonts w:eastAsia="宋体"/>
                <w:lang w:val="en-US" w:eastAsia="zh-CN"/>
              </w:rPr>
              <w:t>preadtrum</w:t>
            </w:r>
          </w:p>
        </w:tc>
        <w:tc>
          <w:tcPr>
            <w:tcW w:w="1755" w:type="dxa"/>
          </w:tcPr>
          <w:p w14:paraId="19212D80" w14:textId="7F12298A" w:rsidR="00C979C9" w:rsidRPr="00A137D2" w:rsidRDefault="00430628" w:rsidP="00EA765F">
            <w:pPr>
              <w:jc w:val="both"/>
              <w:rPr>
                <w:rFonts w:eastAsia="宋体"/>
                <w:lang w:eastAsia="zh-CN"/>
              </w:rPr>
            </w:pPr>
            <w:r>
              <w:rPr>
                <w:rFonts w:eastAsia="宋体" w:hint="eastAsia"/>
                <w:lang w:eastAsia="zh-CN"/>
              </w:rPr>
              <w:t>O</w:t>
            </w:r>
            <w:r>
              <w:rPr>
                <w:rFonts w:eastAsia="宋体"/>
                <w:lang w:eastAsia="zh-CN"/>
              </w:rPr>
              <w:t>ption 3</w:t>
            </w:r>
          </w:p>
        </w:tc>
        <w:tc>
          <w:tcPr>
            <w:tcW w:w="5953" w:type="dxa"/>
          </w:tcPr>
          <w:p w14:paraId="28DB36C8" w14:textId="70F18D87" w:rsidR="00C979C9" w:rsidRPr="00A137D2" w:rsidRDefault="00430628" w:rsidP="00430628">
            <w:pPr>
              <w:jc w:val="both"/>
              <w:rPr>
                <w:rFonts w:eastAsia="宋体"/>
                <w:lang w:eastAsia="zh-CN"/>
              </w:rPr>
            </w:pPr>
            <w:r>
              <w:rPr>
                <w:rFonts w:eastAsia="宋体"/>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宋体"/>
                <w:lang w:val="en-US" w:eastAsia="zh-CN"/>
              </w:rPr>
            </w:pPr>
            <w:r>
              <w:rPr>
                <w:rFonts w:eastAsia="宋体"/>
                <w:lang w:val="en-US" w:eastAsia="zh-CN"/>
              </w:rPr>
              <w:t>Ericsson</w:t>
            </w:r>
          </w:p>
        </w:tc>
        <w:tc>
          <w:tcPr>
            <w:tcW w:w="1755" w:type="dxa"/>
          </w:tcPr>
          <w:p w14:paraId="03E52735" w14:textId="400CF7CA" w:rsidR="005E0EAE" w:rsidRPr="00A137D2" w:rsidRDefault="005E0EAE" w:rsidP="005E0EAE">
            <w:pPr>
              <w:jc w:val="both"/>
              <w:rPr>
                <w:rFonts w:eastAsia="宋体"/>
                <w:lang w:val="en-US" w:eastAsia="zh-CN"/>
              </w:rPr>
            </w:pPr>
            <w:r>
              <w:rPr>
                <w:rFonts w:eastAsia="宋体"/>
                <w:lang w:val="en-US" w:eastAsia="zh-CN"/>
              </w:rPr>
              <w:t>Option-1</w:t>
            </w:r>
          </w:p>
        </w:tc>
        <w:tc>
          <w:tcPr>
            <w:tcW w:w="5953" w:type="dxa"/>
          </w:tcPr>
          <w:p w14:paraId="091DCE03" w14:textId="5039F419" w:rsidR="005E0EAE" w:rsidRPr="00A137D2" w:rsidRDefault="005E0EAE" w:rsidP="005E0EAE">
            <w:pPr>
              <w:jc w:val="both"/>
              <w:rPr>
                <w:rFonts w:eastAsia="宋体"/>
                <w:lang w:val="en-US" w:eastAsia="zh-CN"/>
              </w:rPr>
            </w:pPr>
            <w:r>
              <w:rPr>
                <w:rFonts w:eastAsia="宋体"/>
                <w:lang w:val="en-US" w:eastAsia="zh-CN"/>
              </w:rPr>
              <w:t>We think this is cleaner and how usually done to other fields in UE assistance information. Hence, a deviation from this principle, in case really needed, should be further motivated.</w:t>
            </w:r>
            <w:r w:rsidR="004D0880">
              <w:rPr>
                <w:rFonts w:eastAsia="宋体"/>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宋体"/>
                <w:lang w:val="en-US" w:eastAsia="zh-CN"/>
              </w:rPr>
            </w:pPr>
            <w:r>
              <w:rPr>
                <w:rFonts w:eastAsia="宋体"/>
                <w:lang w:val="en-US" w:eastAsia="zh-CN"/>
              </w:rPr>
              <w:t>Huawei/HiSilicon</w:t>
            </w:r>
          </w:p>
        </w:tc>
        <w:tc>
          <w:tcPr>
            <w:tcW w:w="1755" w:type="dxa"/>
          </w:tcPr>
          <w:p w14:paraId="7D522D96" w14:textId="79A4D579" w:rsidR="00EA651F" w:rsidRDefault="00EA651F" w:rsidP="00EA651F">
            <w:pPr>
              <w:jc w:val="both"/>
              <w:rPr>
                <w:rFonts w:eastAsia="宋体"/>
                <w:lang w:val="en-US" w:eastAsia="zh-CN"/>
              </w:rPr>
            </w:pPr>
            <w:r>
              <w:rPr>
                <w:rFonts w:eastAsia="宋体"/>
                <w:lang w:eastAsia="zh-CN"/>
              </w:rPr>
              <w:t>Option-1</w:t>
            </w:r>
          </w:p>
        </w:tc>
        <w:tc>
          <w:tcPr>
            <w:tcW w:w="5953" w:type="dxa"/>
          </w:tcPr>
          <w:p w14:paraId="54ABC9E1" w14:textId="13513E15" w:rsidR="00EA651F" w:rsidRDefault="005871F5" w:rsidP="00EA651F">
            <w:pPr>
              <w:jc w:val="both"/>
              <w:rPr>
                <w:rFonts w:eastAsia="宋体"/>
                <w:lang w:val="en-US" w:eastAsia="zh-CN"/>
              </w:rPr>
            </w:pPr>
            <w:r>
              <w:rPr>
                <w:rFonts w:eastAsia="宋体"/>
                <w:lang w:val="en-US" w:eastAsia="zh-CN"/>
              </w:rPr>
              <w:t xml:space="preserve">Similar view as Vivo. </w:t>
            </w:r>
            <w:r w:rsidR="00EA651F">
              <w:rPr>
                <w:rFonts w:eastAsia="宋体"/>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755" w:type="dxa"/>
          </w:tcPr>
          <w:p w14:paraId="5E946383" w14:textId="691A39F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1</w:t>
            </w:r>
          </w:p>
        </w:tc>
        <w:tc>
          <w:tcPr>
            <w:tcW w:w="5953" w:type="dxa"/>
          </w:tcPr>
          <w:p w14:paraId="7DBA8BAD" w14:textId="2E2FD656" w:rsidR="00090110" w:rsidRPr="00A137D2" w:rsidRDefault="00090110" w:rsidP="00090110">
            <w:pPr>
              <w:jc w:val="both"/>
              <w:rPr>
                <w:rFonts w:eastAsia="宋体"/>
                <w:lang w:val="en-US" w:eastAsia="zh-CN"/>
              </w:rPr>
            </w:pPr>
            <w:r>
              <w:rPr>
                <w:rFonts w:eastAsia="宋体"/>
                <w:lang w:eastAsia="zh-CN"/>
              </w:rPr>
              <w:t xml:space="preserve">Agree with vivo. </w:t>
            </w:r>
            <w:r>
              <w:rPr>
                <w:rFonts w:eastAsia="宋体" w:hint="eastAsia"/>
                <w:lang w:eastAsia="zh-CN"/>
              </w:rPr>
              <w:t>O</w:t>
            </w:r>
            <w:r>
              <w:rPr>
                <w:rFonts w:eastAsia="宋体"/>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宋体"/>
                <w:lang w:val="en-US" w:eastAsia="zh-CN"/>
              </w:rPr>
            </w:pPr>
            <w:r>
              <w:rPr>
                <w:rFonts w:eastAsia="宋体"/>
                <w:lang w:val="en-US" w:eastAsia="zh-CN"/>
              </w:rPr>
              <w:t>Nokia</w:t>
            </w:r>
          </w:p>
        </w:tc>
        <w:tc>
          <w:tcPr>
            <w:tcW w:w="1755" w:type="dxa"/>
          </w:tcPr>
          <w:p w14:paraId="4459DC07" w14:textId="3588F377" w:rsidR="001B00F6" w:rsidRPr="00A137D2" w:rsidRDefault="001B00F6" w:rsidP="001B00F6">
            <w:pPr>
              <w:jc w:val="both"/>
              <w:rPr>
                <w:rFonts w:eastAsia="宋体"/>
                <w:lang w:val="en-US" w:eastAsia="zh-CN"/>
              </w:rPr>
            </w:pPr>
            <w:r>
              <w:rPr>
                <w:rFonts w:eastAsia="宋体"/>
                <w:lang w:eastAsia="zh-CN"/>
              </w:rPr>
              <w:t>Option 3</w:t>
            </w:r>
          </w:p>
        </w:tc>
        <w:tc>
          <w:tcPr>
            <w:tcW w:w="5953" w:type="dxa"/>
          </w:tcPr>
          <w:p w14:paraId="465AC99E" w14:textId="61F0FA57" w:rsidR="001B00F6" w:rsidRPr="00A137D2" w:rsidRDefault="001B00F6" w:rsidP="001B00F6">
            <w:pPr>
              <w:jc w:val="both"/>
              <w:rPr>
                <w:rFonts w:eastAsia="宋体"/>
                <w:lang w:val="en-US" w:eastAsia="zh-CN"/>
              </w:rPr>
            </w:pPr>
            <w:r>
              <w:rPr>
                <w:rFonts w:eastAsia="宋体"/>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宋体"/>
                <w:lang w:val="en-US" w:eastAsia="zh-CN"/>
              </w:rPr>
            </w:pPr>
            <w:r>
              <w:rPr>
                <w:rFonts w:eastAsia="宋体" w:hint="eastAsia"/>
                <w:lang w:val="en-US" w:eastAsia="zh-CN"/>
              </w:rPr>
              <w:t>ZTE</w:t>
            </w:r>
          </w:p>
        </w:tc>
        <w:tc>
          <w:tcPr>
            <w:tcW w:w="1755" w:type="dxa"/>
          </w:tcPr>
          <w:p w14:paraId="27353FCB" w14:textId="56B6E617" w:rsidR="00F94AA3" w:rsidRPr="00A137D2" w:rsidRDefault="00F94AA3" w:rsidP="00F94AA3">
            <w:pPr>
              <w:jc w:val="both"/>
              <w:rPr>
                <w:rFonts w:eastAsia="宋体"/>
                <w:lang w:val="en-US" w:eastAsia="zh-CN"/>
              </w:rPr>
            </w:pPr>
            <w:r>
              <w:rPr>
                <w:rFonts w:eastAsia="宋体"/>
                <w:lang w:eastAsia="zh-CN"/>
              </w:rPr>
              <w:t>Option-1</w:t>
            </w:r>
          </w:p>
        </w:tc>
        <w:tc>
          <w:tcPr>
            <w:tcW w:w="5953" w:type="dxa"/>
          </w:tcPr>
          <w:p w14:paraId="40DD1089" w14:textId="41A5EF06" w:rsidR="00F94AA3" w:rsidRPr="00A137D2" w:rsidRDefault="00F94AA3" w:rsidP="00F94AA3">
            <w:pPr>
              <w:jc w:val="both"/>
              <w:rPr>
                <w:rFonts w:eastAsia="宋体"/>
                <w:lang w:val="en-US" w:eastAsia="zh-CN"/>
              </w:rPr>
            </w:pPr>
            <w:r>
              <w:rPr>
                <w:rFonts w:eastAsia="宋体" w:hint="eastAsia"/>
                <w:lang w:val="en-US" w:eastAsia="zh-CN"/>
              </w:rPr>
              <w:t xml:space="preserve">Share the view as </w:t>
            </w:r>
            <w:r>
              <w:rPr>
                <w:rFonts w:eastAsia="宋体"/>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755" w:type="dxa"/>
          </w:tcPr>
          <w:p w14:paraId="3B25A571" w14:textId="330DB21F" w:rsidR="00F94AA3" w:rsidRPr="00A137D2" w:rsidRDefault="00F94AA3" w:rsidP="00F94AA3">
            <w:pPr>
              <w:jc w:val="both"/>
              <w:rPr>
                <w:rFonts w:eastAsia="宋体"/>
                <w:lang w:val="en-US" w:eastAsia="zh-CN"/>
              </w:rPr>
            </w:pPr>
            <w:r>
              <w:rPr>
                <w:rFonts w:eastAsia="宋体" w:hint="eastAsia"/>
                <w:lang w:val="en-US" w:eastAsia="zh-CN"/>
              </w:rPr>
              <w:t>S</w:t>
            </w:r>
            <w:r>
              <w:rPr>
                <w:rFonts w:eastAsia="宋体"/>
                <w:lang w:val="en-US" w:eastAsia="zh-CN"/>
              </w:rPr>
              <w:t>ee comments</w:t>
            </w:r>
          </w:p>
        </w:tc>
        <w:tc>
          <w:tcPr>
            <w:tcW w:w="5953" w:type="dxa"/>
          </w:tcPr>
          <w:p w14:paraId="2F77249B" w14:textId="77777777" w:rsidR="00F94AA3" w:rsidRDefault="00F94AA3" w:rsidP="00F94AA3">
            <w:pPr>
              <w:jc w:val="both"/>
              <w:rPr>
                <w:rFonts w:eastAsia="宋体"/>
                <w:lang w:val="en-US" w:eastAsia="zh-CN"/>
              </w:rPr>
            </w:pPr>
            <w:r>
              <w:rPr>
                <w:rFonts w:eastAsia="宋体"/>
                <w:lang w:val="en-US" w:eastAsia="zh-CN"/>
              </w:rPr>
              <w:t xml:space="preserve">We assume this question is associated with releasing all configured gaps. In option1, the UE can transmit the UEassistanceinformation without gap request. according to the ASN.1 design, </w:t>
            </w:r>
          </w:p>
          <w:p w14:paraId="08C423E1" w14:textId="77777777" w:rsidR="00F94AA3" w:rsidRDefault="00F94AA3" w:rsidP="00F94AA3">
            <w:pPr>
              <w:jc w:val="both"/>
              <w:rPr>
                <w:rFonts w:eastAsia="宋体"/>
                <w:lang w:val="en-US" w:eastAsia="zh-CN"/>
              </w:rPr>
            </w:pPr>
            <w:r>
              <w:rPr>
                <w:rFonts w:eastAsia="宋体"/>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宋体"/>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宋体"/>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宋体"/>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宋体"/>
                <w:lang w:val="en-US" w:eastAsia="zh-CN"/>
              </w:rPr>
            </w:pPr>
            <w:ins w:id="12" w:author="RAN2#115-e" w:date="2021-09-01T10:20:00Z">
              <w:r>
                <w:rPr>
                  <w:rFonts w:eastAsia="宋体"/>
                  <w:lang w:val="en-US" w:eastAsia="zh-CN"/>
                </w:rPr>
                <w:tab/>
              </w:r>
            </w:ins>
            <w:ins w:id="13" w:author="RAN2#115-e" w:date="2021-10-13T17:14:00Z">
              <w:r>
                <w:rPr>
                  <w:rFonts w:eastAsia="宋体"/>
                  <w:lang w:val="en-US" w:eastAsia="zh-CN"/>
                </w:rPr>
                <w:t>m</w:t>
              </w:r>
            </w:ins>
            <w:ins w:id="14" w:author="RAN2#115-e" w:date="2021-10-13T13:20:00Z">
              <w:r>
                <w:rPr>
                  <w:rFonts w:eastAsia="宋体"/>
                  <w:lang w:val="en-US" w:eastAsia="zh-CN"/>
                </w:rPr>
                <w:t>usim</w:t>
              </w:r>
            </w:ins>
            <w:ins w:id="15" w:author="RAN2#115-e" w:date="2021-10-13T13:22:00Z">
              <w:r>
                <w:rPr>
                  <w:rFonts w:eastAsia="宋体"/>
                  <w:lang w:val="en-US" w:eastAsia="zh-CN"/>
                </w:rPr>
                <w:t>-</w:t>
              </w:r>
            </w:ins>
            <w:ins w:id="16" w:author="RAN2#115-e" w:date="2021-10-13T13:21:00Z">
              <w:r>
                <w:rPr>
                  <w:rFonts w:eastAsia="宋体"/>
                  <w:lang w:val="en-US" w:eastAsia="zh-CN"/>
                </w:rPr>
                <w:t>P</w:t>
              </w:r>
            </w:ins>
            <w:ins w:id="17" w:author="RAN2#115-e" w:date="2021-08-31T09:13:00Z">
              <w:r>
                <w:rPr>
                  <w:rFonts w:eastAsia="宋体"/>
                  <w:lang w:val="en-US" w:eastAsia="zh-CN"/>
                </w:rPr>
                <w:t>referredRRC-State</w:t>
              </w:r>
            </w:ins>
            <w:ins w:id="18" w:author="RAN2#115-e" w:date="2021-09-01T15:30:00Z">
              <w:r>
                <w:rPr>
                  <w:rFonts w:eastAsia="宋体"/>
                  <w:lang w:val="en-US" w:eastAsia="zh-CN"/>
                </w:rPr>
                <w:t>-r17</w:t>
              </w:r>
            </w:ins>
            <w:ins w:id="19" w:author="RAN2#115-e" w:date="2021-09-01T15:46:00Z">
              <w:r>
                <w:t xml:space="preserve">      </w:t>
              </w:r>
            </w:ins>
            <w:ins w:id="20" w:author="RAN2#115-e" w:date="2021-08-31T09:13:00Z">
              <w:r w:rsidRPr="0063270A">
                <w:rPr>
                  <w:color w:val="993366"/>
                </w:rPr>
                <w:t>ENUMERATED</w:t>
              </w:r>
              <w:r>
                <w:rPr>
                  <w:rFonts w:eastAsia="宋体"/>
                  <w:lang w:val="en-US" w:eastAsia="zh-CN"/>
                </w:rPr>
                <w:t xml:space="preserve"> {</w:t>
              </w:r>
            </w:ins>
            <w:bookmarkStart w:id="21" w:name="_GoBack"/>
            <w:ins w:id="22" w:author="Rapp" w:date="2021-10-14T14:05:00Z">
              <w:r>
                <w:rPr>
                  <w:rFonts w:eastAsia="宋体"/>
                  <w:lang w:val="en-US" w:eastAsia="zh-CN"/>
                </w:rPr>
                <w:t>IDLE, INACTIVE</w:t>
              </w:r>
            </w:ins>
            <w:bookmarkEnd w:id="21"/>
            <w:ins w:id="23" w:author="RAN2#115-e" w:date="2021-08-31T09:13:00Z">
              <w:r>
                <w:rPr>
                  <w:rFonts w:eastAsia="宋体"/>
                  <w:lang w:val="en-US" w:eastAsia="zh-CN"/>
                </w:rPr>
                <w:t>}</w:t>
              </w:r>
            </w:ins>
            <w:ins w:id="24" w:author="RAN2#115-e" w:date="2021-10-13T13:08:00Z">
              <w:r>
                <w:t xml:space="preserve">             </w:t>
              </w:r>
              <w:r>
                <w:rPr>
                  <w:color w:val="993366"/>
                </w:rPr>
                <w:t>OPTIONAL</w:t>
              </w:r>
            </w:ins>
            <w:ins w:id="25" w:author="RAN2#115-e" w:date="2021-08-31T09:13:00Z">
              <w:r>
                <w:rPr>
                  <w:rFonts w:eastAsia="宋体"/>
                  <w:lang w:val="en-US" w:eastAsia="zh-CN"/>
                </w:rPr>
                <w:t>,</w:t>
              </w:r>
            </w:ins>
          </w:p>
          <w:p w14:paraId="62906BB0" w14:textId="77777777" w:rsidR="00F94AA3" w:rsidRDefault="00F94AA3" w:rsidP="00F94AA3">
            <w:pPr>
              <w:pStyle w:val="PL"/>
              <w:ind w:firstLineChars="200" w:firstLine="320"/>
              <w:rPr>
                <w:ins w:id="26" w:author="RAN2#115-e" w:date="2021-09-01T14:25:00Z"/>
                <w:rFonts w:eastAsia="宋体"/>
                <w:lang w:val="en-US" w:eastAsia="zh-CN"/>
              </w:rPr>
            </w:pPr>
            <w:ins w:id="27" w:author="RAN2#115-e" w:date="2021-09-01T14:25:00Z">
              <w:r>
                <w:rPr>
                  <w:rFonts w:eastAsia="宋体"/>
                  <w:lang w:val="en-US" w:eastAsia="zh-CN"/>
                </w:rPr>
                <w:tab/>
                <w:t>musim-</w:t>
              </w:r>
            </w:ins>
            <w:ins w:id="28" w:author="RAN2#115-e" w:date="2021-09-01T15:04:00Z">
              <w:r>
                <w:rPr>
                  <w:rFonts w:eastAsia="宋体"/>
                  <w:lang w:val="en-US" w:eastAsia="zh-CN"/>
                </w:rPr>
                <w:t>GapRequestList</w:t>
              </w:r>
            </w:ins>
            <w:ins w:id="29" w:author="RAN2#115-e" w:date="2021-09-01T15:30:00Z">
              <w:r>
                <w:rPr>
                  <w:rFonts w:eastAsia="宋体"/>
                  <w:lang w:val="en-US" w:eastAsia="zh-CN"/>
                </w:rPr>
                <w:t>-r17</w:t>
              </w:r>
            </w:ins>
            <w:ins w:id="30" w:author="RAN2#115-e" w:date="2021-09-01T14:25:00Z">
              <w:r>
                <w:t xml:space="preserve">        </w:t>
              </w:r>
              <w:r>
                <w:rPr>
                  <w:rFonts w:eastAsia="宋体"/>
                  <w:lang w:val="en-US" w:eastAsia="zh-CN"/>
                </w:rPr>
                <w:t>MUSIM-</w:t>
              </w:r>
            </w:ins>
            <w:ins w:id="31" w:author="RAN2#115-e" w:date="2021-09-01T15:04:00Z">
              <w:r>
                <w:rPr>
                  <w:rFonts w:eastAsia="宋体"/>
                  <w:lang w:val="en-US" w:eastAsia="zh-CN"/>
                </w:rPr>
                <w:t>GapRequestList</w:t>
              </w:r>
            </w:ins>
            <w:ins w:id="32" w:author="RAN2#115-e" w:date="2021-09-01T15:54:00Z">
              <w:r>
                <w:rPr>
                  <w:rFonts w:eastAsia="宋体"/>
                  <w:lang w:val="en-US" w:eastAsia="zh-CN"/>
                </w:rPr>
                <w:t>-r17</w:t>
              </w:r>
            </w:ins>
            <w:ins w:id="33" w:author="RAN2#115-e" w:date="2021-09-01T14:25:00Z">
              <w:r>
                <w:t xml:space="preserve">                </w:t>
              </w:r>
              <w:r>
                <w:rPr>
                  <w:color w:val="993366"/>
                </w:rPr>
                <w:t>OPTIONAL</w:t>
              </w:r>
              <w:r>
                <w:t>,</w:t>
              </w:r>
            </w:ins>
          </w:p>
          <w:p w14:paraId="59802284" w14:textId="77777777" w:rsidR="00F94AA3" w:rsidRDefault="00F94AA3" w:rsidP="00F94AA3">
            <w:pPr>
              <w:pStyle w:val="PL"/>
              <w:rPr>
                <w:ins w:id="34" w:author="RAN2#115-e" w:date="2021-08-31T09:13:00Z"/>
              </w:rPr>
            </w:pPr>
            <w:ins w:id="35" w:author="RAN2#115-e" w:date="2021-08-31T09:13:00Z">
              <w:r>
                <w:t xml:space="preserve">   ...</w:t>
              </w:r>
            </w:ins>
          </w:p>
          <w:p w14:paraId="23B90B28" w14:textId="77777777" w:rsidR="00F94AA3" w:rsidRDefault="00F94AA3" w:rsidP="00F94AA3">
            <w:pPr>
              <w:pStyle w:val="PL"/>
              <w:rPr>
                <w:ins w:id="36" w:author="RAN2#115-e" w:date="2021-08-31T09:13:00Z"/>
              </w:rPr>
            </w:pPr>
            <w:ins w:id="37" w:author="RAN2#115-e" w:date="2021-08-31T09:13:00Z">
              <w:r>
                <w:t>}</w:t>
              </w:r>
            </w:ins>
          </w:p>
          <w:p w14:paraId="0CEDB1E9" w14:textId="77777777" w:rsidR="00F94AA3" w:rsidRDefault="00F94AA3" w:rsidP="00F94AA3">
            <w:pPr>
              <w:pStyle w:val="PL"/>
              <w:rPr>
                <w:ins w:id="38" w:author="RAN2#115-e" w:date="2021-08-31T09:13:00Z"/>
              </w:rPr>
            </w:pPr>
          </w:p>
          <w:p w14:paraId="15CEE9D9" w14:textId="77777777" w:rsidR="00F94AA3" w:rsidRDefault="00F94AA3" w:rsidP="00F94AA3">
            <w:pPr>
              <w:pStyle w:val="PL"/>
              <w:rPr>
                <w:ins w:id="39" w:author="RAN2#115-e" w:date="2021-10-13T13:29:00Z"/>
              </w:rPr>
            </w:pPr>
            <w:ins w:id="40" w:author="RAN2#115-e" w:date="2021-08-31T09:13:00Z">
              <w:r>
                <w:rPr>
                  <w:rFonts w:eastAsia="宋体"/>
                  <w:lang w:val="en-US" w:eastAsia="zh-CN"/>
                </w:rPr>
                <w:t>MUSIM-</w:t>
              </w:r>
            </w:ins>
            <w:ins w:id="41" w:author="RAN2#115-e" w:date="2021-09-01T15:04:00Z">
              <w:r>
                <w:t>GapRequestList</w:t>
              </w:r>
            </w:ins>
            <w:ins w:id="42" w:author="RAN2#115-e" w:date="2021-09-01T15:31:00Z">
              <w:r>
                <w:t>-r17</w:t>
              </w:r>
            </w:ins>
            <w:ins w:id="43" w:author="RAN2#115-e" w:date="2021-08-31T09:13:00Z">
              <w:r>
                <w:t xml:space="preserve"> ::= </w:t>
              </w:r>
              <w:r>
                <w:rPr>
                  <w:color w:val="993366"/>
                </w:rPr>
                <w:t>SEQUENCE</w:t>
              </w:r>
              <w:r>
                <w:t xml:space="preserve"> (</w:t>
              </w:r>
              <w:r>
                <w:rPr>
                  <w:color w:val="993366"/>
                </w:rPr>
                <w:t>SIZE</w:t>
              </w:r>
              <w:r>
                <w:t xml:space="preserve"> (1..</w:t>
              </w:r>
              <w:r>
                <w:rPr>
                  <w:rFonts w:eastAsia="宋体"/>
                  <w:lang w:val="en-US" w:eastAsia="zh-CN"/>
                </w:rPr>
                <w:t>3</w:t>
              </w:r>
              <w:r>
                <w:t>))</w:t>
              </w:r>
              <w:r>
                <w:rPr>
                  <w:color w:val="993366"/>
                </w:rPr>
                <w:t xml:space="preserve"> OF</w:t>
              </w:r>
              <w:r>
                <w:t xml:space="preserve"> </w:t>
              </w:r>
              <w:r>
                <w:rPr>
                  <w:rFonts w:eastAsia="宋体"/>
                  <w:lang w:val="en-US" w:eastAsia="zh-CN"/>
                </w:rPr>
                <w:t>MUSIM-</w:t>
              </w:r>
              <w:r>
                <w:t>GapInfo</w:t>
              </w:r>
            </w:ins>
            <w:ins w:id="44" w:author="RAN2#115-e" w:date="2021-09-01T15:53:00Z">
              <w:r>
                <w:t>-r17</w:t>
              </w:r>
            </w:ins>
          </w:p>
          <w:p w14:paraId="3DEDF822" w14:textId="77777777" w:rsidR="00F94AA3" w:rsidRDefault="00F94AA3" w:rsidP="00F94AA3">
            <w:pPr>
              <w:pStyle w:val="PL"/>
              <w:rPr>
                <w:ins w:id="45" w:author="RAN2#115-e" w:date="2021-08-31T09:13:00Z"/>
              </w:rPr>
            </w:pPr>
          </w:p>
          <w:p w14:paraId="6D550312" w14:textId="77777777" w:rsidR="00F94AA3" w:rsidRPr="007D4977" w:rsidRDefault="00F94AA3" w:rsidP="00F94AA3">
            <w:pPr>
              <w:pStyle w:val="PL"/>
            </w:pPr>
            <w:ins w:id="46" w:author="RAN2#115-e" w:date="2021-08-31T09:13:00Z">
              <w:r>
                <w:rPr>
                  <w:rFonts w:eastAsia="宋体"/>
                  <w:lang w:val="en-US" w:eastAsia="zh-CN"/>
                </w:rPr>
                <w:t>MUSIM-</w:t>
              </w:r>
              <w:r>
                <w:t>GapInfo</w:t>
              </w:r>
            </w:ins>
            <w:ins w:id="47" w:author="RAN2#115-e" w:date="2021-09-01T16:44:00Z">
              <w:r>
                <w:t>-r17</w:t>
              </w:r>
            </w:ins>
            <w:ins w:id="48" w:author="RAN2#115-e" w:date="2021-08-31T17:15:00Z">
              <w:r>
                <w:t xml:space="preserve"> </w:t>
              </w:r>
            </w:ins>
            <w:ins w:id="49" w:author="RAN2#115-e" w:date="2021-08-31T09:13:00Z">
              <w:r>
                <w:t xml:space="preserve">::=          </w:t>
              </w:r>
              <w:r>
                <w:rPr>
                  <w:color w:val="993366"/>
                </w:rPr>
                <w:t>SEQUENCE</w:t>
              </w:r>
              <w:r>
                <w:t xml:space="preserve"> {</w:t>
              </w:r>
            </w:ins>
          </w:p>
          <w:p w14:paraId="7163B7C2" w14:textId="77777777" w:rsidR="00F94AA3" w:rsidRPr="00A416CC" w:rsidRDefault="00F94AA3" w:rsidP="00F94AA3">
            <w:pPr>
              <w:pStyle w:val="PL"/>
              <w:rPr>
                <w:ins w:id="50" w:author="RAN2#115-e" w:date="2021-09-01T14:26:00Z"/>
              </w:rPr>
            </w:pPr>
            <w:ins w:id="51" w:author="RAN2#115-e" w:date="2021-09-01T14:26:00Z">
              <w:r>
                <w:t xml:space="preserve">    </w:t>
              </w:r>
              <w:r w:rsidRPr="00A416CC">
                <w:t>musim-Gap</w:t>
              </w:r>
            </w:ins>
            <w:ins w:id="52" w:author="RAN2#115-e" w:date="2021-10-13T13:02:00Z">
              <w:r>
                <w:t>Offset</w:t>
              </w:r>
            </w:ins>
            <w:ins w:id="53" w:author="RAN2#115-e" w:date="2021-09-01T16:44:00Z">
              <w:r>
                <w:t>-r17</w:t>
              </w:r>
            </w:ins>
            <w:ins w:id="54" w:author="RAN2#115-e" w:date="2021-09-01T14:26:00Z">
              <w:r>
                <w:t xml:space="preserve">                    </w:t>
              </w:r>
            </w:ins>
            <w:ins w:id="55" w:author="RAN2#115-e" w:date="2021-09-02T10:59:00Z">
              <w:r>
                <w:rPr>
                  <w:color w:val="993366"/>
                </w:rPr>
                <w:t>ENUMERATED</w:t>
              </w:r>
            </w:ins>
            <w:ins w:id="56" w:author="RAN2#115-e" w:date="2021-09-01T14:26:00Z">
              <w:r w:rsidRPr="00A416CC">
                <w:t xml:space="preserve"> {FFS},</w:t>
              </w:r>
            </w:ins>
          </w:p>
          <w:p w14:paraId="198D6ED0" w14:textId="77777777" w:rsidR="00F94AA3" w:rsidRPr="00A416CC" w:rsidRDefault="00F94AA3" w:rsidP="00F94AA3">
            <w:pPr>
              <w:pStyle w:val="PL"/>
              <w:rPr>
                <w:ins w:id="57" w:author="RAN2#115-e" w:date="2021-09-01T14:26:00Z"/>
              </w:rPr>
            </w:pPr>
            <w:ins w:id="58" w:author="RAN2#115-e" w:date="2021-09-01T14:26:00Z">
              <w:r>
                <w:t xml:space="preserve">    </w:t>
              </w:r>
              <w:r w:rsidRPr="00A416CC">
                <w:t>musim-GapLength</w:t>
              </w:r>
            </w:ins>
            <w:ins w:id="59" w:author="RAN2#115-e" w:date="2021-09-01T16:44:00Z">
              <w:r>
                <w:t>-r17</w:t>
              </w:r>
            </w:ins>
            <w:ins w:id="60" w:author="RAN2#115-e" w:date="2021-09-01T14:26:00Z">
              <w:r>
                <w:t xml:space="preserve">                    </w:t>
              </w:r>
            </w:ins>
            <w:ins w:id="61" w:author="RAN2#115-e" w:date="2021-09-02T10:59:00Z">
              <w:r>
                <w:rPr>
                  <w:color w:val="993366"/>
                </w:rPr>
                <w:t>ENUMERATED</w:t>
              </w:r>
            </w:ins>
            <w:ins w:id="62" w:author="RAN2#115-e" w:date="2021-09-01T14:26:00Z">
              <w:r w:rsidRPr="00A416CC">
                <w:t xml:space="preserve"> {FFS},</w:t>
              </w:r>
            </w:ins>
          </w:p>
          <w:p w14:paraId="61E0D33D" w14:textId="77777777" w:rsidR="00F94AA3" w:rsidRDefault="00F94AA3" w:rsidP="00F94AA3">
            <w:pPr>
              <w:pStyle w:val="PL"/>
            </w:pPr>
            <w:ins w:id="63" w:author="RAN2#115-e" w:date="2021-09-01T14:26:00Z">
              <w:r>
                <w:t xml:space="preserve">   </w:t>
              </w:r>
            </w:ins>
            <w:ins w:id="64" w:author="RAN2#115-e" w:date="2021-10-13T13:03:00Z">
              <w:r>
                <w:tab/>
              </w:r>
            </w:ins>
            <w:ins w:id="65" w:author="RAN2#115-e" w:date="2021-09-01T14:26:00Z">
              <w:r w:rsidRPr="00A416CC">
                <w:t>m</w:t>
              </w:r>
              <w:r w:rsidRPr="00803C25">
                <w:t>usim</w:t>
              </w:r>
              <w:r w:rsidRPr="00A416CC">
                <w:t>-</w:t>
              </w:r>
              <w:r w:rsidRPr="00803C25">
                <w:t>GapRepetition</w:t>
              </w:r>
            </w:ins>
            <w:ins w:id="66" w:author="RAN2#115-e" w:date="2021-10-13T13:15:00Z">
              <w:r>
                <w:t>Period</w:t>
              </w:r>
            </w:ins>
            <w:ins w:id="67" w:author="RAN2#115-e" w:date="2021-09-01T16:44:00Z">
              <w:r>
                <w:t>-r17</w:t>
              </w:r>
            </w:ins>
            <w:ins w:id="68" w:author="RAN2#115-e" w:date="2021-09-01T14:26:00Z">
              <w:r>
                <w:t xml:space="preserve">          </w:t>
              </w:r>
            </w:ins>
            <w:r>
              <w:rPr>
                <w:color w:val="993366"/>
              </w:rPr>
              <w:t>ENUMERATED</w:t>
            </w:r>
            <w:r>
              <w:t xml:space="preserve"> </w:t>
            </w:r>
            <w:ins w:id="69" w:author="Rapp" w:date="2021-10-18T12:21:00Z">
              <w:r>
                <w:t>{FFS}</w:t>
              </w:r>
            </w:ins>
            <w:r>
              <w:t xml:space="preserve">            </w:t>
            </w:r>
            <w:r>
              <w:rPr>
                <w:color w:val="993366"/>
              </w:rPr>
              <w:t>OPTIONAL</w:t>
            </w:r>
            <w:ins w:id="70" w:author="RAN2#115-e" w:date="2021-08-31T09:13:00Z">
              <w:r>
                <w:rPr>
                  <w:rFonts w:eastAsia="宋体"/>
                  <w:lang w:val="en-US" w:eastAsia="zh-CN"/>
                </w:rPr>
                <w:t>,</w:t>
              </w:r>
            </w:ins>
          </w:p>
          <w:p w14:paraId="0914B56A" w14:textId="77777777" w:rsidR="00F94AA3" w:rsidRDefault="00F94AA3" w:rsidP="00F94AA3">
            <w:pPr>
              <w:pStyle w:val="PL"/>
              <w:rPr>
                <w:ins w:id="71" w:author="RAN2#115-e" w:date="2021-09-01T14:26:00Z"/>
              </w:rPr>
            </w:pPr>
            <w:ins w:id="72" w:author="RAN2#115-e" w:date="2021-08-31T09:13:00Z">
              <w:r>
                <w:t xml:space="preserve">   ...</w:t>
              </w:r>
            </w:ins>
          </w:p>
          <w:p w14:paraId="7A804659" w14:textId="77777777" w:rsidR="00F94AA3" w:rsidRPr="003370BE" w:rsidRDefault="00F94AA3" w:rsidP="00F94AA3">
            <w:pPr>
              <w:pStyle w:val="PL"/>
              <w:rPr>
                <w:ins w:id="73" w:author="RAN2#115-e" w:date="2021-08-31T09:13:00Z"/>
                <w:rFonts w:eastAsia="宋体"/>
                <w:lang w:val="en-US" w:eastAsia="zh-CN"/>
              </w:rPr>
            </w:pPr>
            <w:ins w:id="74" w:author="RAN2#115-e" w:date="2021-08-31T09:13:00Z">
              <w:r w:rsidRPr="003370BE">
                <w:rPr>
                  <w:rFonts w:eastAsia="宋体"/>
                  <w:lang w:val="en-US" w:eastAsia="zh-CN"/>
                </w:rPr>
                <w:t>}</w:t>
              </w:r>
            </w:ins>
          </w:p>
          <w:p w14:paraId="2E48BDCA" w14:textId="77777777" w:rsidR="00F94AA3" w:rsidRPr="00A137D2" w:rsidRDefault="00F94AA3" w:rsidP="00F94AA3">
            <w:pPr>
              <w:jc w:val="both"/>
              <w:rPr>
                <w:rFonts w:eastAsia="宋体"/>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1755" w:type="dxa"/>
          </w:tcPr>
          <w:p w14:paraId="213F4799" w14:textId="7EABB7DB" w:rsidR="00F94AA3" w:rsidRPr="00A137D2" w:rsidRDefault="00CD0C92" w:rsidP="00F94AA3">
            <w:pPr>
              <w:jc w:val="both"/>
              <w:rPr>
                <w:rFonts w:eastAsia="宋体"/>
                <w:lang w:val="en-US" w:eastAsia="zh-CN"/>
              </w:rPr>
            </w:pPr>
            <w:r>
              <w:rPr>
                <w:rFonts w:eastAsia="宋体"/>
                <w:lang w:val="en-US" w:eastAsia="zh-CN"/>
              </w:rPr>
              <w:t>Option 1</w:t>
            </w:r>
          </w:p>
        </w:tc>
        <w:tc>
          <w:tcPr>
            <w:tcW w:w="5953" w:type="dxa"/>
          </w:tcPr>
          <w:p w14:paraId="13AA8D07" w14:textId="524CA3ED" w:rsidR="00F94AA3" w:rsidRPr="00A137D2" w:rsidRDefault="00CD0C92" w:rsidP="00F94AA3">
            <w:pPr>
              <w:jc w:val="both"/>
              <w:rPr>
                <w:rFonts w:eastAsia="宋体"/>
                <w:lang w:val="en-US" w:eastAsia="zh-CN"/>
              </w:rPr>
            </w:pPr>
            <w:r>
              <w:rPr>
                <w:rFonts w:eastAsia="宋体" w:hint="eastAsia"/>
                <w:lang w:val="en-US" w:eastAsia="zh-CN"/>
              </w:rPr>
              <w:t>S</w:t>
            </w:r>
            <w:r>
              <w:rPr>
                <w:rFonts w:eastAsia="宋体"/>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宋体"/>
                <w:lang w:val="en-US" w:eastAsia="zh-CN"/>
              </w:rPr>
            </w:pPr>
            <w:r>
              <w:rPr>
                <w:rFonts w:eastAsia="宋体"/>
                <w:lang w:val="en-US" w:eastAsia="zh-CN"/>
              </w:rPr>
              <w:t>Samsung</w:t>
            </w:r>
          </w:p>
        </w:tc>
        <w:tc>
          <w:tcPr>
            <w:tcW w:w="1755" w:type="dxa"/>
          </w:tcPr>
          <w:p w14:paraId="7D460EEE" w14:textId="03B7C803" w:rsidR="000166A6" w:rsidRDefault="00967BFC" w:rsidP="00967BFC">
            <w:pPr>
              <w:jc w:val="both"/>
              <w:rPr>
                <w:rFonts w:eastAsia="宋体"/>
                <w:lang w:eastAsia="zh-CN"/>
              </w:rPr>
            </w:pPr>
            <w:r>
              <w:rPr>
                <w:rFonts w:eastAsia="宋体"/>
                <w:lang w:eastAsia="zh-CN"/>
              </w:rPr>
              <w:t>Option 1</w:t>
            </w:r>
            <w:r w:rsidR="000166A6">
              <w:rPr>
                <w:rFonts w:eastAsia="宋体"/>
                <w:lang w:eastAsia="zh-CN"/>
              </w:rPr>
              <w:t>a:</w:t>
            </w:r>
          </w:p>
          <w:p w14:paraId="316B412D" w14:textId="44975935" w:rsidR="00967BFC" w:rsidRDefault="000166A6" w:rsidP="00967BFC">
            <w:pPr>
              <w:jc w:val="both"/>
              <w:rPr>
                <w:rFonts w:eastAsia="宋体"/>
                <w:lang w:val="en-US" w:eastAsia="zh-CN"/>
              </w:rPr>
            </w:pPr>
            <w:r>
              <w:rPr>
                <w:rFonts w:eastAsia="宋体"/>
                <w:lang w:eastAsia="zh-CN"/>
              </w:rPr>
              <w:t>Option 1</w:t>
            </w:r>
            <w:r w:rsidR="00967BFC">
              <w:rPr>
                <w:rFonts w:eastAsia="宋体"/>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宋体"/>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宋体"/>
                <w:lang w:val="en-US" w:eastAsia="zh-CN"/>
              </w:rPr>
            </w:pPr>
            <w:r>
              <w:rPr>
                <w:rFonts w:eastAsia="宋体"/>
                <w:lang w:val="en-US" w:eastAsia="zh-CN"/>
              </w:rPr>
              <w:t>Charter Communications</w:t>
            </w:r>
          </w:p>
        </w:tc>
        <w:tc>
          <w:tcPr>
            <w:tcW w:w="1755" w:type="dxa"/>
          </w:tcPr>
          <w:p w14:paraId="0FFC5CD6" w14:textId="0AB74371" w:rsidR="00506524" w:rsidRDefault="00506524" w:rsidP="00506524">
            <w:pPr>
              <w:jc w:val="both"/>
              <w:rPr>
                <w:rFonts w:eastAsia="宋体"/>
                <w:lang w:eastAsia="zh-CN"/>
              </w:rPr>
            </w:pPr>
            <w:r>
              <w:rPr>
                <w:rFonts w:eastAsia="宋体"/>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宋体"/>
                <w:lang w:val="en-US" w:eastAsia="zh-CN"/>
              </w:rPr>
            </w:pPr>
            <w:r>
              <w:rPr>
                <w:rFonts w:eastAsia="宋体"/>
                <w:lang w:val="en-US" w:eastAsia="zh-CN"/>
              </w:rPr>
              <w:t>Intel</w:t>
            </w:r>
          </w:p>
        </w:tc>
        <w:tc>
          <w:tcPr>
            <w:tcW w:w="1755" w:type="dxa"/>
          </w:tcPr>
          <w:p w14:paraId="73793D65" w14:textId="481E66C8" w:rsidR="002A2C83" w:rsidRDefault="002A2C83" w:rsidP="002A2C83">
            <w:pPr>
              <w:jc w:val="both"/>
              <w:rPr>
                <w:rFonts w:eastAsia="宋体"/>
                <w:lang w:val="en-US" w:eastAsia="zh-CN"/>
              </w:rPr>
            </w:pPr>
            <w:r>
              <w:rPr>
                <w:rFonts w:eastAsia="宋体"/>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宋体"/>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宋体"/>
                <w:lang w:val="en-US" w:eastAsia="zh-CN"/>
              </w:rPr>
            </w:pPr>
            <w:r>
              <w:rPr>
                <w:rFonts w:eastAsia="宋体"/>
                <w:lang w:val="en-US" w:eastAsia="zh-CN"/>
              </w:rPr>
              <w:t>Apple</w:t>
            </w:r>
          </w:p>
        </w:tc>
        <w:tc>
          <w:tcPr>
            <w:tcW w:w="1755" w:type="dxa"/>
          </w:tcPr>
          <w:p w14:paraId="4E254762" w14:textId="384B2073" w:rsidR="00551F3F" w:rsidRDefault="00551F3F" w:rsidP="002A2C83">
            <w:pPr>
              <w:jc w:val="both"/>
              <w:rPr>
                <w:rFonts w:eastAsia="宋体"/>
                <w:lang w:eastAsia="zh-CN"/>
              </w:rPr>
            </w:pPr>
            <w:r>
              <w:rPr>
                <w:rFonts w:eastAsia="宋体"/>
                <w:lang w:eastAsia="zh-CN"/>
              </w:rPr>
              <w:t>Option 3</w:t>
            </w:r>
          </w:p>
        </w:tc>
        <w:tc>
          <w:tcPr>
            <w:tcW w:w="5953" w:type="dxa"/>
          </w:tcPr>
          <w:p w14:paraId="07305D4A" w14:textId="4BDF9608" w:rsidR="00551F3F" w:rsidRDefault="00551F3F" w:rsidP="002A2C83">
            <w:pPr>
              <w:jc w:val="both"/>
              <w:rPr>
                <w:rFonts w:eastAsia="宋体"/>
                <w:lang w:eastAsia="zh-CN"/>
              </w:rPr>
            </w:pPr>
            <w:r>
              <w:rPr>
                <w:rFonts w:eastAsia="宋体"/>
                <w:lang w:eastAsia="zh-CN"/>
              </w:rPr>
              <w:t>Using the gap index in straight forward and keeps the signaling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宋体"/>
                <w:lang w:val="en-US" w:eastAsia="zh-CN"/>
              </w:rPr>
            </w:pPr>
            <w:r>
              <w:rPr>
                <w:rFonts w:eastAsia="宋体"/>
                <w:lang w:val="en-US" w:eastAsia="zh-CN"/>
              </w:rPr>
              <w:t>DESNO</w:t>
            </w:r>
          </w:p>
        </w:tc>
        <w:tc>
          <w:tcPr>
            <w:tcW w:w="1755" w:type="dxa"/>
          </w:tcPr>
          <w:p w14:paraId="4987316A" w14:textId="63809683" w:rsidR="00B86B53" w:rsidRDefault="00B86B53" w:rsidP="00B86B53">
            <w:pPr>
              <w:jc w:val="both"/>
              <w:rPr>
                <w:rFonts w:eastAsia="宋体"/>
                <w:lang w:eastAsia="zh-CN"/>
              </w:rPr>
            </w:pPr>
            <w:r>
              <w:rPr>
                <w:rFonts w:hint="eastAsia"/>
                <w:lang w:eastAsia="ja-JP"/>
              </w:rPr>
              <w:t>Option 3</w:t>
            </w:r>
          </w:p>
        </w:tc>
        <w:tc>
          <w:tcPr>
            <w:tcW w:w="5953" w:type="dxa"/>
          </w:tcPr>
          <w:p w14:paraId="627F94CF" w14:textId="345F9926" w:rsidR="00B86B53" w:rsidRDefault="00B86B53" w:rsidP="00B86B53">
            <w:pPr>
              <w:jc w:val="both"/>
              <w:rPr>
                <w:rFonts w:eastAsia="宋体"/>
                <w:lang w:eastAsia="zh-CN"/>
              </w:rPr>
            </w:pPr>
            <w:r>
              <w:rPr>
                <w:rFonts w:hint="eastAsia"/>
                <w:lang w:eastAsia="ja-JP"/>
              </w:rPr>
              <w:t>Ag</w:t>
            </w:r>
            <w:r>
              <w:rPr>
                <w:lang w:eastAsia="ja-JP"/>
              </w:rPr>
              <w:t>ree with OPPO. This way is flexible in case UE needs to release or modify gap configuration(s) partially, e.g. UE wants to keep a gap for paging monitoring but wants to release a gap for SI reading, etc.</w:t>
            </w:r>
          </w:p>
        </w:tc>
      </w:tr>
      <w:tr w:rsidR="008C0ACB" w:rsidRPr="00A137D2" w14:paraId="75375BFB" w14:textId="77777777" w:rsidTr="00E522C2">
        <w:tc>
          <w:tcPr>
            <w:tcW w:w="1926" w:type="dxa"/>
          </w:tcPr>
          <w:p w14:paraId="0094CBC6" w14:textId="650464EC" w:rsidR="008C0ACB" w:rsidRDefault="008C0ACB" w:rsidP="00B86B53">
            <w:pPr>
              <w:jc w:val="both"/>
              <w:rPr>
                <w:rFonts w:eastAsia="宋体"/>
                <w:lang w:val="en-US" w:eastAsia="zh-CN"/>
              </w:rPr>
            </w:pPr>
            <w:r>
              <w:rPr>
                <w:rFonts w:eastAsia="宋体"/>
                <w:lang w:val="en-US" w:eastAsia="zh-CN"/>
              </w:rPr>
              <w:t>Qualcomm</w:t>
            </w:r>
          </w:p>
        </w:tc>
        <w:tc>
          <w:tcPr>
            <w:tcW w:w="1755" w:type="dxa"/>
          </w:tcPr>
          <w:p w14:paraId="675A0B39" w14:textId="177B1ADB" w:rsidR="008C0ACB" w:rsidRDefault="008C0ACB" w:rsidP="00B86B53">
            <w:pPr>
              <w:jc w:val="both"/>
              <w:rPr>
                <w:lang w:eastAsia="ja-JP"/>
              </w:rPr>
            </w:pPr>
            <w:r>
              <w:rPr>
                <w:lang w:eastAsia="ja-JP"/>
              </w:rPr>
              <w:t>Option 1 or 3</w:t>
            </w:r>
          </w:p>
        </w:tc>
        <w:tc>
          <w:tcPr>
            <w:tcW w:w="5953" w:type="dxa"/>
          </w:tcPr>
          <w:p w14:paraId="046D6E91" w14:textId="6617FEB1" w:rsidR="008C0ACB" w:rsidRDefault="008C0ACB" w:rsidP="00B86B53">
            <w:pPr>
              <w:jc w:val="both"/>
              <w:rPr>
                <w:lang w:eastAsia="ja-JP"/>
              </w:rPr>
            </w:pPr>
            <w:r>
              <w:rPr>
                <w:lang w:eastAsia="ja-JP"/>
              </w:rPr>
              <w:t xml:space="preserve">Option 1 is </w:t>
            </w:r>
            <w:r w:rsidR="00C46EB8">
              <w:rPr>
                <w:lang w:eastAsia="ja-JP"/>
              </w:rPr>
              <w:t>the traditional way of UAI. But agree with others that Option 3 is more flexible and efficient.</w:t>
            </w:r>
          </w:p>
        </w:tc>
      </w:tr>
      <w:tr w:rsidR="000C2622" w:rsidRPr="00A137D2" w14:paraId="28B206D9" w14:textId="77777777" w:rsidTr="00E522C2">
        <w:tc>
          <w:tcPr>
            <w:tcW w:w="1926" w:type="dxa"/>
          </w:tcPr>
          <w:p w14:paraId="04D391A1" w14:textId="0320D486"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755" w:type="dxa"/>
          </w:tcPr>
          <w:p w14:paraId="438690B3" w14:textId="1D85C950" w:rsidR="000C2622" w:rsidRDefault="000C2622" w:rsidP="000C2622">
            <w:pPr>
              <w:jc w:val="both"/>
              <w:rPr>
                <w:lang w:eastAsia="ja-JP"/>
              </w:rPr>
            </w:pPr>
            <w:r>
              <w:rPr>
                <w:rFonts w:eastAsia="宋体" w:hint="eastAsia"/>
                <w:lang w:eastAsia="zh-CN"/>
              </w:rPr>
              <w:t>O</w:t>
            </w:r>
            <w:r>
              <w:rPr>
                <w:rFonts w:eastAsia="宋体"/>
                <w:lang w:eastAsia="zh-CN"/>
              </w:rPr>
              <w:t>ption3</w:t>
            </w:r>
          </w:p>
        </w:tc>
        <w:tc>
          <w:tcPr>
            <w:tcW w:w="5953" w:type="dxa"/>
          </w:tcPr>
          <w:p w14:paraId="1C69FA3F" w14:textId="3088B11F" w:rsidR="000C2622" w:rsidRDefault="000C2622" w:rsidP="000C2622">
            <w:pPr>
              <w:jc w:val="both"/>
              <w:rPr>
                <w:lang w:eastAsia="ja-JP"/>
              </w:rPr>
            </w:pPr>
            <w:r>
              <w:rPr>
                <w:rFonts w:eastAsia="宋体" w:hint="eastAsia"/>
                <w:lang w:eastAsia="zh-CN"/>
              </w:rPr>
              <w:t>W</w:t>
            </w:r>
            <w:r>
              <w:rPr>
                <w:rFonts w:eastAsia="宋体"/>
                <w:lang w:eastAsia="zh-CN"/>
              </w:rPr>
              <w:t>e think Option3 is more flexible way for gap release.</w:t>
            </w:r>
          </w:p>
        </w:tc>
      </w:tr>
      <w:tr w:rsidR="000C2622" w:rsidRPr="00A137D2" w14:paraId="7A024350" w14:textId="77777777" w:rsidTr="000C2622">
        <w:tc>
          <w:tcPr>
            <w:tcW w:w="1926" w:type="dxa"/>
          </w:tcPr>
          <w:p w14:paraId="79A6B27D" w14:textId="77777777" w:rsidR="000C2622" w:rsidRDefault="000C2622" w:rsidP="000C2622">
            <w:pPr>
              <w:jc w:val="both"/>
              <w:rPr>
                <w:rFonts w:eastAsia="宋体"/>
                <w:lang w:val="en-US" w:eastAsia="zh-CN"/>
              </w:rPr>
            </w:pPr>
            <w:r>
              <w:rPr>
                <w:rFonts w:eastAsia="Malgun Gothic" w:hint="eastAsia"/>
                <w:lang w:val="en-US" w:eastAsia="ko-KR"/>
              </w:rPr>
              <w:t>LGE</w:t>
            </w:r>
          </w:p>
        </w:tc>
        <w:tc>
          <w:tcPr>
            <w:tcW w:w="1755" w:type="dxa"/>
          </w:tcPr>
          <w:p w14:paraId="0B1A5189" w14:textId="77777777" w:rsidR="000C2622" w:rsidRDefault="000C2622" w:rsidP="000C2622">
            <w:pPr>
              <w:jc w:val="both"/>
              <w:rPr>
                <w:lang w:eastAsia="ja-JP"/>
              </w:rPr>
            </w:pPr>
            <w:r>
              <w:rPr>
                <w:rFonts w:eastAsia="Malgun Gothic" w:hint="eastAsia"/>
                <w:lang w:eastAsia="ko-KR"/>
              </w:rPr>
              <w:t>Option 3</w:t>
            </w:r>
          </w:p>
        </w:tc>
        <w:tc>
          <w:tcPr>
            <w:tcW w:w="5953" w:type="dxa"/>
          </w:tcPr>
          <w:p w14:paraId="0BB6AC72" w14:textId="77777777" w:rsidR="000C2622" w:rsidRDefault="000C2622" w:rsidP="000C2622">
            <w:pPr>
              <w:jc w:val="both"/>
              <w:rPr>
                <w:lang w:eastAsia="ja-JP"/>
              </w:rPr>
            </w:pPr>
            <w:r>
              <w:rPr>
                <w:rFonts w:eastAsia="宋体"/>
                <w:lang w:eastAsia="zh-CN"/>
              </w:rPr>
              <w:t>Using the gap index is more straightforward. There would be more benefits on this principle for future extension if more gaps are required in the whole UE operation not only for MUSIM operation but also for other features.</w:t>
            </w:r>
          </w:p>
        </w:tc>
      </w:tr>
      <w:tr w:rsidR="000C2622" w:rsidRPr="00A137D2" w14:paraId="31723CAF" w14:textId="77777777" w:rsidTr="00E522C2">
        <w:tc>
          <w:tcPr>
            <w:tcW w:w="1926" w:type="dxa"/>
          </w:tcPr>
          <w:p w14:paraId="14AD95D8" w14:textId="45EDFF40" w:rsidR="000C2622" w:rsidRPr="000C2622" w:rsidRDefault="000C2622" w:rsidP="000C2622">
            <w:pPr>
              <w:jc w:val="both"/>
              <w:rPr>
                <w:rFonts w:eastAsia="宋体" w:hint="eastAsia"/>
                <w:lang w:eastAsia="zh-CN"/>
              </w:rPr>
            </w:pPr>
            <w:r>
              <w:rPr>
                <w:rFonts w:eastAsia="宋体"/>
                <w:lang w:eastAsia="zh-CN"/>
              </w:rPr>
              <w:t>Sharp</w:t>
            </w:r>
          </w:p>
        </w:tc>
        <w:tc>
          <w:tcPr>
            <w:tcW w:w="1755" w:type="dxa"/>
          </w:tcPr>
          <w:p w14:paraId="625A3890" w14:textId="71C35666" w:rsidR="000C2622" w:rsidRDefault="000C2622" w:rsidP="008B2DEF">
            <w:pPr>
              <w:jc w:val="both"/>
              <w:rPr>
                <w:rFonts w:eastAsia="宋体" w:hint="eastAsia"/>
                <w:lang w:eastAsia="zh-CN"/>
              </w:rPr>
            </w:pPr>
            <w:r>
              <w:rPr>
                <w:rFonts w:eastAsia="宋体" w:hint="eastAsia"/>
                <w:lang w:eastAsia="zh-CN"/>
              </w:rPr>
              <w:t>O</w:t>
            </w:r>
            <w:r>
              <w:rPr>
                <w:rFonts w:eastAsia="宋体"/>
                <w:lang w:eastAsia="zh-CN"/>
              </w:rPr>
              <w:t xml:space="preserve">ption </w:t>
            </w:r>
            <w:r w:rsidR="008B2DEF">
              <w:rPr>
                <w:rFonts w:eastAsia="宋体"/>
                <w:lang w:eastAsia="zh-CN"/>
              </w:rPr>
              <w:t>3</w:t>
            </w:r>
          </w:p>
        </w:tc>
        <w:tc>
          <w:tcPr>
            <w:tcW w:w="5953" w:type="dxa"/>
          </w:tcPr>
          <w:p w14:paraId="3A38D5E3" w14:textId="77777777" w:rsidR="000C2622" w:rsidRDefault="000C2622" w:rsidP="000C2622">
            <w:pPr>
              <w:jc w:val="both"/>
              <w:rPr>
                <w:rFonts w:eastAsia="宋体" w:hint="eastAsia"/>
                <w:lang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[9]</w:t>
      </w:r>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75"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75"/>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lastRenderedPageBreak/>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The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b/>
                <w:lang w:val="en-US" w:eastAsia="zh-CN"/>
              </w:rPr>
            </w:pPr>
            <w:r w:rsidRPr="00385FFD">
              <w:rPr>
                <w:rFonts w:eastAsia="宋体" w:hint="eastAsia"/>
                <w:lang w:val="en-US" w:eastAsia="zh-CN"/>
              </w:rPr>
              <w:t>T</w:t>
            </w:r>
            <w:r w:rsidRPr="00385FFD">
              <w:rPr>
                <w:rFonts w:eastAsia="宋体"/>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5921785B" w14:textId="29D0D421" w:rsidR="00B132BE" w:rsidRPr="00A137D2" w:rsidRDefault="00430628" w:rsidP="00AA10AD">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4131BB7" w14:textId="554F7F63" w:rsidR="00B132BE" w:rsidRPr="00A137D2" w:rsidRDefault="00430628" w:rsidP="00430628">
            <w:pPr>
              <w:jc w:val="both"/>
              <w:rPr>
                <w:rFonts w:eastAsia="宋体"/>
                <w:lang w:eastAsia="zh-CN"/>
              </w:rPr>
            </w:pPr>
            <w:r>
              <w:rPr>
                <w:rFonts w:eastAsia="宋体"/>
                <w:lang w:eastAsia="zh-CN"/>
              </w:rPr>
              <w:t>The update of UAI shall not be re</w:t>
            </w:r>
            <w:r w:rsidR="00D3017A">
              <w:rPr>
                <w:rFonts w:eastAsia="宋体"/>
                <w:lang w:eastAsia="zh-CN"/>
              </w:rPr>
              <w:t>stricted, because the UAI updation</w:t>
            </w:r>
            <w:r>
              <w:rPr>
                <w:rFonts w:eastAsia="宋体"/>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宋体"/>
                <w:lang w:val="en-US" w:eastAsia="zh-CN"/>
              </w:rPr>
            </w:pPr>
            <w:r>
              <w:rPr>
                <w:rFonts w:eastAsia="宋体"/>
                <w:lang w:val="en-US" w:eastAsia="zh-CN"/>
              </w:rPr>
              <w:t>Ericsson</w:t>
            </w:r>
          </w:p>
        </w:tc>
        <w:tc>
          <w:tcPr>
            <w:tcW w:w="1471" w:type="dxa"/>
          </w:tcPr>
          <w:p w14:paraId="3095B66A" w14:textId="2AF2579E" w:rsidR="00D933BE" w:rsidRPr="00A137D2" w:rsidRDefault="00D933BE" w:rsidP="00D933BE">
            <w:pPr>
              <w:jc w:val="both"/>
              <w:rPr>
                <w:rFonts w:eastAsia="宋体"/>
                <w:lang w:val="en-US" w:eastAsia="zh-CN"/>
              </w:rPr>
            </w:pPr>
            <w:r>
              <w:rPr>
                <w:rFonts w:eastAsia="宋体"/>
                <w:lang w:val="en-US" w:eastAsia="zh-CN"/>
              </w:rPr>
              <w:t>Option-2</w:t>
            </w:r>
          </w:p>
        </w:tc>
        <w:tc>
          <w:tcPr>
            <w:tcW w:w="6237" w:type="dxa"/>
          </w:tcPr>
          <w:p w14:paraId="7A83E0F0" w14:textId="2E181F18" w:rsidR="00D933BE" w:rsidRPr="00A137D2" w:rsidRDefault="00D933BE" w:rsidP="00D933BE">
            <w:pPr>
              <w:jc w:val="both"/>
              <w:rPr>
                <w:rFonts w:eastAsia="宋体"/>
                <w:lang w:val="en-US" w:eastAsia="zh-CN"/>
              </w:rPr>
            </w:pPr>
            <w:r>
              <w:rPr>
                <w:rFonts w:eastAsia="宋体"/>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宋体"/>
                <w:lang w:val="en-US" w:eastAsia="zh-CN"/>
              </w:rPr>
            </w:pPr>
            <w:r>
              <w:rPr>
                <w:rFonts w:eastAsia="宋体"/>
                <w:lang w:val="en-US" w:eastAsia="zh-CN"/>
              </w:rPr>
              <w:t>Huawei/HiSilicon</w:t>
            </w:r>
          </w:p>
        </w:tc>
        <w:tc>
          <w:tcPr>
            <w:tcW w:w="1471" w:type="dxa"/>
          </w:tcPr>
          <w:p w14:paraId="02F258ED" w14:textId="3A88E9EF" w:rsidR="0054060D" w:rsidRDefault="0054060D" w:rsidP="0054060D">
            <w:pPr>
              <w:jc w:val="both"/>
              <w:rPr>
                <w:rFonts w:eastAsia="宋体"/>
                <w:lang w:val="en-US" w:eastAsia="zh-CN"/>
              </w:rPr>
            </w:pPr>
            <w:r>
              <w:rPr>
                <w:rFonts w:eastAsia="宋体"/>
                <w:lang w:eastAsia="zh-CN"/>
              </w:rPr>
              <w:t>Option-2 with suggestions</w:t>
            </w:r>
          </w:p>
        </w:tc>
        <w:tc>
          <w:tcPr>
            <w:tcW w:w="6237" w:type="dxa"/>
          </w:tcPr>
          <w:p w14:paraId="31834BB1" w14:textId="77777777" w:rsidR="0054060D" w:rsidRDefault="0054060D" w:rsidP="0054060D">
            <w:pPr>
              <w:jc w:val="both"/>
              <w:rPr>
                <w:rFonts w:eastAsia="宋体"/>
                <w:lang w:val="en-US" w:eastAsia="zh-CN"/>
              </w:rPr>
            </w:pPr>
            <w:r>
              <w:rPr>
                <w:rFonts w:eastAsia="宋体"/>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宋体"/>
                <w:lang w:val="en-US" w:eastAsia="zh-CN"/>
              </w:rPr>
            </w:pPr>
            <w:r>
              <w:rPr>
                <w:rFonts w:eastAsia="宋体"/>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宋体"/>
                <w:lang w:val="en-US" w:eastAsia="zh-CN"/>
              </w:rPr>
              <w:t>ry to allow the UE to update UAI</w:t>
            </w:r>
            <w:r>
              <w:rPr>
                <w:rFonts w:eastAsia="宋体"/>
                <w:lang w:val="en-US" w:eastAsia="zh-CN"/>
              </w:rPr>
              <w:t xml:space="preserve"> upon cell reselection in NW B or HO in NW A even if the prohibit timer is running.</w:t>
            </w:r>
          </w:p>
          <w:p w14:paraId="264A3CC3" w14:textId="0457D453" w:rsidR="00861F94" w:rsidRDefault="00861F94" w:rsidP="0054060D">
            <w:pPr>
              <w:jc w:val="both"/>
              <w:rPr>
                <w:rFonts w:eastAsia="宋体"/>
                <w:lang w:val="en-US" w:eastAsia="zh-CN"/>
              </w:rPr>
            </w:pPr>
            <w:r>
              <w:rPr>
                <w:rFonts w:eastAsia="宋体"/>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CDD9D74" w14:textId="60CD99D0"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4A92A1BF" w14:textId="77777777" w:rsidR="00090110" w:rsidRDefault="00090110" w:rsidP="00090110">
            <w:pPr>
              <w:jc w:val="both"/>
              <w:rPr>
                <w:rFonts w:eastAsia="宋体"/>
                <w:lang w:eastAsia="zh-CN"/>
              </w:rPr>
            </w:pPr>
            <w:r>
              <w:rPr>
                <w:rFonts w:eastAsia="宋体"/>
                <w:lang w:eastAsia="zh-CN"/>
              </w:rPr>
              <w:t>Prohibit timer is used by the network to control fre</w:t>
            </w:r>
            <w:r>
              <w:rPr>
                <w:rFonts w:eastAsia="宋体" w:hint="eastAsia"/>
                <w:lang w:eastAsia="zh-CN"/>
              </w:rPr>
              <w:t>quent</w:t>
            </w:r>
            <w:r>
              <w:rPr>
                <w:rFonts w:eastAsia="宋体"/>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宋体"/>
                <w:lang w:val="en-US" w:eastAsia="zh-CN"/>
              </w:rPr>
            </w:pPr>
            <w:r>
              <w:rPr>
                <w:rFonts w:eastAsia="宋体"/>
                <w:lang w:eastAsia="zh-CN"/>
              </w:rPr>
              <w:t xml:space="preserve">BTW, for </w:t>
            </w:r>
            <w:r>
              <w:rPr>
                <w:rFonts w:eastAsia="宋体" w:hint="eastAsia"/>
                <w:lang w:eastAsia="zh-CN"/>
              </w:rPr>
              <w:t>O</w:t>
            </w:r>
            <w:r>
              <w:rPr>
                <w:rFonts w:eastAsia="宋体"/>
                <w:lang w:eastAsia="zh-CN"/>
              </w:rPr>
              <w:t>ption 1, since UAI is triggered in the same serving only upon change of preferred gap information, “</w:t>
            </w:r>
            <w:r w:rsidRPr="00660E02">
              <w:rPr>
                <w:rFonts w:eastAsia="宋体"/>
                <w:lang w:eastAsia="zh-CN"/>
              </w:rPr>
              <w:t xml:space="preserve">UE is not allowed to repeat the last MUSIM UAI message in the same serving cell” </w:t>
            </w:r>
            <w:r w:rsidRPr="00DB20C6">
              <w:rPr>
                <w:rFonts w:eastAsia="宋体"/>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012A63FE" w14:textId="53734D4D" w:rsidR="001B00F6" w:rsidRPr="00A137D2" w:rsidRDefault="001B00F6" w:rsidP="001B00F6">
            <w:pPr>
              <w:jc w:val="both"/>
              <w:rPr>
                <w:rFonts w:eastAsia="宋体"/>
                <w:lang w:val="en-US" w:eastAsia="zh-CN"/>
              </w:rPr>
            </w:pPr>
            <w:r>
              <w:rPr>
                <w:rFonts w:eastAsia="宋体"/>
                <w:lang w:eastAsia="zh-CN"/>
              </w:rPr>
              <w:t>Option 1</w:t>
            </w:r>
          </w:p>
        </w:tc>
        <w:tc>
          <w:tcPr>
            <w:tcW w:w="6237" w:type="dxa"/>
          </w:tcPr>
          <w:p w14:paraId="524AC41D" w14:textId="096954DF" w:rsidR="001B00F6" w:rsidRPr="00A137D2" w:rsidRDefault="001B00F6" w:rsidP="001B00F6">
            <w:pPr>
              <w:jc w:val="both"/>
              <w:rPr>
                <w:rFonts w:eastAsia="宋体"/>
                <w:lang w:val="en-US" w:eastAsia="zh-CN"/>
              </w:rPr>
            </w:pPr>
            <w:r>
              <w:rPr>
                <w:rFonts w:eastAsia="宋体"/>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5DC3D6E8" w14:textId="77777777" w:rsidR="00F94AA3" w:rsidRPr="00A137D2" w:rsidRDefault="00F94AA3" w:rsidP="00F94AA3">
            <w:pPr>
              <w:jc w:val="both"/>
              <w:rPr>
                <w:rFonts w:eastAsia="宋体"/>
                <w:lang w:val="en-US" w:eastAsia="zh-CN"/>
              </w:rPr>
            </w:pPr>
          </w:p>
        </w:tc>
        <w:tc>
          <w:tcPr>
            <w:tcW w:w="6237" w:type="dxa"/>
          </w:tcPr>
          <w:p w14:paraId="3D1877D8" w14:textId="24F38588" w:rsidR="00F94AA3" w:rsidRPr="00A137D2" w:rsidRDefault="00F94AA3" w:rsidP="00F94AA3">
            <w:pPr>
              <w:jc w:val="both"/>
              <w:rPr>
                <w:rFonts w:eastAsia="宋体"/>
                <w:lang w:val="en-US" w:eastAsia="zh-CN"/>
              </w:rPr>
            </w:pPr>
            <w:r>
              <w:rPr>
                <w:rFonts w:eastAsia="宋体" w:hint="eastAsia"/>
                <w:lang w:val="en-US" w:eastAsia="zh-CN"/>
              </w:rPr>
              <w:t xml:space="preserve">We slightly prefer option 1 but we also see the concerns from the companies who support option 2, e.g. the UE may modify the gap info and send the UAI frequently even there is no new event triggered. If there is no other </w:t>
            </w:r>
            <w:r>
              <w:rPr>
                <w:rFonts w:eastAsia="宋体" w:hint="eastAsia"/>
                <w:lang w:val="en-US" w:eastAsia="zh-CN"/>
              </w:rPr>
              <w:lastRenderedPageBreak/>
              <w:t>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宋体"/>
                <w:lang w:val="en-US" w:eastAsia="zh-CN"/>
              </w:rPr>
            </w:pPr>
            <w:r>
              <w:rPr>
                <w:rFonts w:eastAsia="宋体" w:hint="eastAsia"/>
                <w:lang w:val="en-US" w:eastAsia="zh-CN"/>
              </w:rPr>
              <w:lastRenderedPageBreak/>
              <w:t>L</w:t>
            </w:r>
            <w:r>
              <w:rPr>
                <w:rFonts w:eastAsia="宋体"/>
                <w:lang w:val="en-US" w:eastAsia="zh-CN"/>
              </w:rPr>
              <w:t>enovo</w:t>
            </w:r>
          </w:p>
        </w:tc>
        <w:tc>
          <w:tcPr>
            <w:tcW w:w="1471" w:type="dxa"/>
          </w:tcPr>
          <w:p w14:paraId="35782B4E" w14:textId="496BAE49" w:rsidR="00F94AA3" w:rsidRPr="00A137D2" w:rsidRDefault="00F94AA3" w:rsidP="00F94AA3">
            <w:pPr>
              <w:jc w:val="both"/>
              <w:rPr>
                <w:rFonts w:eastAsia="宋体"/>
                <w:lang w:val="en-US" w:eastAsia="zh-CN"/>
              </w:rPr>
            </w:pPr>
            <w:r>
              <w:rPr>
                <w:rFonts w:eastAsia="宋体" w:hint="eastAsia"/>
                <w:lang w:val="en-US" w:eastAsia="zh-CN"/>
              </w:rPr>
              <w:t>O</w:t>
            </w:r>
            <w:r>
              <w:rPr>
                <w:rFonts w:eastAsia="宋体"/>
                <w:lang w:val="en-US" w:eastAsia="zh-CN"/>
              </w:rPr>
              <w:t>ption 1</w:t>
            </w:r>
          </w:p>
        </w:tc>
        <w:tc>
          <w:tcPr>
            <w:tcW w:w="6237" w:type="dxa"/>
          </w:tcPr>
          <w:p w14:paraId="5E222368" w14:textId="4309F5A5" w:rsidR="00F94AA3" w:rsidRPr="00A137D2" w:rsidRDefault="00F94AA3" w:rsidP="00F94AA3">
            <w:pPr>
              <w:jc w:val="both"/>
              <w:rPr>
                <w:rFonts w:eastAsia="宋体"/>
                <w:lang w:val="en-US" w:eastAsia="zh-CN"/>
              </w:rPr>
            </w:pPr>
            <w:r>
              <w:rPr>
                <w:rFonts w:eastAsia="宋体"/>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29970E4D" w14:textId="4F05C183" w:rsidR="00F94AA3" w:rsidRPr="00A137D2" w:rsidRDefault="002324F5" w:rsidP="00F94AA3">
            <w:pPr>
              <w:jc w:val="both"/>
              <w:rPr>
                <w:rFonts w:eastAsia="宋体"/>
                <w:lang w:val="en-US" w:eastAsia="zh-CN"/>
              </w:rPr>
            </w:pPr>
            <w:r>
              <w:rPr>
                <w:rFonts w:eastAsia="宋体" w:hint="eastAsia"/>
                <w:lang w:val="en-US" w:eastAsia="zh-CN"/>
              </w:rPr>
              <w:t>O</w:t>
            </w:r>
            <w:r>
              <w:rPr>
                <w:rFonts w:eastAsia="宋体"/>
                <w:lang w:val="en-US" w:eastAsia="zh-CN"/>
              </w:rPr>
              <w:t xml:space="preserve">ption </w:t>
            </w:r>
            <w:r w:rsidR="00504907">
              <w:rPr>
                <w:rFonts w:eastAsia="宋体"/>
                <w:lang w:val="en-US" w:eastAsia="zh-CN"/>
              </w:rPr>
              <w:t>2, but</w:t>
            </w:r>
          </w:p>
        </w:tc>
        <w:tc>
          <w:tcPr>
            <w:tcW w:w="6237" w:type="dxa"/>
          </w:tcPr>
          <w:p w14:paraId="230C6E46" w14:textId="2FD6C9DB" w:rsidR="00F94AA3" w:rsidRPr="00A137D2" w:rsidRDefault="00504907" w:rsidP="00F94AA3">
            <w:pPr>
              <w:jc w:val="both"/>
              <w:rPr>
                <w:rFonts w:eastAsia="宋体"/>
                <w:lang w:val="en-US" w:eastAsia="zh-CN"/>
              </w:rPr>
            </w:pPr>
            <w:r>
              <w:rPr>
                <w:rFonts w:eastAsia="宋体"/>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宋体"/>
                <w:lang w:val="en-US" w:eastAsia="zh-CN"/>
              </w:rPr>
            </w:pPr>
            <w:r>
              <w:rPr>
                <w:rFonts w:eastAsia="宋体"/>
                <w:lang w:val="en-US" w:eastAsia="zh-CN"/>
              </w:rPr>
              <w:t>Samsung</w:t>
            </w:r>
          </w:p>
        </w:tc>
        <w:tc>
          <w:tcPr>
            <w:tcW w:w="1471" w:type="dxa"/>
          </w:tcPr>
          <w:p w14:paraId="3CA9468B" w14:textId="3E52D7AD" w:rsidR="003E71BF" w:rsidRPr="00A137D2" w:rsidRDefault="003E71BF" w:rsidP="003E71BF">
            <w:pPr>
              <w:jc w:val="both"/>
              <w:rPr>
                <w:rFonts w:eastAsia="宋体"/>
                <w:lang w:val="en-US" w:eastAsia="zh-CN"/>
              </w:rPr>
            </w:pPr>
            <w:r>
              <w:rPr>
                <w:rFonts w:eastAsia="宋体"/>
                <w:lang w:eastAsia="zh-CN"/>
              </w:rPr>
              <w:t>Option 2</w:t>
            </w:r>
          </w:p>
        </w:tc>
        <w:tc>
          <w:tcPr>
            <w:tcW w:w="6237" w:type="dxa"/>
          </w:tcPr>
          <w:p w14:paraId="0B28E48A" w14:textId="77777777" w:rsidR="003E71BF" w:rsidRPr="008058B1" w:rsidRDefault="003E71BF" w:rsidP="003E71BF">
            <w:pPr>
              <w:overflowPunct/>
              <w:autoSpaceDE/>
              <w:autoSpaceDN/>
              <w:adjustRightInd/>
              <w:rPr>
                <w:rFonts w:eastAsia="宋体"/>
                <w:lang w:val="en-US" w:eastAsia="zh-CN"/>
              </w:rPr>
            </w:pPr>
            <w:r w:rsidRPr="008058B1">
              <w:rPr>
                <w:rFonts w:eastAsia="宋体"/>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宋体"/>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0CC5D322" w14:textId="03619A18" w:rsidR="00506524" w:rsidRDefault="00506524" w:rsidP="00506524">
            <w:pPr>
              <w:jc w:val="both"/>
              <w:rPr>
                <w:rFonts w:eastAsia="宋体"/>
                <w:lang w:eastAsia="zh-CN"/>
              </w:rPr>
            </w:pPr>
            <w:r>
              <w:rPr>
                <w:rFonts w:eastAsia="宋体"/>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宋体"/>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宋体"/>
                <w:lang w:val="en-US" w:eastAsia="zh-CN"/>
              </w:rPr>
            </w:pPr>
            <w:r>
              <w:rPr>
                <w:rFonts w:eastAsia="宋体"/>
                <w:lang w:val="en-US" w:eastAsia="zh-CN"/>
              </w:rPr>
              <w:t>Intel</w:t>
            </w:r>
          </w:p>
        </w:tc>
        <w:tc>
          <w:tcPr>
            <w:tcW w:w="1471" w:type="dxa"/>
          </w:tcPr>
          <w:p w14:paraId="324B4D4E" w14:textId="37779BE5" w:rsidR="002A2C83" w:rsidRDefault="002A2C83" w:rsidP="002A2C83">
            <w:pPr>
              <w:jc w:val="both"/>
              <w:rPr>
                <w:rFonts w:eastAsia="宋体"/>
                <w:lang w:val="en-US" w:eastAsia="zh-CN"/>
              </w:rPr>
            </w:pPr>
            <w:r>
              <w:rPr>
                <w:rFonts w:eastAsia="宋体"/>
                <w:lang w:eastAsia="zh-CN"/>
              </w:rPr>
              <w:t>Option 1</w:t>
            </w:r>
          </w:p>
        </w:tc>
        <w:tc>
          <w:tcPr>
            <w:tcW w:w="6237" w:type="dxa"/>
          </w:tcPr>
          <w:p w14:paraId="02A467AD" w14:textId="77777777" w:rsidR="002A2C83" w:rsidRDefault="002A2C83" w:rsidP="002A2C83">
            <w:pPr>
              <w:jc w:val="both"/>
              <w:rPr>
                <w:rFonts w:eastAsia="宋体"/>
                <w:lang w:eastAsia="zh-CN"/>
              </w:rPr>
            </w:pPr>
            <w:r>
              <w:rPr>
                <w:rFonts w:eastAsia="宋体"/>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宋体"/>
                <w:lang w:val="en-US" w:eastAsia="zh-CN"/>
              </w:rPr>
            </w:pPr>
            <w:r>
              <w:rPr>
                <w:rFonts w:eastAsia="宋体"/>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宋体"/>
                <w:lang w:val="en-US" w:eastAsia="zh-CN"/>
              </w:rPr>
            </w:pPr>
            <w:r>
              <w:rPr>
                <w:rFonts w:eastAsia="宋体"/>
                <w:lang w:val="en-US" w:eastAsia="zh-CN"/>
              </w:rPr>
              <w:t>Apple</w:t>
            </w:r>
          </w:p>
        </w:tc>
        <w:tc>
          <w:tcPr>
            <w:tcW w:w="1471" w:type="dxa"/>
          </w:tcPr>
          <w:p w14:paraId="353CFAEA" w14:textId="785E0F09" w:rsidR="003C4F1F" w:rsidRDefault="003C4F1F" w:rsidP="002A2C83">
            <w:pPr>
              <w:jc w:val="both"/>
              <w:rPr>
                <w:rFonts w:eastAsia="宋体"/>
                <w:lang w:eastAsia="zh-CN"/>
              </w:rPr>
            </w:pPr>
            <w:r>
              <w:rPr>
                <w:rFonts w:eastAsia="宋体"/>
                <w:lang w:eastAsia="zh-CN"/>
              </w:rPr>
              <w:t>Option 1</w:t>
            </w:r>
          </w:p>
        </w:tc>
        <w:tc>
          <w:tcPr>
            <w:tcW w:w="6237" w:type="dxa"/>
          </w:tcPr>
          <w:p w14:paraId="7F72B6A0" w14:textId="5697B87B" w:rsidR="003C4F1F" w:rsidRDefault="003C4F1F" w:rsidP="002A2C83">
            <w:pPr>
              <w:jc w:val="both"/>
              <w:rPr>
                <w:rFonts w:eastAsia="宋体"/>
                <w:lang w:eastAsia="zh-CN"/>
              </w:rPr>
            </w:pPr>
            <w:r>
              <w:rPr>
                <w:rFonts w:eastAsia="宋体"/>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宋体"/>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宋体"/>
                <w:lang w:eastAsia="zh-CN"/>
              </w:rPr>
            </w:pPr>
            <w:r>
              <w:rPr>
                <w:rFonts w:hint="eastAsia"/>
                <w:lang w:eastAsia="ja-JP"/>
              </w:rPr>
              <w:t>Option 1</w:t>
            </w:r>
          </w:p>
        </w:tc>
        <w:tc>
          <w:tcPr>
            <w:tcW w:w="6237" w:type="dxa"/>
          </w:tcPr>
          <w:p w14:paraId="1E9042E3" w14:textId="149CA276" w:rsidR="00B86B53" w:rsidRDefault="00B86B53" w:rsidP="00B86B53">
            <w:pPr>
              <w:jc w:val="both"/>
              <w:rPr>
                <w:rFonts w:eastAsia="宋体"/>
                <w:lang w:eastAsia="zh-CN"/>
              </w:rPr>
            </w:pPr>
            <w:r>
              <w:rPr>
                <w:rFonts w:hint="eastAsia"/>
                <w:lang w:eastAsia="ja-JP"/>
              </w:rPr>
              <w:t xml:space="preserve">It can be </w:t>
            </w:r>
            <w:r>
              <w:rPr>
                <w:lang w:eastAsia="ja-JP"/>
              </w:rPr>
              <w:t>left to UE implementation, as no spec effort is needed.</w:t>
            </w:r>
          </w:p>
        </w:tc>
      </w:tr>
      <w:tr w:rsidR="00595C4C" w:rsidRPr="00A137D2" w14:paraId="4E4AABA0" w14:textId="77777777" w:rsidTr="00AA10AD">
        <w:tc>
          <w:tcPr>
            <w:tcW w:w="1926" w:type="dxa"/>
          </w:tcPr>
          <w:p w14:paraId="301B2D1D" w14:textId="5A762445" w:rsidR="00595C4C" w:rsidRDefault="00595C4C" w:rsidP="00595C4C">
            <w:pPr>
              <w:jc w:val="both"/>
              <w:rPr>
                <w:lang w:val="en-US" w:eastAsia="ja-JP"/>
              </w:rPr>
            </w:pPr>
            <w:r>
              <w:rPr>
                <w:rFonts w:eastAsia="宋体"/>
                <w:lang w:val="en-US" w:eastAsia="zh-CN"/>
              </w:rPr>
              <w:t>Futurewei</w:t>
            </w:r>
          </w:p>
        </w:tc>
        <w:tc>
          <w:tcPr>
            <w:tcW w:w="1471" w:type="dxa"/>
          </w:tcPr>
          <w:p w14:paraId="1D9E7114" w14:textId="4B2C00C9" w:rsidR="00595C4C" w:rsidRDefault="00595C4C" w:rsidP="00595C4C">
            <w:pPr>
              <w:jc w:val="both"/>
              <w:rPr>
                <w:lang w:eastAsia="ja-JP"/>
              </w:rPr>
            </w:pPr>
            <w:r>
              <w:rPr>
                <w:lang w:eastAsia="ja-JP"/>
              </w:rPr>
              <w:t>Option 2</w:t>
            </w:r>
          </w:p>
        </w:tc>
        <w:tc>
          <w:tcPr>
            <w:tcW w:w="6237" w:type="dxa"/>
          </w:tcPr>
          <w:p w14:paraId="6264C0F0" w14:textId="77777777" w:rsidR="00595C4C" w:rsidRDefault="00595C4C" w:rsidP="00595C4C">
            <w:pPr>
              <w:jc w:val="both"/>
              <w:rPr>
                <w:lang w:eastAsia="ja-JP"/>
              </w:rPr>
            </w:pPr>
          </w:p>
        </w:tc>
      </w:tr>
      <w:tr w:rsidR="006E0CD1" w:rsidRPr="00A137D2" w14:paraId="4D0FB98D" w14:textId="77777777" w:rsidTr="00AA10AD">
        <w:tc>
          <w:tcPr>
            <w:tcW w:w="1926" w:type="dxa"/>
          </w:tcPr>
          <w:p w14:paraId="63A237E7" w14:textId="19D91D51" w:rsidR="006E0CD1" w:rsidRDefault="006E0CD1" w:rsidP="00595C4C">
            <w:pPr>
              <w:jc w:val="both"/>
              <w:rPr>
                <w:rFonts w:eastAsia="宋体"/>
                <w:lang w:val="en-US" w:eastAsia="zh-CN"/>
              </w:rPr>
            </w:pPr>
            <w:r>
              <w:rPr>
                <w:rFonts w:eastAsia="宋体"/>
                <w:lang w:val="en-US" w:eastAsia="zh-CN"/>
              </w:rPr>
              <w:t>Qualcomm</w:t>
            </w:r>
          </w:p>
        </w:tc>
        <w:tc>
          <w:tcPr>
            <w:tcW w:w="1471" w:type="dxa"/>
          </w:tcPr>
          <w:p w14:paraId="61478B2F" w14:textId="7A906A84" w:rsidR="006E0CD1" w:rsidRDefault="006E0CD1" w:rsidP="00595C4C">
            <w:pPr>
              <w:jc w:val="both"/>
              <w:rPr>
                <w:lang w:eastAsia="ja-JP"/>
              </w:rPr>
            </w:pPr>
            <w:r>
              <w:rPr>
                <w:lang w:eastAsia="ja-JP"/>
              </w:rPr>
              <w:t>Option 1</w:t>
            </w:r>
          </w:p>
        </w:tc>
        <w:tc>
          <w:tcPr>
            <w:tcW w:w="6237" w:type="dxa"/>
          </w:tcPr>
          <w:p w14:paraId="10B363FE" w14:textId="5FB48319" w:rsidR="006E0CD1" w:rsidRDefault="007B7991" w:rsidP="00595C4C">
            <w:pPr>
              <w:jc w:val="both"/>
              <w:rPr>
                <w:lang w:eastAsia="ja-JP"/>
              </w:rPr>
            </w:pPr>
            <w:r>
              <w:rPr>
                <w:lang w:eastAsia="ja-JP"/>
              </w:rPr>
              <w:t>Agree with Oppo and others that we don’t put such restrictions in UAI messages and leave it to the good UE implementation.</w:t>
            </w:r>
          </w:p>
        </w:tc>
      </w:tr>
      <w:tr w:rsidR="0042004F" w:rsidRPr="00A137D2" w14:paraId="08EE90DF" w14:textId="77777777" w:rsidTr="00AA10AD">
        <w:tc>
          <w:tcPr>
            <w:tcW w:w="1926" w:type="dxa"/>
          </w:tcPr>
          <w:p w14:paraId="22670854" w14:textId="4B84E62D" w:rsidR="0042004F" w:rsidRDefault="0042004F" w:rsidP="0042004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65B7532F" w14:textId="447F2D9B" w:rsidR="0042004F" w:rsidRDefault="0042004F" w:rsidP="0042004F">
            <w:pPr>
              <w:jc w:val="both"/>
              <w:rPr>
                <w:lang w:eastAsia="ja-JP"/>
              </w:rPr>
            </w:pPr>
            <w:r>
              <w:rPr>
                <w:rFonts w:eastAsia="宋体" w:hint="eastAsia"/>
                <w:lang w:eastAsia="zh-CN"/>
              </w:rPr>
              <w:t>O</w:t>
            </w:r>
            <w:r>
              <w:rPr>
                <w:rFonts w:eastAsia="宋体"/>
                <w:lang w:eastAsia="zh-CN"/>
              </w:rPr>
              <w:t>ption 1</w:t>
            </w:r>
          </w:p>
        </w:tc>
        <w:tc>
          <w:tcPr>
            <w:tcW w:w="6237" w:type="dxa"/>
          </w:tcPr>
          <w:p w14:paraId="44FF15A7" w14:textId="77777777" w:rsidR="0042004F" w:rsidRDefault="0042004F" w:rsidP="0042004F">
            <w:pPr>
              <w:jc w:val="both"/>
              <w:rPr>
                <w:lang w:eastAsia="ja-JP"/>
              </w:rPr>
            </w:pPr>
          </w:p>
        </w:tc>
      </w:tr>
      <w:tr w:rsidR="0042004F" w:rsidRPr="00A137D2" w14:paraId="5F8104C0" w14:textId="77777777" w:rsidTr="0043777A">
        <w:tc>
          <w:tcPr>
            <w:tcW w:w="1926" w:type="dxa"/>
          </w:tcPr>
          <w:p w14:paraId="7AB87FD2" w14:textId="77777777" w:rsidR="0042004F" w:rsidRDefault="0042004F" w:rsidP="0043777A">
            <w:pPr>
              <w:jc w:val="both"/>
              <w:rPr>
                <w:rFonts w:eastAsia="宋体"/>
                <w:lang w:val="en-US" w:eastAsia="zh-CN"/>
              </w:rPr>
            </w:pPr>
            <w:r>
              <w:rPr>
                <w:rFonts w:eastAsia="Malgun Gothic" w:hint="eastAsia"/>
                <w:lang w:val="en-US" w:eastAsia="ko-KR"/>
              </w:rPr>
              <w:t>LGE</w:t>
            </w:r>
          </w:p>
        </w:tc>
        <w:tc>
          <w:tcPr>
            <w:tcW w:w="1471" w:type="dxa"/>
          </w:tcPr>
          <w:p w14:paraId="130C94AD" w14:textId="77777777" w:rsidR="0042004F" w:rsidRDefault="0042004F" w:rsidP="0043777A">
            <w:pPr>
              <w:jc w:val="both"/>
              <w:rPr>
                <w:lang w:eastAsia="ja-JP"/>
              </w:rPr>
            </w:pPr>
            <w:r>
              <w:rPr>
                <w:rFonts w:eastAsia="Malgun Gothic" w:hint="eastAsia"/>
                <w:lang w:eastAsia="ko-KR"/>
              </w:rPr>
              <w:t>Option 2</w:t>
            </w:r>
          </w:p>
        </w:tc>
        <w:tc>
          <w:tcPr>
            <w:tcW w:w="6237" w:type="dxa"/>
          </w:tcPr>
          <w:p w14:paraId="64B06E36" w14:textId="77777777" w:rsidR="0042004F" w:rsidRDefault="0042004F" w:rsidP="0043777A">
            <w:pPr>
              <w:jc w:val="both"/>
              <w:rPr>
                <w:lang w:eastAsia="ja-JP"/>
              </w:rPr>
            </w:pPr>
            <w:r>
              <w:rPr>
                <w:rFonts w:eastAsia="宋体"/>
                <w:lang w:eastAsia="zh-CN"/>
              </w:rPr>
              <w:t>F</w:t>
            </w:r>
            <w:r w:rsidRPr="00356DE2">
              <w:rPr>
                <w:rFonts w:eastAsia="宋体"/>
                <w:lang w:eastAsia="zh-CN"/>
              </w:rPr>
              <w:t>rom the UE perspective, it is also necessary to request to change the MUSIM UAI again. If not, unexpected procedure delay may be caused by not being changed or not being updated. If the UE does not receive the MUSIM UAI configuration as requested, a mechanism is needed to request the same again.</w:t>
            </w:r>
          </w:p>
        </w:tc>
      </w:tr>
      <w:tr w:rsidR="005107E2" w:rsidRPr="00A137D2" w14:paraId="07A97708" w14:textId="77777777" w:rsidTr="00AA10AD">
        <w:tc>
          <w:tcPr>
            <w:tcW w:w="1926" w:type="dxa"/>
          </w:tcPr>
          <w:p w14:paraId="22B3156B" w14:textId="57AD7A75" w:rsidR="005107E2" w:rsidRPr="0042004F" w:rsidRDefault="005107E2" w:rsidP="005107E2">
            <w:pPr>
              <w:jc w:val="both"/>
              <w:rPr>
                <w:rFonts w:eastAsia="宋体" w:hint="eastAsia"/>
                <w:lang w:eastAsia="zh-CN"/>
              </w:rPr>
            </w:pPr>
            <w:r>
              <w:rPr>
                <w:rFonts w:eastAsia="宋体" w:hint="eastAsia"/>
                <w:lang w:val="en-US" w:eastAsia="zh-CN"/>
              </w:rPr>
              <w:t>S</w:t>
            </w:r>
            <w:r>
              <w:rPr>
                <w:rFonts w:eastAsia="宋体"/>
                <w:lang w:val="en-US" w:eastAsia="zh-CN"/>
              </w:rPr>
              <w:t>harp</w:t>
            </w:r>
          </w:p>
        </w:tc>
        <w:tc>
          <w:tcPr>
            <w:tcW w:w="1471" w:type="dxa"/>
          </w:tcPr>
          <w:p w14:paraId="4B496F2F" w14:textId="67836AD0" w:rsidR="005107E2" w:rsidRDefault="005107E2" w:rsidP="005107E2">
            <w:pPr>
              <w:jc w:val="both"/>
              <w:rPr>
                <w:rFonts w:eastAsia="宋体" w:hint="eastAsia"/>
                <w:lang w:eastAsia="zh-CN"/>
              </w:rPr>
            </w:pPr>
            <w:r>
              <w:rPr>
                <w:rFonts w:eastAsia="宋体" w:hint="eastAsia"/>
                <w:lang w:val="en-US" w:eastAsia="zh-CN"/>
              </w:rPr>
              <w:t>O</w:t>
            </w:r>
            <w:r>
              <w:rPr>
                <w:rFonts w:eastAsia="宋体"/>
                <w:lang w:val="en-US" w:eastAsia="zh-CN"/>
              </w:rPr>
              <w:t>ption-1 but</w:t>
            </w:r>
          </w:p>
        </w:tc>
        <w:tc>
          <w:tcPr>
            <w:tcW w:w="6237" w:type="dxa"/>
          </w:tcPr>
          <w:p w14:paraId="5B3B293A" w14:textId="375987DB" w:rsidR="005107E2" w:rsidRDefault="005107E2" w:rsidP="005107E2">
            <w:pPr>
              <w:jc w:val="both"/>
              <w:rPr>
                <w:lang w:eastAsia="ja-JP"/>
              </w:rPr>
            </w:pPr>
            <w:r>
              <w:rPr>
                <w:rFonts w:eastAsia="宋体"/>
                <w:lang w:val="en-US" w:eastAsia="zh-CN"/>
              </w:rPr>
              <w:t xml:space="preserve">We do not think an explicit restriction that “UE is </w:t>
            </w:r>
            <w:r w:rsidRPr="0006180B">
              <w:rPr>
                <w:rFonts w:eastAsia="宋体"/>
                <w:lang w:val="en-US" w:eastAsia="zh-CN"/>
              </w:rPr>
              <w:t>not allowed to repeat the last MUSIM UAI message in the same serving cell</w:t>
            </w:r>
            <w:r>
              <w:rPr>
                <w:rFonts w:eastAsia="宋体"/>
                <w:lang w:val="en-US" w:eastAsia="zh-CN"/>
              </w:rPr>
              <w:t xml:space="preserve">” is needed. UE will retransmit the UAI only if the parameters are changed which </w:t>
            </w:r>
            <w:r>
              <w:rPr>
                <w:rFonts w:eastAsia="宋体"/>
                <w:lang w:val="en-US" w:eastAsia="zh-CN"/>
              </w:rPr>
              <w:t>may</w:t>
            </w:r>
            <w:r>
              <w:rPr>
                <w:rFonts w:eastAsia="宋体"/>
                <w:lang w:val="en-US" w:eastAsia="zh-CN"/>
              </w:rPr>
              <w:t xml:space="preserve"> happen when cell reselection is performed in </w:t>
            </w:r>
            <w:r>
              <w:rPr>
                <w:rFonts w:eastAsia="宋体" w:hint="eastAsia"/>
                <w:lang w:val="en-US" w:eastAsia="zh-CN"/>
              </w:rPr>
              <w:t>NW</w:t>
            </w:r>
            <w:r>
              <w:rPr>
                <w:rFonts w:eastAsia="宋体"/>
                <w:lang w:val="en-US" w:eastAsia="zh-CN"/>
              </w:rPr>
              <w:t xml:space="preserve"> </w:t>
            </w:r>
            <w:r>
              <w:rPr>
                <w:rFonts w:eastAsia="宋体" w:hint="eastAsia"/>
                <w:lang w:val="en-US" w:eastAsia="zh-CN"/>
              </w:rPr>
              <w:t>B</w:t>
            </w:r>
            <w:r>
              <w:rPr>
                <w:rFonts w:eastAsia="宋体"/>
                <w:lang w:val="en-US" w:eastAsia="zh-CN"/>
              </w:rPr>
              <w:t>.</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lastRenderedPageBreak/>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615EC364" w14:textId="214DE2C6" w:rsidR="007A0593"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0B7ACC31" w14:textId="77777777" w:rsidR="007A0593" w:rsidRPr="00A137D2" w:rsidRDefault="007A0593" w:rsidP="00AA10AD">
            <w:pPr>
              <w:jc w:val="both"/>
              <w:rPr>
                <w:rFonts w:eastAsia="宋体"/>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7AB6E962" w14:textId="69C6EA8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56245208" w14:textId="0F204C89" w:rsidR="002D06E9" w:rsidRPr="00A137D2" w:rsidRDefault="002D06E9" w:rsidP="002D06E9">
            <w:pPr>
              <w:jc w:val="both"/>
              <w:rPr>
                <w:rFonts w:eastAsia="宋体"/>
                <w:lang w:val="en-US" w:eastAsia="zh-CN"/>
              </w:rPr>
            </w:pPr>
            <w:r>
              <w:rPr>
                <w:rFonts w:eastAsia="宋体"/>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宋体"/>
                <w:lang w:val="en-US" w:eastAsia="zh-CN"/>
              </w:rPr>
            </w:pPr>
            <w:r>
              <w:rPr>
                <w:rFonts w:eastAsia="宋体"/>
                <w:lang w:val="en-US" w:eastAsia="zh-CN"/>
              </w:rPr>
              <w:t>Huawei/HiSilicon</w:t>
            </w:r>
          </w:p>
        </w:tc>
        <w:tc>
          <w:tcPr>
            <w:tcW w:w="1471" w:type="dxa"/>
          </w:tcPr>
          <w:p w14:paraId="57730FE7" w14:textId="3A16E5A9" w:rsidR="000D5C7A" w:rsidRDefault="000D5C7A" w:rsidP="000D5C7A">
            <w:pPr>
              <w:jc w:val="both"/>
              <w:rPr>
                <w:rFonts w:eastAsia="宋体"/>
                <w:lang w:val="en-US" w:eastAsia="zh-CN"/>
              </w:rPr>
            </w:pPr>
            <w:r>
              <w:rPr>
                <w:rFonts w:eastAsia="宋体"/>
                <w:lang w:eastAsia="zh-CN"/>
              </w:rPr>
              <w:t>Yes</w:t>
            </w:r>
          </w:p>
        </w:tc>
        <w:tc>
          <w:tcPr>
            <w:tcW w:w="6237" w:type="dxa"/>
          </w:tcPr>
          <w:p w14:paraId="7435ECA1" w14:textId="1B754B21" w:rsidR="000D5C7A" w:rsidRDefault="000D5C7A" w:rsidP="000D5C7A">
            <w:pPr>
              <w:jc w:val="both"/>
              <w:rPr>
                <w:rFonts w:eastAsia="宋体"/>
                <w:lang w:val="en-US" w:eastAsia="zh-CN"/>
              </w:rPr>
            </w:pPr>
            <w:r>
              <w:rPr>
                <w:rFonts w:eastAsia="宋体"/>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22FF1655" w14:textId="05B1F5A3"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2F087733" w14:textId="17293001" w:rsidR="00090110" w:rsidRPr="00A137D2" w:rsidRDefault="00090110" w:rsidP="00090110">
            <w:pPr>
              <w:jc w:val="both"/>
              <w:rPr>
                <w:rFonts w:eastAsia="宋体"/>
                <w:lang w:val="en-US" w:eastAsia="zh-CN"/>
              </w:rPr>
            </w:pPr>
            <w:r>
              <w:rPr>
                <w:rFonts w:eastAsia="宋体"/>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15BC7362" w14:textId="0CAD81C9"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79A3297A" w14:textId="7758BE07" w:rsidR="001B00F6" w:rsidRPr="00A137D2" w:rsidRDefault="001B00F6" w:rsidP="001B00F6">
            <w:pPr>
              <w:jc w:val="both"/>
              <w:rPr>
                <w:rFonts w:eastAsia="宋体"/>
                <w:lang w:val="en-US" w:eastAsia="zh-CN"/>
              </w:rPr>
            </w:pPr>
            <w:r>
              <w:rPr>
                <w:rFonts w:eastAsia="宋体"/>
                <w:lang w:eastAsia="zh-CN"/>
              </w:rPr>
              <w:t>We don’t see reason to restrict this. If the received configuration after handover already has gap configurations, UE need not trigger again. But it is upto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35BEC1C" w14:textId="77777777" w:rsidR="00F94AA3" w:rsidRPr="00A137D2" w:rsidRDefault="00F94AA3" w:rsidP="00F94AA3">
            <w:pPr>
              <w:jc w:val="both"/>
              <w:rPr>
                <w:rFonts w:eastAsia="宋体"/>
                <w:lang w:val="en-US" w:eastAsia="zh-CN"/>
              </w:rPr>
            </w:pPr>
          </w:p>
        </w:tc>
        <w:tc>
          <w:tcPr>
            <w:tcW w:w="6237" w:type="dxa"/>
          </w:tcPr>
          <w:p w14:paraId="687DCDDA" w14:textId="636867A7" w:rsidR="00F94AA3" w:rsidRPr="00A137D2" w:rsidRDefault="00F94AA3" w:rsidP="00F94AA3">
            <w:pPr>
              <w:jc w:val="both"/>
              <w:rPr>
                <w:rFonts w:eastAsia="宋体"/>
                <w:lang w:val="en-US" w:eastAsia="zh-CN"/>
              </w:rPr>
            </w:pPr>
            <w:r>
              <w:rPr>
                <w:rFonts w:eastAsia="宋体" w:hint="eastAsia"/>
                <w:lang w:val="en-US" w:eastAsia="zh-CN"/>
              </w:rPr>
              <w:t>We think it depends on whether the target cell has included the proper Gap configuration  in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宋体"/>
                <w:lang w:val="en-US" w:eastAsia="zh-CN"/>
              </w:rPr>
            </w:pPr>
            <w:r>
              <w:rPr>
                <w:rFonts w:eastAsia="宋体"/>
                <w:lang w:val="en-US" w:eastAsia="zh-CN"/>
              </w:rPr>
              <w:t>Lenovo</w:t>
            </w:r>
          </w:p>
        </w:tc>
        <w:tc>
          <w:tcPr>
            <w:tcW w:w="1471" w:type="dxa"/>
          </w:tcPr>
          <w:p w14:paraId="249DEB7A" w14:textId="376930B4"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95F6CED" w14:textId="597E28A1" w:rsidR="00F94AA3" w:rsidRPr="00A137D2" w:rsidRDefault="00F94AA3" w:rsidP="00F94AA3">
            <w:pPr>
              <w:jc w:val="both"/>
              <w:rPr>
                <w:rFonts w:eastAsia="宋体"/>
                <w:lang w:val="en-US" w:eastAsia="zh-CN"/>
              </w:rPr>
            </w:pPr>
            <w:r>
              <w:rPr>
                <w:rFonts w:eastAsia="宋体"/>
                <w:lang w:val="en-US" w:eastAsia="zh-CN"/>
              </w:rPr>
              <w:t>It is normal UA</w:t>
            </w:r>
            <w:r>
              <w:rPr>
                <w:rFonts w:eastAsia="宋体" w:hint="eastAsia"/>
                <w:lang w:val="en-US" w:eastAsia="zh-CN"/>
              </w:rPr>
              <w:t>I</w:t>
            </w:r>
            <w:r>
              <w:rPr>
                <w:rFonts w:eastAsia="宋体"/>
                <w:lang w:val="en-US" w:eastAsia="zh-CN"/>
              </w:rPr>
              <w:t xml:space="preserve"> </w:t>
            </w:r>
            <w:r>
              <w:rPr>
                <w:rFonts w:eastAsia="宋体" w:hint="eastAsia"/>
                <w:lang w:val="en-US" w:eastAsia="zh-CN"/>
              </w:rPr>
              <w:t>iss</w:t>
            </w:r>
            <w:r>
              <w:rPr>
                <w:rFonts w:eastAsia="宋体"/>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184132A8" w14:textId="77777777" w:rsidR="00F94AA3" w:rsidRPr="00A137D2" w:rsidRDefault="00F94AA3" w:rsidP="00F94AA3">
            <w:pPr>
              <w:jc w:val="both"/>
              <w:rPr>
                <w:rFonts w:eastAsia="宋体"/>
                <w:lang w:val="en-US" w:eastAsia="zh-CN"/>
              </w:rPr>
            </w:pPr>
          </w:p>
        </w:tc>
        <w:tc>
          <w:tcPr>
            <w:tcW w:w="6237" w:type="dxa"/>
          </w:tcPr>
          <w:p w14:paraId="18411A8B" w14:textId="222D0313" w:rsidR="00F94AA3" w:rsidRPr="00A137D2" w:rsidRDefault="00E9028B" w:rsidP="00F94AA3">
            <w:pPr>
              <w:jc w:val="both"/>
              <w:rPr>
                <w:rFonts w:eastAsia="宋体"/>
                <w:lang w:val="en-US" w:eastAsia="zh-CN"/>
              </w:rPr>
            </w:pPr>
            <w:r>
              <w:rPr>
                <w:rFonts w:eastAsia="宋体"/>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宋体"/>
                <w:lang w:val="en-US" w:eastAsia="zh-CN"/>
              </w:rPr>
            </w:pPr>
            <w:r>
              <w:rPr>
                <w:rFonts w:eastAsia="宋体"/>
                <w:lang w:val="en-US" w:eastAsia="zh-CN"/>
              </w:rPr>
              <w:t>Samsung</w:t>
            </w:r>
          </w:p>
        </w:tc>
        <w:tc>
          <w:tcPr>
            <w:tcW w:w="1471" w:type="dxa"/>
          </w:tcPr>
          <w:p w14:paraId="2407CCCC" w14:textId="16C79627" w:rsidR="000B2521" w:rsidRPr="00A137D2" w:rsidRDefault="000B2521" w:rsidP="000B2521">
            <w:pPr>
              <w:jc w:val="both"/>
              <w:rPr>
                <w:rFonts w:eastAsia="宋体"/>
                <w:lang w:val="en-US" w:eastAsia="zh-CN"/>
              </w:rPr>
            </w:pPr>
            <w:r>
              <w:rPr>
                <w:rFonts w:eastAsia="宋体"/>
                <w:lang w:eastAsia="zh-CN"/>
              </w:rPr>
              <w:t>Yes</w:t>
            </w:r>
          </w:p>
        </w:tc>
        <w:tc>
          <w:tcPr>
            <w:tcW w:w="6237" w:type="dxa"/>
          </w:tcPr>
          <w:p w14:paraId="5A4882B4" w14:textId="01D808D3" w:rsidR="000B2521" w:rsidRDefault="000B2521" w:rsidP="000B2521">
            <w:pPr>
              <w:jc w:val="both"/>
              <w:rPr>
                <w:rFonts w:eastAsia="宋体"/>
                <w:lang w:val="en-US" w:eastAsia="zh-CN"/>
              </w:rPr>
            </w:pPr>
            <w:r>
              <w:rPr>
                <w:rFonts w:eastAsia="宋体"/>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1D612B53" w14:textId="05EF4655" w:rsidR="00506524" w:rsidRDefault="00506524" w:rsidP="00506524">
            <w:pPr>
              <w:jc w:val="both"/>
              <w:rPr>
                <w:rFonts w:eastAsia="宋体"/>
                <w:lang w:eastAsia="zh-CN"/>
              </w:rPr>
            </w:pPr>
            <w:r>
              <w:rPr>
                <w:rFonts w:eastAsia="宋体"/>
                <w:lang w:val="en-US" w:eastAsia="zh-CN"/>
              </w:rPr>
              <w:t>Yes</w:t>
            </w:r>
          </w:p>
        </w:tc>
        <w:tc>
          <w:tcPr>
            <w:tcW w:w="6237" w:type="dxa"/>
          </w:tcPr>
          <w:p w14:paraId="33C7DFDA" w14:textId="77777777" w:rsidR="00506524" w:rsidRDefault="00506524" w:rsidP="00506524">
            <w:pPr>
              <w:jc w:val="both"/>
              <w:rPr>
                <w:rFonts w:eastAsia="宋体"/>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宋体"/>
                <w:lang w:val="en-US" w:eastAsia="zh-CN"/>
              </w:rPr>
            </w:pPr>
            <w:r>
              <w:rPr>
                <w:rFonts w:eastAsia="宋体"/>
                <w:lang w:val="en-US" w:eastAsia="zh-CN"/>
              </w:rPr>
              <w:t>Intel</w:t>
            </w:r>
          </w:p>
        </w:tc>
        <w:tc>
          <w:tcPr>
            <w:tcW w:w="1471" w:type="dxa"/>
          </w:tcPr>
          <w:p w14:paraId="345E142C" w14:textId="5D907878" w:rsidR="002A2C83" w:rsidRDefault="002A2C83" w:rsidP="002A2C83">
            <w:pPr>
              <w:jc w:val="both"/>
              <w:rPr>
                <w:rFonts w:eastAsia="宋体"/>
                <w:lang w:val="en-US" w:eastAsia="zh-CN"/>
              </w:rPr>
            </w:pPr>
            <w:r>
              <w:rPr>
                <w:rFonts w:eastAsia="宋体"/>
                <w:lang w:eastAsia="zh-CN"/>
              </w:rPr>
              <w:t>Yes</w:t>
            </w:r>
          </w:p>
        </w:tc>
        <w:tc>
          <w:tcPr>
            <w:tcW w:w="6237" w:type="dxa"/>
          </w:tcPr>
          <w:p w14:paraId="183898E7" w14:textId="0A6A8809" w:rsidR="002A2C83" w:rsidRDefault="002A2C83" w:rsidP="002A2C83">
            <w:pPr>
              <w:jc w:val="both"/>
              <w:rPr>
                <w:rFonts w:eastAsia="宋体"/>
                <w:lang w:eastAsia="zh-CN"/>
              </w:rPr>
            </w:pPr>
            <w:r>
              <w:rPr>
                <w:rFonts w:eastAsia="宋体"/>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宋体"/>
                <w:lang w:val="en-US" w:eastAsia="zh-CN"/>
              </w:rPr>
            </w:pPr>
            <w:r>
              <w:rPr>
                <w:rFonts w:eastAsia="宋体"/>
                <w:lang w:val="en-US" w:eastAsia="zh-CN"/>
              </w:rPr>
              <w:t>Apple</w:t>
            </w:r>
          </w:p>
        </w:tc>
        <w:tc>
          <w:tcPr>
            <w:tcW w:w="1471" w:type="dxa"/>
          </w:tcPr>
          <w:p w14:paraId="451F1A2B" w14:textId="70BC3D26" w:rsidR="007E7115" w:rsidRDefault="007E7115" w:rsidP="002A2C83">
            <w:pPr>
              <w:jc w:val="both"/>
              <w:rPr>
                <w:rFonts w:eastAsia="宋体"/>
                <w:lang w:eastAsia="zh-CN"/>
              </w:rPr>
            </w:pPr>
            <w:r>
              <w:rPr>
                <w:rFonts w:eastAsia="宋体"/>
                <w:lang w:eastAsia="zh-CN"/>
              </w:rPr>
              <w:t>Yes</w:t>
            </w:r>
          </w:p>
        </w:tc>
        <w:tc>
          <w:tcPr>
            <w:tcW w:w="6237" w:type="dxa"/>
          </w:tcPr>
          <w:p w14:paraId="553BBE5C" w14:textId="2A60D70A" w:rsidR="007E7115" w:rsidRDefault="00065817" w:rsidP="002A2C83">
            <w:pPr>
              <w:jc w:val="both"/>
              <w:rPr>
                <w:rFonts w:eastAsia="宋体"/>
                <w:lang w:eastAsia="zh-CN"/>
              </w:rPr>
            </w:pPr>
            <w:r>
              <w:rPr>
                <w:rFonts w:eastAsia="宋体"/>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宋体"/>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宋体"/>
                <w:lang w:eastAsia="zh-CN"/>
              </w:rPr>
            </w:pPr>
            <w:r>
              <w:rPr>
                <w:rFonts w:hint="eastAsia"/>
                <w:lang w:eastAsia="ja-JP"/>
              </w:rPr>
              <w:t>Yes</w:t>
            </w:r>
          </w:p>
        </w:tc>
        <w:tc>
          <w:tcPr>
            <w:tcW w:w="6237" w:type="dxa"/>
          </w:tcPr>
          <w:p w14:paraId="67DCD41E" w14:textId="00DB9B9A" w:rsidR="00B86B53" w:rsidRDefault="00B86B53" w:rsidP="00B86B53">
            <w:pPr>
              <w:jc w:val="both"/>
              <w:rPr>
                <w:rFonts w:eastAsia="宋体"/>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r w:rsidR="00595C4C" w:rsidRPr="00A137D2" w14:paraId="7B49D252" w14:textId="77777777" w:rsidTr="00AA10AD">
        <w:tc>
          <w:tcPr>
            <w:tcW w:w="1926" w:type="dxa"/>
          </w:tcPr>
          <w:p w14:paraId="0B8A58A3" w14:textId="3C099991" w:rsidR="00595C4C" w:rsidRDefault="00595C4C" w:rsidP="00595C4C">
            <w:pPr>
              <w:jc w:val="both"/>
              <w:rPr>
                <w:lang w:val="en-US" w:eastAsia="ja-JP"/>
              </w:rPr>
            </w:pPr>
            <w:r>
              <w:rPr>
                <w:rFonts w:eastAsia="宋体"/>
                <w:lang w:val="en-US" w:eastAsia="zh-CN"/>
              </w:rPr>
              <w:t>Futurewei</w:t>
            </w:r>
          </w:p>
        </w:tc>
        <w:tc>
          <w:tcPr>
            <w:tcW w:w="1471" w:type="dxa"/>
          </w:tcPr>
          <w:p w14:paraId="55772820" w14:textId="2BCBDE36" w:rsidR="00595C4C" w:rsidRDefault="00595C4C" w:rsidP="00595C4C">
            <w:pPr>
              <w:jc w:val="both"/>
              <w:rPr>
                <w:lang w:eastAsia="ja-JP"/>
              </w:rPr>
            </w:pPr>
            <w:r>
              <w:rPr>
                <w:lang w:eastAsia="ja-JP"/>
              </w:rPr>
              <w:t>Yes</w:t>
            </w:r>
          </w:p>
        </w:tc>
        <w:tc>
          <w:tcPr>
            <w:tcW w:w="6237" w:type="dxa"/>
          </w:tcPr>
          <w:p w14:paraId="574B3555" w14:textId="77777777" w:rsidR="00595C4C" w:rsidRDefault="00595C4C" w:rsidP="00595C4C">
            <w:pPr>
              <w:jc w:val="both"/>
              <w:rPr>
                <w:lang w:eastAsia="ja-JP"/>
              </w:rPr>
            </w:pPr>
          </w:p>
        </w:tc>
      </w:tr>
      <w:tr w:rsidR="006A0F0A" w:rsidRPr="00A137D2" w14:paraId="520163FB" w14:textId="77777777" w:rsidTr="00AA10AD">
        <w:tc>
          <w:tcPr>
            <w:tcW w:w="1926" w:type="dxa"/>
          </w:tcPr>
          <w:p w14:paraId="27C9FDEB" w14:textId="62949998" w:rsidR="006A0F0A" w:rsidRDefault="006A0F0A" w:rsidP="00595C4C">
            <w:pPr>
              <w:jc w:val="both"/>
              <w:rPr>
                <w:rFonts w:eastAsia="宋体"/>
                <w:lang w:val="en-US" w:eastAsia="zh-CN"/>
              </w:rPr>
            </w:pPr>
            <w:r>
              <w:rPr>
                <w:rFonts w:eastAsia="宋体"/>
                <w:lang w:val="en-US" w:eastAsia="zh-CN"/>
              </w:rPr>
              <w:t>Qualcomm</w:t>
            </w:r>
          </w:p>
        </w:tc>
        <w:tc>
          <w:tcPr>
            <w:tcW w:w="1471" w:type="dxa"/>
          </w:tcPr>
          <w:p w14:paraId="0B1EE948" w14:textId="049561EB" w:rsidR="006A0F0A" w:rsidRDefault="006A0F0A" w:rsidP="00595C4C">
            <w:pPr>
              <w:jc w:val="both"/>
              <w:rPr>
                <w:lang w:eastAsia="ja-JP"/>
              </w:rPr>
            </w:pPr>
            <w:r>
              <w:rPr>
                <w:lang w:eastAsia="ja-JP"/>
              </w:rPr>
              <w:t>Yes</w:t>
            </w:r>
          </w:p>
        </w:tc>
        <w:tc>
          <w:tcPr>
            <w:tcW w:w="6237" w:type="dxa"/>
          </w:tcPr>
          <w:p w14:paraId="3BE81884" w14:textId="2F9768F5" w:rsidR="006A0F0A" w:rsidRDefault="006A0F0A" w:rsidP="00595C4C">
            <w:pPr>
              <w:jc w:val="both"/>
              <w:rPr>
                <w:lang w:eastAsia="ja-JP"/>
              </w:rPr>
            </w:pPr>
            <w:r>
              <w:rPr>
                <w:lang w:eastAsia="ja-JP"/>
              </w:rPr>
              <w:t>Fine to align with legacy UAi</w:t>
            </w:r>
          </w:p>
        </w:tc>
      </w:tr>
      <w:tr w:rsidR="0042004F" w:rsidRPr="00A137D2" w14:paraId="33959950" w14:textId="77777777" w:rsidTr="00AA10AD">
        <w:tc>
          <w:tcPr>
            <w:tcW w:w="1926" w:type="dxa"/>
          </w:tcPr>
          <w:p w14:paraId="19F707F6" w14:textId="3A4AC934" w:rsidR="0042004F" w:rsidRDefault="0042004F" w:rsidP="0042004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4F91EB1" w14:textId="6215A395" w:rsidR="0042004F" w:rsidRDefault="0042004F" w:rsidP="0042004F">
            <w:pPr>
              <w:jc w:val="both"/>
              <w:rPr>
                <w:lang w:eastAsia="ja-JP"/>
              </w:rPr>
            </w:pPr>
            <w:r>
              <w:rPr>
                <w:rFonts w:eastAsia="宋体" w:hint="eastAsia"/>
                <w:lang w:eastAsia="zh-CN"/>
              </w:rPr>
              <w:t>Y</w:t>
            </w:r>
            <w:r>
              <w:rPr>
                <w:rFonts w:eastAsia="宋体"/>
                <w:lang w:eastAsia="zh-CN"/>
              </w:rPr>
              <w:t>es</w:t>
            </w:r>
          </w:p>
        </w:tc>
        <w:tc>
          <w:tcPr>
            <w:tcW w:w="6237" w:type="dxa"/>
          </w:tcPr>
          <w:p w14:paraId="541B3A3A" w14:textId="77777777" w:rsidR="0042004F" w:rsidRDefault="0042004F" w:rsidP="0042004F">
            <w:pPr>
              <w:jc w:val="both"/>
              <w:rPr>
                <w:lang w:eastAsia="ja-JP"/>
              </w:rPr>
            </w:pPr>
          </w:p>
        </w:tc>
      </w:tr>
      <w:tr w:rsidR="0042004F" w:rsidRPr="00A137D2" w14:paraId="6133426B" w14:textId="77777777" w:rsidTr="00AA10AD">
        <w:tc>
          <w:tcPr>
            <w:tcW w:w="1926" w:type="dxa"/>
          </w:tcPr>
          <w:p w14:paraId="68AC00FA" w14:textId="22955A0E" w:rsidR="0042004F" w:rsidRDefault="0042004F" w:rsidP="0042004F">
            <w:pPr>
              <w:jc w:val="both"/>
              <w:rPr>
                <w:rFonts w:eastAsia="宋体" w:hint="eastAsia"/>
                <w:lang w:val="en-US" w:eastAsia="zh-CN"/>
              </w:rPr>
            </w:pPr>
            <w:r>
              <w:rPr>
                <w:rFonts w:eastAsia="Malgun Gothic" w:hint="eastAsia"/>
                <w:lang w:val="en-US" w:eastAsia="ko-KR"/>
              </w:rPr>
              <w:t>LGE</w:t>
            </w:r>
          </w:p>
        </w:tc>
        <w:tc>
          <w:tcPr>
            <w:tcW w:w="1471" w:type="dxa"/>
          </w:tcPr>
          <w:p w14:paraId="29AE66B1" w14:textId="56AC97E3" w:rsidR="0042004F" w:rsidRDefault="0042004F" w:rsidP="0042004F">
            <w:pPr>
              <w:jc w:val="both"/>
              <w:rPr>
                <w:rFonts w:eastAsia="宋体" w:hint="eastAsia"/>
                <w:lang w:eastAsia="zh-CN"/>
              </w:rPr>
            </w:pPr>
            <w:r>
              <w:rPr>
                <w:rFonts w:eastAsia="Malgun Gothic" w:hint="eastAsia"/>
                <w:lang w:eastAsia="ko-KR"/>
              </w:rPr>
              <w:t>Yes</w:t>
            </w:r>
          </w:p>
        </w:tc>
        <w:tc>
          <w:tcPr>
            <w:tcW w:w="6237" w:type="dxa"/>
          </w:tcPr>
          <w:p w14:paraId="22A64F0C" w14:textId="77777777" w:rsidR="0042004F" w:rsidRDefault="0042004F" w:rsidP="0042004F">
            <w:pPr>
              <w:jc w:val="both"/>
              <w:rPr>
                <w:lang w:eastAsia="ja-JP"/>
              </w:rPr>
            </w:pPr>
          </w:p>
        </w:tc>
      </w:tr>
      <w:tr w:rsidR="005107E2" w:rsidRPr="00A137D2" w14:paraId="7D9A5DE6" w14:textId="77777777" w:rsidTr="00AA10AD">
        <w:tc>
          <w:tcPr>
            <w:tcW w:w="1926" w:type="dxa"/>
          </w:tcPr>
          <w:p w14:paraId="6EF16150" w14:textId="74CDB874" w:rsidR="005107E2" w:rsidRPr="005107E2" w:rsidRDefault="005107E2" w:rsidP="0042004F">
            <w:pPr>
              <w:jc w:val="both"/>
              <w:rPr>
                <w:rFonts w:eastAsia="宋体" w:hint="eastAsia"/>
                <w:lang w:val="en-US" w:eastAsia="zh-CN"/>
              </w:rPr>
            </w:pPr>
            <w:r>
              <w:rPr>
                <w:rFonts w:eastAsia="宋体" w:hint="eastAsia"/>
                <w:lang w:val="en-US" w:eastAsia="zh-CN"/>
              </w:rPr>
              <w:t>S</w:t>
            </w:r>
            <w:r>
              <w:rPr>
                <w:rFonts w:eastAsia="宋体"/>
                <w:lang w:val="en-US" w:eastAsia="zh-CN"/>
              </w:rPr>
              <w:t>harp</w:t>
            </w:r>
          </w:p>
        </w:tc>
        <w:tc>
          <w:tcPr>
            <w:tcW w:w="1471" w:type="dxa"/>
          </w:tcPr>
          <w:p w14:paraId="3D2F1DA5" w14:textId="2B47079F" w:rsidR="005107E2" w:rsidRPr="005107E2" w:rsidRDefault="005107E2" w:rsidP="0042004F">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539105DA" w14:textId="66ACCAB7" w:rsidR="005107E2" w:rsidRDefault="008B2DEF" w:rsidP="0042004F">
            <w:pPr>
              <w:jc w:val="both"/>
              <w:rPr>
                <w:lang w:eastAsia="ja-JP"/>
              </w:rPr>
            </w:pPr>
            <w:r>
              <w:rPr>
                <w:rFonts w:eastAsia="宋体"/>
                <w:lang w:val="en-US" w:eastAsia="zh-CN"/>
              </w:rPr>
              <w:t xml:space="preserve">This is the legacy </w:t>
            </w:r>
            <w:r>
              <w:rPr>
                <w:rFonts w:eastAsia="宋体" w:hint="eastAsia"/>
                <w:lang w:val="en-US" w:eastAsia="zh-CN"/>
              </w:rPr>
              <w:t>U</w:t>
            </w:r>
            <w:r>
              <w:rPr>
                <w:rFonts w:eastAsia="宋体"/>
                <w:lang w:val="en-US" w:eastAsia="zh-CN"/>
              </w:rPr>
              <w:t>E behavior, UE should follow it to resolve the same issue happened to other UAI message.</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[5][2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dopt the list with ToAddModList/ToReleaseList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[5][25][26]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dopt the list with ToAddModList/ToReleaseList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Network may modify or release the configured gaps. In order to facilitate the gap reconfiguration, we propose to adopt the list with ToAddModList/ToReleaseList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13616516" w14:textId="6CD2B7F3" w:rsidR="00A43FA5"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A6FAFB9" w14:textId="77777777" w:rsidR="00A43FA5" w:rsidRPr="00A137D2" w:rsidRDefault="00A43FA5" w:rsidP="00AA10AD">
            <w:pPr>
              <w:jc w:val="both"/>
              <w:rPr>
                <w:rFonts w:eastAsia="宋体"/>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0E264BEB" w14:textId="403EF6EC"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6E3B3EF9" w14:textId="4A93858A" w:rsidR="002D06E9" w:rsidRPr="00A137D2" w:rsidRDefault="002D06E9" w:rsidP="002D06E9">
            <w:pPr>
              <w:jc w:val="both"/>
              <w:rPr>
                <w:rFonts w:eastAsia="宋体"/>
                <w:lang w:val="en-US" w:eastAsia="zh-CN"/>
              </w:rPr>
            </w:pPr>
            <w:r>
              <w:rPr>
                <w:rFonts w:eastAsia="宋体"/>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宋体"/>
                <w:lang w:val="en-US" w:eastAsia="zh-CN"/>
              </w:rPr>
            </w:pPr>
            <w:r>
              <w:rPr>
                <w:rFonts w:eastAsia="宋体"/>
                <w:lang w:val="en-US" w:eastAsia="zh-CN"/>
              </w:rPr>
              <w:t>Huawei/HiSilicon</w:t>
            </w:r>
          </w:p>
        </w:tc>
        <w:tc>
          <w:tcPr>
            <w:tcW w:w="1471" w:type="dxa"/>
          </w:tcPr>
          <w:p w14:paraId="01F1EE19" w14:textId="4A0CEC1B" w:rsidR="00E27F2B" w:rsidRDefault="00E27F2B" w:rsidP="00E27F2B">
            <w:pPr>
              <w:jc w:val="both"/>
              <w:rPr>
                <w:rFonts w:eastAsia="宋体"/>
                <w:lang w:val="en-US" w:eastAsia="zh-CN"/>
              </w:rPr>
            </w:pPr>
            <w:r>
              <w:rPr>
                <w:rFonts w:eastAsia="宋体"/>
                <w:lang w:eastAsia="zh-CN"/>
              </w:rPr>
              <w:t>Yes</w:t>
            </w:r>
          </w:p>
        </w:tc>
        <w:tc>
          <w:tcPr>
            <w:tcW w:w="6237" w:type="dxa"/>
          </w:tcPr>
          <w:p w14:paraId="3947E5DC" w14:textId="6CCA9941" w:rsidR="00E27F2B" w:rsidRDefault="00E27F2B" w:rsidP="00E27F2B">
            <w:pPr>
              <w:jc w:val="both"/>
              <w:rPr>
                <w:rFonts w:eastAsia="宋体"/>
                <w:lang w:val="en-US" w:eastAsia="zh-CN"/>
              </w:rPr>
            </w:pPr>
            <w:r>
              <w:rPr>
                <w:rFonts w:eastAsia="宋体"/>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0D8AF65" w14:textId="0815ECF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63CD6797" w14:textId="4C30109A" w:rsidR="00090110" w:rsidRPr="00A137D2" w:rsidRDefault="00090110" w:rsidP="00090110">
            <w:pPr>
              <w:jc w:val="both"/>
              <w:rPr>
                <w:rFonts w:eastAsia="宋体"/>
                <w:lang w:val="en-US" w:eastAsia="zh-CN"/>
              </w:rPr>
            </w:pPr>
            <w:r>
              <w:rPr>
                <w:rFonts w:eastAsia="宋体"/>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宋体"/>
                <w:lang w:val="en-US" w:eastAsia="zh-CN"/>
              </w:rPr>
            </w:pPr>
            <w:r>
              <w:rPr>
                <w:rFonts w:eastAsia="宋体"/>
                <w:lang w:val="en-US" w:eastAsia="zh-CN"/>
              </w:rPr>
              <w:t xml:space="preserve">Nokia </w:t>
            </w:r>
          </w:p>
        </w:tc>
        <w:tc>
          <w:tcPr>
            <w:tcW w:w="1471" w:type="dxa"/>
          </w:tcPr>
          <w:p w14:paraId="30884D2F" w14:textId="6C2B1945"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7805CD0D" w14:textId="77777777" w:rsidR="001B00F6" w:rsidRPr="00A137D2" w:rsidRDefault="001B00F6" w:rsidP="001B00F6">
            <w:pPr>
              <w:jc w:val="both"/>
              <w:rPr>
                <w:rFonts w:eastAsia="宋体"/>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D77C36B" w14:textId="634C981E" w:rsidR="00F94AA3" w:rsidRPr="00A137D2" w:rsidRDefault="00F94AA3" w:rsidP="00F94AA3">
            <w:pPr>
              <w:jc w:val="both"/>
              <w:rPr>
                <w:rFonts w:eastAsia="宋体"/>
                <w:lang w:val="en-US" w:eastAsia="zh-CN"/>
              </w:rPr>
            </w:pPr>
            <w:r>
              <w:rPr>
                <w:rFonts w:eastAsia="宋体"/>
                <w:lang w:eastAsia="zh-CN"/>
              </w:rPr>
              <w:t>Yes</w:t>
            </w:r>
          </w:p>
        </w:tc>
        <w:tc>
          <w:tcPr>
            <w:tcW w:w="6237" w:type="dxa"/>
          </w:tcPr>
          <w:p w14:paraId="3690C09B" w14:textId="0C749CE1" w:rsidR="00F94AA3" w:rsidRPr="00A137D2" w:rsidRDefault="00F94AA3" w:rsidP="00F94AA3">
            <w:pPr>
              <w:jc w:val="both"/>
              <w:rPr>
                <w:rFonts w:eastAsia="宋体"/>
                <w:lang w:val="en-US" w:eastAsia="zh-CN"/>
              </w:rPr>
            </w:pPr>
            <w:r>
              <w:rPr>
                <w:rFonts w:eastAsia="宋体"/>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4085DECF" w14:textId="7B74ED2C"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AC18C3B" w14:textId="77777777" w:rsidR="00F94AA3" w:rsidRPr="00A137D2" w:rsidRDefault="00F94AA3" w:rsidP="00F94AA3">
            <w:pPr>
              <w:jc w:val="both"/>
              <w:rPr>
                <w:rFonts w:eastAsia="宋体"/>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77C0B842" w14:textId="0EC470D8" w:rsidR="00F94AA3" w:rsidRPr="00A137D2" w:rsidRDefault="00E9028B" w:rsidP="00F94AA3">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3769B549" w14:textId="0CDAF27D" w:rsidR="00F94AA3" w:rsidRPr="00A137D2" w:rsidRDefault="00E9028B" w:rsidP="00F94AA3">
            <w:pPr>
              <w:jc w:val="both"/>
              <w:rPr>
                <w:rFonts w:eastAsia="宋体"/>
                <w:lang w:val="en-US" w:eastAsia="zh-CN"/>
              </w:rPr>
            </w:pPr>
            <w:r>
              <w:rPr>
                <w:rFonts w:eastAsia="宋体" w:hint="eastAsia"/>
                <w:lang w:val="en-US" w:eastAsia="zh-CN"/>
              </w:rPr>
              <w:t>W</w:t>
            </w:r>
            <w:r>
              <w:rPr>
                <w:rFonts w:eastAsia="宋体"/>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宋体"/>
                <w:lang w:val="en-US" w:eastAsia="zh-CN"/>
              </w:rPr>
            </w:pPr>
            <w:r>
              <w:rPr>
                <w:rFonts w:eastAsia="宋体"/>
                <w:lang w:val="en-US" w:eastAsia="zh-CN"/>
              </w:rPr>
              <w:t>Samsung</w:t>
            </w:r>
          </w:p>
        </w:tc>
        <w:tc>
          <w:tcPr>
            <w:tcW w:w="1471" w:type="dxa"/>
          </w:tcPr>
          <w:p w14:paraId="3D8C2F46" w14:textId="78733C61" w:rsidR="000B2521" w:rsidRPr="00A137D2" w:rsidRDefault="000B2521" w:rsidP="000B2521">
            <w:pPr>
              <w:jc w:val="both"/>
              <w:rPr>
                <w:rFonts w:eastAsia="宋体"/>
                <w:lang w:val="en-US" w:eastAsia="zh-CN"/>
              </w:rPr>
            </w:pPr>
            <w:r>
              <w:rPr>
                <w:rFonts w:eastAsia="宋体"/>
                <w:lang w:eastAsia="zh-CN"/>
              </w:rPr>
              <w:t>See comments</w:t>
            </w:r>
          </w:p>
        </w:tc>
        <w:tc>
          <w:tcPr>
            <w:tcW w:w="6237" w:type="dxa"/>
          </w:tcPr>
          <w:p w14:paraId="45FE6AF1" w14:textId="77E05896" w:rsidR="000B2521" w:rsidRPr="00A137D2" w:rsidRDefault="000B2521" w:rsidP="000B2521">
            <w:pPr>
              <w:jc w:val="both"/>
              <w:rPr>
                <w:rFonts w:eastAsia="宋体"/>
                <w:lang w:val="en-US" w:eastAsia="zh-CN"/>
              </w:rPr>
            </w:pPr>
            <w:r>
              <w:rPr>
                <w:rFonts w:eastAsia="宋体"/>
                <w:lang w:eastAsia="zh-CN"/>
              </w:rPr>
              <w:t xml:space="preserve">We have no strong view but wonder </w:t>
            </w:r>
            <w:r w:rsidRPr="000D3749">
              <w:rPr>
                <w:rFonts w:eastAsia="宋体"/>
                <w:lang w:eastAsia="zh-CN"/>
              </w:rPr>
              <w:t>whether network can change any part of MUSIM gap assistance information and configure it to the UE accordingly</w:t>
            </w:r>
            <w:r>
              <w:rPr>
                <w:rFonts w:eastAsia="宋体"/>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4331D1B7" w14:textId="5BF50119" w:rsidR="00506524" w:rsidRDefault="00506524" w:rsidP="00506524">
            <w:pPr>
              <w:jc w:val="both"/>
              <w:rPr>
                <w:rFonts w:eastAsia="宋体"/>
                <w:lang w:eastAsia="zh-CN"/>
              </w:rPr>
            </w:pPr>
            <w:r>
              <w:rPr>
                <w:rFonts w:eastAsia="宋体"/>
                <w:lang w:val="en-US" w:eastAsia="zh-CN"/>
              </w:rPr>
              <w:t>Yes</w:t>
            </w:r>
          </w:p>
        </w:tc>
        <w:tc>
          <w:tcPr>
            <w:tcW w:w="6237" w:type="dxa"/>
          </w:tcPr>
          <w:p w14:paraId="694725FB" w14:textId="77777777" w:rsidR="00506524" w:rsidRDefault="00506524" w:rsidP="00506524">
            <w:pPr>
              <w:jc w:val="both"/>
              <w:rPr>
                <w:rFonts w:eastAsia="宋体"/>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宋体"/>
                <w:lang w:val="en-US" w:eastAsia="zh-CN"/>
              </w:rPr>
            </w:pPr>
            <w:r>
              <w:rPr>
                <w:rFonts w:eastAsia="宋体"/>
                <w:lang w:val="en-US" w:eastAsia="zh-CN"/>
              </w:rPr>
              <w:t>Intel</w:t>
            </w:r>
          </w:p>
        </w:tc>
        <w:tc>
          <w:tcPr>
            <w:tcW w:w="1471" w:type="dxa"/>
          </w:tcPr>
          <w:p w14:paraId="302D88DA" w14:textId="0BD55C3E" w:rsidR="002A2C83" w:rsidRDefault="00281549" w:rsidP="002A2C83">
            <w:pPr>
              <w:jc w:val="both"/>
              <w:rPr>
                <w:rFonts w:eastAsia="宋体"/>
                <w:lang w:val="en-US" w:eastAsia="zh-CN"/>
              </w:rPr>
            </w:pPr>
            <w:r>
              <w:rPr>
                <w:rFonts w:eastAsia="宋体"/>
                <w:lang w:val="en-US" w:eastAsia="zh-CN"/>
              </w:rPr>
              <w:t>Depends on MGE discussion</w:t>
            </w:r>
          </w:p>
        </w:tc>
        <w:tc>
          <w:tcPr>
            <w:tcW w:w="6237" w:type="dxa"/>
          </w:tcPr>
          <w:p w14:paraId="5DE7CF10" w14:textId="4F295D5D" w:rsidR="002A2C83" w:rsidRDefault="002A2C83" w:rsidP="002A2C83">
            <w:pPr>
              <w:jc w:val="both"/>
              <w:rPr>
                <w:rFonts w:eastAsia="宋体"/>
                <w:lang w:eastAsia="zh-CN"/>
              </w:rPr>
            </w:pPr>
            <w:r>
              <w:rPr>
                <w:rFonts w:eastAsia="宋体"/>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宋体"/>
                <w:lang w:val="en-US" w:eastAsia="zh-CN"/>
              </w:rPr>
            </w:pPr>
            <w:r>
              <w:rPr>
                <w:rFonts w:eastAsia="宋体"/>
                <w:lang w:val="en-US" w:eastAsia="zh-CN"/>
              </w:rPr>
              <w:t>Apple</w:t>
            </w:r>
          </w:p>
        </w:tc>
        <w:tc>
          <w:tcPr>
            <w:tcW w:w="1471" w:type="dxa"/>
          </w:tcPr>
          <w:p w14:paraId="779B0C8D" w14:textId="60613184" w:rsidR="00FA51E4" w:rsidRDefault="00FA51E4" w:rsidP="002A2C83">
            <w:pPr>
              <w:jc w:val="both"/>
              <w:rPr>
                <w:rFonts w:eastAsia="宋体"/>
                <w:lang w:val="en-US" w:eastAsia="zh-CN"/>
              </w:rPr>
            </w:pPr>
            <w:r>
              <w:rPr>
                <w:rFonts w:eastAsia="宋体"/>
                <w:lang w:val="en-US" w:eastAsia="zh-CN"/>
              </w:rPr>
              <w:t>Yes</w:t>
            </w:r>
          </w:p>
        </w:tc>
        <w:tc>
          <w:tcPr>
            <w:tcW w:w="6237" w:type="dxa"/>
          </w:tcPr>
          <w:p w14:paraId="123D659A" w14:textId="77777777" w:rsidR="00FA51E4" w:rsidRDefault="00FA51E4" w:rsidP="002A2C83">
            <w:pPr>
              <w:jc w:val="both"/>
              <w:rPr>
                <w:rFonts w:eastAsia="宋体"/>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宋体"/>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宋体"/>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宋体"/>
                <w:lang w:eastAsia="zh-CN"/>
              </w:rPr>
            </w:pPr>
            <w:r>
              <w:rPr>
                <w:rFonts w:hint="eastAsia"/>
                <w:lang w:eastAsia="ja-JP"/>
              </w:rPr>
              <w:t xml:space="preserve">Agree with vivo, </w:t>
            </w:r>
            <w:r>
              <w:rPr>
                <w:lang w:eastAsia="ja-JP"/>
              </w:rPr>
              <w:t>however, similar discussion is ongoing in MGE WI. Therefore, further discussion would be needed if we reuse the message definition or we define separate message.</w:t>
            </w:r>
          </w:p>
        </w:tc>
      </w:tr>
      <w:tr w:rsidR="006A0F0A" w:rsidRPr="00A137D2" w14:paraId="04CB79B9" w14:textId="77777777" w:rsidTr="00AA10AD">
        <w:tc>
          <w:tcPr>
            <w:tcW w:w="1926" w:type="dxa"/>
          </w:tcPr>
          <w:p w14:paraId="65B8C98D" w14:textId="1545539C" w:rsidR="006A0F0A" w:rsidRDefault="006A0F0A" w:rsidP="00B86B53">
            <w:pPr>
              <w:jc w:val="both"/>
              <w:rPr>
                <w:lang w:val="en-US" w:eastAsia="ja-JP"/>
              </w:rPr>
            </w:pPr>
            <w:r>
              <w:rPr>
                <w:lang w:val="en-US" w:eastAsia="ja-JP"/>
              </w:rPr>
              <w:lastRenderedPageBreak/>
              <w:t>Qualcomm</w:t>
            </w:r>
          </w:p>
        </w:tc>
        <w:tc>
          <w:tcPr>
            <w:tcW w:w="1471" w:type="dxa"/>
          </w:tcPr>
          <w:p w14:paraId="7D19029B" w14:textId="70661998" w:rsidR="006A0F0A" w:rsidRDefault="006A0F0A" w:rsidP="00B86B53">
            <w:pPr>
              <w:jc w:val="both"/>
              <w:rPr>
                <w:lang w:eastAsia="ja-JP"/>
              </w:rPr>
            </w:pPr>
            <w:r>
              <w:rPr>
                <w:lang w:eastAsia="ja-JP"/>
              </w:rPr>
              <w:t>Yes</w:t>
            </w:r>
          </w:p>
        </w:tc>
        <w:tc>
          <w:tcPr>
            <w:tcW w:w="6237" w:type="dxa"/>
          </w:tcPr>
          <w:p w14:paraId="4385F316" w14:textId="77777777" w:rsidR="006A0F0A" w:rsidRDefault="006A0F0A" w:rsidP="00B86B53">
            <w:pPr>
              <w:jc w:val="both"/>
              <w:rPr>
                <w:lang w:eastAsia="ja-JP"/>
              </w:rPr>
            </w:pPr>
          </w:p>
        </w:tc>
      </w:tr>
      <w:tr w:rsidR="0042004F" w:rsidRPr="00A137D2" w14:paraId="23D74F4E" w14:textId="77777777" w:rsidTr="00AA10AD">
        <w:tc>
          <w:tcPr>
            <w:tcW w:w="1926" w:type="dxa"/>
          </w:tcPr>
          <w:p w14:paraId="246FECFC" w14:textId="3D1C2F6C" w:rsidR="0042004F" w:rsidRDefault="0042004F" w:rsidP="0042004F">
            <w:pPr>
              <w:jc w:val="both"/>
              <w:rPr>
                <w:lang w:val="en-US" w:eastAsia="ja-JP"/>
              </w:rPr>
            </w:pPr>
            <w:r>
              <w:rPr>
                <w:rFonts w:eastAsia="宋体" w:hint="eastAsia"/>
                <w:lang w:val="en-US" w:eastAsia="zh-CN"/>
              </w:rPr>
              <w:t>C</w:t>
            </w:r>
            <w:r>
              <w:rPr>
                <w:rFonts w:eastAsia="宋体"/>
                <w:lang w:val="en-US" w:eastAsia="zh-CN"/>
              </w:rPr>
              <w:t>hina Telecom</w:t>
            </w:r>
          </w:p>
        </w:tc>
        <w:tc>
          <w:tcPr>
            <w:tcW w:w="1471" w:type="dxa"/>
          </w:tcPr>
          <w:p w14:paraId="74E336B1" w14:textId="7D540B10" w:rsidR="0042004F" w:rsidRDefault="0042004F" w:rsidP="0042004F">
            <w:pPr>
              <w:jc w:val="both"/>
              <w:rPr>
                <w:lang w:eastAsia="ja-JP"/>
              </w:rPr>
            </w:pPr>
            <w:r>
              <w:rPr>
                <w:rFonts w:eastAsia="宋体" w:hint="eastAsia"/>
                <w:lang w:val="en-US" w:eastAsia="zh-CN"/>
              </w:rPr>
              <w:t>Y</w:t>
            </w:r>
            <w:r>
              <w:rPr>
                <w:rFonts w:eastAsia="宋体"/>
                <w:lang w:val="en-US" w:eastAsia="zh-CN"/>
              </w:rPr>
              <w:t>es</w:t>
            </w:r>
          </w:p>
        </w:tc>
        <w:tc>
          <w:tcPr>
            <w:tcW w:w="6237" w:type="dxa"/>
          </w:tcPr>
          <w:p w14:paraId="4BB61884" w14:textId="77777777" w:rsidR="0042004F" w:rsidRDefault="0042004F" w:rsidP="0042004F">
            <w:pPr>
              <w:jc w:val="both"/>
              <w:rPr>
                <w:lang w:eastAsia="ja-JP"/>
              </w:rPr>
            </w:pPr>
          </w:p>
        </w:tc>
      </w:tr>
      <w:tr w:rsidR="0042004F" w:rsidRPr="00A137D2" w14:paraId="1D64CE0C" w14:textId="77777777" w:rsidTr="00AA10AD">
        <w:tc>
          <w:tcPr>
            <w:tcW w:w="1926" w:type="dxa"/>
          </w:tcPr>
          <w:p w14:paraId="0F2F82C6" w14:textId="6F1BEED1" w:rsidR="0042004F" w:rsidRDefault="0042004F" w:rsidP="0042004F">
            <w:pPr>
              <w:jc w:val="both"/>
              <w:rPr>
                <w:lang w:val="en-US" w:eastAsia="ja-JP"/>
              </w:rPr>
            </w:pPr>
            <w:r>
              <w:rPr>
                <w:rFonts w:eastAsia="Malgun Gothic" w:hint="eastAsia"/>
                <w:lang w:val="en-US" w:eastAsia="ko-KR"/>
              </w:rPr>
              <w:t>LGE</w:t>
            </w:r>
          </w:p>
        </w:tc>
        <w:tc>
          <w:tcPr>
            <w:tcW w:w="1471" w:type="dxa"/>
          </w:tcPr>
          <w:p w14:paraId="2CB8930A" w14:textId="1DA5A810" w:rsidR="0042004F" w:rsidRDefault="0042004F" w:rsidP="0042004F">
            <w:pPr>
              <w:jc w:val="both"/>
              <w:rPr>
                <w:lang w:eastAsia="ja-JP"/>
              </w:rPr>
            </w:pPr>
            <w:r>
              <w:rPr>
                <w:rFonts w:eastAsia="Malgun Gothic" w:hint="eastAsia"/>
                <w:lang w:eastAsia="ko-KR"/>
              </w:rPr>
              <w:t>Yes</w:t>
            </w:r>
          </w:p>
        </w:tc>
        <w:tc>
          <w:tcPr>
            <w:tcW w:w="6237" w:type="dxa"/>
          </w:tcPr>
          <w:p w14:paraId="3FEDB5D0" w14:textId="77777777" w:rsidR="0042004F" w:rsidRDefault="0042004F" w:rsidP="0042004F">
            <w:pPr>
              <w:jc w:val="both"/>
              <w:rPr>
                <w:lang w:eastAsia="ja-JP"/>
              </w:rPr>
            </w:pPr>
          </w:p>
        </w:tc>
      </w:tr>
      <w:tr w:rsidR="005107E2" w:rsidRPr="00A137D2" w14:paraId="64843D82" w14:textId="77777777" w:rsidTr="00AA10AD">
        <w:tc>
          <w:tcPr>
            <w:tcW w:w="1926" w:type="dxa"/>
          </w:tcPr>
          <w:p w14:paraId="2C0A3B80" w14:textId="06ABC9C7" w:rsidR="005107E2" w:rsidRPr="005107E2" w:rsidRDefault="005107E2" w:rsidP="0042004F">
            <w:pPr>
              <w:jc w:val="both"/>
              <w:rPr>
                <w:rFonts w:eastAsia="宋体" w:hint="eastAsia"/>
                <w:lang w:val="en-US" w:eastAsia="zh-CN"/>
              </w:rPr>
            </w:pPr>
            <w:r>
              <w:rPr>
                <w:rFonts w:eastAsia="宋体" w:hint="eastAsia"/>
                <w:lang w:val="en-US" w:eastAsia="zh-CN"/>
              </w:rPr>
              <w:t>S</w:t>
            </w:r>
            <w:r>
              <w:rPr>
                <w:rFonts w:eastAsia="宋体"/>
                <w:lang w:val="en-US" w:eastAsia="zh-CN"/>
              </w:rPr>
              <w:t>harp</w:t>
            </w:r>
          </w:p>
        </w:tc>
        <w:tc>
          <w:tcPr>
            <w:tcW w:w="1471" w:type="dxa"/>
          </w:tcPr>
          <w:p w14:paraId="1F99771E" w14:textId="15EAC781" w:rsidR="005107E2" w:rsidRPr="005107E2" w:rsidRDefault="005107E2" w:rsidP="0042004F">
            <w:pPr>
              <w:jc w:val="both"/>
              <w:rPr>
                <w:rFonts w:eastAsia="宋体" w:hint="eastAsia"/>
                <w:lang w:eastAsia="zh-CN"/>
              </w:rPr>
            </w:pPr>
            <w:r>
              <w:rPr>
                <w:rFonts w:eastAsia="宋体" w:hint="eastAsia"/>
                <w:lang w:eastAsia="zh-CN"/>
              </w:rPr>
              <w:t>Y</w:t>
            </w:r>
            <w:r>
              <w:rPr>
                <w:rFonts w:eastAsia="宋体"/>
                <w:lang w:eastAsia="zh-CN"/>
              </w:rPr>
              <w:t>es</w:t>
            </w:r>
          </w:p>
        </w:tc>
        <w:tc>
          <w:tcPr>
            <w:tcW w:w="6237" w:type="dxa"/>
          </w:tcPr>
          <w:p w14:paraId="5D7B76AA" w14:textId="77777777" w:rsidR="005107E2" w:rsidRDefault="005107E2" w:rsidP="0042004F">
            <w:pPr>
              <w:jc w:val="both"/>
              <w:rPr>
                <w:lang w:eastAsia="ja-JP"/>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r w:rsidR="00F30078" w:rsidRPr="00BD4239">
              <w:rPr>
                <w:lang w:eastAsia="zh-CN"/>
              </w:rPr>
              <w:t xml:space="preserve">ToAddModList/ToReleaseList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19803B00" w14:textId="6783D0AA" w:rsidR="00966A40" w:rsidRPr="00A137D2" w:rsidRDefault="00D3017A" w:rsidP="00D7509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67641ECD" w14:textId="77777777" w:rsidR="00966A40" w:rsidRPr="00A137D2" w:rsidRDefault="00966A40" w:rsidP="00D7509C">
            <w:pPr>
              <w:jc w:val="both"/>
              <w:rPr>
                <w:rFonts w:eastAsia="宋体"/>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1703DE0D" w14:textId="4530ECFB"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0A6A514C" w14:textId="0100211E" w:rsidR="002D06E9" w:rsidRPr="00A137D2" w:rsidRDefault="002D06E9" w:rsidP="002D06E9">
            <w:pPr>
              <w:jc w:val="both"/>
              <w:rPr>
                <w:rFonts w:eastAsia="宋体"/>
                <w:lang w:val="en-US" w:eastAsia="zh-CN"/>
              </w:rPr>
            </w:pPr>
            <w:r>
              <w:rPr>
                <w:rFonts w:eastAsia="宋体"/>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宋体"/>
                <w:lang w:val="en-US" w:eastAsia="zh-CN"/>
              </w:rPr>
            </w:pPr>
            <w:r>
              <w:rPr>
                <w:rFonts w:eastAsia="宋体"/>
                <w:lang w:val="en-US" w:eastAsia="zh-CN"/>
              </w:rPr>
              <w:t>Huawei/HiSilicon</w:t>
            </w:r>
          </w:p>
        </w:tc>
        <w:tc>
          <w:tcPr>
            <w:tcW w:w="1471" w:type="dxa"/>
          </w:tcPr>
          <w:p w14:paraId="2816DE63" w14:textId="2D4A700F" w:rsidR="006012B1" w:rsidRDefault="006012B1" w:rsidP="006012B1">
            <w:pPr>
              <w:jc w:val="both"/>
              <w:rPr>
                <w:rFonts w:eastAsia="宋体"/>
                <w:lang w:val="en-US" w:eastAsia="zh-CN"/>
              </w:rPr>
            </w:pPr>
            <w:r>
              <w:rPr>
                <w:rFonts w:eastAsia="宋体"/>
                <w:lang w:eastAsia="zh-CN"/>
              </w:rPr>
              <w:t>No</w:t>
            </w:r>
          </w:p>
        </w:tc>
        <w:tc>
          <w:tcPr>
            <w:tcW w:w="6237" w:type="dxa"/>
          </w:tcPr>
          <w:p w14:paraId="105E3E6E" w14:textId="183098BC" w:rsidR="006012B1" w:rsidRDefault="006012B1" w:rsidP="00811E3B">
            <w:pPr>
              <w:jc w:val="both"/>
              <w:rPr>
                <w:rFonts w:eastAsia="宋体"/>
                <w:lang w:val="en-US" w:eastAsia="zh-CN"/>
              </w:rPr>
            </w:pPr>
            <w:r>
              <w:rPr>
                <w:rFonts w:eastAsia="宋体"/>
                <w:lang w:val="en-US" w:eastAsia="zh-CN"/>
              </w:rPr>
              <w:t>The order of the entity in the requested “</w:t>
            </w:r>
            <w:r w:rsidRPr="00194109">
              <w:rPr>
                <w:rFonts w:eastAsia="宋体"/>
                <w:i/>
                <w:lang w:val="en-US" w:eastAsia="zh-CN"/>
              </w:rPr>
              <w:t>musim-GapRequestList</w:t>
            </w:r>
            <w:r w:rsidR="00C36908">
              <w:rPr>
                <w:rFonts w:eastAsia="宋体"/>
                <w:lang w:val="en-US" w:eastAsia="zh-CN"/>
              </w:rPr>
              <w:t>” provided</w:t>
            </w:r>
            <w:r>
              <w:rPr>
                <w:rFonts w:eastAsia="宋体"/>
                <w:lang w:val="en-US" w:eastAsia="zh-CN"/>
              </w:rPr>
              <w:t xml:space="preserve"> by the UE in UAI message implicitly indicates the gap ID. Based on this gap ID, NW may modify or release the configured gaps.</w:t>
            </w:r>
            <w:r w:rsidR="00811E3B">
              <w:rPr>
                <w:rFonts w:eastAsia="宋体"/>
                <w:lang w:val="en-US" w:eastAsia="zh-CN"/>
              </w:rPr>
              <w:t xml:space="preserve"> </w:t>
            </w:r>
            <w:r>
              <w:rPr>
                <w:rFonts w:eastAsia="宋体"/>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36D6195D" w14:textId="0F4EA806"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4E97C2C0" w14:textId="5790B4C3" w:rsidR="00090110" w:rsidRPr="00A137D2" w:rsidRDefault="00090110" w:rsidP="00090110">
            <w:pPr>
              <w:jc w:val="both"/>
              <w:rPr>
                <w:rFonts w:eastAsia="宋体"/>
                <w:lang w:val="en-US" w:eastAsia="zh-CN"/>
              </w:rPr>
            </w:pPr>
            <w:r>
              <w:rPr>
                <w:rFonts w:eastAsia="宋体"/>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380D094C" w14:textId="797BB0C1"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672A7A0E" w14:textId="77777777" w:rsidR="001B00F6" w:rsidRPr="00A137D2" w:rsidRDefault="001B00F6" w:rsidP="001B00F6">
            <w:pPr>
              <w:jc w:val="both"/>
              <w:rPr>
                <w:rFonts w:eastAsia="宋体"/>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07518924" w14:textId="1398192E" w:rsidR="00F94AA3" w:rsidRPr="00A137D2" w:rsidRDefault="00F94AA3" w:rsidP="00F94AA3">
            <w:pPr>
              <w:jc w:val="both"/>
              <w:rPr>
                <w:rFonts w:eastAsia="宋体"/>
                <w:lang w:val="en-US" w:eastAsia="zh-CN"/>
              </w:rPr>
            </w:pPr>
            <w:r>
              <w:rPr>
                <w:rFonts w:eastAsia="宋体" w:hint="eastAsia"/>
                <w:lang w:val="en-US" w:eastAsia="zh-CN"/>
              </w:rPr>
              <w:t>Yes(with comments)</w:t>
            </w:r>
          </w:p>
        </w:tc>
        <w:tc>
          <w:tcPr>
            <w:tcW w:w="6237" w:type="dxa"/>
          </w:tcPr>
          <w:p w14:paraId="5E06DA41" w14:textId="4D0AAF5C" w:rsidR="00F94AA3" w:rsidRPr="00A137D2" w:rsidRDefault="00F94AA3" w:rsidP="00F94AA3">
            <w:pPr>
              <w:jc w:val="both"/>
              <w:rPr>
                <w:rFonts w:eastAsia="宋体"/>
                <w:lang w:val="en-US" w:eastAsia="zh-CN"/>
              </w:rPr>
            </w:pPr>
            <w:r>
              <w:rPr>
                <w:rFonts w:eastAsia="宋体" w:hint="eastAsia"/>
                <w:lang w:val="en-US" w:eastAsia="zh-CN"/>
              </w:rPr>
              <w:t>So this question is for the RRCReconfiguration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C52B674" w14:textId="5286E17D"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C2E4D64" w14:textId="77777777" w:rsidR="00F94AA3" w:rsidRPr="00A137D2" w:rsidRDefault="00F94AA3" w:rsidP="00F94AA3">
            <w:pPr>
              <w:jc w:val="both"/>
              <w:rPr>
                <w:rFonts w:eastAsia="宋体"/>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4D2D7370" w14:textId="5621446B" w:rsidR="00E9028B" w:rsidRPr="00A137D2" w:rsidRDefault="00E9028B" w:rsidP="00E9028B">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63B26B9F" w14:textId="554AAD6A" w:rsidR="00E9028B" w:rsidRPr="00A137D2" w:rsidRDefault="00E9028B" w:rsidP="00E9028B">
            <w:pPr>
              <w:jc w:val="both"/>
              <w:rPr>
                <w:rFonts w:eastAsia="宋体"/>
                <w:lang w:val="en-US" w:eastAsia="zh-CN"/>
              </w:rPr>
            </w:pPr>
            <w:r>
              <w:rPr>
                <w:rFonts w:eastAsia="宋体" w:hint="eastAsia"/>
                <w:lang w:val="en-US" w:eastAsia="zh-CN"/>
              </w:rPr>
              <w:t>W</w:t>
            </w:r>
            <w:r>
              <w:rPr>
                <w:rFonts w:eastAsia="宋体"/>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宋体"/>
                <w:lang w:val="en-US" w:eastAsia="zh-CN"/>
              </w:rPr>
            </w:pPr>
            <w:r>
              <w:rPr>
                <w:rFonts w:eastAsia="宋体"/>
                <w:lang w:val="en-US" w:eastAsia="zh-CN"/>
              </w:rPr>
              <w:t>Samsung</w:t>
            </w:r>
          </w:p>
        </w:tc>
        <w:tc>
          <w:tcPr>
            <w:tcW w:w="1471" w:type="dxa"/>
          </w:tcPr>
          <w:p w14:paraId="5F9500E1" w14:textId="28D9BF12" w:rsidR="001C63A1" w:rsidRPr="00A137D2" w:rsidRDefault="001C63A1" w:rsidP="001C63A1">
            <w:pPr>
              <w:jc w:val="both"/>
              <w:rPr>
                <w:rFonts w:eastAsia="宋体"/>
                <w:lang w:val="en-US" w:eastAsia="zh-CN"/>
              </w:rPr>
            </w:pPr>
            <w:r>
              <w:rPr>
                <w:rFonts w:eastAsia="宋体"/>
                <w:lang w:eastAsia="zh-CN"/>
              </w:rPr>
              <w:t>See comments</w:t>
            </w:r>
          </w:p>
        </w:tc>
        <w:tc>
          <w:tcPr>
            <w:tcW w:w="6237" w:type="dxa"/>
          </w:tcPr>
          <w:p w14:paraId="724FACC7" w14:textId="5EF4D96D" w:rsidR="001C63A1" w:rsidRPr="00A137D2" w:rsidRDefault="001C63A1" w:rsidP="001C63A1">
            <w:pPr>
              <w:jc w:val="both"/>
              <w:rPr>
                <w:rFonts w:eastAsia="宋体"/>
                <w:lang w:val="en-US" w:eastAsia="zh-CN"/>
              </w:rPr>
            </w:pPr>
            <w:r>
              <w:rPr>
                <w:rFonts w:eastAsia="宋体"/>
                <w:lang w:eastAsia="zh-CN"/>
              </w:rPr>
              <w:t>We think that this depends on answer to Q8. If ToAddModList/ToReleaseList is agreed in Q8,gap ID is needed to identify each configured gap</w:t>
            </w:r>
            <w:r w:rsidR="00894E1C">
              <w:rPr>
                <w:rFonts w:eastAsia="宋体"/>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346BB790" w14:textId="11FE5D81" w:rsidR="00506524" w:rsidRDefault="00506524" w:rsidP="00506524">
            <w:pPr>
              <w:jc w:val="both"/>
              <w:rPr>
                <w:rFonts w:eastAsia="宋体"/>
                <w:lang w:eastAsia="zh-CN"/>
              </w:rPr>
            </w:pPr>
            <w:r>
              <w:rPr>
                <w:rFonts w:eastAsia="宋体"/>
                <w:lang w:val="en-US" w:eastAsia="zh-CN"/>
              </w:rPr>
              <w:t>Yes</w:t>
            </w:r>
          </w:p>
        </w:tc>
        <w:tc>
          <w:tcPr>
            <w:tcW w:w="6237" w:type="dxa"/>
          </w:tcPr>
          <w:p w14:paraId="236DE0FD" w14:textId="77777777" w:rsidR="00506524" w:rsidRDefault="00506524" w:rsidP="00506524">
            <w:pPr>
              <w:jc w:val="both"/>
              <w:rPr>
                <w:rFonts w:eastAsia="宋体"/>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宋体"/>
                <w:lang w:val="en-US" w:eastAsia="zh-CN"/>
              </w:rPr>
            </w:pPr>
            <w:r>
              <w:rPr>
                <w:rFonts w:eastAsia="宋体"/>
                <w:lang w:val="en-US" w:eastAsia="zh-CN"/>
              </w:rPr>
              <w:t>Intel</w:t>
            </w:r>
          </w:p>
        </w:tc>
        <w:tc>
          <w:tcPr>
            <w:tcW w:w="1471" w:type="dxa"/>
          </w:tcPr>
          <w:p w14:paraId="6A1D7F35" w14:textId="33F4DC73" w:rsidR="00281549" w:rsidRDefault="00281549" w:rsidP="00281549">
            <w:pPr>
              <w:jc w:val="both"/>
              <w:rPr>
                <w:rFonts w:eastAsia="宋体"/>
                <w:lang w:val="en-US" w:eastAsia="zh-CN"/>
              </w:rPr>
            </w:pPr>
            <w:r>
              <w:rPr>
                <w:rFonts w:eastAsia="宋体"/>
                <w:lang w:val="en-US" w:eastAsia="zh-CN"/>
              </w:rPr>
              <w:t>Depends on MGE discussion</w:t>
            </w:r>
          </w:p>
        </w:tc>
        <w:tc>
          <w:tcPr>
            <w:tcW w:w="6237" w:type="dxa"/>
          </w:tcPr>
          <w:p w14:paraId="08A61429" w14:textId="159CE1FF" w:rsidR="00281549" w:rsidRDefault="00281549" w:rsidP="00281549">
            <w:pPr>
              <w:jc w:val="both"/>
              <w:rPr>
                <w:rFonts w:eastAsia="宋体"/>
                <w:lang w:eastAsia="zh-CN"/>
              </w:rPr>
            </w:pPr>
            <w:r>
              <w:rPr>
                <w:rFonts w:eastAsia="宋体"/>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宋体"/>
                <w:lang w:val="en-US" w:eastAsia="zh-CN"/>
              </w:rPr>
            </w:pPr>
            <w:r>
              <w:rPr>
                <w:rFonts w:eastAsia="宋体"/>
                <w:lang w:val="en-US" w:eastAsia="zh-CN"/>
              </w:rPr>
              <w:t>Apple</w:t>
            </w:r>
          </w:p>
        </w:tc>
        <w:tc>
          <w:tcPr>
            <w:tcW w:w="1471" w:type="dxa"/>
          </w:tcPr>
          <w:p w14:paraId="48A1A8A0" w14:textId="6A3B3E69" w:rsidR="00F86877" w:rsidRDefault="00F86877" w:rsidP="00281549">
            <w:pPr>
              <w:jc w:val="both"/>
              <w:rPr>
                <w:rFonts w:eastAsia="宋体"/>
                <w:lang w:val="en-US" w:eastAsia="zh-CN"/>
              </w:rPr>
            </w:pPr>
            <w:r>
              <w:rPr>
                <w:rFonts w:eastAsia="宋体"/>
                <w:lang w:val="en-US" w:eastAsia="zh-CN"/>
              </w:rPr>
              <w:t>Yes</w:t>
            </w:r>
          </w:p>
        </w:tc>
        <w:tc>
          <w:tcPr>
            <w:tcW w:w="6237" w:type="dxa"/>
          </w:tcPr>
          <w:p w14:paraId="7CCEEE65" w14:textId="77777777" w:rsidR="00F86877" w:rsidRDefault="00F86877" w:rsidP="00281549">
            <w:pPr>
              <w:jc w:val="both"/>
              <w:rPr>
                <w:rFonts w:eastAsia="宋体"/>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宋体"/>
                <w:lang w:val="en-US" w:eastAsia="zh-CN"/>
              </w:rPr>
            </w:pPr>
            <w:r>
              <w:rPr>
                <w:rFonts w:hint="eastAsia"/>
                <w:lang w:val="en-US" w:eastAsia="ja-JP"/>
              </w:rPr>
              <w:t>DENSO</w:t>
            </w:r>
          </w:p>
        </w:tc>
        <w:tc>
          <w:tcPr>
            <w:tcW w:w="1471" w:type="dxa"/>
          </w:tcPr>
          <w:p w14:paraId="0BB287D6" w14:textId="0AB01944" w:rsidR="00B86B53" w:rsidRDefault="00B86B53" w:rsidP="00B86B53">
            <w:pPr>
              <w:jc w:val="both"/>
              <w:rPr>
                <w:rFonts w:eastAsia="宋体"/>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宋体"/>
                <w:lang w:eastAsia="zh-CN"/>
              </w:rPr>
            </w:pPr>
            <w:r>
              <w:rPr>
                <w:rFonts w:hint="eastAsia"/>
                <w:lang w:eastAsia="ja-JP"/>
              </w:rPr>
              <w:t>Agree with vivo</w:t>
            </w:r>
          </w:p>
        </w:tc>
      </w:tr>
      <w:tr w:rsidR="00EC62C3" w:rsidRPr="00A137D2" w14:paraId="4637B821" w14:textId="77777777" w:rsidTr="00D7509C">
        <w:tc>
          <w:tcPr>
            <w:tcW w:w="1926" w:type="dxa"/>
          </w:tcPr>
          <w:p w14:paraId="56256970" w14:textId="437D462F" w:rsidR="00EC62C3" w:rsidRDefault="00EC62C3" w:rsidP="00B86B53">
            <w:pPr>
              <w:jc w:val="both"/>
              <w:rPr>
                <w:lang w:val="en-US" w:eastAsia="ja-JP"/>
              </w:rPr>
            </w:pPr>
            <w:r>
              <w:rPr>
                <w:lang w:val="en-US" w:eastAsia="ja-JP"/>
              </w:rPr>
              <w:lastRenderedPageBreak/>
              <w:t>Qualcomm</w:t>
            </w:r>
          </w:p>
        </w:tc>
        <w:tc>
          <w:tcPr>
            <w:tcW w:w="1471" w:type="dxa"/>
          </w:tcPr>
          <w:p w14:paraId="744AE220" w14:textId="6F7FEC15" w:rsidR="00EC62C3" w:rsidRDefault="00EC62C3" w:rsidP="00B86B53">
            <w:pPr>
              <w:jc w:val="both"/>
              <w:rPr>
                <w:lang w:eastAsia="ja-JP"/>
              </w:rPr>
            </w:pPr>
            <w:r>
              <w:rPr>
                <w:lang w:eastAsia="ja-JP"/>
              </w:rPr>
              <w:t>Yes</w:t>
            </w:r>
          </w:p>
        </w:tc>
        <w:tc>
          <w:tcPr>
            <w:tcW w:w="6237" w:type="dxa"/>
          </w:tcPr>
          <w:p w14:paraId="77D1C9CD" w14:textId="77777777" w:rsidR="00EC62C3" w:rsidRDefault="00EC62C3" w:rsidP="00B86B53">
            <w:pPr>
              <w:jc w:val="both"/>
              <w:rPr>
                <w:lang w:eastAsia="ja-JP"/>
              </w:rPr>
            </w:pPr>
          </w:p>
        </w:tc>
      </w:tr>
      <w:tr w:rsidR="0042004F" w:rsidRPr="00A137D2" w14:paraId="64804553" w14:textId="77777777" w:rsidTr="00D7509C">
        <w:tc>
          <w:tcPr>
            <w:tcW w:w="1926" w:type="dxa"/>
          </w:tcPr>
          <w:p w14:paraId="2AD25057" w14:textId="069B659A" w:rsidR="0042004F" w:rsidRDefault="0042004F" w:rsidP="0042004F">
            <w:pPr>
              <w:jc w:val="both"/>
              <w:rPr>
                <w:lang w:val="en-US" w:eastAsia="ja-JP"/>
              </w:rPr>
            </w:pPr>
            <w:r>
              <w:rPr>
                <w:rFonts w:eastAsia="宋体" w:hint="eastAsia"/>
                <w:lang w:val="en-US" w:eastAsia="zh-CN"/>
              </w:rPr>
              <w:t>C</w:t>
            </w:r>
            <w:r>
              <w:rPr>
                <w:rFonts w:eastAsia="宋体"/>
                <w:lang w:val="en-US" w:eastAsia="zh-CN"/>
              </w:rPr>
              <w:t>hina Telecom</w:t>
            </w:r>
          </w:p>
        </w:tc>
        <w:tc>
          <w:tcPr>
            <w:tcW w:w="1471" w:type="dxa"/>
          </w:tcPr>
          <w:p w14:paraId="6160E309" w14:textId="12957979" w:rsidR="0042004F" w:rsidRDefault="0042004F" w:rsidP="0042004F">
            <w:pPr>
              <w:jc w:val="both"/>
              <w:rPr>
                <w:lang w:eastAsia="ja-JP"/>
              </w:rPr>
            </w:pPr>
            <w:r>
              <w:rPr>
                <w:rFonts w:eastAsia="宋体" w:hint="eastAsia"/>
                <w:lang w:val="en-US" w:eastAsia="zh-CN"/>
              </w:rPr>
              <w:t>Y</w:t>
            </w:r>
            <w:r>
              <w:rPr>
                <w:rFonts w:eastAsia="宋体"/>
                <w:lang w:val="en-US" w:eastAsia="zh-CN"/>
              </w:rPr>
              <w:t>es</w:t>
            </w:r>
          </w:p>
        </w:tc>
        <w:tc>
          <w:tcPr>
            <w:tcW w:w="6237" w:type="dxa"/>
          </w:tcPr>
          <w:p w14:paraId="5CF2AA68" w14:textId="77777777" w:rsidR="0042004F" w:rsidRDefault="0042004F" w:rsidP="0042004F">
            <w:pPr>
              <w:jc w:val="both"/>
              <w:rPr>
                <w:lang w:eastAsia="ja-JP"/>
              </w:rPr>
            </w:pPr>
          </w:p>
        </w:tc>
      </w:tr>
      <w:tr w:rsidR="0042004F" w:rsidRPr="00A137D2" w14:paraId="0B7E4115" w14:textId="77777777" w:rsidTr="00D7509C">
        <w:tc>
          <w:tcPr>
            <w:tcW w:w="1926" w:type="dxa"/>
          </w:tcPr>
          <w:p w14:paraId="301ADA09" w14:textId="76B1CD6F" w:rsidR="0042004F" w:rsidRDefault="0042004F" w:rsidP="0042004F">
            <w:pPr>
              <w:jc w:val="both"/>
              <w:rPr>
                <w:rFonts w:eastAsia="宋体" w:hint="eastAsia"/>
                <w:lang w:val="en-US" w:eastAsia="zh-CN"/>
              </w:rPr>
            </w:pPr>
            <w:r>
              <w:rPr>
                <w:rFonts w:eastAsia="Malgun Gothic" w:hint="eastAsia"/>
                <w:lang w:val="en-US" w:eastAsia="ko-KR"/>
              </w:rPr>
              <w:t>LGE</w:t>
            </w:r>
          </w:p>
        </w:tc>
        <w:tc>
          <w:tcPr>
            <w:tcW w:w="1471" w:type="dxa"/>
          </w:tcPr>
          <w:p w14:paraId="112B69C2" w14:textId="1E231875" w:rsidR="0042004F" w:rsidRDefault="0042004F" w:rsidP="0042004F">
            <w:pPr>
              <w:jc w:val="both"/>
              <w:rPr>
                <w:rFonts w:eastAsia="宋体" w:hint="eastAsia"/>
                <w:lang w:val="en-US" w:eastAsia="zh-CN"/>
              </w:rPr>
            </w:pPr>
            <w:r>
              <w:rPr>
                <w:rFonts w:eastAsia="Malgun Gothic" w:hint="eastAsia"/>
                <w:lang w:val="en-US" w:eastAsia="ko-KR"/>
              </w:rPr>
              <w:t>Yes</w:t>
            </w:r>
          </w:p>
        </w:tc>
        <w:tc>
          <w:tcPr>
            <w:tcW w:w="6237" w:type="dxa"/>
          </w:tcPr>
          <w:p w14:paraId="4984ECD3" w14:textId="77777777" w:rsidR="0042004F" w:rsidRDefault="0042004F" w:rsidP="0042004F">
            <w:pPr>
              <w:jc w:val="both"/>
              <w:rPr>
                <w:lang w:eastAsia="ja-JP"/>
              </w:rPr>
            </w:pPr>
          </w:p>
        </w:tc>
      </w:tr>
      <w:tr w:rsidR="005107E2" w:rsidRPr="00A137D2" w14:paraId="3FDC2028" w14:textId="77777777" w:rsidTr="00D7509C">
        <w:tc>
          <w:tcPr>
            <w:tcW w:w="1926" w:type="dxa"/>
          </w:tcPr>
          <w:p w14:paraId="099AA3E8" w14:textId="37FCF15C" w:rsidR="005107E2" w:rsidRPr="005107E2" w:rsidRDefault="005107E2" w:rsidP="0042004F">
            <w:pPr>
              <w:jc w:val="both"/>
              <w:rPr>
                <w:rFonts w:eastAsia="宋体" w:hint="eastAsia"/>
                <w:lang w:val="en-US" w:eastAsia="zh-CN"/>
              </w:rPr>
            </w:pPr>
            <w:r>
              <w:rPr>
                <w:rFonts w:eastAsia="宋体" w:hint="eastAsia"/>
                <w:lang w:val="en-US" w:eastAsia="zh-CN"/>
              </w:rPr>
              <w:t>S</w:t>
            </w:r>
            <w:r>
              <w:rPr>
                <w:rFonts w:eastAsia="宋体"/>
                <w:lang w:val="en-US" w:eastAsia="zh-CN"/>
              </w:rPr>
              <w:t>harp</w:t>
            </w:r>
          </w:p>
        </w:tc>
        <w:tc>
          <w:tcPr>
            <w:tcW w:w="1471" w:type="dxa"/>
          </w:tcPr>
          <w:p w14:paraId="0C8E9F07" w14:textId="04825E1A" w:rsidR="005107E2" w:rsidRPr="005107E2" w:rsidRDefault="005107E2" w:rsidP="0042004F">
            <w:pPr>
              <w:jc w:val="both"/>
              <w:rPr>
                <w:rFonts w:eastAsia="宋体" w:hint="eastAsia"/>
                <w:lang w:val="en-US" w:eastAsia="zh-CN"/>
              </w:rPr>
            </w:pPr>
            <w:r>
              <w:rPr>
                <w:rFonts w:eastAsia="宋体" w:hint="eastAsia"/>
                <w:lang w:val="en-US" w:eastAsia="zh-CN"/>
              </w:rPr>
              <w:t>Y</w:t>
            </w:r>
            <w:r>
              <w:rPr>
                <w:rFonts w:eastAsia="宋体"/>
                <w:lang w:val="en-US" w:eastAsia="zh-CN"/>
              </w:rPr>
              <w:t>es</w:t>
            </w:r>
          </w:p>
        </w:tc>
        <w:tc>
          <w:tcPr>
            <w:tcW w:w="6237" w:type="dxa"/>
          </w:tcPr>
          <w:p w14:paraId="5677754E" w14:textId="77777777" w:rsidR="005107E2" w:rsidRDefault="005107E2" w:rsidP="0042004F">
            <w:pPr>
              <w:jc w:val="both"/>
              <w:rPr>
                <w:lang w:eastAsia="ja-JP"/>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w:t>
      </w:r>
      <w:r w:rsidR="00884F9F">
        <w:t>I</w:t>
      </w:r>
      <w:r w:rsidR="00F77DD1">
        <w:t xml:space="preserve">n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7A06EF47" w14:textId="6D2AEF92" w:rsidR="00A65A26" w:rsidRPr="00A137D2" w:rsidRDefault="00D3017A" w:rsidP="00BD4239">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7166B01" w14:textId="41A0B206" w:rsidR="00A65A26" w:rsidRPr="00A137D2" w:rsidRDefault="00D3017A" w:rsidP="00BD4239">
            <w:pPr>
              <w:jc w:val="both"/>
              <w:rPr>
                <w:rFonts w:eastAsia="宋体"/>
                <w:lang w:eastAsia="zh-CN"/>
              </w:rPr>
            </w:pPr>
            <w:r>
              <w:rPr>
                <w:rFonts w:eastAsia="宋体" w:hint="eastAsia"/>
                <w:lang w:eastAsia="zh-CN"/>
              </w:rPr>
              <w:t>I</w:t>
            </w:r>
            <w:r>
              <w:rPr>
                <w:rFonts w:eastAsia="宋体"/>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1D58EFE7" w14:textId="47E1D4C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77F82CEF" w14:textId="3DACE57B" w:rsidR="002D06E9" w:rsidRPr="00A137D2" w:rsidRDefault="002D06E9" w:rsidP="002D06E9">
            <w:pPr>
              <w:jc w:val="both"/>
              <w:rPr>
                <w:rFonts w:eastAsia="宋体"/>
                <w:lang w:val="en-US" w:eastAsia="zh-CN"/>
              </w:rPr>
            </w:pPr>
            <w:r>
              <w:rPr>
                <w:rFonts w:eastAsia="宋体"/>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宋体"/>
                <w:lang w:val="en-US" w:eastAsia="zh-CN"/>
              </w:rPr>
            </w:pPr>
            <w:r>
              <w:rPr>
                <w:rFonts w:eastAsia="宋体"/>
                <w:lang w:val="en-US" w:eastAsia="zh-CN"/>
              </w:rPr>
              <w:t>Huawei/HiSilicon</w:t>
            </w:r>
          </w:p>
        </w:tc>
        <w:tc>
          <w:tcPr>
            <w:tcW w:w="1471" w:type="dxa"/>
          </w:tcPr>
          <w:p w14:paraId="3DAF90B0" w14:textId="7D5D4FA7" w:rsidR="00430417" w:rsidRDefault="00430417" w:rsidP="00430417">
            <w:pPr>
              <w:jc w:val="both"/>
              <w:rPr>
                <w:rFonts w:eastAsia="宋体"/>
                <w:lang w:val="en-US" w:eastAsia="zh-CN"/>
              </w:rPr>
            </w:pPr>
            <w:r>
              <w:rPr>
                <w:rFonts w:eastAsia="宋体"/>
                <w:lang w:eastAsia="zh-CN"/>
              </w:rPr>
              <w:t>Yes</w:t>
            </w:r>
          </w:p>
        </w:tc>
        <w:tc>
          <w:tcPr>
            <w:tcW w:w="6237" w:type="dxa"/>
          </w:tcPr>
          <w:p w14:paraId="134E9060" w14:textId="0ED23E8B" w:rsidR="00430417" w:rsidRDefault="00430417" w:rsidP="00430417">
            <w:pPr>
              <w:jc w:val="both"/>
              <w:rPr>
                <w:rFonts w:eastAsia="宋体"/>
                <w:lang w:val="en-US" w:eastAsia="zh-CN"/>
              </w:rPr>
            </w:pPr>
            <w:r>
              <w:rPr>
                <w:rFonts w:eastAsia="宋体"/>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799F655" w14:textId="26F468D9"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88BE3A3" w14:textId="77777777" w:rsidR="00090110" w:rsidRPr="00A137D2" w:rsidRDefault="00090110" w:rsidP="00090110">
            <w:pPr>
              <w:jc w:val="both"/>
              <w:rPr>
                <w:rFonts w:eastAsia="宋体"/>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3BC9550A" w14:textId="18F5AAAD"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35D030A8" w14:textId="23A17ECC" w:rsidR="001B00F6" w:rsidRPr="00A137D2" w:rsidRDefault="001B00F6" w:rsidP="001B00F6">
            <w:pPr>
              <w:jc w:val="both"/>
              <w:rPr>
                <w:rFonts w:eastAsia="宋体"/>
                <w:lang w:val="en-US" w:eastAsia="zh-CN"/>
              </w:rPr>
            </w:pPr>
            <w:r>
              <w:rPr>
                <w:rFonts w:eastAsia="宋体"/>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E9ADD67" w14:textId="70DF9000" w:rsidR="00F94AA3" w:rsidRPr="00A137D2" w:rsidRDefault="00F94AA3" w:rsidP="00F94AA3">
            <w:pPr>
              <w:jc w:val="both"/>
              <w:rPr>
                <w:rFonts w:eastAsia="宋体"/>
                <w:lang w:val="en-US" w:eastAsia="zh-CN"/>
              </w:rPr>
            </w:pPr>
            <w:r>
              <w:rPr>
                <w:rFonts w:eastAsia="宋体"/>
                <w:lang w:eastAsia="zh-CN"/>
              </w:rPr>
              <w:t>Yes</w:t>
            </w:r>
          </w:p>
        </w:tc>
        <w:tc>
          <w:tcPr>
            <w:tcW w:w="6237" w:type="dxa"/>
          </w:tcPr>
          <w:p w14:paraId="562C8525" w14:textId="4BA43EBE" w:rsidR="00F94AA3" w:rsidRPr="00A137D2" w:rsidRDefault="00F94AA3" w:rsidP="00F94AA3">
            <w:pPr>
              <w:jc w:val="both"/>
              <w:rPr>
                <w:rFonts w:eastAsia="宋体"/>
                <w:lang w:val="en-US" w:eastAsia="zh-CN"/>
              </w:rPr>
            </w:pPr>
            <w:r>
              <w:rPr>
                <w:rFonts w:eastAsia="宋体"/>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A8AD368" w14:textId="19308476"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ADD0B14" w14:textId="77777777" w:rsidR="00F94AA3" w:rsidRPr="00A137D2" w:rsidRDefault="00F94AA3" w:rsidP="00F94AA3">
            <w:pPr>
              <w:jc w:val="both"/>
              <w:rPr>
                <w:rFonts w:eastAsia="宋体"/>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134FA57C" w14:textId="432AAF38" w:rsidR="00F94AA3" w:rsidRPr="00A137D2" w:rsidRDefault="001F5F36"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18C30AE" w14:textId="77777777" w:rsidR="00F94AA3" w:rsidRPr="00A137D2" w:rsidRDefault="00F94AA3" w:rsidP="00F94AA3">
            <w:pPr>
              <w:jc w:val="both"/>
              <w:rPr>
                <w:rFonts w:eastAsia="宋体"/>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宋体"/>
                <w:lang w:val="en-US" w:eastAsia="zh-CN"/>
              </w:rPr>
            </w:pPr>
            <w:r>
              <w:rPr>
                <w:rFonts w:eastAsia="宋体"/>
                <w:lang w:val="en-US" w:eastAsia="zh-CN"/>
              </w:rPr>
              <w:t>Samsung</w:t>
            </w:r>
          </w:p>
        </w:tc>
        <w:tc>
          <w:tcPr>
            <w:tcW w:w="1471" w:type="dxa"/>
          </w:tcPr>
          <w:p w14:paraId="4696A2DB" w14:textId="084B4A75" w:rsidR="001C63A1" w:rsidRDefault="001C63A1" w:rsidP="001C63A1">
            <w:pPr>
              <w:jc w:val="both"/>
              <w:rPr>
                <w:rFonts w:eastAsia="宋体"/>
                <w:lang w:val="en-US" w:eastAsia="zh-CN"/>
              </w:rPr>
            </w:pPr>
            <w:r>
              <w:rPr>
                <w:rFonts w:eastAsia="宋体"/>
                <w:lang w:eastAsia="zh-CN"/>
              </w:rPr>
              <w:t>Yes</w:t>
            </w:r>
          </w:p>
        </w:tc>
        <w:tc>
          <w:tcPr>
            <w:tcW w:w="6237" w:type="dxa"/>
          </w:tcPr>
          <w:p w14:paraId="1BF290A4" w14:textId="77777777" w:rsidR="001C63A1" w:rsidRPr="00A137D2" w:rsidRDefault="001C63A1" w:rsidP="001C63A1">
            <w:pPr>
              <w:jc w:val="both"/>
              <w:rPr>
                <w:rFonts w:eastAsia="宋体"/>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48618D39" w14:textId="6BD2FB78" w:rsidR="00506524" w:rsidRDefault="00506524" w:rsidP="00506524">
            <w:pPr>
              <w:jc w:val="both"/>
              <w:rPr>
                <w:rFonts w:eastAsia="宋体"/>
                <w:lang w:eastAsia="zh-CN"/>
              </w:rPr>
            </w:pPr>
            <w:r>
              <w:rPr>
                <w:rFonts w:eastAsia="宋体"/>
                <w:lang w:val="en-US" w:eastAsia="zh-CN"/>
              </w:rPr>
              <w:t>Yes</w:t>
            </w:r>
          </w:p>
        </w:tc>
        <w:tc>
          <w:tcPr>
            <w:tcW w:w="6237" w:type="dxa"/>
          </w:tcPr>
          <w:p w14:paraId="6173A09E" w14:textId="77777777" w:rsidR="00506524" w:rsidRPr="00A137D2" w:rsidRDefault="00506524" w:rsidP="00506524">
            <w:pPr>
              <w:jc w:val="both"/>
              <w:rPr>
                <w:rFonts w:eastAsia="宋体"/>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宋体"/>
                <w:lang w:val="en-US" w:eastAsia="zh-CN"/>
              </w:rPr>
            </w:pPr>
            <w:r>
              <w:rPr>
                <w:rFonts w:eastAsia="宋体"/>
                <w:lang w:val="en-US" w:eastAsia="zh-CN"/>
              </w:rPr>
              <w:t>Intel</w:t>
            </w:r>
          </w:p>
        </w:tc>
        <w:tc>
          <w:tcPr>
            <w:tcW w:w="1471" w:type="dxa"/>
          </w:tcPr>
          <w:p w14:paraId="14F90BD3" w14:textId="77777777" w:rsidR="00281549" w:rsidRDefault="00281549" w:rsidP="00281549">
            <w:pPr>
              <w:jc w:val="both"/>
              <w:rPr>
                <w:rFonts w:eastAsia="宋体"/>
                <w:lang w:val="en-US" w:eastAsia="zh-CN"/>
              </w:rPr>
            </w:pPr>
          </w:p>
        </w:tc>
        <w:tc>
          <w:tcPr>
            <w:tcW w:w="6237" w:type="dxa"/>
          </w:tcPr>
          <w:p w14:paraId="31475985" w14:textId="172EAB81" w:rsidR="00281549" w:rsidRPr="00A137D2" w:rsidRDefault="00281549" w:rsidP="00281549">
            <w:pPr>
              <w:jc w:val="both"/>
              <w:rPr>
                <w:rFonts w:eastAsia="宋体"/>
                <w:lang w:val="en-US" w:eastAsia="zh-CN"/>
              </w:rPr>
            </w:pPr>
            <w:r>
              <w:rPr>
                <w:rFonts w:eastAsia="宋体"/>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宋体"/>
                <w:lang w:val="en-US" w:eastAsia="zh-CN"/>
              </w:rPr>
            </w:pPr>
            <w:r>
              <w:rPr>
                <w:rFonts w:eastAsia="宋体"/>
                <w:lang w:val="en-US" w:eastAsia="zh-CN"/>
              </w:rPr>
              <w:t>Apple</w:t>
            </w:r>
          </w:p>
        </w:tc>
        <w:tc>
          <w:tcPr>
            <w:tcW w:w="1471" w:type="dxa"/>
          </w:tcPr>
          <w:p w14:paraId="57FB929F" w14:textId="76FD9100" w:rsidR="0088565E" w:rsidRDefault="0088565E" w:rsidP="00281549">
            <w:pPr>
              <w:jc w:val="both"/>
              <w:rPr>
                <w:rFonts w:eastAsia="宋体"/>
                <w:lang w:val="en-US" w:eastAsia="zh-CN"/>
              </w:rPr>
            </w:pPr>
            <w:r>
              <w:rPr>
                <w:rFonts w:eastAsia="宋体"/>
                <w:lang w:val="en-US" w:eastAsia="zh-CN"/>
              </w:rPr>
              <w:t>Yes</w:t>
            </w:r>
          </w:p>
        </w:tc>
        <w:tc>
          <w:tcPr>
            <w:tcW w:w="6237" w:type="dxa"/>
          </w:tcPr>
          <w:p w14:paraId="6934C66F" w14:textId="77777777" w:rsidR="0088565E" w:rsidRDefault="0088565E" w:rsidP="00281549">
            <w:pPr>
              <w:jc w:val="both"/>
              <w:rPr>
                <w:rFonts w:eastAsia="宋体"/>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宋体"/>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宋体"/>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宋体"/>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r w:rsidR="00595C4C" w:rsidRPr="00A137D2" w14:paraId="3560C504" w14:textId="77777777" w:rsidTr="00BD4239">
        <w:tc>
          <w:tcPr>
            <w:tcW w:w="1926" w:type="dxa"/>
          </w:tcPr>
          <w:p w14:paraId="762F9C20" w14:textId="53589A3B" w:rsidR="00595C4C" w:rsidRDefault="00595C4C" w:rsidP="00595C4C">
            <w:pPr>
              <w:jc w:val="both"/>
              <w:rPr>
                <w:lang w:val="en-US" w:eastAsia="ja-JP"/>
              </w:rPr>
            </w:pPr>
            <w:r>
              <w:rPr>
                <w:rFonts w:eastAsia="宋体"/>
                <w:lang w:val="en-US" w:eastAsia="zh-CN"/>
              </w:rPr>
              <w:t>Futurewei</w:t>
            </w:r>
          </w:p>
        </w:tc>
        <w:tc>
          <w:tcPr>
            <w:tcW w:w="1471" w:type="dxa"/>
          </w:tcPr>
          <w:p w14:paraId="1B857E20" w14:textId="1FD407A1" w:rsidR="00595C4C" w:rsidRDefault="00595C4C" w:rsidP="00595C4C">
            <w:pPr>
              <w:jc w:val="both"/>
              <w:rPr>
                <w:lang w:eastAsia="ja-JP"/>
              </w:rPr>
            </w:pPr>
            <w:r>
              <w:rPr>
                <w:lang w:eastAsia="ja-JP"/>
              </w:rPr>
              <w:t>Yes</w:t>
            </w:r>
          </w:p>
        </w:tc>
        <w:tc>
          <w:tcPr>
            <w:tcW w:w="6237" w:type="dxa"/>
          </w:tcPr>
          <w:p w14:paraId="6B4446E6" w14:textId="31B956AD" w:rsidR="00595C4C" w:rsidRDefault="00595C4C" w:rsidP="00595C4C">
            <w:pPr>
              <w:jc w:val="both"/>
              <w:rPr>
                <w:lang w:eastAsia="ja-JP"/>
              </w:rPr>
            </w:pPr>
            <w:r>
              <w:rPr>
                <w:rFonts w:eastAsia="宋体"/>
                <w:lang w:eastAsia="zh-CN"/>
              </w:rPr>
              <w:t>We can also support Nokia’s proposal to make start information optional</w:t>
            </w:r>
          </w:p>
        </w:tc>
      </w:tr>
      <w:tr w:rsidR="005135B7" w:rsidRPr="00A137D2" w14:paraId="468966E3" w14:textId="77777777" w:rsidTr="00BD4239">
        <w:tc>
          <w:tcPr>
            <w:tcW w:w="1926" w:type="dxa"/>
          </w:tcPr>
          <w:p w14:paraId="2631352A" w14:textId="11AA0802" w:rsidR="005135B7" w:rsidRDefault="005135B7" w:rsidP="00595C4C">
            <w:pPr>
              <w:jc w:val="both"/>
              <w:rPr>
                <w:rFonts w:eastAsia="宋体"/>
                <w:lang w:val="en-US" w:eastAsia="zh-CN"/>
              </w:rPr>
            </w:pPr>
            <w:r>
              <w:rPr>
                <w:rFonts w:eastAsia="宋体"/>
                <w:lang w:val="en-US" w:eastAsia="zh-CN"/>
              </w:rPr>
              <w:lastRenderedPageBreak/>
              <w:t>Qualcomm</w:t>
            </w:r>
          </w:p>
        </w:tc>
        <w:tc>
          <w:tcPr>
            <w:tcW w:w="1471" w:type="dxa"/>
          </w:tcPr>
          <w:p w14:paraId="48D15A2F" w14:textId="15917430" w:rsidR="005135B7" w:rsidRDefault="00245DD7" w:rsidP="00595C4C">
            <w:pPr>
              <w:jc w:val="both"/>
              <w:rPr>
                <w:lang w:eastAsia="ja-JP"/>
              </w:rPr>
            </w:pPr>
            <w:r>
              <w:rPr>
                <w:lang w:eastAsia="ja-JP"/>
              </w:rPr>
              <w:t>Yes but</w:t>
            </w:r>
          </w:p>
        </w:tc>
        <w:tc>
          <w:tcPr>
            <w:tcW w:w="6237" w:type="dxa"/>
          </w:tcPr>
          <w:p w14:paraId="227D9352" w14:textId="7C461C22" w:rsidR="005135B7" w:rsidRDefault="00245DD7" w:rsidP="00595C4C">
            <w:pPr>
              <w:jc w:val="both"/>
              <w:rPr>
                <w:rFonts w:eastAsia="宋体"/>
                <w:lang w:eastAsia="zh-CN"/>
              </w:rPr>
            </w:pPr>
            <w:r>
              <w:rPr>
                <w:rFonts w:eastAsia="宋体"/>
                <w:lang w:eastAsia="zh-CN"/>
              </w:rPr>
              <w:t>Assuming that the NW will follow the UE request</w:t>
            </w:r>
          </w:p>
        </w:tc>
      </w:tr>
      <w:tr w:rsidR="0042004F" w:rsidRPr="00A137D2" w14:paraId="7EC33737" w14:textId="77777777" w:rsidTr="00BD4239">
        <w:tc>
          <w:tcPr>
            <w:tcW w:w="1926" w:type="dxa"/>
          </w:tcPr>
          <w:p w14:paraId="2E473B44" w14:textId="692A1F00" w:rsidR="0042004F" w:rsidRDefault="0042004F" w:rsidP="0042004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7DB96C6D" w14:textId="0FF42BAE" w:rsidR="0042004F" w:rsidRDefault="0042004F" w:rsidP="0042004F">
            <w:pPr>
              <w:jc w:val="both"/>
              <w:rPr>
                <w:lang w:eastAsia="ja-JP"/>
              </w:rPr>
            </w:pPr>
            <w:r>
              <w:rPr>
                <w:rFonts w:eastAsia="宋体" w:hint="eastAsia"/>
                <w:lang w:eastAsia="zh-CN"/>
              </w:rPr>
              <w:t>Y</w:t>
            </w:r>
            <w:r>
              <w:rPr>
                <w:rFonts w:eastAsia="宋体"/>
                <w:lang w:eastAsia="zh-CN"/>
              </w:rPr>
              <w:t>es</w:t>
            </w:r>
          </w:p>
        </w:tc>
        <w:tc>
          <w:tcPr>
            <w:tcW w:w="6237" w:type="dxa"/>
          </w:tcPr>
          <w:p w14:paraId="4D8191CD" w14:textId="77777777" w:rsidR="0042004F" w:rsidRDefault="0042004F" w:rsidP="0042004F">
            <w:pPr>
              <w:jc w:val="both"/>
              <w:rPr>
                <w:rFonts w:eastAsia="宋体"/>
                <w:lang w:eastAsia="zh-CN"/>
              </w:rPr>
            </w:pPr>
          </w:p>
        </w:tc>
      </w:tr>
      <w:tr w:rsidR="0042004F" w:rsidRPr="00A137D2" w14:paraId="667CA2D1" w14:textId="77777777" w:rsidTr="00BD4239">
        <w:tc>
          <w:tcPr>
            <w:tcW w:w="1926" w:type="dxa"/>
          </w:tcPr>
          <w:p w14:paraId="2D00EE4A" w14:textId="2A3FA8CC" w:rsidR="0042004F" w:rsidRDefault="0042004F" w:rsidP="0042004F">
            <w:pPr>
              <w:jc w:val="both"/>
              <w:rPr>
                <w:rFonts w:eastAsia="宋体" w:hint="eastAsia"/>
                <w:lang w:val="en-US" w:eastAsia="zh-CN"/>
              </w:rPr>
            </w:pPr>
            <w:r>
              <w:rPr>
                <w:rFonts w:eastAsia="Malgun Gothic" w:hint="eastAsia"/>
                <w:lang w:val="en-US" w:eastAsia="ko-KR"/>
              </w:rPr>
              <w:t>LGE</w:t>
            </w:r>
          </w:p>
        </w:tc>
        <w:tc>
          <w:tcPr>
            <w:tcW w:w="1471" w:type="dxa"/>
          </w:tcPr>
          <w:p w14:paraId="17C24B87" w14:textId="673B535A" w:rsidR="0042004F" w:rsidRDefault="0042004F" w:rsidP="0042004F">
            <w:pPr>
              <w:jc w:val="both"/>
              <w:rPr>
                <w:rFonts w:eastAsia="宋体" w:hint="eastAsia"/>
                <w:lang w:eastAsia="zh-CN"/>
              </w:rPr>
            </w:pPr>
            <w:r>
              <w:rPr>
                <w:rFonts w:eastAsia="Malgun Gothic" w:hint="eastAsia"/>
                <w:lang w:val="en-US" w:eastAsia="ko-KR"/>
              </w:rPr>
              <w:t>Yes</w:t>
            </w:r>
          </w:p>
        </w:tc>
        <w:tc>
          <w:tcPr>
            <w:tcW w:w="6237" w:type="dxa"/>
          </w:tcPr>
          <w:p w14:paraId="13D827D4" w14:textId="77777777" w:rsidR="0042004F" w:rsidRDefault="0042004F" w:rsidP="0042004F">
            <w:pPr>
              <w:jc w:val="both"/>
              <w:rPr>
                <w:rFonts w:eastAsia="宋体"/>
                <w:lang w:eastAsia="zh-CN"/>
              </w:rPr>
            </w:pPr>
          </w:p>
        </w:tc>
      </w:tr>
      <w:tr w:rsidR="005107E2" w:rsidRPr="00A137D2" w14:paraId="105D9D08" w14:textId="77777777" w:rsidTr="00BD4239">
        <w:tc>
          <w:tcPr>
            <w:tcW w:w="1926" w:type="dxa"/>
          </w:tcPr>
          <w:p w14:paraId="3109C74D" w14:textId="667A8E5B" w:rsidR="005107E2" w:rsidRPr="005107E2" w:rsidRDefault="005107E2" w:rsidP="0042004F">
            <w:pPr>
              <w:jc w:val="both"/>
              <w:rPr>
                <w:rFonts w:eastAsia="宋体" w:hint="eastAsia"/>
                <w:lang w:val="en-US" w:eastAsia="zh-CN"/>
              </w:rPr>
            </w:pPr>
            <w:r>
              <w:rPr>
                <w:rFonts w:eastAsia="宋体" w:hint="eastAsia"/>
                <w:lang w:val="en-US" w:eastAsia="zh-CN"/>
              </w:rPr>
              <w:t>S</w:t>
            </w:r>
            <w:r>
              <w:rPr>
                <w:rFonts w:eastAsia="宋体"/>
                <w:lang w:val="en-US" w:eastAsia="zh-CN"/>
              </w:rPr>
              <w:t>harp</w:t>
            </w:r>
          </w:p>
        </w:tc>
        <w:tc>
          <w:tcPr>
            <w:tcW w:w="1471" w:type="dxa"/>
          </w:tcPr>
          <w:p w14:paraId="5F2FACDD" w14:textId="72D0A6E5" w:rsidR="005107E2" w:rsidRPr="005107E2" w:rsidRDefault="005107E2" w:rsidP="0042004F">
            <w:pPr>
              <w:jc w:val="both"/>
              <w:rPr>
                <w:rFonts w:eastAsia="宋体" w:hint="eastAsia"/>
                <w:lang w:val="en-US" w:eastAsia="zh-CN"/>
              </w:rPr>
            </w:pPr>
            <w:r>
              <w:rPr>
                <w:rFonts w:eastAsia="宋体" w:hint="eastAsia"/>
                <w:lang w:val="en-US" w:eastAsia="zh-CN"/>
              </w:rPr>
              <w:t>Y</w:t>
            </w:r>
            <w:r>
              <w:rPr>
                <w:rFonts w:eastAsia="宋体"/>
                <w:lang w:val="en-US" w:eastAsia="zh-CN"/>
              </w:rPr>
              <w:t>es</w:t>
            </w:r>
          </w:p>
        </w:tc>
        <w:tc>
          <w:tcPr>
            <w:tcW w:w="6237" w:type="dxa"/>
          </w:tcPr>
          <w:p w14:paraId="43077699" w14:textId="77777777" w:rsidR="005107E2" w:rsidRDefault="005107E2" w:rsidP="0042004F">
            <w:pPr>
              <w:jc w:val="both"/>
              <w:rPr>
                <w:rFonts w:eastAsia="宋体"/>
                <w:lang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宋体"/>
                <w:lang w:val="en-US" w:eastAsia="zh-CN"/>
              </w:rPr>
            </w:pPr>
            <w:r>
              <w:rPr>
                <w:rFonts w:eastAsia="宋体" w:hint="eastAsia"/>
                <w:lang w:val="en-US" w:eastAsia="zh-CN"/>
              </w:rPr>
              <w:t>S</w:t>
            </w:r>
            <w:r>
              <w:rPr>
                <w:rFonts w:eastAsia="宋体"/>
                <w:lang w:val="en-US" w:eastAsia="zh-CN"/>
              </w:rPr>
              <w:t>preadtrum</w:t>
            </w:r>
          </w:p>
        </w:tc>
        <w:tc>
          <w:tcPr>
            <w:tcW w:w="1471" w:type="dxa"/>
          </w:tcPr>
          <w:p w14:paraId="686B84CE" w14:textId="57F6385F" w:rsidR="0098454E"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FD2B8F6" w14:textId="77777777" w:rsidR="0098454E" w:rsidRPr="00A137D2" w:rsidRDefault="0098454E" w:rsidP="00AA10AD">
            <w:pPr>
              <w:jc w:val="both"/>
              <w:rPr>
                <w:rFonts w:eastAsia="宋体"/>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77B1E3F9" w14:textId="339469A0" w:rsidR="002D06E9" w:rsidRPr="00A137D2" w:rsidRDefault="002D06E9" w:rsidP="002D06E9">
            <w:pPr>
              <w:jc w:val="both"/>
              <w:rPr>
                <w:rFonts w:eastAsia="宋体"/>
                <w:lang w:val="en-US" w:eastAsia="zh-CN"/>
              </w:rPr>
            </w:pPr>
            <w:r>
              <w:rPr>
                <w:rFonts w:eastAsia="宋体"/>
                <w:lang w:val="en-US" w:eastAsia="zh-CN"/>
              </w:rPr>
              <w:t>No</w:t>
            </w:r>
          </w:p>
        </w:tc>
        <w:tc>
          <w:tcPr>
            <w:tcW w:w="6237" w:type="dxa"/>
          </w:tcPr>
          <w:p w14:paraId="7E83AF3B" w14:textId="5FA4DDFD" w:rsidR="002D06E9" w:rsidRPr="00A137D2" w:rsidRDefault="002D06E9" w:rsidP="002D06E9">
            <w:pPr>
              <w:jc w:val="both"/>
              <w:rPr>
                <w:rFonts w:eastAsia="宋体"/>
                <w:lang w:val="en-US" w:eastAsia="zh-CN"/>
              </w:rPr>
            </w:pPr>
            <w:r>
              <w:rPr>
                <w:rFonts w:eastAsia="宋体"/>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宋体"/>
                <w:lang w:val="en-US" w:eastAsia="zh-CN"/>
              </w:rPr>
            </w:pPr>
            <w:r>
              <w:rPr>
                <w:rFonts w:eastAsia="宋体"/>
                <w:lang w:val="en-US" w:eastAsia="zh-CN"/>
              </w:rPr>
              <w:t>Huawei/HiSilicon</w:t>
            </w:r>
          </w:p>
        </w:tc>
        <w:tc>
          <w:tcPr>
            <w:tcW w:w="1471" w:type="dxa"/>
          </w:tcPr>
          <w:p w14:paraId="7A22518F" w14:textId="6CBF6CDC" w:rsidR="00D202CB" w:rsidRDefault="00D202CB" w:rsidP="00D202CB">
            <w:pPr>
              <w:jc w:val="both"/>
              <w:rPr>
                <w:rFonts w:eastAsia="宋体"/>
                <w:lang w:val="en-US" w:eastAsia="zh-CN"/>
              </w:rPr>
            </w:pPr>
            <w:r>
              <w:rPr>
                <w:rFonts w:eastAsia="宋体"/>
                <w:lang w:eastAsia="zh-CN"/>
              </w:rPr>
              <w:t>Yes</w:t>
            </w:r>
          </w:p>
        </w:tc>
        <w:tc>
          <w:tcPr>
            <w:tcW w:w="6237" w:type="dxa"/>
          </w:tcPr>
          <w:p w14:paraId="119FC679" w14:textId="06C024EB" w:rsidR="00D202CB" w:rsidRDefault="00D202CB" w:rsidP="00D202CB">
            <w:pPr>
              <w:jc w:val="both"/>
              <w:rPr>
                <w:rFonts w:eastAsia="宋体"/>
                <w:lang w:val="en-US" w:eastAsia="zh-CN"/>
              </w:rPr>
            </w:pPr>
            <w:r>
              <w:rPr>
                <w:rFonts w:eastAsia="宋体"/>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6A7ED49" w14:textId="7E334AAF" w:rsidR="00D202CB" w:rsidRPr="00A137D2" w:rsidRDefault="00090110" w:rsidP="00D202CB">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34708E6" w14:textId="723530BA" w:rsidR="00D202CB" w:rsidRPr="00A137D2" w:rsidRDefault="00090110" w:rsidP="00D202CB">
            <w:pPr>
              <w:jc w:val="both"/>
              <w:rPr>
                <w:rFonts w:eastAsia="宋体"/>
                <w:lang w:val="en-US" w:eastAsia="zh-CN"/>
              </w:rPr>
            </w:pPr>
            <w:r>
              <w:rPr>
                <w:rFonts w:eastAsia="宋体"/>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015C81FD" w14:textId="4DA37710"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54F36CAC" w14:textId="131B819F" w:rsidR="001B00F6" w:rsidRPr="00A137D2" w:rsidRDefault="001B00F6" w:rsidP="001B00F6">
            <w:pPr>
              <w:jc w:val="both"/>
              <w:rPr>
                <w:rFonts w:eastAsia="宋体"/>
                <w:lang w:val="en-US" w:eastAsia="zh-CN"/>
              </w:rPr>
            </w:pPr>
            <w:r>
              <w:rPr>
                <w:rFonts w:eastAsia="宋体"/>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604F6EA4" w14:textId="77777777" w:rsidR="00F94AA3" w:rsidRPr="00A137D2" w:rsidRDefault="00F94AA3" w:rsidP="00F94AA3">
            <w:pPr>
              <w:jc w:val="both"/>
              <w:rPr>
                <w:rFonts w:eastAsia="宋体"/>
                <w:lang w:val="en-US" w:eastAsia="zh-CN"/>
              </w:rPr>
            </w:pPr>
          </w:p>
        </w:tc>
        <w:tc>
          <w:tcPr>
            <w:tcW w:w="6237" w:type="dxa"/>
          </w:tcPr>
          <w:p w14:paraId="62546344" w14:textId="47F06120" w:rsidR="00F94AA3" w:rsidRPr="00A137D2" w:rsidRDefault="00F94AA3" w:rsidP="00F94AA3">
            <w:pPr>
              <w:jc w:val="both"/>
              <w:rPr>
                <w:rFonts w:eastAsia="宋体"/>
                <w:lang w:val="en-US" w:eastAsia="zh-CN"/>
              </w:rPr>
            </w:pPr>
            <w:r>
              <w:rPr>
                <w:rFonts w:eastAsia="宋体"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1E172449" w14:textId="33DA52C8"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D7D750" w14:textId="77777777" w:rsidR="00F94AA3" w:rsidRPr="00A137D2" w:rsidRDefault="00F94AA3" w:rsidP="00F94AA3">
            <w:pPr>
              <w:jc w:val="both"/>
              <w:rPr>
                <w:rFonts w:eastAsia="宋体"/>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宋体"/>
                <w:lang w:val="en-US" w:eastAsia="zh-CN"/>
              </w:rPr>
            </w:pPr>
            <w:r>
              <w:rPr>
                <w:rFonts w:eastAsia="宋体"/>
                <w:lang w:val="en-US" w:eastAsia="zh-CN"/>
              </w:rPr>
              <w:t>MediaTek</w:t>
            </w:r>
          </w:p>
        </w:tc>
        <w:tc>
          <w:tcPr>
            <w:tcW w:w="1471" w:type="dxa"/>
          </w:tcPr>
          <w:p w14:paraId="37EB0056" w14:textId="487B34BC" w:rsidR="00F94AA3" w:rsidRPr="00A137D2" w:rsidRDefault="001F5F36"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4D78C71F" w14:textId="780CAE80" w:rsidR="00F94AA3" w:rsidRPr="00A137D2" w:rsidRDefault="001F5F36" w:rsidP="00F94AA3">
            <w:pPr>
              <w:jc w:val="both"/>
              <w:rPr>
                <w:rFonts w:eastAsia="宋体"/>
                <w:lang w:val="en-US" w:eastAsia="zh-CN"/>
              </w:rPr>
            </w:pPr>
            <w:r>
              <w:rPr>
                <w:rFonts w:eastAsia="宋体" w:hint="eastAsia"/>
                <w:lang w:val="en-US" w:eastAsia="zh-CN"/>
              </w:rPr>
              <w:t>I</w:t>
            </w:r>
            <w:r>
              <w:rPr>
                <w:rFonts w:eastAsia="宋体"/>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宋体"/>
                <w:lang w:val="en-US" w:eastAsia="zh-CN"/>
              </w:rPr>
            </w:pPr>
            <w:r>
              <w:rPr>
                <w:rFonts w:eastAsia="宋体"/>
                <w:lang w:val="en-US" w:eastAsia="zh-CN"/>
              </w:rPr>
              <w:t>Samsung</w:t>
            </w:r>
          </w:p>
        </w:tc>
        <w:tc>
          <w:tcPr>
            <w:tcW w:w="1471" w:type="dxa"/>
          </w:tcPr>
          <w:p w14:paraId="171AFDF6" w14:textId="38C3F903" w:rsidR="001C63A1" w:rsidRDefault="001C63A1" w:rsidP="00F94AA3">
            <w:pPr>
              <w:jc w:val="both"/>
              <w:rPr>
                <w:rFonts w:eastAsia="宋体"/>
                <w:lang w:val="en-US" w:eastAsia="zh-CN"/>
              </w:rPr>
            </w:pPr>
            <w:r>
              <w:rPr>
                <w:rFonts w:eastAsia="宋体"/>
                <w:lang w:val="en-US" w:eastAsia="zh-CN"/>
              </w:rPr>
              <w:t>Yes</w:t>
            </w:r>
          </w:p>
        </w:tc>
        <w:tc>
          <w:tcPr>
            <w:tcW w:w="6237" w:type="dxa"/>
          </w:tcPr>
          <w:p w14:paraId="018D737A" w14:textId="77777777" w:rsidR="001C63A1" w:rsidRDefault="001C63A1" w:rsidP="00F94AA3">
            <w:pPr>
              <w:jc w:val="both"/>
              <w:rPr>
                <w:rFonts w:eastAsia="宋体"/>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宋体"/>
                <w:lang w:val="en-US" w:eastAsia="zh-CN"/>
              </w:rPr>
            </w:pPr>
            <w:r>
              <w:rPr>
                <w:rFonts w:eastAsia="宋体"/>
                <w:lang w:val="en-US" w:eastAsia="zh-CN"/>
              </w:rPr>
              <w:t>Charter Communications</w:t>
            </w:r>
          </w:p>
        </w:tc>
        <w:tc>
          <w:tcPr>
            <w:tcW w:w="1471" w:type="dxa"/>
          </w:tcPr>
          <w:p w14:paraId="2098E9DB" w14:textId="13B1BAD5" w:rsidR="00506524" w:rsidRDefault="00506524" w:rsidP="00F94AA3">
            <w:pPr>
              <w:jc w:val="both"/>
              <w:rPr>
                <w:rFonts w:eastAsia="宋体"/>
                <w:lang w:val="en-US" w:eastAsia="zh-CN"/>
              </w:rPr>
            </w:pPr>
            <w:r>
              <w:rPr>
                <w:rFonts w:eastAsia="宋体"/>
                <w:lang w:val="en-US" w:eastAsia="zh-CN"/>
              </w:rPr>
              <w:t>Yes</w:t>
            </w:r>
          </w:p>
        </w:tc>
        <w:tc>
          <w:tcPr>
            <w:tcW w:w="6237" w:type="dxa"/>
          </w:tcPr>
          <w:p w14:paraId="255034C0" w14:textId="77777777" w:rsidR="00506524" w:rsidRDefault="00506524" w:rsidP="00F94AA3">
            <w:pPr>
              <w:jc w:val="both"/>
              <w:rPr>
                <w:rFonts w:eastAsia="宋体"/>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宋体"/>
                <w:lang w:val="en-US" w:eastAsia="zh-CN"/>
              </w:rPr>
            </w:pPr>
            <w:r>
              <w:rPr>
                <w:rFonts w:eastAsia="宋体"/>
                <w:lang w:val="en-US" w:eastAsia="zh-CN"/>
              </w:rPr>
              <w:t>Intel</w:t>
            </w:r>
          </w:p>
        </w:tc>
        <w:tc>
          <w:tcPr>
            <w:tcW w:w="1471" w:type="dxa"/>
          </w:tcPr>
          <w:p w14:paraId="26ABF209" w14:textId="3C134377" w:rsidR="00281549" w:rsidRDefault="00281549" w:rsidP="00281549">
            <w:pPr>
              <w:jc w:val="both"/>
              <w:rPr>
                <w:rFonts w:eastAsia="宋体"/>
                <w:lang w:val="en-US" w:eastAsia="zh-CN"/>
              </w:rPr>
            </w:pPr>
            <w:r>
              <w:rPr>
                <w:rFonts w:eastAsia="宋体"/>
                <w:lang w:eastAsia="zh-CN"/>
              </w:rPr>
              <w:t>Yes</w:t>
            </w:r>
          </w:p>
        </w:tc>
        <w:tc>
          <w:tcPr>
            <w:tcW w:w="6237" w:type="dxa"/>
          </w:tcPr>
          <w:p w14:paraId="2D7106EE" w14:textId="4A0FFEE0" w:rsidR="00281549" w:rsidRDefault="00281549" w:rsidP="00281549">
            <w:pPr>
              <w:jc w:val="both"/>
              <w:rPr>
                <w:rFonts w:eastAsia="宋体"/>
                <w:lang w:val="en-US" w:eastAsia="zh-CN"/>
              </w:rPr>
            </w:pPr>
            <w:r>
              <w:rPr>
                <w:rFonts w:eastAsia="宋体"/>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宋体"/>
                <w:lang w:val="en-US" w:eastAsia="zh-CN"/>
              </w:rPr>
            </w:pPr>
            <w:r>
              <w:rPr>
                <w:rFonts w:eastAsia="宋体"/>
                <w:lang w:val="en-US" w:eastAsia="zh-CN"/>
              </w:rPr>
              <w:t>Apple</w:t>
            </w:r>
          </w:p>
        </w:tc>
        <w:tc>
          <w:tcPr>
            <w:tcW w:w="1471" w:type="dxa"/>
          </w:tcPr>
          <w:p w14:paraId="507426F8" w14:textId="77CBCF2D" w:rsidR="00CF5E27" w:rsidRDefault="00CF5E27" w:rsidP="00281549">
            <w:pPr>
              <w:jc w:val="both"/>
              <w:rPr>
                <w:rFonts w:eastAsia="宋体"/>
                <w:lang w:eastAsia="zh-CN"/>
              </w:rPr>
            </w:pPr>
            <w:r>
              <w:rPr>
                <w:rFonts w:eastAsia="宋体"/>
                <w:lang w:eastAsia="zh-CN"/>
              </w:rPr>
              <w:t>Yes</w:t>
            </w:r>
          </w:p>
        </w:tc>
        <w:tc>
          <w:tcPr>
            <w:tcW w:w="6237" w:type="dxa"/>
          </w:tcPr>
          <w:p w14:paraId="1307CDBD" w14:textId="77777777" w:rsidR="00CF5E27" w:rsidRDefault="00CF5E27" w:rsidP="00281549">
            <w:pPr>
              <w:jc w:val="both"/>
              <w:rPr>
                <w:rFonts w:eastAsia="宋体"/>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宋体"/>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宋体"/>
                <w:lang w:eastAsia="zh-CN"/>
              </w:rPr>
            </w:pPr>
            <w:r>
              <w:rPr>
                <w:rFonts w:hint="eastAsia"/>
                <w:lang w:eastAsia="ja-JP"/>
              </w:rPr>
              <w:t>Yes</w:t>
            </w:r>
          </w:p>
        </w:tc>
        <w:tc>
          <w:tcPr>
            <w:tcW w:w="6237" w:type="dxa"/>
          </w:tcPr>
          <w:p w14:paraId="3AA1DF0D" w14:textId="6EC28CAA" w:rsidR="00B86B53" w:rsidRDefault="00B86B53" w:rsidP="00B86B53">
            <w:pPr>
              <w:jc w:val="both"/>
              <w:rPr>
                <w:rFonts w:eastAsia="宋体"/>
                <w:lang w:eastAsia="zh-CN"/>
              </w:rPr>
            </w:pPr>
            <w:r>
              <w:rPr>
                <w:rFonts w:hint="eastAsia"/>
                <w:lang w:eastAsia="ja-JP"/>
              </w:rPr>
              <w:t xml:space="preserve">OK to send </w:t>
            </w:r>
            <w:r>
              <w:rPr>
                <w:lang w:eastAsia="ja-JP"/>
              </w:rPr>
              <w:t>RAN2 agreements to RAN4.</w:t>
            </w:r>
          </w:p>
        </w:tc>
      </w:tr>
      <w:tr w:rsidR="006847E3" w:rsidRPr="00A137D2" w14:paraId="59BB30F3" w14:textId="77777777" w:rsidTr="00AA10AD">
        <w:tc>
          <w:tcPr>
            <w:tcW w:w="1926" w:type="dxa"/>
          </w:tcPr>
          <w:p w14:paraId="59CFE582" w14:textId="4265DD27" w:rsidR="006847E3" w:rsidRDefault="006847E3" w:rsidP="00B86B53">
            <w:pPr>
              <w:jc w:val="both"/>
              <w:rPr>
                <w:lang w:val="en-US" w:eastAsia="ja-JP"/>
              </w:rPr>
            </w:pPr>
            <w:r>
              <w:rPr>
                <w:lang w:val="en-US" w:eastAsia="ja-JP"/>
              </w:rPr>
              <w:t>Qualcomm</w:t>
            </w:r>
          </w:p>
        </w:tc>
        <w:tc>
          <w:tcPr>
            <w:tcW w:w="1471" w:type="dxa"/>
          </w:tcPr>
          <w:p w14:paraId="17A496B4" w14:textId="776B13AD" w:rsidR="006847E3" w:rsidRDefault="00967BCD" w:rsidP="00B86B53">
            <w:pPr>
              <w:jc w:val="both"/>
              <w:rPr>
                <w:lang w:eastAsia="ja-JP"/>
              </w:rPr>
            </w:pPr>
            <w:r>
              <w:rPr>
                <w:lang w:eastAsia="ja-JP"/>
              </w:rPr>
              <w:t>Maybe</w:t>
            </w:r>
          </w:p>
        </w:tc>
        <w:tc>
          <w:tcPr>
            <w:tcW w:w="6237" w:type="dxa"/>
          </w:tcPr>
          <w:p w14:paraId="20362F24" w14:textId="1DD7DCD0" w:rsidR="006847E3" w:rsidRDefault="00967BCD" w:rsidP="00B86B53">
            <w:pPr>
              <w:jc w:val="both"/>
              <w:rPr>
                <w:lang w:eastAsia="ja-JP"/>
              </w:rPr>
            </w:pPr>
            <w:r>
              <w:rPr>
                <w:lang w:eastAsia="ja-JP"/>
              </w:rPr>
              <w:t>If we agree on something which can help the RAN4 discussion on gap patterns.</w:t>
            </w:r>
          </w:p>
        </w:tc>
      </w:tr>
      <w:tr w:rsidR="0042004F" w:rsidRPr="00A137D2" w14:paraId="0375D7CB" w14:textId="77777777" w:rsidTr="00AA10AD">
        <w:tc>
          <w:tcPr>
            <w:tcW w:w="1926" w:type="dxa"/>
          </w:tcPr>
          <w:p w14:paraId="5016C792" w14:textId="02C2C584" w:rsidR="0042004F" w:rsidRDefault="0042004F" w:rsidP="0042004F">
            <w:pPr>
              <w:jc w:val="both"/>
              <w:rPr>
                <w:lang w:val="en-US" w:eastAsia="ja-JP"/>
              </w:rPr>
            </w:pPr>
            <w:r>
              <w:rPr>
                <w:rFonts w:eastAsia="宋体" w:hint="eastAsia"/>
                <w:lang w:val="en-US" w:eastAsia="zh-CN"/>
              </w:rPr>
              <w:lastRenderedPageBreak/>
              <w:t>C</w:t>
            </w:r>
            <w:r>
              <w:rPr>
                <w:rFonts w:eastAsia="宋体"/>
                <w:lang w:val="en-US" w:eastAsia="zh-CN"/>
              </w:rPr>
              <w:t>hina Telecom</w:t>
            </w:r>
          </w:p>
        </w:tc>
        <w:tc>
          <w:tcPr>
            <w:tcW w:w="1471" w:type="dxa"/>
          </w:tcPr>
          <w:p w14:paraId="14F310AC" w14:textId="052001CB" w:rsidR="0042004F" w:rsidRDefault="0042004F" w:rsidP="0042004F">
            <w:pPr>
              <w:jc w:val="both"/>
              <w:rPr>
                <w:lang w:eastAsia="ja-JP"/>
              </w:rPr>
            </w:pPr>
            <w:r>
              <w:rPr>
                <w:rFonts w:eastAsia="宋体" w:hint="eastAsia"/>
                <w:lang w:eastAsia="zh-CN"/>
              </w:rPr>
              <w:t>Y</w:t>
            </w:r>
            <w:r>
              <w:rPr>
                <w:rFonts w:eastAsia="宋体"/>
                <w:lang w:eastAsia="zh-CN"/>
              </w:rPr>
              <w:t>es</w:t>
            </w:r>
          </w:p>
        </w:tc>
        <w:tc>
          <w:tcPr>
            <w:tcW w:w="6237" w:type="dxa"/>
          </w:tcPr>
          <w:p w14:paraId="4BD347C9" w14:textId="77777777" w:rsidR="0042004F" w:rsidRDefault="0042004F" w:rsidP="0042004F">
            <w:pPr>
              <w:jc w:val="both"/>
              <w:rPr>
                <w:lang w:eastAsia="ja-JP"/>
              </w:rPr>
            </w:pPr>
          </w:p>
        </w:tc>
      </w:tr>
      <w:tr w:rsidR="0042004F" w:rsidRPr="00A137D2" w14:paraId="418ADE48" w14:textId="77777777" w:rsidTr="00AA10AD">
        <w:tc>
          <w:tcPr>
            <w:tcW w:w="1926" w:type="dxa"/>
          </w:tcPr>
          <w:p w14:paraId="41E68176" w14:textId="3F02CE06" w:rsidR="0042004F" w:rsidRDefault="0042004F" w:rsidP="0042004F">
            <w:pPr>
              <w:jc w:val="both"/>
              <w:rPr>
                <w:lang w:val="en-US" w:eastAsia="ja-JP"/>
              </w:rPr>
            </w:pPr>
            <w:r>
              <w:rPr>
                <w:rFonts w:eastAsia="Malgun Gothic" w:hint="eastAsia"/>
                <w:lang w:val="en-US" w:eastAsia="ko-KR"/>
              </w:rPr>
              <w:t>LGE</w:t>
            </w:r>
          </w:p>
        </w:tc>
        <w:tc>
          <w:tcPr>
            <w:tcW w:w="1471" w:type="dxa"/>
          </w:tcPr>
          <w:p w14:paraId="4301684B" w14:textId="69A694D1" w:rsidR="0042004F" w:rsidRDefault="0042004F" w:rsidP="0042004F">
            <w:pPr>
              <w:jc w:val="both"/>
              <w:rPr>
                <w:lang w:eastAsia="ja-JP"/>
              </w:rPr>
            </w:pPr>
            <w:r>
              <w:rPr>
                <w:rFonts w:eastAsia="Malgun Gothic" w:hint="eastAsia"/>
                <w:lang w:val="en-US" w:eastAsia="ko-KR"/>
              </w:rPr>
              <w:t>Yes</w:t>
            </w:r>
          </w:p>
        </w:tc>
        <w:tc>
          <w:tcPr>
            <w:tcW w:w="6237" w:type="dxa"/>
          </w:tcPr>
          <w:p w14:paraId="280ACDEE" w14:textId="77777777" w:rsidR="0042004F" w:rsidRDefault="0042004F" w:rsidP="0042004F">
            <w:pPr>
              <w:jc w:val="both"/>
              <w:rPr>
                <w:lang w:eastAsia="ja-JP"/>
              </w:rPr>
            </w:pPr>
          </w:p>
        </w:tc>
      </w:tr>
      <w:tr w:rsidR="005107E2" w:rsidRPr="00A137D2" w14:paraId="2051F319" w14:textId="77777777" w:rsidTr="00AA10AD">
        <w:tc>
          <w:tcPr>
            <w:tcW w:w="1926" w:type="dxa"/>
          </w:tcPr>
          <w:p w14:paraId="76432DBC" w14:textId="0A7C0F0D" w:rsidR="005107E2" w:rsidRPr="005107E2" w:rsidRDefault="005107E2" w:rsidP="0042004F">
            <w:pPr>
              <w:jc w:val="both"/>
              <w:rPr>
                <w:rFonts w:eastAsia="宋体" w:hint="eastAsia"/>
                <w:lang w:val="en-US" w:eastAsia="zh-CN"/>
              </w:rPr>
            </w:pPr>
            <w:r>
              <w:rPr>
                <w:rFonts w:eastAsia="宋体" w:hint="eastAsia"/>
                <w:lang w:val="en-US" w:eastAsia="zh-CN"/>
              </w:rPr>
              <w:t>S</w:t>
            </w:r>
            <w:r>
              <w:rPr>
                <w:rFonts w:eastAsia="宋体"/>
                <w:lang w:val="en-US" w:eastAsia="zh-CN"/>
              </w:rPr>
              <w:t>harp</w:t>
            </w:r>
          </w:p>
        </w:tc>
        <w:tc>
          <w:tcPr>
            <w:tcW w:w="1471" w:type="dxa"/>
          </w:tcPr>
          <w:p w14:paraId="0A3E7B3D" w14:textId="6D1FC9BA" w:rsidR="005107E2" w:rsidRPr="005107E2" w:rsidRDefault="005107E2" w:rsidP="0042004F">
            <w:pPr>
              <w:jc w:val="both"/>
              <w:rPr>
                <w:rFonts w:eastAsia="宋体" w:hint="eastAsia"/>
                <w:lang w:val="en-US" w:eastAsia="zh-CN"/>
              </w:rPr>
            </w:pPr>
            <w:r>
              <w:rPr>
                <w:rFonts w:eastAsia="宋体" w:hint="eastAsia"/>
                <w:lang w:val="en-US" w:eastAsia="zh-CN"/>
              </w:rPr>
              <w:t>Y</w:t>
            </w:r>
            <w:r>
              <w:rPr>
                <w:rFonts w:eastAsia="宋体"/>
                <w:lang w:val="en-US" w:eastAsia="zh-CN"/>
              </w:rPr>
              <w:t>es</w:t>
            </w:r>
          </w:p>
        </w:tc>
        <w:tc>
          <w:tcPr>
            <w:tcW w:w="6237" w:type="dxa"/>
          </w:tcPr>
          <w:p w14:paraId="1A0A830B" w14:textId="77777777" w:rsidR="005107E2" w:rsidRDefault="005107E2" w:rsidP="0042004F">
            <w:pPr>
              <w:jc w:val="both"/>
              <w:rPr>
                <w:lang w:eastAsia="ja-JP"/>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42004F" w:rsidRPr="00A137D2" w14:paraId="4F9F8572" w14:textId="77777777" w:rsidTr="00EA765F">
        <w:tc>
          <w:tcPr>
            <w:tcW w:w="1926" w:type="dxa"/>
          </w:tcPr>
          <w:p w14:paraId="21BF6CA0" w14:textId="1ABCFE77" w:rsidR="0042004F" w:rsidRDefault="0042004F" w:rsidP="0042004F">
            <w:pPr>
              <w:jc w:val="both"/>
              <w:rPr>
                <w:rFonts w:eastAsia="宋体" w:hint="eastAsia"/>
                <w:lang w:val="en-US" w:eastAsia="zh-CN"/>
              </w:rPr>
            </w:pPr>
            <w:r>
              <w:rPr>
                <w:rFonts w:eastAsia="Malgun Gothic" w:hint="eastAsia"/>
                <w:lang w:val="en-US" w:eastAsia="ko-KR"/>
              </w:rPr>
              <w:t>LGE</w:t>
            </w:r>
          </w:p>
        </w:tc>
        <w:tc>
          <w:tcPr>
            <w:tcW w:w="7708" w:type="dxa"/>
          </w:tcPr>
          <w:p w14:paraId="5F7AE1F6" w14:textId="77777777" w:rsidR="0042004F" w:rsidRDefault="0042004F" w:rsidP="0042004F">
            <w:pPr>
              <w:jc w:val="both"/>
              <w:rPr>
                <w:rFonts w:eastAsia="Malgun Gothic"/>
                <w:lang w:eastAsia="ko-KR"/>
              </w:rPr>
            </w:pPr>
            <w:r>
              <w:rPr>
                <w:rFonts w:eastAsia="Malgun Gothic"/>
                <w:lang w:eastAsia="ko-KR"/>
              </w:rPr>
              <w:t xml:space="preserve">The MUSIM gap configuration may not be always activated by the gNB due to e.g. </w:t>
            </w:r>
            <w:r>
              <w:rPr>
                <w:rFonts w:eastAsia="Malgun Gothic" w:hint="eastAsia"/>
                <w:lang w:eastAsia="ko-KR"/>
              </w:rPr>
              <w:t>overlap with preconfigured MG and QoE r</w:t>
            </w:r>
            <w:r>
              <w:rPr>
                <w:rFonts w:eastAsia="Malgun Gothic"/>
                <w:lang w:eastAsia="ko-KR"/>
              </w:rPr>
              <w:t>equirement of service. In this case, gNB need to activate the requested gap partially. Based on above, we propose</w:t>
            </w:r>
          </w:p>
          <w:p w14:paraId="47B6EC99" w14:textId="083B8631" w:rsidR="0042004F" w:rsidRDefault="0042004F" w:rsidP="0042004F">
            <w:pPr>
              <w:jc w:val="both"/>
              <w:rPr>
                <w:rFonts w:eastAsia="宋体" w:hint="eastAsia"/>
                <w:lang w:val="en-US" w:eastAsia="zh-CN"/>
              </w:rPr>
            </w:pPr>
            <w:r w:rsidRPr="00070C66">
              <w:rPr>
                <w:rFonts w:eastAsia="Malgun Gothic"/>
                <w:b/>
                <w:lang w:eastAsia="ko-KR"/>
              </w:rPr>
              <w:t>The UE prioritizes the MUSIM gap and indicate the priority in UAI message.</w:t>
            </w:r>
          </w:p>
        </w:tc>
      </w:tr>
      <w:tr w:rsidR="0042004F" w:rsidRPr="00A137D2" w14:paraId="48A8624E" w14:textId="77777777" w:rsidTr="00EA765F">
        <w:tc>
          <w:tcPr>
            <w:tcW w:w="1926" w:type="dxa"/>
          </w:tcPr>
          <w:p w14:paraId="7C718DE7" w14:textId="349E591C" w:rsidR="0042004F" w:rsidRPr="00A137D2" w:rsidRDefault="0042004F"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7708" w:type="dxa"/>
          </w:tcPr>
          <w:p w14:paraId="61281368" w14:textId="77777777" w:rsidR="0042004F" w:rsidRDefault="0042004F" w:rsidP="0042004F">
            <w:pPr>
              <w:jc w:val="both"/>
              <w:rPr>
                <w:rFonts w:eastAsia="宋体"/>
                <w:lang w:eastAsia="zh-CN"/>
              </w:rPr>
            </w:pPr>
            <w:r>
              <w:rPr>
                <w:rFonts w:eastAsia="宋体"/>
                <w:lang w:eastAsia="zh-CN"/>
              </w:rPr>
              <w:t xml:space="preserve">When UE request to release a gap pattern, when UE can stop using it should be discussed. If the gap pattern is valid until released by </w:t>
            </w:r>
            <w:r>
              <w:rPr>
                <w:rFonts w:eastAsia="宋体" w:hint="eastAsia"/>
                <w:lang w:eastAsia="zh-CN"/>
              </w:rPr>
              <w:t>gN</w:t>
            </w:r>
            <w:r>
              <w:rPr>
                <w:rFonts w:eastAsia="宋体"/>
                <w:lang w:eastAsia="zh-CN"/>
              </w:rPr>
              <w:t>B explicitly</w:t>
            </w:r>
            <w:r>
              <w:rPr>
                <w:rFonts w:eastAsia="宋体" w:hint="eastAsia"/>
                <w:lang w:eastAsia="zh-CN"/>
              </w:rPr>
              <w:t>,</w:t>
            </w:r>
            <w:r>
              <w:rPr>
                <w:rFonts w:eastAsia="宋体"/>
                <w:lang w:eastAsia="zh-CN"/>
              </w:rPr>
              <w:t xml:space="preserve"> </w:t>
            </w:r>
            <w:r>
              <w:rPr>
                <w:rFonts w:eastAsia="宋体" w:hint="eastAsia"/>
                <w:lang w:eastAsia="zh-CN"/>
              </w:rPr>
              <w:t>then</w:t>
            </w:r>
            <w:r>
              <w:rPr>
                <w:rFonts w:eastAsia="宋体"/>
                <w:lang w:eastAsia="zh-CN"/>
              </w:rPr>
              <w:t xml:space="preserve"> UE cannot be schedule during the gap after sending the UAI message to request release of the gap pattern even if it is no more needed. So,</w:t>
            </w:r>
          </w:p>
          <w:p w14:paraId="2B5DCDAE" w14:textId="0C50FCD0" w:rsidR="0042004F" w:rsidRPr="000C2622" w:rsidRDefault="0042004F" w:rsidP="0042004F">
            <w:pPr>
              <w:jc w:val="both"/>
              <w:rPr>
                <w:rFonts w:eastAsia="宋体" w:hint="eastAsia"/>
                <w:b/>
                <w:lang w:eastAsia="zh-CN"/>
              </w:rPr>
            </w:pPr>
            <w:r>
              <w:rPr>
                <w:rFonts w:eastAsia="宋体"/>
                <w:b/>
                <w:lang w:eastAsia="zh-CN"/>
              </w:rPr>
              <w:t xml:space="preserve">UE can be scheduled during the </w:t>
            </w:r>
            <w:r w:rsidRPr="000C2622">
              <w:rPr>
                <w:rFonts w:eastAsia="宋体"/>
                <w:b/>
                <w:lang w:eastAsia="zh-CN"/>
              </w:rPr>
              <w:t xml:space="preserve">gap </w:t>
            </w:r>
            <w:r>
              <w:rPr>
                <w:rFonts w:eastAsia="宋体"/>
                <w:b/>
                <w:lang w:eastAsia="zh-CN"/>
              </w:rPr>
              <w:t>duration that requested to be released in the</w:t>
            </w:r>
            <w:r w:rsidRPr="000C2622">
              <w:rPr>
                <w:rFonts w:eastAsia="宋体"/>
                <w:b/>
                <w:lang w:eastAsia="zh-CN"/>
              </w:rPr>
              <w:t xml:space="preserve"> UAI message</w:t>
            </w:r>
            <w:r>
              <w:rPr>
                <w:rFonts w:eastAsia="宋体"/>
                <w:b/>
                <w:lang w:eastAsia="zh-CN"/>
              </w:rPr>
              <w:t>.</w:t>
            </w:r>
          </w:p>
        </w:tc>
      </w:tr>
      <w:tr w:rsidR="0042004F" w:rsidRPr="00A137D2" w14:paraId="6500B7CA" w14:textId="77777777" w:rsidTr="00EA765F">
        <w:tc>
          <w:tcPr>
            <w:tcW w:w="1926" w:type="dxa"/>
          </w:tcPr>
          <w:p w14:paraId="7ED018DB" w14:textId="77777777" w:rsidR="0042004F" w:rsidRPr="00A137D2" w:rsidRDefault="0042004F" w:rsidP="0042004F">
            <w:pPr>
              <w:jc w:val="both"/>
              <w:rPr>
                <w:rFonts w:eastAsia="宋体"/>
                <w:lang w:val="en-US" w:eastAsia="zh-CN"/>
              </w:rPr>
            </w:pPr>
          </w:p>
        </w:tc>
        <w:tc>
          <w:tcPr>
            <w:tcW w:w="7708" w:type="dxa"/>
          </w:tcPr>
          <w:p w14:paraId="1056978D" w14:textId="77777777" w:rsidR="0042004F" w:rsidRPr="00A137D2" w:rsidRDefault="0042004F" w:rsidP="0042004F">
            <w:pPr>
              <w:jc w:val="both"/>
              <w:rPr>
                <w:rFonts w:eastAsia="宋体"/>
                <w:lang w:val="en-US" w:eastAsia="zh-CN"/>
              </w:rPr>
            </w:pPr>
          </w:p>
        </w:tc>
      </w:tr>
      <w:tr w:rsidR="0042004F" w:rsidRPr="00A137D2" w14:paraId="712F57FE" w14:textId="77777777" w:rsidTr="00EA765F">
        <w:tc>
          <w:tcPr>
            <w:tcW w:w="1926" w:type="dxa"/>
          </w:tcPr>
          <w:p w14:paraId="6797A9BB" w14:textId="77777777" w:rsidR="0042004F" w:rsidRPr="00A137D2" w:rsidRDefault="0042004F" w:rsidP="0042004F">
            <w:pPr>
              <w:jc w:val="both"/>
              <w:rPr>
                <w:lang w:val="en-US"/>
              </w:rPr>
            </w:pPr>
          </w:p>
        </w:tc>
        <w:tc>
          <w:tcPr>
            <w:tcW w:w="7708" w:type="dxa"/>
          </w:tcPr>
          <w:p w14:paraId="4057539C" w14:textId="77777777" w:rsidR="0042004F" w:rsidRPr="00A137D2" w:rsidRDefault="0042004F" w:rsidP="0042004F">
            <w:pPr>
              <w:jc w:val="both"/>
              <w:rPr>
                <w:lang w:val="en-US"/>
              </w:rPr>
            </w:pPr>
          </w:p>
        </w:tc>
      </w:tr>
      <w:tr w:rsidR="0042004F" w:rsidRPr="00A137D2" w14:paraId="70689147" w14:textId="77777777" w:rsidTr="00EA765F">
        <w:tc>
          <w:tcPr>
            <w:tcW w:w="1926" w:type="dxa"/>
          </w:tcPr>
          <w:p w14:paraId="404FA0B0" w14:textId="77777777" w:rsidR="0042004F" w:rsidRPr="00A137D2" w:rsidRDefault="0042004F" w:rsidP="0042004F">
            <w:pPr>
              <w:jc w:val="both"/>
              <w:rPr>
                <w:lang w:val="en-US"/>
              </w:rPr>
            </w:pPr>
          </w:p>
        </w:tc>
        <w:tc>
          <w:tcPr>
            <w:tcW w:w="7708" w:type="dxa"/>
          </w:tcPr>
          <w:p w14:paraId="49D44BB1" w14:textId="77777777" w:rsidR="0042004F" w:rsidRPr="00A137D2" w:rsidRDefault="0042004F" w:rsidP="0042004F">
            <w:pPr>
              <w:jc w:val="both"/>
              <w:rPr>
                <w:lang w:val="en-US"/>
              </w:rPr>
            </w:pPr>
          </w:p>
        </w:tc>
      </w:tr>
      <w:tr w:rsidR="0042004F" w:rsidRPr="00A137D2" w14:paraId="3D1561BD" w14:textId="77777777" w:rsidTr="00EA765F">
        <w:tc>
          <w:tcPr>
            <w:tcW w:w="1926" w:type="dxa"/>
          </w:tcPr>
          <w:p w14:paraId="769A31AC" w14:textId="77777777" w:rsidR="0042004F" w:rsidRPr="00A137D2" w:rsidRDefault="0042004F" w:rsidP="0042004F">
            <w:pPr>
              <w:jc w:val="both"/>
              <w:rPr>
                <w:rFonts w:eastAsia="宋体"/>
                <w:lang w:val="en-US" w:eastAsia="zh-CN"/>
              </w:rPr>
            </w:pPr>
          </w:p>
        </w:tc>
        <w:tc>
          <w:tcPr>
            <w:tcW w:w="7708" w:type="dxa"/>
          </w:tcPr>
          <w:p w14:paraId="14708E72" w14:textId="77777777" w:rsidR="0042004F" w:rsidRPr="00A137D2" w:rsidRDefault="0042004F" w:rsidP="0042004F">
            <w:pPr>
              <w:jc w:val="both"/>
              <w:rPr>
                <w:rFonts w:eastAsia="宋体"/>
                <w:lang w:val="en-US" w:eastAsia="zh-CN"/>
              </w:rPr>
            </w:pPr>
          </w:p>
        </w:tc>
      </w:tr>
      <w:tr w:rsidR="0042004F" w:rsidRPr="00A137D2" w14:paraId="1CFA1DD6" w14:textId="77777777" w:rsidTr="00EA765F">
        <w:tc>
          <w:tcPr>
            <w:tcW w:w="1926" w:type="dxa"/>
          </w:tcPr>
          <w:p w14:paraId="78535D95" w14:textId="77777777" w:rsidR="0042004F" w:rsidRPr="00A137D2" w:rsidRDefault="0042004F" w:rsidP="0042004F">
            <w:pPr>
              <w:jc w:val="both"/>
              <w:rPr>
                <w:lang w:val="en-US"/>
              </w:rPr>
            </w:pPr>
          </w:p>
        </w:tc>
        <w:tc>
          <w:tcPr>
            <w:tcW w:w="7708" w:type="dxa"/>
          </w:tcPr>
          <w:p w14:paraId="313A19BC" w14:textId="77777777" w:rsidR="0042004F" w:rsidRPr="00A137D2" w:rsidRDefault="0042004F" w:rsidP="0042004F">
            <w:pPr>
              <w:jc w:val="both"/>
              <w:rPr>
                <w:lang w:val="en-US"/>
              </w:rPr>
            </w:pPr>
          </w:p>
        </w:tc>
      </w:tr>
      <w:tr w:rsidR="0042004F" w:rsidRPr="00A137D2" w14:paraId="44D76295" w14:textId="77777777" w:rsidTr="00EA765F">
        <w:tc>
          <w:tcPr>
            <w:tcW w:w="1926" w:type="dxa"/>
          </w:tcPr>
          <w:p w14:paraId="42575ABB" w14:textId="77777777" w:rsidR="0042004F" w:rsidRPr="00A137D2" w:rsidRDefault="0042004F" w:rsidP="0042004F">
            <w:pPr>
              <w:jc w:val="both"/>
              <w:rPr>
                <w:lang w:val="en-US"/>
              </w:rPr>
            </w:pPr>
          </w:p>
        </w:tc>
        <w:tc>
          <w:tcPr>
            <w:tcW w:w="7708" w:type="dxa"/>
          </w:tcPr>
          <w:p w14:paraId="2C40966B" w14:textId="77777777" w:rsidR="0042004F" w:rsidRPr="00A137D2" w:rsidRDefault="0042004F" w:rsidP="0042004F">
            <w:pPr>
              <w:jc w:val="both"/>
              <w:rPr>
                <w:lang w:val="en-US"/>
              </w:rPr>
            </w:pPr>
          </w:p>
        </w:tc>
      </w:tr>
      <w:tr w:rsidR="0042004F" w:rsidRPr="00A137D2" w14:paraId="6C3B0F61" w14:textId="77777777" w:rsidTr="000C2622">
        <w:tc>
          <w:tcPr>
            <w:tcW w:w="1926" w:type="dxa"/>
          </w:tcPr>
          <w:p w14:paraId="133A415E" w14:textId="06812A87" w:rsidR="0042004F" w:rsidRPr="00A137D2" w:rsidRDefault="0042004F" w:rsidP="0042004F">
            <w:pPr>
              <w:jc w:val="both"/>
              <w:rPr>
                <w:rFonts w:eastAsia="宋体"/>
                <w:lang w:val="en-US" w:eastAsia="zh-CN"/>
              </w:rPr>
            </w:pPr>
          </w:p>
        </w:tc>
        <w:tc>
          <w:tcPr>
            <w:tcW w:w="7708" w:type="dxa"/>
          </w:tcPr>
          <w:p w14:paraId="0A514E72" w14:textId="28956645" w:rsidR="0042004F" w:rsidRPr="00A137D2" w:rsidRDefault="0042004F" w:rsidP="0042004F">
            <w:pPr>
              <w:jc w:val="both"/>
              <w:rPr>
                <w:rFonts w:eastAsia="宋体"/>
                <w:lang w:eastAsia="zh-CN"/>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lastRenderedPageBreak/>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76" w:name="_Ref89675314"/>
      <w:r w:rsidRPr="00626DD5">
        <w:rPr>
          <w:rFonts w:ascii="Times New Roman" w:hAnsi="Times New Roman" w:cs="Times New Roman"/>
          <w:sz w:val="20"/>
          <w:szCs w:val="20"/>
        </w:rPr>
        <w:t>R2-2108861 LS on gap handling for MUSIM</w:t>
      </w:r>
      <w:bookmarkEnd w:id="76"/>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lastRenderedPageBreak/>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RRC signalling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SFN and subframe of the PCell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(e.g. RRCReconfiguration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UE is allowed to include assistance information for setup or release of gaps for both 1) periodic gaps and 2) aperiodic gap in one UEAssistanceInformation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F5E25" w14:textId="77777777" w:rsidR="003D2486" w:rsidRDefault="003D2486">
      <w:pPr>
        <w:spacing w:after="0" w:line="240" w:lineRule="auto"/>
      </w:pPr>
      <w:r>
        <w:separator/>
      </w:r>
    </w:p>
  </w:endnote>
  <w:endnote w:type="continuationSeparator" w:id="0">
    <w:p w14:paraId="2B0AEF52" w14:textId="77777777" w:rsidR="003D2486" w:rsidRDefault="003D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tang">
    <w:altName w:val="Japanese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EB66" w14:textId="77777777" w:rsidR="003D2486" w:rsidRDefault="003D2486">
      <w:pPr>
        <w:spacing w:after="0" w:line="240" w:lineRule="auto"/>
      </w:pPr>
      <w:r>
        <w:separator/>
      </w:r>
    </w:p>
  </w:footnote>
  <w:footnote w:type="continuationSeparator" w:id="0">
    <w:p w14:paraId="106D5A4F" w14:textId="77777777" w:rsidR="003D2486" w:rsidRDefault="003D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486"/>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39E2"/>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4C"/>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DEF"/>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43B"/>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B80"/>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6B2B21-FF81-4C0D-9D9E-D611116A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7395</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Sharp(Fangying Xiao)</cp:lastModifiedBy>
  <cp:revision>2</cp:revision>
  <cp:lastPrinted>2020-09-15T00:04:00Z</cp:lastPrinted>
  <dcterms:created xsi:type="dcterms:W3CDTF">2022-01-20T05:51:00Z</dcterms:created>
  <dcterms:modified xsi:type="dcterms:W3CDTF">2022-01-20T05:51:00Z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