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Document deadline, 1st phase: Friday W1, 0500 UTC (report, agreed CRs,final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r>
              <w:rPr>
                <w:rFonts w:eastAsia="SimSun"/>
                <w:lang w:eastAsia="zh-CN"/>
              </w:rPr>
              <w:t>Spreadtrum</w:t>
            </w:r>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967BCD" w:rsidP="00F94AA3">
            <w:pPr>
              <w:pStyle w:val="TAC"/>
              <w:jc w:val="both"/>
              <w:rPr>
                <w:rFonts w:eastAsia="SimSun"/>
                <w:lang w:eastAsia="zh-CN"/>
              </w:rPr>
            </w:pPr>
            <w:hyperlink r:id="rId12" w:history="1">
              <w:r w:rsidR="00506524" w:rsidRPr="00AA2F20">
                <w:rPr>
                  <w:rStyle w:val="Hyperlink"/>
                  <w:rFonts w:eastAsia="SimSun"/>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725D822F" w:rsidR="00F94AA3" w:rsidRPr="00A137D2" w:rsidRDefault="00ED2754" w:rsidP="00F94AA3">
            <w:pPr>
              <w:pStyle w:val="TAC"/>
              <w:jc w:val="both"/>
              <w:rPr>
                <w:rFonts w:eastAsia="SimSun"/>
                <w:lang w:val="en-US" w:eastAsia="zh-CN"/>
              </w:rPr>
            </w:pPr>
            <w:r>
              <w:rPr>
                <w:rFonts w:eastAsia="SimSun"/>
                <w:lang w:val="en-US" w:eastAsia="zh-CN"/>
              </w:rPr>
              <w:t>Apple</w:t>
            </w:r>
          </w:p>
        </w:tc>
        <w:tc>
          <w:tcPr>
            <w:tcW w:w="5794" w:type="dxa"/>
          </w:tcPr>
          <w:p w14:paraId="3018902E" w14:textId="4DE3514C" w:rsidR="00F94AA3" w:rsidRPr="00A137D2" w:rsidRDefault="00ED2754" w:rsidP="00F94AA3">
            <w:pPr>
              <w:pStyle w:val="TAC"/>
              <w:jc w:val="both"/>
              <w:rPr>
                <w:rFonts w:eastAsia="SimSun"/>
                <w:lang w:val="en-US" w:eastAsia="zh-CN"/>
              </w:rPr>
            </w:pPr>
            <w:r>
              <w:rPr>
                <w:rFonts w:eastAsia="SimSun"/>
                <w:lang w:val="en-US" w:eastAsia="zh-CN"/>
              </w:rPr>
              <w:t>sethu@apple.com</w:t>
            </w:r>
          </w:p>
        </w:tc>
      </w:tr>
      <w:tr w:rsidR="00B86B53" w:rsidRPr="00A137D2" w14:paraId="37DC7EEF" w14:textId="77777777">
        <w:tc>
          <w:tcPr>
            <w:tcW w:w="3835" w:type="dxa"/>
          </w:tcPr>
          <w:p w14:paraId="329725DD" w14:textId="6052CD9B" w:rsidR="00B86B53" w:rsidRPr="00A137D2" w:rsidRDefault="00B86B53" w:rsidP="00B86B53">
            <w:pPr>
              <w:pStyle w:val="TAC"/>
              <w:jc w:val="both"/>
              <w:rPr>
                <w:rFonts w:eastAsia="SimSun"/>
                <w:lang w:val="en-US" w:eastAsia="zh-CN"/>
              </w:rPr>
            </w:pPr>
            <w:r>
              <w:rPr>
                <w:rFonts w:hint="eastAsia"/>
                <w:lang w:eastAsia="ja-JP"/>
              </w:rPr>
              <w:t>DENSO</w:t>
            </w:r>
          </w:p>
        </w:tc>
        <w:tc>
          <w:tcPr>
            <w:tcW w:w="5794" w:type="dxa"/>
          </w:tcPr>
          <w:p w14:paraId="6B946B12" w14:textId="63A6A7F8" w:rsidR="00B86B53" w:rsidRPr="00A137D2" w:rsidRDefault="00B86B53" w:rsidP="00B86B53">
            <w:pPr>
              <w:pStyle w:val="TAC"/>
              <w:jc w:val="both"/>
              <w:rPr>
                <w:rFonts w:eastAsia="SimSun"/>
                <w:lang w:val="en-US" w:eastAsia="zh-CN"/>
              </w:rPr>
            </w:pPr>
            <w:r>
              <w:rPr>
                <w:lang w:eastAsia="ja-JP"/>
              </w:rPr>
              <w:t>t</w:t>
            </w:r>
            <w:r>
              <w:rPr>
                <w:rFonts w:hint="eastAsia"/>
                <w:lang w:eastAsia="ja-JP"/>
              </w:rPr>
              <w:t>omoyuki.</w:t>
            </w:r>
            <w:r>
              <w:rPr>
                <w:lang w:eastAsia="ja-JP"/>
              </w:rPr>
              <w:t>yamamoto.j5c@jp.denso.com</w:t>
            </w:r>
          </w:p>
        </w:tc>
      </w:tr>
      <w:tr w:rsidR="00B86B53" w:rsidRPr="00A137D2" w14:paraId="6FE96B4A" w14:textId="77777777">
        <w:tc>
          <w:tcPr>
            <w:tcW w:w="3835" w:type="dxa"/>
          </w:tcPr>
          <w:p w14:paraId="4EB787E2" w14:textId="0993FEA0" w:rsidR="00B86B53" w:rsidRPr="00A137D2" w:rsidRDefault="00595C4C" w:rsidP="00B86B53">
            <w:pPr>
              <w:pStyle w:val="TAC"/>
              <w:jc w:val="both"/>
              <w:rPr>
                <w:rFonts w:eastAsia="SimSun"/>
                <w:lang w:eastAsia="zh-CN"/>
              </w:rPr>
            </w:pPr>
            <w:r>
              <w:rPr>
                <w:rFonts w:eastAsia="SimSun"/>
                <w:lang w:eastAsia="zh-CN"/>
              </w:rPr>
              <w:t>Futurewei</w:t>
            </w:r>
          </w:p>
        </w:tc>
        <w:tc>
          <w:tcPr>
            <w:tcW w:w="5794" w:type="dxa"/>
          </w:tcPr>
          <w:p w14:paraId="71E4C1BD" w14:textId="56276BE5" w:rsidR="00B86B53" w:rsidRPr="00A137D2" w:rsidRDefault="00595C4C" w:rsidP="00B86B53">
            <w:pPr>
              <w:pStyle w:val="TAC"/>
              <w:jc w:val="both"/>
              <w:rPr>
                <w:rFonts w:eastAsia="SimSun"/>
                <w:lang w:eastAsia="zh-CN"/>
              </w:rPr>
            </w:pPr>
            <w:r>
              <w:rPr>
                <w:rFonts w:eastAsia="SimSun"/>
                <w:lang w:eastAsia="zh-CN"/>
              </w:rPr>
              <w:t>mazin.shalash@futurewei.com</w:t>
            </w:r>
          </w:p>
        </w:tc>
      </w:tr>
      <w:tr w:rsidR="00B86B53" w:rsidRPr="00A137D2" w14:paraId="411E02FF" w14:textId="77777777">
        <w:tc>
          <w:tcPr>
            <w:tcW w:w="3835" w:type="dxa"/>
          </w:tcPr>
          <w:p w14:paraId="4F43A63D" w14:textId="67158004" w:rsidR="00B86B53" w:rsidRDefault="00DE4B80" w:rsidP="00B86B53">
            <w:pPr>
              <w:pStyle w:val="TAC"/>
              <w:jc w:val="both"/>
              <w:rPr>
                <w:rFonts w:eastAsia="SimSun"/>
                <w:lang w:eastAsia="zh-CN"/>
              </w:rPr>
            </w:pPr>
            <w:r>
              <w:rPr>
                <w:rFonts w:eastAsia="SimSun"/>
                <w:lang w:eastAsia="zh-CN"/>
              </w:rPr>
              <w:t>Qualcomm</w:t>
            </w:r>
          </w:p>
        </w:tc>
        <w:tc>
          <w:tcPr>
            <w:tcW w:w="5794" w:type="dxa"/>
          </w:tcPr>
          <w:p w14:paraId="714D64B9" w14:textId="7F1CD244" w:rsidR="00B86B53" w:rsidRDefault="00DE4B80" w:rsidP="00B86B53">
            <w:pPr>
              <w:pStyle w:val="TAC"/>
              <w:jc w:val="both"/>
              <w:rPr>
                <w:rFonts w:eastAsia="SimSun"/>
                <w:lang w:eastAsia="zh-CN"/>
              </w:rPr>
            </w:pPr>
            <w:r>
              <w:rPr>
                <w:rFonts w:eastAsia="SimSun"/>
                <w:lang w:eastAsia="zh-CN"/>
              </w:rPr>
              <w:t>oozturk@qti.qualcomm.com</w:t>
            </w:r>
          </w:p>
        </w:tc>
      </w:tr>
      <w:tr w:rsidR="00B86B53" w:rsidRPr="00A137D2" w14:paraId="3D3CFF66" w14:textId="77777777">
        <w:tc>
          <w:tcPr>
            <w:tcW w:w="3835" w:type="dxa"/>
          </w:tcPr>
          <w:p w14:paraId="2DB7D68B" w14:textId="0E18678C" w:rsidR="00B86B53" w:rsidRDefault="00B86B53" w:rsidP="00B86B53">
            <w:pPr>
              <w:pStyle w:val="TAC"/>
              <w:jc w:val="both"/>
              <w:rPr>
                <w:rFonts w:eastAsia="SimSun"/>
                <w:lang w:eastAsia="zh-CN"/>
              </w:rPr>
            </w:pPr>
          </w:p>
        </w:tc>
        <w:tc>
          <w:tcPr>
            <w:tcW w:w="5794" w:type="dxa"/>
          </w:tcPr>
          <w:p w14:paraId="00AE63F3" w14:textId="1BF12B57" w:rsidR="00B86B53" w:rsidRDefault="00B86B53" w:rsidP="00B86B53">
            <w:pPr>
              <w:pStyle w:val="TAC"/>
              <w:jc w:val="both"/>
              <w:rPr>
                <w:rFonts w:eastAsia="SimSun"/>
                <w:lang w:eastAsia="zh-CN"/>
              </w:rPr>
            </w:pPr>
          </w:p>
        </w:tc>
      </w:tr>
      <w:tr w:rsidR="00B86B53" w:rsidRPr="00A137D2" w14:paraId="5D3E5F4C" w14:textId="77777777">
        <w:tc>
          <w:tcPr>
            <w:tcW w:w="3835" w:type="dxa"/>
          </w:tcPr>
          <w:p w14:paraId="21057471" w14:textId="67B0A3A2" w:rsidR="00B86B53" w:rsidRPr="00A00451" w:rsidRDefault="00B86B53" w:rsidP="00B86B53">
            <w:pPr>
              <w:pStyle w:val="TAC"/>
              <w:jc w:val="both"/>
              <w:rPr>
                <w:lang w:eastAsia="ko-KR"/>
              </w:rPr>
            </w:pPr>
          </w:p>
        </w:tc>
        <w:tc>
          <w:tcPr>
            <w:tcW w:w="5794" w:type="dxa"/>
          </w:tcPr>
          <w:p w14:paraId="6950D669" w14:textId="59492F83" w:rsidR="00B86B53" w:rsidRDefault="00B86B53" w:rsidP="00B86B53">
            <w:pPr>
              <w:pStyle w:val="TAC"/>
              <w:jc w:val="both"/>
              <w:rPr>
                <w:lang w:eastAsia="ko-KR"/>
              </w:rPr>
            </w:pPr>
          </w:p>
        </w:tc>
      </w:tr>
      <w:tr w:rsidR="00B86B53" w:rsidRPr="00A137D2" w14:paraId="0AB2E54C" w14:textId="77777777">
        <w:tc>
          <w:tcPr>
            <w:tcW w:w="3835" w:type="dxa"/>
          </w:tcPr>
          <w:p w14:paraId="19E9A22D" w14:textId="6A84A64C" w:rsidR="00B86B53" w:rsidRDefault="00B86B53" w:rsidP="00B86B53">
            <w:pPr>
              <w:pStyle w:val="TAC"/>
              <w:jc w:val="both"/>
              <w:rPr>
                <w:rFonts w:eastAsia="BatangChe" w:cs="Arial"/>
                <w:lang w:eastAsia="ko-KR"/>
              </w:rPr>
            </w:pPr>
          </w:p>
        </w:tc>
        <w:tc>
          <w:tcPr>
            <w:tcW w:w="5794" w:type="dxa"/>
          </w:tcPr>
          <w:p w14:paraId="32FF642D" w14:textId="7E825F08" w:rsidR="00B86B53" w:rsidRDefault="00B86B53" w:rsidP="00B86B53">
            <w:pPr>
              <w:pStyle w:val="TAC"/>
              <w:jc w:val="both"/>
              <w:rPr>
                <w:rFonts w:eastAsia="SimSun" w:cs="Arial"/>
                <w:lang w:eastAsia="zh-CN"/>
              </w:rPr>
            </w:pPr>
          </w:p>
        </w:tc>
      </w:tr>
      <w:tr w:rsidR="00B86B53" w:rsidRPr="00A137D2" w14:paraId="3FDE386B" w14:textId="77777777">
        <w:tc>
          <w:tcPr>
            <w:tcW w:w="3835" w:type="dxa"/>
          </w:tcPr>
          <w:p w14:paraId="5E53D20C" w14:textId="7954EDED" w:rsidR="00B86B53" w:rsidRDefault="00B86B53" w:rsidP="00B86B53">
            <w:pPr>
              <w:pStyle w:val="TAC"/>
              <w:jc w:val="both"/>
              <w:rPr>
                <w:rFonts w:eastAsia="SimSun"/>
                <w:lang w:val="en-US" w:eastAsia="zh-CN"/>
              </w:rPr>
            </w:pPr>
          </w:p>
        </w:tc>
        <w:tc>
          <w:tcPr>
            <w:tcW w:w="5794" w:type="dxa"/>
          </w:tcPr>
          <w:p w14:paraId="50AE0AB9" w14:textId="7DEC9D21" w:rsidR="00B86B53" w:rsidRDefault="00B86B53" w:rsidP="00B86B53">
            <w:pPr>
              <w:pStyle w:val="TAC"/>
              <w:jc w:val="both"/>
              <w:rPr>
                <w:rFonts w:eastAsia="SimSun"/>
                <w:lang w:val="en-US" w:eastAsia="zh-CN"/>
              </w:rPr>
            </w:pPr>
          </w:p>
        </w:tc>
      </w:tr>
      <w:tr w:rsidR="00B86B53" w:rsidRPr="00A137D2" w14:paraId="2DB2A925" w14:textId="77777777">
        <w:tc>
          <w:tcPr>
            <w:tcW w:w="3835" w:type="dxa"/>
          </w:tcPr>
          <w:p w14:paraId="45D42139" w14:textId="76E67C83" w:rsidR="00B86B53" w:rsidRDefault="00B86B53" w:rsidP="00B86B53">
            <w:pPr>
              <w:pStyle w:val="TAC"/>
              <w:jc w:val="both"/>
              <w:rPr>
                <w:rFonts w:eastAsia="BatangChe" w:cs="Arial"/>
                <w:lang w:eastAsia="ko-KR"/>
              </w:rPr>
            </w:pPr>
          </w:p>
        </w:tc>
        <w:tc>
          <w:tcPr>
            <w:tcW w:w="5794" w:type="dxa"/>
          </w:tcPr>
          <w:p w14:paraId="760B61C5" w14:textId="4A388F83" w:rsidR="00B86B53" w:rsidRDefault="00B86B53" w:rsidP="00B86B53">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 xml:space="preserve">RAN#94e[1]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SimSun"/>
                <w:lang w:val="en-US" w:eastAsia="zh-CN"/>
              </w:rPr>
            </w:pPr>
            <w:r>
              <w:rPr>
                <w:rFonts w:eastAsia="SimSun"/>
                <w:lang w:val="en-US" w:eastAsia="zh-CN"/>
              </w:rPr>
              <w:t>Samsung</w:t>
            </w:r>
          </w:p>
        </w:tc>
        <w:tc>
          <w:tcPr>
            <w:tcW w:w="1471" w:type="dxa"/>
          </w:tcPr>
          <w:p w14:paraId="5A28347B" w14:textId="24804B32" w:rsidR="00200398" w:rsidRPr="00A137D2" w:rsidRDefault="00A84594" w:rsidP="00F94AA3">
            <w:pPr>
              <w:jc w:val="both"/>
              <w:rPr>
                <w:rFonts w:eastAsia="SimSun"/>
                <w:lang w:val="en-US" w:eastAsia="zh-CN"/>
              </w:rPr>
            </w:pPr>
            <w:r>
              <w:rPr>
                <w:rFonts w:eastAsia="SimSun"/>
                <w:lang w:val="en-US" w:eastAsia="zh-CN"/>
              </w:rPr>
              <w:t>Yes</w:t>
            </w:r>
          </w:p>
        </w:tc>
        <w:tc>
          <w:tcPr>
            <w:tcW w:w="6237" w:type="dxa"/>
          </w:tcPr>
          <w:p w14:paraId="53722A6C" w14:textId="77777777" w:rsidR="00200398" w:rsidRPr="00A137D2" w:rsidRDefault="00200398" w:rsidP="00F94AA3">
            <w:pPr>
              <w:jc w:val="both"/>
              <w:rPr>
                <w:rFonts w:eastAsia="SimSun"/>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35981314" w14:textId="2D9BDD95" w:rsidR="00506524" w:rsidRDefault="00506524" w:rsidP="00F94AA3">
            <w:pPr>
              <w:jc w:val="both"/>
              <w:rPr>
                <w:rFonts w:eastAsia="SimSun"/>
                <w:lang w:val="en-US" w:eastAsia="zh-CN"/>
              </w:rPr>
            </w:pPr>
            <w:r>
              <w:rPr>
                <w:rFonts w:eastAsia="SimSun"/>
                <w:lang w:val="en-US" w:eastAsia="zh-CN"/>
              </w:rPr>
              <w:t>Yes</w:t>
            </w:r>
          </w:p>
        </w:tc>
        <w:tc>
          <w:tcPr>
            <w:tcW w:w="6237" w:type="dxa"/>
          </w:tcPr>
          <w:p w14:paraId="2620C474" w14:textId="167C8D80" w:rsidR="00506524" w:rsidRPr="00A137D2" w:rsidRDefault="00506524" w:rsidP="00F94AA3">
            <w:pPr>
              <w:jc w:val="both"/>
              <w:rPr>
                <w:rFonts w:eastAsia="SimSun"/>
                <w:lang w:val="en-US" w:eastAsia="zh-CN"/>
              </w:rPr>
            </w:pPr>
            <w:r>
              <w:rPr>
                <w:rFonts w:eastAsia="SimSun"/>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SimSun"/>
                <w:lang w:val="en-US" w:eastAsia="zh-CN"/>
              </w:rPr>
            </w:pPr>
            <w:r>
              <w:rPr>
                <w:rFonts w:eastAsia="SimSun"/>
                <w:lang w:val="en-US" w:eastAsia="zh-CN"/>
              </w:rPr>
              <w:t>Intel</w:t>
            </w:r>
          </w:p>
        </w:tc>
        <w:tc>
          <w:tcPr>
            <w:tcW w:w="1471" w:type="dxa"/>
          </w:tcPr>
          <w:p w14:paraId="22D44B69" w14:textId="0A8988AE" w:rsidR="00BF6B83" w:rsidRDefault="00BF6B83" w:rsidP="00BF6B83">
            <w:pPr>
              <w:jc w:val="both"/>
              <w:rPr>
                <w:rFonts w:eastAsia="SimSun"/>
                <w:lang w:val="en-US" w:eastAsia="zh-CN"/>
              </w:rPr>
            </w:pPr>
            <w:r>
              <w:rPr>
                <w:rFonts w:eastAsia="SimSun"/>
                <w:lang w:eastAsia="zh-CN"/>
              </w:rPr>
              <w:t>Yes</w:t>
            </w:r>
          </w:p>
        </w:tc>
        <w:tc>
          <w:tcPr>
            <w:tcW w:w="6237" w:type="dxa"/>
          </w:tcPr>
          <w:p w14:paraId="455DB85C" w14:textId="4F2E6A86" w:rsidR="00BF6B83" w:rsidRDefault="00BF6B83" w:rsidP="00BF6B83">
            <w:pPr>
              <w:jc w:val="both"/>
              <w:rPr>
                <w:rFonts w:eastAsia="SimSun"/>
                <w:lang w:val="en-US" w:eastAsia="zh-CN"/>
              </w:rPr>
            </w:pPr>
            <w:r>
              <w:rPr>
                <w:rFonts w:eastAsia="SimSun"/>
                <w:lang w:eastAsia="zh-CN"/>
              </w:rPr>
              <w:t>The current gaps can be re-used also for MUSIM but wait for RAN4 input.</w:t>
            </w:r>
          </w:p>
        </w:tc>
      </w:tr>
      <w:tr w:rsidR="00ED2754" w:rsidRPr="00A137D2" w14:paraId="2236554B" w14:textId="77777777" w:rsidTr="00724995">
        <w:tc>
          <w:tcPr>
            <w:tcW w:w="1926" w:type="dxa"/>
          </w:tcPr>
          <w:p w14:paraId="54D0CD19" w14:textId="0163B929" w:rsidR="00ED2754" w:rsidRDefault="00ED2754" w:rsidP="00BF6B83">
            <w:pPr>
              <w:jc w:val="both"/>
              <w:rPr>
                <w:rFonts w:eastAsia="SimSun"/>
                <w:lang w:val="en-US" w:eastAsia="zh-CN"/>
              </w:rPr>
            </w:pPr>
            <w:r>
              <w:rPr>
                <w:rFonts w:eastAsia="SimSun"/>
                <w:lang w:val="en-US" w:eastAsia="zh-CN"/>
              </w:rPr>
              <w:t>Apple</w:t>
            </w:r>
          </w:p>
        </w:tc>
        <w:tc>
          <w:tcPr>
            <w:tcW w:w="1471" w:type="dxa"/>
          </w:tcPr>
          <w:p w14:paraId="69592507" w14:textId="02745CAB" w:rsidR="00ED2754" w:rsidRDefault="00ED2754" w:rsidP="00BF6B83">
            <w:pPr>
              <w:jc w:val="both"/>
              <w:rPr>
                <w:rFonts w:eastAsia="SimSun"/>
                <w:lang w:eastAsia="zh-CN"/>
              </w:rPr>
            </w:pPr>
            <w:r>
              <w:rPr>
                <w:rFonts w:eastAsia="SimSun"/>
                <w:lang w:eastAsia="zh-CN"/>
              </w:rPr>
              <w:t>Yes</w:t>
            </w:r>
          </w:p>
        </w:tc>
        <w:tc>
          <w:tcPr>
            <w:tcW w:w="6237" w:type="dxa"/>
          </w:tcPr>
          <w:p w14:paraId="1BEE5B6E" w14:textId="714CDB6D" w:rsidR="00ED2754" w:rsidRDefault="00ED2754" w:rsidP="00BF6B83">
            <w:pPr>
              <w:jc w:val="both"/>
              <w:rPr>
                <w:rFonts w:eastAsia="SimSun"/>
                <w:lang w:eastAsia="zh-CN"/>
              </w:rPr>
            </w:pPr>
            <w:r>
              <w:rPr>
                <w:rFonts w:eastAsia="SimSun"/>
                <w:lang w:eastAsia="zh-CN"/>
              </w:rPr>
              <w:t>Agree with Vivo</w:t>
            </w:r>
          </w:p>
        </w:tc>
      </w:tr>
      <w:tr w:rsidR="00B86B53" w:rsidRPr="00A137D2" w14:paraId="0D144DFF" w14:textId="77777777" w:rsidTr="00724995">
        <w:tc>
          <w:tcPr>
            <w:tcW w:w="1926" w:type="dxa"/>
          </w:tcPr>
          <w:p w14:paraId="0AC502D3" w14:textId="4A0DC46A" w:rsidR="00B86B53" w:rsidRDefault="00B86B53" w:rsidP="00B86B53">
            <w:pPr>
              <w:jc w:val="both"/>
              <w:rPr>
                <w:rFonts w:eastAsia="SimSun"/>
                <w:lang w:val="en-US" w:eastAsia="zh-CN"/>
              </w:rPr>
            </w:pPr>
            <w:r>
              <w:rPr>
                <w:rFonts w:hint="eastAsia"/>
                <w:lang w:val="en-US" w:eastAsia="ja-JP"/>
              </w:rPr>
              <w:t>DENSO</w:t>
            </w:r>
          </w:p>
        </w:tc>
        <w:tc>
          <w:tcPr>
            <w:tcW w:w="1471" w:type="dxa"/>
          </w:tcPr>
          <w:p w14:paraId="430A19B1" w14:textId="0D34F8D1" w:rsidR="00B86B53" w:rsidRDefault="00B86B53" w:rsidP="00B86B53">
            <w:pPr>
              <w:jc w:val="both"/>
              <w:rPr>
                <w:rFonts w:eastAsia="SimSun"/>
                <w:lang w:eastAsia="zh-CN"/>
              </w:rPr>
            </w:pPr>
            <w:r>
              <w:rPr>
                <w:rFonts w:hint="eastAsia"/>
                <w:lang w:eastAsia="ja-JP"/>
              </w:rPr>
              <w:t>Yes</w:t>
            </w:r>
          </w:p>
        </w:tc>
        <w:tc>
          <w:tcPr>
            <w:tcW w:w="6237" w:type="dxa"/>
          </w:tcPr>
          <w:p w14:paraId="75886840" w14:textId="443A2964" w:rsidR="00B86B53" w:rsidRDefault="00B86B53" w:rsidP="00B86B53">
            <w:pPr>
              <w:jc w:val="both"/>
              <w:rPr>
                <w:rFonts w:eastAsia="SimSun"/>
                <w:lang w:eastAsia="zh-CN"/>
              </w:rPr>
            </w:pPr>
            <w:r>
              <w:rPr>
                <w:lang w:eastAsia="ja-JP"/>
              </w:rPr>
              <w:t>This proposal fits to the RAN4 agreements in the LS</w:t>
            </w:r>
          </w:p>
        </w:tc>
      </w:tr>
      <w:tr w:rsidR="00595C4C" w:rsidRPr="00A137D2" w14:paraId="3A6C861E" w14:textId="77777777" w:rsidTr="00724995">
        <w:tc>
          <w:tcPr>
            <w:tcW w:w="1926" w:type="dxa"/>
          </w:tcPr>
          <w:p w14:paraId="6380F1CF" w14:textId="5609C276" w:rsidR="00595C4C" w:rsidRDefault="00595C4C" w:rsidP="00595C4C">
            <w:pPr>
              <w:jc w:val="both"/>
              <w:rPr>
                <w:lang w:val="en-US" w:eastAsia="ja-JP"/>
              </w:rPr>
            </w:pPr>
            <w:r>
              <w:rPr>
                <w:rFonts w:eastAsia="SimSun"/>
                <w:lang w:val="en-US" w:eastAsia="zh-CN"/>
              </w:rPr>
              <w:t>Futurewei</w:t>
            </w:r>
          </w:p>
        </w:tc>
        <w:tc>
          <w:tcPr>
            <w:tcW w:w="1471" w:type="dxa"/>
          </w:tcPr>
          <w:p w14:paraId="64C98A9B" w14:textId="72F2F42A" w:rsidR="00595C4C" w:rsidRDefault="00595C4C" w:rsidP="00595C4C">
            <w:pPr>
              <w:jc w:val="both"/>
              <w:rPr>
                <w:lang w:eastAsia="ja-JP"/>
              </w:rPr>
            </w:pPr>
            <w:r>
              <w:rPr>
                <w:lang w:eastAsia="ja-JP"/>
              </w:rPr>
              <w:t>Yes</w:t>
            </w:r>
          </w:p>
        </w:tc>
        <w:tc>
          <w:tcPr>
            <w:tcW w:w="6237" w:type="dxa"/>
          </w:tcPr>
          <w:p w14:paraId="22D7588B" w14:textId="77777777" w:rsidR="00595C4C" w:rsidRDefault="00595C4C" w:rsidP="00595C4C">
            <w:pPr>
              <w:jc w:val="both"/>
              <w:rPr>
                <w:lang w:eastAsia="ja-JP"/>
              </w:rPr>
            </w:pPr>
          </w:p>
        </w:tc>
      </w:tr>
      <w:tr w:rsidR="00DE4B80" w:rsidRPr="00A137D2" w14:paraId="6E4DC8CB" w14:textId="77777777" w:rsidTr="00724995">
        <w:tc>
          <w:tcPr>
            <w:tcW w:w="1926" w:type="dxa"/>
          </w:tcPr>
          <w:p w14:paraId="766407F7" w14:textId="4F484619" w:rsidR="00DE4B80" w:rsidRDefault="00DE4B80" w:rsidP="00595C4C">
            <w:pPr>
              <w:jc w:val="both"/>
              <w:rPr>
                <w:rFonts w:eastAsia="SimSun"/>
                <w:lang w:val="en-US" w:eastAsia="zh-CN"/>
              </w:rPr>
            </w:pPr>
            <w:r>
              <w:rPr>
                <w:rFonts w:eastAsia="SimSun"/>
                <w:lang w:val="en-US" w:eastAsia="zh-CN"/>
              </w:rPr>
              <w:t>Qualcomm</w:t>
            </w:r>
          </w:p>
        </w:tc>
        <w:tc>
          <w:tcPr>
            <w:tcW w:w="1471" w:type="dxa"/>
          </w:tcPr>
          <w:p w14:paraId="76927AED" w14:textId="00F565BF" w:rsidR="00DE4B80" w:rsidRDefault="00DE4B80" w:rsidP="00595C4C">
            <w:pPr>
              <w:jc w:val="both"/>
              <w:rPr>
                <w:lang w:eastAsia="ja-JP"/>
              </w:rPr>
            </w:pPr>
            <w:r>
              <w:rPr>
                <w:lang w:eastAsia="ja-JP"/>
              </w:rPr>
              <w:t>Yes, plus</w:t>
            </w:r>
          </w:p>
        </w:tc>
        <w:tc>
          <w:tcPr>
            <w:tcW w:w="6237" w:type="dxa"/>
          </w:tcPr>
          <w:p w14:paraId="6C82BB06" w14:textId="306E72DB" w:rsidR="00DE4B80" w:rsidRDefault="00DE4B80" w:rsidP="00595C4C">
            <w:pPr>
              <w:jc w:val="both"/>
              <w:rPr>
                <w:lang w:eastAsia="ja-JP"/>
              </w:rPr>
            </w:pPr>
            <w:r>
              <w:rPr>
                <w:lang w:eastAsia="ja-JP"/>
              </w:rPr>
              <w:t xml:space="preserve">These </w:t>
            </w:r>
            <w:r w:rsidR="00D30CA8">
              <w:rPr>
                <w:lang w:eastAsia="ja-JP"/>
              </w:rPr>
              <w:t>will be the minimum set, based on RAN4 response as well. RAN2 and RAN4 should continue discussing additional values.</w:t>
            </w: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RAN4 concludes that an aperiodic gap pattern can fulfill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 xml:space="preserve">stay in Connected mode in </w:t>
      </w:r>
      <w:r w:rsidR="00063167" w:rsidRPr="000E5427">
        <w:lastRenderedPageBreak/>
        <w:t>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1616F08E" w14:textId="2107F673"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09172C1D" w14:textId="77777777" w:rsidR="00A84594" w:rsidRPr="00A137D2" w:rsidRDefault="00A84594" w:rsidP="00A84594">
            <w:pPr>
              <w:jc w:val="both"/>
              <w:rPr>
                <w:rFonts w:eastAsia="SimSun"/>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2362A0B0" w14:textId="7BE36457" w:rsidR="00506524" w:rsidRDefault="00506524" w:rsidP="00506524">
            <w:pPr>
              <w:jc w:val="both"/>
              <w:rPr>
                <w:rFonts w:eastAsia="SimSun"/>
                <w:lang w:eastAsia="zh-CN"/>
              </w:rPr>
            </w:pPr>
            <w:r>
              <w:rPr>
                <w:rFonts w:eastAsia="SimSun"/>
                <w:lang w:val="en-US" w:eastAsia="zh-CN"/>
              </w:rPr>
              <w:t>Wait for RAN4</w:t>
            </w:r>
          </w:p>
        </w:tc>
        <w:tc>
          <w:tcPr>
            <w:tcW w:w="6237" w:type="dxa"/>
          </w:tcPr>
          <w:p w14:paraId="19BB4746" w14:textId="5764539F" w:rsidR="00506524" w:rsidRPr="00A137D2" w:rsidRDefault="00506524" w:rsidP="00506524">
            <w:pPr>
              <w:jc w:val="both"/>
              <w:rPr>
                <w:rFonts w:eastAsia="SimSun"/>
                <w:lang w:val="en-US" w:eastAsia="zh-CN"/>
              </w:rPr>
            </w:pPr>
            <w:r>
              <w:rPr>
                <w:rFonts w:eastAsia="SimSun"/>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SimSun"/>
                <w:lang w:val="en-US" w:eastAsia="zh-CN"/>
              </w:rPr>
            </w:pPr>
            <w:r>
              <w:rPr>
                <w:rFonts w:eastAsia="SimSun"/>
                <w:lang w:val="en-US" w:eastAsia="zh-CN"/>
              </w:rPr>
              <w:t>Intel</w:t>
            </w:r>
          </w:p>
        </w:tc>
        <w:tc>
          <w:tcPr>
            <w:tcW w:w="1471" w:type="dxa"/>
          </w:tcPr>
          <w:p w14:paraId="63A9B602" w14:textId="4AC54843" w:rsidR="00BF6B83" w:rsidRDefault="00BF6B83" w:rsidP="00BF6B83">
            <w:pPr>
              <w:jc w:val="both"/>
              <w:rPr>
                <w:rFonts w:eastAsia="SimSun"/>
                <w:lang w:val="en-US" w:eastAsia="zh-CN"/>
              </w:rPr>
            </w:pPr>
            <w:r>
              <w:rPr>
                <w:rFonts w:eastAsia="SimSun"/>
                <w:lang w:eastAsia="zh-CN"/>
              </w:rPr>
              <w:t>FFS – wait for RAN4</w:t>
            </w:r>
          </w:p>
        </w:tc>
        <w:tc>
          <w:tcPr>
            <w:tcW w:w="6237" w:type="dxa"/>
          </w:tcPr>
          <w:p w14:paraId="00B86696" w14:textId="46EB6795" w:rsidR="00BF6B83" w:rsidRDefault="00BF6B83" w:rsidP="00BF6B83">
            <w:pPr>
              <w:jc w:val="both"/>
              <w:rPr>
                <w:rFonts w:eastAsia="SimSun"/>
                <w:lang w:val="en-US" w:eastAsia="zh-CN"/>
              </w:rPr>
            </w:pPr>
            <w:r>
              <w:rPr>
                <w:rFonts w:eastAsia="SimSun"/>
                <w:lang w:eastAsia="zh-CN"/>
              </w:rPr>
              <w:t>Aperiodic gaps are one-off gaps and they also need to support longer gap lengths for longer tasks in PLMN-B – so these are not sufficient.  The benefit of re-using these gap lengths from RAN4 perspective for aperiodic gap should be discussed in RAN4.</w:t>
            </w:r>
          </w:p>
        </w:tc>
      </w:tr>
      <w:tr w:rsidR="00CE2E09" w:rsidRPr="00A137D2" w14:paraId="790D72EF" w14:textId="77777777" w:rsidTr="00724995">
        <w:tc>
          <w:tcPr>
            <w:tcW w:w="1926" w:type="dxa"/>
          </w:tcPr>
          <w:p w14:paraId="1BFEFC1F" w14:textId="0CCB5FCF" w:rsidR="00CE2E09" w:rsidRDefault="00CE2E09" w:rsidP="00BF6B83">
            <w:pPr>
              <w:jc w:val="both"/>
              <w:rPr>
                <w:rFonts w:eastAsia="SimSun"/>
                <w:lang w:val="en-US" w:eastAsia="zh-CN"/>
              </w:rPr>
            </w:pPr>
            <w:r>
              <w:rPr>
                <w:rFonts w:eastAsia="SimSun"/>
                <w:lang w:val="en-US" w:eastAsia="zh-CN"/>
              </w:rPr>
              <w:t>Apple</w:t>
            </w:r>
          </w:p>
        </w:tc>
        <w:tc>
          <w:tcPr>
            <w:tcW w:w="1471" w:type="dxa"/>
          </w:tcPr>
          <w:p w14:paraId="201AE02B" w14:textId="082B95BA" w:rsidR="00CE2E09" w:rsidRDefault="00CE2E09" w:rsidP="00BF6B83">
            <w:pPr>
              <w:jc w:val="both"/>
              <w:rPr>
                <w:rFonts w:eastAsia="SimSun"/>
                <w:lang w:eastAsia="zh-CN"/>
              </w:rPr>
            </w:pPr>
            <w:r>
              <w:rPr>
                <w:rFonts w:eastAsia="SimSun"/>
                <w:lang w:eastAsia="zh-CN"/>
              </w:rPr>
              <w:t>Yes – Wait for RAN4</w:t>
            </w:r>
          </w:p>
        </w:tc>
        <w:tc>
          <w:tcPr>
            <w:tcW w:w="6237" w:type="dxa"/>
          </w:tcPr>
          <w:p w14:paraId="4216A039" w14:textId="71C1792A" w:rsidR="00CE2E09" w:rsidRDefault="00CE2E09" w:rsidP="00BF6B83">
            <w:pPr>
              <w:jc w:val="both"/>
              <w:rPr>
                <w:rFonts w:eastAsia="SimSun"/>
                <w:lang w:eastAsia="zh-CN"/>
              </w:rPr>
            </w:pPr>
            <w:r>
              <w:rPr>
                <w:rFonts w:eastAsia="SimSun"/>
                <w:lang w:eastAsia="zh-CN"/>
              </w:rPr>
              <w:t>We have to wait for RAN4 conclusion on this.</w:t>
            </w:r>
          </w:p>
        </w:tc>
      </w:tr>
      <w:tr w:rsidR="00B86B53" w:rsidRPr="00A137D2" w14:paraId="7E13738C" w14:textId="77777777" w:rsidTr="00724995">
        <w:tc>
          <w:tcPr>
            <w:tcW w:w="1926" w:type="dxa"/>
          </w:tcPr>
          <w:p w14:paraId="62815BD3" w14:textId="3C2EFC57" w:rsidR="00B86B53" w:rsidRDefault="00B86B53" w:rsidP="00B86B53">
            <w:pPr>
              <w:jc w:val="both"/>
              <w:rPr>
                <w:rFonts w:eastAsia="SimSun"/>
                <w:lang w:val="en-US" w:eastAsia="zh-CN"/>
              </w:rPr>
            </w:pPr>
            <w:r>
              <w:rPr>
                <w:rFonts w:hint="eastAsia"/>
                <w:lang w:val="en-US" w:eastAsia="ja-JP"/>
              </w:rPr>
              <w:t>DENSO</w:t>
            </w:r>
          </w:p>
        </w:tc>
        <w:tc>
          <w:tcPr>
            <w:tcW w:w="1471" w:type="dxa"/>
          </w:tcPr>
          <w:p w14:paraId="17ACA265" w14:textId="71936374" w:rsidR="00B86B53" w:rsidRDefault="00B86B53" w:rsidP="00B86B53">
            <w:pPr>
              <w:jc w:val="both"/>
              <w:rPr>
                <w:rFonts w:eastAsia="SimSun"/>
                <w:lang w:eastAsia="zh-CN"/>
              </w:rPr>
            </w:pPr>
            <w:r>
              <w:rPr>
                <w:rFonts w:hint="eastAsia"/>
                <w:lang w:eastAsia="ja-JP"/>
              </w:rPr>
              <w:t>Yes</w:t>
            </w:r>
          </w:p>
        </w:tc>
        <w:tc>
          <w:tcPr>
            <w:tcW w:w="6237" w:type="dxa"/>
          </w:tcPr>
          <w:p w14:paraId="54DEB004" w14:textId="3E5B4EC7" w:rsidR="00B86B53" w:rsidRDefault="00B86B53" w:rsidP="00B86B53">
            <w:pPr>
              <w:jc w:val="both"/>
              <w:rPr>
                <w:rFonts w:eastAsia="SimSun"/>
                <w:lang w:eastAsia="zh-CN"/>
              </w:rPr>
            </w:pPr>
            <w:r>
              <w:rPr>
                <w:lang w:eastAsia="ja-JP"/>
              </w:rPr>
              <w:t>This proposal fits to the RAN4 agreements in the LS</w:t>
            </w:r>
          </w:p>
        </w:tc>
      </w:tr>
      <w:tr w:rsidR="00595C4C" w:rsidRPr="00A137D2" w14:paraId="15129F3A" w14:textId="77777777" w:rsidTr="00724995">
        <w:tc>
          <w:tcPr>
            <w:tcW w:w="1926" w:type="dxa"/>
          </w:tcPr>
          <w:p w14:paraId="37BD602E" w14:textId="457AD091" w:rsidR="00595C4C" w:rsidRDefault="00595C4C" w:rsidP="00595C4C">
            <w:pPr>
              <w:jc w:val="both"/>
              <w:rPr>
                <w:lang w:val="en-US" w:eastAsia="ja-JP"/>
              </w:rPr>
            </w:pPr>
            <w:r>
              <w:rPr>
                <w:rFonts w:eastAsia="SimSun"/>
                <w:lang w:val="en-US" w:eastAsia="zh-CN"/>
              </w:rPr>
              <w:lastRenderedPageBreak/>
              <w:t>Futurewei</w:t>
            </w:r>
          </w:p>
        </w:tc>
        <w:tc>
          <w:tcPr>
            <w:tcW w:w="1471" w:type="dxa"/>
          </w:tcPr>
          <w:p w14:paraId="771F8C57" w14:textId="69FF66C1" w:rsidR="00595C4C" w:rsidRDefault="00595C4C" w:rsidP="00595C4C">
            <w:pPr>
              <w:jc w:val="both"/>
              <w:rPr>
                <w:lang w:eastAsia="ja-JP"/>
              </w:rPr>
            </w:pPr>
            <w:r>
              <w:rPr>
                <w:lang w:eastAsia="ja-JP"/>
              </w:rPr>
              <w:t>Yes</w:t>
            </w:r>
          </w:p>
        </w:tc>
        <w:tc>
          <w:tcPr>
            <w:tcW w:w="6237" w:type="dxa"/>
          </w:tcPr>
          <w:p w14:paraId="1057D853" w14:textId="77777777" w:rsidR="00595C4C" w:rsidRDefault="00595C4C" w:rsidP="00595C4C">
            <w:pPr>
              <w:jc w:val="both"/>
              <w:rPr>
                <w:lang w:eastAsia="ja-JP"/>
              </w:rPr>
            </w:pPr>
          </w:p>
        </w:tc>
      </w:tr>
      <w:tr w:rsidR="00D30CA8" w:rsidRPr="00A137D2" w14:paraId="102FA91F" w14:textId="77777777" w:rsidTr="00724995">
        <w:tc>
          <w:tcPr>
            <w:tcW w:w="1926" w:type="dxa"/>
          </w:tcPr>
          <w:p w14:paraId="7B738998" w14:textId="613FA4E7" w:rsidR="00D30CA8" w:rsidRDefault="00D30CA8" w:rsidP="00595C4C">
            <w:pPr>
              <w:jc w:val="both"/>
              <w:rPr>
                <w:rFonts w:eastAsia="SimSun"/>
                <w:lang w:val="en-US" w:eastAsia="zh-CN"/>
              </w:rPr>
            </w:pPr>
            <w:r>
              <w:rPr>
                <w:rFonts w:eastAsia="SimSun"/>
                <w:lang w:val="en-US" w:eastAsia="zh-CN"/>
              </w:rPr>
              <w:t>Qualcomm</w:t>
            </w:r>
          </w:p>
        </w:tc>
        <w:tc>
          <w:tcPr>
            <w:tcW w:w="1471" w:type="dxa"/>
          </w:tcPr>
          <w:p w14:paraId="1A728335" w14:textId="648771E2" w:rsidR="00D30CA8" w:rsidRDefault="00D30CA8" w:rsidP="00595C4C">
            <w:pPr>
              <w:jc w:val="both"/>
              <w:rPr>
                <w:lang w:eastAsia="ja-JP"/>
              </w:rPr>
            </w:pPr>
            <w:r>
              <w:rPr>
                <w:lang w:eastAsia="ja-JP"/>
              </w:rPr>
              <w:t>Yes</w:t>
            </w:r>
          </w:p>
        </w:tc>
        <w:tc>
          <w:tcPr>
            <w:tcW w:w="6237" w:type="dxa"/>
          </w:tcPr>
          <w:p w14:paraId="36204CD0" w14:textId="28B9CE0B" w:rsidR="00D30CA8" w:rsidRDefault="00D30CA8" w:rsidP="00595C4C">
            <w:pPr>
              <w:jc w:val="both"/>
              <w:rPr>
                <w:lang w:eastAsia="ja-JP"/>
              </w:rPr>
            </w:pPr>
            <w:r>
              <w:rPr>
                <w:lang w:eastAsia="ja-JP"/>
              </w:rPr>
              <w:t>Same response as Q1</w:t>
            </w: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or </w:t>
            </w:r>
            <w:r>
              <w:rPr>
                <w:rFonts w:eastAsia="SimSun"/>
                <w:lang w:val="en-US" w:eastAsia="zh-CN"/>
              </w:rPr>
              <w:t xml:space="preserve"> </w:t>
            </w:r>
            <w:r w:rsidR="0091529F">
              <w:rPr>
                <w:rFonts w:eastAsia="SimSun"/>
                <w:lang w:val="en-US" w:eastAsia="zh-CN"/>
              </w:rPr>
              <w:t>several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futureproofed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 xml:space="preserve">It is better to define separate gaps for the cases specified in RAN4. There are 3 cases indicated in RAN4 response. If some gaps are combined it will require larger gap length than current MGL. This will require RAN4 </w:t>
            </w:r>
            <w:r>
              <w:rPr>
                <w:rFonts w:eastAsia="SimSun"/>
                <w:lang w:eastAsia="zh-CN"/>
              </w:rPr>
              <w:lastRenderedPageBreak/>
              <w:t>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lastRenderedPageBreak/>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gap is supported. </w:t>
            </w:r>
            <w:r w:rsidR="00AB1933">
              <w:rPr>
                <w:rFonts w:eastAsia="SimSun"/>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2552B7AA" w14:textId="2647E30E"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715CCBF9" w14:textId="73FA9CD6" w:rsidR="00A84594" w:rsidRPr="00A137D2" w:rsidRDefault="00A84594" w:rsidP="00EF5B95">
            <w:pPr>
              <w:jc w:val="both"/>
              <w:rPr>
                <w:rFonts w:eastAsia="SimSun"/>
                <w:lang w:val="en-US" w:eastAsia="zh-CN"/>
              </w:rPr>
            </w:pPr>
            <w:r w:rsidRPr="0057038E">
              <w:rPr>
                <w:rFonts w:eastAsia="SimSun"/>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24CD641" w14:textId="7B220400" w:rsidR="00506524" w:rsidRDefault="00506524" w:rsidP="00506524">
            <w:pPr>
              <w:jc w:val="both"/>
              <w:rPr>
                <w:rFonts w:eastAsia="SimSun"/>
                <w:lang w:eastAsia="zh-CN"/>
              </w:rPr>
            </w:pPr>
            <w:r>
              <w:rPr>
                <w:rFonts w:eastAsia="SimSun"/>
                <w:lang w:val="en-US" w:eastAsia="zh-CN"/>
              </w:rPr>
              <w:t>Yes</w:t>
            </w:r>
          </w:p>
        </w:tc>
        <w:tc>
          <w:tcPr>
            <w:tcW w:w="6237" w:type="dxa"/>
          </w:tcPr>
          <w:p w14:paraId="48C45527" w14:textId="77777777" w:rsidR="00506524" w:rsidRPr="0057038E" w:rsidRDefault="00506524" w:rsidP="00506524">
            <w:pPr>
              <w:jc w:val="both"/>
              <w:rPr>
                <w:rFonts w:eastAsia="SimSun"/>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SimSun"/>
                <w:lang w:val="en-US" w:eastAsia="zh-CN"/>
              </w:rPr>
            </w:pPr>
            <w:r>
              <w:rPr>
                <w:rFonts w:eastAsia="SimSun"/>
                <w:lang w:val="en-US" w:eastAsia="zh-CN"/>
              </w:rPr>
              <w:t>Intel</w:t>
            </w:r>
          </w:p>
        </w:tc>
        <w:tc>
          <w:tcPr>
            <w:tcW w:w="1471" w:type="dxa"/>
          </w:tcPr>
          <w:p w14:paraId="2C004ADD" w14:textId="5B4C576E" w:rsidR="00BF6B83" w:rsidRDefault="00BF6B83" w:rsidP="00BF6B83">
            <w:pPr>
              <w:jc w:val="both"/>
              <w:rPr>
                <w:rFonts w:eastAsia="SimSun"/>
                <w:lang w:val="en-US" w:eastAsia="zh-CN"/>
              </w:rPr>
            </w:pPr>
            <w:r>
              <w:rPr>
                <w:rFonts w:eastAsia="SimSun"/>
                <w:lang w:val="en-US" w:eastAsia="zh-CN"/>
              </w:rPr>
              <w:t>No (but wait for further input</w:t>
            </w:r>
            <w:r w:rsidR="002A2C83">
              <w:rPr>
                <w:rFonts w:eastAsia="SimSun"/>
                <w:lang w:val="en-US" w:eastAsia="zh-CN"/>
              </w:rPr>
              <w:t xml:space="preserve"> from RAN4)</w:t>
            </w:r>
          </w:p>
        </w:tc>
        <w:tc>
          <w:tcPr>
            <w:tcW w:w="6237" w:type="dxa"/>
          </w:tcPr>
          <w:p w14:paraId="2244D0D6" w14:textId="2B977967" w:rsidR="00BF6B83" w:rsidRPr="0057038E" w:rsidRDefault="00BF6B83" w:rsidP="00BF6B83">
            <w:pPr>
              <w:jc w:val="both"/>
              <w:rPr>
                <w:rFonts w:eastAsia="SimSun"/>
                <w:lang w:val="en-US" w:eastAsia="zh-CN"/>
              </w:rPr>
            </w:pPr>
            <w:r>
              <w:rPr>
                <w:rFonts w:eastAsia="SimSun"/>
                <w:lang w:eastAsia="zh-CN"/>
              </w:rPr>
              <w:t>While this could be OK from RAN2 perspective, this should be discussed also in RAN4 and in the wider context of MGE.</w:t>
            </w:r>
          </w:p>
        </w:tc>
      </w:tr>
      <w:tr w:rsidR="00BA560F" w:rsidRPr="00A137D2" w14:paraId="6BD4B0BD" w14:textId="77777777" w:rsidTr="00724995">
        <w:tc>
          <w:tcPr>
            <w:tcW w:w="1926" w:type="dxa"/>
          </w:tcPr>
          <w:p w14:paraId="6A87697C" w14:textId="1E1D4D45" w:rsidR="00BA560F" w:rsidRDefault="00BA560F" w:rsidP="00BF6B83">
            <w:pPr>
              <w:jc w:val="both"/>
              <w:rPr>
                <w:rFonts w:eastAsia="SimSun"/>
                <w:lang w:val="en-US" w:eastAsia="zh-CN"/>
              </w:rPr>
            </w:pPr>
            <w:r>
              <w:rPr>
                <w:rFonts w:eastAsia="SimSun"/>
                <w:lang w:val="en-US" w:eastAsia="zh-CN"/>
              </w:rPr>
              <w:t>Apple</w:t>
            </w:r>
          </w:p>
        </w:tc>
        <w:tc>
          <w:tcPr>
            <w:tcW w:w="1471" w:type="dxa"/>
          </w:tcPr>
          <w:p w14:paraId="67E6AA10" w14:textId="73E0AA46" w:rsidR="00BA560F" w:rsidRDefault="00BA560F" w:rsidP="00BF6B83">
            <w:pPr>
              <w:jc w:val="both"/>
              <w:rPr>
                <w:rFonts w:eastAsia="SimSun"/>
                <w:lang w:val="en-US" w:eastAsia="zh-CN"/>
              </w:rPr>
            </w:pPr>
            <w:r>
              <w:rPr>
                <w:rFonts w:eastAsia="SimSun"/>
                <w:lang w:val="en-US" w:eastAsia="zh-CN"/>
              </w:rPr>
              <w:t>Yes</w:t>
            </w:r>
          </w:p>
        </w:tc>
        <w:tc>
          <w:tcPr>
            <w:tcW w:w="6237" w:type="dxa"/>
          </w:tcPr>
          <w:p w14:paraId="171716DC" w14:textId="68B9C916" w:rsidR="00BA560F" w:rsidRDefault="00BA560F" w:rsidP="00BF6B83">
            <w:pPr>
              <w:jc w:val="both"/>
              <w:rPr>
                <w:rFonts w:eastAsia="SimSun"/>
                <w:lang w:eastAsia="zh-CN"/>
              </w:rPr>
            </w:pPr>
            <w:r>
              <w:rPr>
                <w:rFonts w:eastAsia="SimSun"/>
                <w:lang w:eastAsia="zh-CN"/>
              </w:rPr>
              <w:t xml:space="preserve">From signalling aspect it should be ok, but prefer to wait for RAN4 input on this. </w:t>
            </w:r>
          </w:p>
        </w:tc>
      </w:tr>
      <w:tr w:rsidR="00B86B53" w:rsidRPr="00A137D2" w14:paraId="2E49D1F9" w14:textId="77777777" w:rsidTr="00724995">
        <w:tc>
          <w:tcPr>
            <w:tcW w:w="1926" w:type="dxa"/>
          </w:tcPr>
          <w:p w14:paraId="1C0EDC70" w14:textId="68037D11" w:rsidR="00B86B53" w:rsidRDefault="00B86B53" w:rsidP="00B86B53">
            <w:pPr>
              <w:jc w:val="both"/>
              <w:rPr>
                <w:rFonts w:eastAsia="SimSun"/>
                <w:lang w:val="en-US" w:eastAsia="zh-CN"/>
              </w:rPr>
            </w:pPr>
            <w:r>
              <w:rPr>
                <w:rFonts w:hint="eastAsia"/>
                <w:lang w:val="en-US" w:eastAsia="ja-JP"/>
              </w:rPr>
              <w:t>DENSO</w:t>
            </w:r>
          </w:p>
        </w:tc>
        <w:tc>
          <w:tcPr>
            <w:tcW w:w="1471" w:type="dxa"/>
          </w:tcPr>
          <w:p w14:paraId="012B7B46" w14:textId="68E1DCE0" w:rsidR="00B86B53" w:rsidRDefault="00B86B53" w:rsidP="00B86B53">
            <w:pPr>
              <w:jc w:val="both"/>
              <w:rPr>
                <w:rFonts w:eastAsia="SimSun"/>
                <w:lang w:val="en-US" w:eastAsia="zh-CN"/>
              </w:rPr>
            </w:pPr>
            <w:r>
              <w:rPr>
                <w:rFonts w:hint="eastAsia"/>
                <w:lang w:eastAsia="ja-JP"/>
              </w:rPr>
              <w:t>Yes</w:t>
            </w:r>
          </w:p>
        </w:tc>
        <w:tc>
          <w:tcPr>
            <w:tcW w:w="6237" w:type="dxa"/>
          </w:tcPr>
          <w:p w14:paraId="7C24E3F3" w14:textId="3BE36633" w:rsidR="00B86B53" w:rsidRDefault="00B86B53" w:rsidP="00B86B53">
            <w:pPr>
              <w:jc w:val="both"/>
              <w:rPr>
                <w:rFonts w:eastAsia="SimSun"/>
                <w:lang w:eastAsia="zh-CN"/>
              </w:rPr>
            </w:pPr>
            <w:r>
              <w:rPr>
                <w:lang w:eastAsia="ja-JP"/>
              </w:rPr>
              <w:t>Agree</w:t>
            </w:r>
            <w:r>
              <w:rPr>
                <w:rFonts w:hint="eastAsia"/>
                <w:lang w:eastAsia="ja-JP"/>
              </w:rPr>
              <w:t xml:space="preserve"> with vivo</w:t>
            </w:r>
            <w:r>
              <w:rPr>
                <w:lang w:eastAsia="ja-JP"/>
              </w:rPr>
              <w:t xml:space="preserve"> and Nokia.</w:t>
            </w:r>
            <w:r w:rsidRPr="00BA4BFB">
              <w:rPr>
                <w:lang w:eastAsia="ja-JP"/>
              </w:rPr>
              <w:t xml:space="preserve"> There seems to be the case where several gaps are needed for one use case</w:t>
            </w:r>
            <w:r>
              <w:rPr>
                <w:lang w:eastAsia="ja-JP"/>
              </w:rPr>
              <w:t>,</w:t>
            </w:r>
            <w:r w:rsidRPr="00BA4BFB">
              <w:rPr>
                <w:lang w:eastAsia="ja-JP"/>
              </w:rPr>
              <w:t xml:space="preserve"> e.g. UE cannot finish paging monitoring and its prior SSB detection within one gap</w:t>
            </w:r>
            <w:r>
              <w:rPr>
                <w:lang w:eastAsia="ja-JP"/>
              </w:rPr>
              <w:t>, etc</w:t>
            </w:r>
            <w:r w:rsidRPr="00BA4BFB">
              <w:rPr>
                <w:lang w:eastAsia="ja-JP"/>
              </w:rPr>
              <w:t>.</w:t>
            </w:r>
          </w:p>
        </w:tc>
      </w:tr>
      <w:tr w:rsidR="00595C4C" w:rsidRPr="00A137D2" w14:paraId="0EB27722" w14:textId="77777777" w:rsidTr="00724995">
        <w:tc>
          <w:tcPr>
            <w:tcW w:w="1926" w:type="dxa"/>
          </w:tcPr>
          <w:p w14:paraId="7C8E0444" w14:textId="710D0E4F" w:rsidR="00595C4C" w:rsidRDefault="00595C4C" w:rsidP="00595C4C">
            <w:pPr>
              <w:jc w:val="both"/>
              <w:rPr>
                <w:lang w:val="en-US" w:eastAsia="ja-JP"/>
              </w:rPr>
            </w:pPr>
            <w:r>
              <w:rPr>
                <w:rFonts w:eastAsia="SimSun"/>
                <w:lang w:val="en-US" w:eastAsia="zh-CN"/>
              </w:rPr>
              <w:t>Futurewei</w:t>
            </w:r>
          </w:p>
        </w:tc>
        <w:tc>
          <w:tcPr>
            <w:tcW w:w="1471" w:type="dxa"/>
          </w:tcPr>
          <w:p w14:paraId="6F46A20E" w14:textId="3B8253C7" w:rsidR="00595C4C" w:rsidRDefault="00595C4C" w:rsidP="00595C4C">
            <w:pPr>
              <w:jc w:val="both"/>
              <w:rPr>
                <w:lang w:eastAsia="ja-JP"/>
              </w:rPr>
            </w:pPr>
            <w:r>
              <w:rPr>
                <w:lang w:eastAsia="ja-JP"/>
              </w:rPr>
              <w:t>No</w:t>
            </w:r>
          </w:p>
        </w:tc>
        <w:tc>
          <w:tcPr>
            <w:tcW w:w="6237" w:type="dxa"/>
          </w:tcPr>
          <w:p w14:paraId="03C3EEF2" w14:textId="78EBA9FA" w:rsidR="00595C4C" w:rsidRDefault="00595C4C" w:rsidP="00595C4C">
            <w:pPr>
              <w:jc w:val="both"/>
              <w:rPr>
                <w:lang w:eastAsia="ja-JP"/>
              </w:rPr>
            </w:pPr>
            <w:r>
              <w:rPr>
                <w:rFonts w:eastAsia="SimSun"/>
                <w:lang w:eastAsia="zh-CN"/>
              </w:rPr>
              <w:t>No strong motivation at this point to change previous agreement. This can be revisited if needed based on RAN4 input.</w:t>
            </w:r>
          </w:p>
        </w:tc>
      </w:tr>
      <w:tr w:rsidR="004309AC" w:rsidRPr="00A137D2" w14:paraId="3492F55C" w14:textId="77777777" w:rsidTr="00724995">
        <w:tc>
          <w:tcPr>
            <w:tcW w:w="1926" w:type="dxa"/>
          </w:tcPr>
          <w:p w14:paraId="62CDF808" w14:textId="06AFF5F6" w:rsidR="004309AC" w:rsidRDefault="004309AC" w:rsidP="00595C4C">
            <w:pPr>
              <w:jc w:val="both"/>
              <w:rPr>
                <w:rFonts w:eastAsia="SimSun"/>
                <w:lang w:val="en-US" w:eastAsia="zh-CN"/>
              </w:rPr>
            </w:pPr>
            <w:r>
              <w:rPr>
                <w:rFonts w:eastAsia="SimSun"/>
                <w:lang w:val="en-US" w:eastAsia="zh-CN"/>
              </w:rPr>
              <w:t>Qualcomm</w:t>
            </w:r>
          </w:p>
        </w:tc>
        <w:tc>
          <w:tcPr>
            <w:tcW w:w="1471" w:type="dxa"/>
          </w:tcPr>
          <w:p w14:paraId="12B148B7" w14:textId="61D91B4A" w:rsidR="004309AC" w:rsidRDefault="004309AC" w:rsidP="00595C4C">
            <w:pPr>
              <w:jc w:val="both"/>
              <w:rPr>
                <w:lang w:eastAsia="ja-JP"/>
              </w:rPr>
            </w:pPr>
            <w:r>
              <w:rPr>
                <w:lang w:eastAsia="ja-JP"/>
              </w:rPr>
              <w:t>Yes</w:t>
            </w:r>
          </w:p>
        </w:tc>
        <w:tc>
          <w:tcPr>
            <w:tcW w:w="6237" w:type="dxa"/>
          </w:tcPr>
          <w:p w14:paraId="363F46FC" w14:textId="2FA0ED5C" w:rsidR="004309AC" w:rsidRDefault="004309AC" w:rsidP="00595C4C">
            <w:pPr>
              <w:jc w:val="both"/>
              <w:rPr>
                <w:rFonts w:eastAsia="SimSun"/>
                <w:lang w:eastAsia="zh-CN"/>
              </w:rPr>
            </w:pPr>
            <w:r>
              <w:rPr>
                <w:rFonts w:eastAsia="SimSun"/>
                <w:lang w:eastAsia="zh-CN"/>
              </w:rPr>
              <w:t>If we only use legacy gap patterns, it is impossible to support the scenarios we agreed on</w:t>
            </w:r>
            <w:r w:rsidR="00ED260E">
              <w:rPr>
                <w:rFonts w:eastAsia="SimSun"/>
                <w:lang w:eastAsia="zh-CN"/>
              </w:rPr>
              <w:t xml:space="preserve"> since we need at least three periodic </w:t>
            </w:r>
            <w:r w:rsidR="000A51F7">
              <w:rPr>
                <w:rFonts w:eastAsia="SimSun"/>
                <w:lang w:eastAsia="zh-CN"/>
              </w:rPr>
              <w:t>gap occurrences will be more efficient, e.g. one for SSB, one for PO, and one for inter-frequency measurements.</w:t>
            </w:r>
            <w:r w:rsidR="00EB20AF">
              <w:rPr>
                <w:rFonts w:eastAsia="SimSun"/>
                <w:lang w:eastAsia="zh-CN"/>
              </w:rPr>
              <w:t xml:space="preserve"> At least one aperiodic is needed for SI reception.</w:t>
            </w: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SimSun"/>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lastRenderedPageBreak/>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MUSIM-Starting-SFN-AndSubframe-r17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r w:rsidRPr="00A76847">
              <w:rPr>
                <w:rFonts w:eastAsia="SimSun"/>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 is more clear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Option 3 (New parameter needed based 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t>As per RAN4 discussions, if the MUSIM gap and MG are overlapping MG of NW-A will be used for NW-A operation. This will lead to impacting the MUSIM operation if the gap is meant for paging reception. So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SimSun"/>
                <w:lang w:val="en-US" w:eastAsia="zh-CN"/>
              </w:rPr>
            </w:pPr>
            <w:r>
              <w:rPr>
                <w:rFonts w:eastAsia="SimSun"/>
                <w:lang w:val="en-US" w:eastAsia="zh-CN"/>
              </w:rPr>
              <w:t>Samsung</w:t>
            </w:r>
          </w:p>
        </w:tc>
        <w:tc>
          <w:tcPr>
            <w:tcW w:w="1471" w:type="dxa"/>
          </w:tcPr>
          <w:p w14:paraId="336F8602" w14:textId="66DC4622" w:rsidR="00A84594" w:rsidRDefault="00A84594" w:rsidP="00A84594">
            <w:pPr>
              <w:jc w:val="both"/>
              <w:rPr>
                <w:rFonts w:eastAsia="SimSun"/>
                <w:lang w:val="en-US" w:eastAsia="zh-CN"/>
              </w:rPr>
            </w:pPr>
            <w:r>
              <w:rPr>
                <w:rFonts w:eastAsia="SimSun"/>
                <w:lang w:eastAsia="zh-CN"/>
              </w:rPr>
              <w:t>See comments</w:t>
            </w:r>
          </w:p>
        </w:tc>
        <w:tc>
          <w:tcPr>
            <w:tcW w:w="6237" w:type="dxa"/>
          </w:tcPr>
          <w:p w14:paraId="698CE440" w14:textId="77777777" w:rsidR="00A84594" w:rsidRDefault="00A84594" w:rsidP="00A84594">
            <w:pPr>
              <w:jc w:val="both"/>
              <w:rPr>
                <w:rFonts w:eastAsia="SimSun"/>
                <w:lang w:val="en-US" w:eastAsia="zh-CN"/>
              </w:rPr>
            </w:pPr>
            <w:r w:rsidRPr="0057038E">
              <w:rPr>
                <w:rFonts w:eastAsia="SimSun"/>
                <w:lang w:val="en-US" w:eastAsia="zh-CN"/>
              </w:rPr>
              <w:t>We think that existing definition in RRC running CR can be reused, by following modifications.</w:t>
            </w:r>
            <w:r>
              <w:rPr>
                <w:rFonts w:eastAsia="SimSun"/>
                <w:lang w:val="en-US" w:eastAsia="zh-CN"/>
              </w:rPr>
              <w:t xml:space="preserve"> </w:t>
            </w:r>
          </w:p>
          <w:p w14:paraId="2B7B820F" w14:textId="1817F133" w:rsidR="00A84594" w:rsidRPr="0057038E" w:rsidRDefault="00A84594" w:rsidP="00A84594">
            <w:pPr>
              <w:jc w:val="both"/>
              <w:rPr>
                <w:rFonts w:eastAsia="SimSun"/>
                <w:lang w:val="en-US" w:eastAsia="zh-CN"/>
              </w:rPr>
            </w:pPr>
            <w:r w:rsidRPr="0057038E">
              <w:rPr>
                <w:rFonts w:eastAsia="SimSun"/>
                <w:lang w:val="en-US" w:eastAsia="zh-CN"/>
              </w:rPr>
              <w:t xml:space="preserve">With respect to the start subframe for aperiodic MUSIM gap, there seems no real need to define separate field but to restrict the value of musim-GapOffset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SimSun"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{FFS}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SimSun"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5874B77E" w14:textId="77777777" w:rsidR="00A84594" w:rsidRDefault="00A84594" w:rsidP="00A84594">
            <w:pPr>
              <w:jc w:val="both"/>
              <w:rPr>
                <w:rFonts w:eastAsia="SimSun"/>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A1F48C7" w14:textId="017DC828" w:rsidR="00506524" w:rsidRDefault="00506524" w:rsidP="00506524">
            <w:pPr>
              <w:jc w:val="both"/>
              <w:rPr>
                <w:rFonts w:eastAsia="SimSun"/>
                <w:lang w:eastAsia="zh-CN"/>
              </w:rPr>
            </w:pPr>
            <w:r>
              <w:rPr>
                <w:rFonts w:eastAsia="SimSun"/>
                <w:lang w:val="en-US" w:eastAsia="zh-CN"/>
              </w:rPr>
              <w:t>Option 2</w:t>
            </w:r>
          </w:p>
        </w:tc>
        <w:tc>
          <w:tcPr>
            <w:tcW w:w="6237" w:type="dxa"/>
          </w:tcPr>
          <w:p w14:paraId="3D37AB5F" w14:textId="77777777" w:rsidR="00506524" w:rsidRPr="0057038E" w:rsidRDefault="00506524" w:rsidP="00506524">
            <w:pPr>
              <w:jc w:val="both"/>
              <w:rPr>
                <w:rFonts w:eastAsia="SimSun"/>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SimSun"/>
                <w:lang w:val="en-US" w:eastAsia="zh-CN"/>
              </w:rPr>
            </w:pPr>
            <w:r>
              <w:rPr>
                <w:rFonts w:eastAsia="SimSun"/>
                <w:lang w:val="en-US" w:eastAsia="zh-CN"/>
              </w:rPr>
              <w:t>Intel</w:t>
            </w:r>
          </w:p>
        </w:tc>
        <w:tc>
          <w:tcPr>
            <w:tcW w:w="1471" w:type="dxa"/>
          </w:tcPr>
          <w:p w14:paraId="312175FF" w14:textId="77777777" w:rsidR="002A2C83" w:rsidRDefault="002A2C83" w:rsidP="002A2C83">
            <w:pPr>
              <w:jc w:val="both"/>
              <w:rPr>
                <w:rFonts w:eastAsia="SimSun"/>
                <w:lang w:val="en-US" w:eastAsia="zh-CN"/>
              </w:rPr>
            </w:pPr>
          </w:p>
        </w:tc>
        <w:tc>
          <w:tcPr>
            <w:tcW w:w="6237" w:type="dxa"/>
          </w:tcPr>
          <w:p w14:paraId="6BB87719" w14:textId="424CC849" w:rsidR="002A2C83" w:rsidRPr="0057038E" w:rsidRDefault="002A2C83" w:rsidP="002A2C83">
            <w:pPr>
              <w:jc w:val="both"/>
              <w:rPr>
                <w:rFonts w:eastAsia="SimSun"/>
                <w:lang w:val="en-US" w:eastAsia="zh-CN"/>
              </w:rPr>
            </w:pPr>
            <w:r>
              <w:rPr>
                <w:rFonts w:eastAsia="SimSun"/>
                <w:lang w:eastAsia="zh-CN"/>
              </w:rPr>
              <w:t xml:space="preserve">The gap details has to be discussed first in RAN4 and on what parameters are needed for aperiodic gaps and whether there is real need to perfectly synchronise the network and UE for aperiodic gaps considering it could be much longer gap length.  </w:t>
            </w:r>
          </w:p>
        </w:tc>
      </w:tr>
      <w:tr w:rsidR="001B2EDB" w:rsidRPr="00A137D2" w14:paraId="76CABA76" w14:textId="77777777" w:rsidTr="00EA765F">
        <w:tc>
          <w:tcPr>
            <w:tcW w:w="1926" w:type="dxa"/>
          </w:tcPr>
          <w:p w14:paraId="1CABB45C" w14:textId="19F36111" w:rsidR="001B2EDB" w:rsidRDefault="001B2EDB" w:rsidP="002A2C83">
            <w:pPr>
              <w:jc w:val="both"/>
              <w:rPr>
                <w:rFonts w:eastAsia="SimSun"/>
                <w:lang w:val="en-US" w:eastAsia="zh-CN"/>
              </w:rPr>
            </w:pPr>
            <w:r>
              <w:rPr>
                <w:rFonts w:eastAsia="SimSun"/>
                <w:lang w:val="en-US" w:eastAsia="zh-CN"/>
              </w:rPr>
              <w:t>Apple</w:t>
            </w:r>
          </w:p>
        </w:tc>
        <w:tc>
          <w:tcPr>
            <w:tcW w:w="1471" w:type="dxa"/>
          </w:tcPr>
          <w:p w14:paraId="0232F159" w14:textId="07B3503D" w:rsidR="001B2EDB" w:rsidRDefault="001B2EDB" w:rsidP="002A2C83">
            <w:pPr>
              <w:jc w:val="both"/>
              <w:rPr>
                <w:rFonts w:eastAsia="SimSun"/>
                <w:lang w:val="en-US" w:eastAsia="zh-CN"/>
              </w:rPr>
            </w:pPr>
            <w:r>
              <w:rPr>
                <w:rFonts w:eastAsia="SimSun"/>
                <w:lang w:val="en-US" w:eastAsia="zh-CN"/>
              </w:rPr>
              <w:t>Option 2</w:t>
            </w:r>
          </w:p>
        </w:tc>
        <w:tc>
          <w:tcPr>
            <w:tcW w:w="6237" w:type="dxa"/>
          </w:tcPr>
          <w:p w14:paraId="77619CD6" w14:textId="77777777" w:rsidR="001B2EDB" w:rsidRDefault="001B2EDB" w:rsidP="002A2C83">
            <w:pPr>
              <w:jc w:val="both"/>
              <w:rPr>
                <w:rFonts w:eastAsia="SimSun"/>
                <w:lang w:eastAsia="zh-CN"/>
              </w:rPr>
            </w:pPr>
          </w:p>
        </w:tc>
      </w:tr>
      <w:tr w:rsidR="00B86B53" w:rsidRPr="00A137D2" w14:paraId="7A3F6689" w14:textId="77777777" w:rsidTr="00EA765F">
        <w:tc>
          <w:tcPr>
            <w:tcW w:w="1926" w:type="dxa"/>
          </w:tcPr>
          <w:p w14:paraId="550DE566" w14:textId="3F8F0A8C" w:rsidR="00B86B53" w:rsidRDefault="00B86B53" w:rsidP="00B86B53">
            <w:pPr>
              <w:jc w:val="both"/>
              <w:rPr>
                <w:rFonts w:eastAsia="SimSun"/>
                <w:lang w:val="en-US" w:eastAsia="zh-CN"/>
              </w:rPr>
            </w:pPr>
            <w:r>
              <w:rPr>
                <w:rFonts w:hint="eastAsia"/>
                <w:lang w:val="en-US" w:eastAsia="ja-JP"/>
              </w:rPr>
              <w:t>DENSO</w:t>
            </w:r>
          </w:p>
        </w:tc>
        <w:tc>
          <w:tcPr>
            <w:tcW w:w="1471" w:type="dxa"/>
          </w:tcPr>
          <w:p w14:paraId="11265C37" w14:textId="6D946ADB" w:rsidR="00B86B53" w:rsidRDefault="00B86B53" w:rsidP="00B86B53">
            <w:pPr>
              <w:jc w:val="both"/>
              <w:rPr>
                <w:rFonts w:eastAsia="SimSun"/>
                <w:lang w:val="en-US" w:eastAsia="zh-CN"/>
              </w:rPr>
            </w:pPr>
            <w:r>
              <w:rPr>
                <w:rFonts w:hint="eastAsia"/>
                <w:lang w:eastAsia="ja-JP"/>
              </w:rPr>
              <w:t>Option 2</w:t>
            </w:r>
          </w:p>
        </w:tc>
        <w:tc>
          <w:tcPr>
            <w:tcW w:w="6237" w:type="dxa"/>
          </w:tcPr>
          <w:p w14:paraId="07AC5B83" w14:textId="71D45721" w:rsidR="00B86B53" w:rsidRDefault="00B86B53" w:rsidP="00B86B53">
            <w:pPr>
              <w:jc w:val="both"/>
              <w:rPr>
                <w:rFonts w:eastAsia="SimSun"/>
                <w:lang w:eastAsia="zh-CN"/>
              </w:rPr>
            </w:pPr>
            <w:r>
              <w:rPr>
                <w:rFonts w:hint="eastAsia"/>
                <w:lang w:eastAsia="ja-JP"/>
              </w:rPr>
              <w:t xml:space="preserve">Option 2 is </w:t>
            </w:r>
            <w:r>
              <w:rPr>
                <w:lang w:eastAsia="ja-JP"/>
              </w:rPr>
              <w:t xml:space="preserve">more </w:t>
            </w:r>
            <w:r>
              <w:rPr>
                <w:rFonts w:hint="eastAsia"/>
                <w:lang w:eastAsia="ja-JP"/>
              </w:rPr>
              <w:t xml:space="preserve">optimized </w:t>
            </w:r>
            <w:r>
              <w:rPr>
                <w:lang w:eastAsia="ja-JP"/>
              </w:rPr>
              <w:t>to support both periodic and aperiodic gaps</w:t>
            </w:r>
          </w:p>
        </w:tc>
      </w:tr>
      <w:tr w:rsidR="00595C4C" w:rsidRPr="00A137D2" w14:paraId="36A08DD4" w14:textId="77777777" w:rsidTr="00EA765F">
        <w:tc>
          <w:tcPr>
            <w:tcW w:w="1926" w:type="dxa"/>
          </w:tcPr>
          <w:p w14:paraId="2C50A4CC" w14:textId="71DC4265" w:rsidR="00595C4C" w:rsidRDefault="00595C4C" w:rsidP="00595C4C">
            <w:pPr>
              <w:jc w:val="both"/>
              <w:rPr>
                <w:lang w:val="en-US" w:eastAsia="ja-JP"/>
              </w:rPr>
            </w:pPr>
            <w:r>
              <w:rPr>
                <w:rFonts w:eastAsia="SimSun"/>
                <w:lang w:val="en-US" w:eastAsia="zh-CN"/>
              </w:rPr>
              <w:t>Futurewei</w:t>
            </w:r>
          </w:p>
        </w:tc>
        <w:tc>
          <w:tcPr>
            <w:tcW w:w="1471" w:type="dxa"/>
          </w:tcPr>
          <w:p w14:paraId="2CCEE5CD" w14:textId="36206E33" w:rsidR="00595C4C" w:rsidRDefault="00595C4C" w:rsidP="00595C4C">
            <w:pPr>
              <w:jc w:val="both"/>
              <w:rPr>
                <w:lang w:eastAsia="ja-JP"/>
              </w:rPr>
            </w:pPr>
            <w:r>
              <w:rPr>
                <w:rFonts w:eastAsia="SimSun"/>
                <w:lang w:val="en-US" w:eastAsia="zh-CN"/>
              </w:rPr>
              <w:t>Option 2</w:t>
            </w:r>
          </w:p>
        </w:tc>
        <w:tc>
          <w:tcPr>
            <w:tcW w:w="6237" w:type="dxa"/>
          </w:tcPr>
          <w:p w14:paraId="1852AC16" w14:textId="15305B1E" w:rsidR="00595C4C" w:rsidRDefault="00595C4C" w:rsidP="00595C4C">
            <w:pPr>
              <w:jc w:val="both"/>
              <w:rPr>
                <w:lang w:eastAsia="ja-JP"/>
              </w:rPr>
            </w:pPr>
          </w:p>
        </w:tc>
      </w:tr>
      <w:tr w:rsidR="00EB05BB" w:rsidRPr="00A137D2" w14:paraId="19769FEC" w14:textId="77777777" w:rsidTr="00EA765F">
        <w:tc>
          <w:tcPr>
            <w:tcW w:w="1926" w:type="dxa"/>
          </w:tcPr>
          <w:p w14:paraId="0523F39D" w14:textId="36A8C346" w:rsidR="00EB05BB" w:rsidRDefault="008C0ACB" w:rsidP="00595C4C">
            <w:pPr>
              <w:jc w:val="both"/>
              <w:rPr>
                <w:rFonts w:eastAsia="SimSun"/>
                <w:lang w:val="en-US" w:eastAsia="zh-CN"/>
              </w:rPr>
            </w:pPr>
            <w:r>
              <w:rPr>
                <w:rFonts w:eastAsia="SimSun"/>
                <w:lang w:val="en-US" w:eastAsia="zh-CN"/>
              </w:rPr>
              <w:t>Qualcomm</w:t>
            </w:r>
          </w:p>
        </w:tc>
        <w:tc>
          <w:tcPr>
            <w:tcW w:w="1471" w:type="dxa"/>
          </w:tcPr>
          <w:p w14:paraId="4F45899A" w14:textId="2A46EF38" w:rsidR="00EB05BB" w:rsidRDefault="008C0ACB" w:rsidP="00595C4C">
            <w:pPr>
              <w:jc w:val="both"/>
              <w:rPr>
                <w:rFonts w:eastAsia="SimSun"/>
                <w:lang w:val="en-US" w:eastAsia="zh-CN"/>
              </w:rPr>
            </w:pPr>
            <w:r>
              <w:rPr>
                <w:rFonts w:eastAsia="SimSun"/>
                <w:lang w:val="en-US" w:eastAsia="zh-CN"/>
              </w:rPr>
              <w:t>Option 2</w:t>
            </w:r>
          </w:p>
        </w:tc>
        <w:tc>
          <w:tcPr>
            <w:tcW w:w="6237" w:type="dxa"/>
          </w:tcPr>
          <w:p w14:paraId="39BCC24C" w14:textId="77777777" w:rsidR="00EB05BB" w:rsidRDefault="00EB05BB" w:rsidP="00595C4C">
            <w:pPr>
              <w:jc w:val="both"/>
              <w:rPr>
                <w:lang w:eastAsia="ja-JP"/>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[23][24]</w:t>
      </w:r>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r w:rsidR="00F30078" w:rsidRPr="00791BEB">
        <w:rPr>
          <w:i/>
          <w:lang w:eastAsia="zh-CN"/>
        </w:rPr>
        <w:t>UEAssistanceInformation</w:t>
      </w:r>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r w:rsidRPr="00BD4239">
              <w:rPr>
                <w:rFonts w:eastAsia="SimSun"/>
                <w:i/>
                <w:lang w:val="en-US" w:eastAsia="zh-CN"/>
              </w:rPr>
              <w:t>UEAssistanceInformation</w:t>
            </w:r>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t>Huawei/HiSilicon</w:t>
            </w:r>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UEassistanceinformation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IDLE, INACTIVE</w:t>
              </w:r>
            </w:ins>
            <w:ins w:id="22" w:author="RAN2#115-e" w:date="2021-08-31T09:13:00Z">
              <w:r>
                <w:rPr>
                  <w:rFonts w:eastAsia="SimSun"/>
                  <w:lang w:val="en-US" w:eastAsia="zh-CN"/>
                </w:rPr>
                <w:t>}</w:t>
              </w:r>
            </w:ins>
            <w:ins w:id="23" w:author="RAN2#115-e" w:date="2021-10-13T13:08:00Z">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lastRenderedPageBreak/>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-r17</w:t>
              </w:r>
            </w:ins>
            <w:ins w:id="42" w:author="RAN2#115-e" w:date="2021-08-31T09:13:00Z">
              <w:r>
                <w:t xml:space="preserve"> ::=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-r17</w:t>
              </w:r>
            </w:ins>
            <w:ins w:id="47" w:author="RAN2#115-e" w:date="2021-08-31T17:15:00Z">
              <w:r>
                <w:t xml:space="preserve"> </w:t>
              </w:r>
            </w:ins>
            <w:ins w:id="48" w:author="RAN2#115-e" w:date="2021-08-31T09:13:00Z">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{FFS}</w:t>
              </w:r>
            </w:ins>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SimSun"/>
                <w:lang w:val="en-US" w:eastAsia="zh-CN"/>
              </w:rPr>
            </w:pPr>
            <w:r>
              <w:rPr>
                <w:rFonts w:eastAsia="SimSun"/>
                <w:lang w:val="en-US" w:eastAsia="zh-CN"/>
              </w:rPr>
              <w:t>Samsung</w:t>
            </w:r>
          </w:p>
        </w:tc>
        <w:tc>
          <w:tcPr>
            <w:tcW w:w="1755" w:type="dxa"/>
          </w:tcPr>
          <w:p w14:paraId="7D460EEE" w14:textId="03B7C803" w:rsidR="000166A6" w:rsidRDefault="00967BFC" w:rsidP="00967BFC">
            <w:pPr>
              <w:jc w:val="both"/>
              <w:rPr>
                <w:rFonts w:eastAsia="SimSun"/>
                <w:lang w:eastAsia="zh-CN"/>
              </w:rPr>
            </w:pPr>
            <w:r>
              <w:rPr>
                <w:rFonts w:eastAsia="SimSun"/>
                <w:lang w:eastAsia="zh-CN"/>
              </w:rPr>
              <w:t>Option 1</w:t>
            </w:r>
            <w:r w:rsidR="000166A6">
              <w:rPr>
                <w:rFonts w:eastAsia="SimSun"/>
                <w:lang w:eastAsia="zh-CN"/>
              </w:rPr>
              <w:t>a:</w:t>
            </w:r>
          </w:p>
          <w:p w14:paraId="316B412D" w14:textId="44975935" w:rsidR="00967BFC" w:rsidRDefault="000166A6" w:rsidP="00967BFC">
            <w:pPr>
              <w:jc w:val="both"/>
              <w:rPr>
                <w:rFonts w:eastAsia="SimSun"/>
                <w:lang w:val="en-US" w:eastAsia="zh-CN"/>
              </w:rPr>
            </w:pPr>
            <w:r>
              <w:rPr>
                <w:rFonts w:eastAsia="SimSun"/>
                <w:lang w:eastAsia="zh-CN"/>
              </w:rPr>
              <w:t>Option 1</w:t>
            </w:r>
            <w:r w:rsidR="00967BFC">
              <w:rPr>
                <w:rFonts w:eastAsia="SimSun"/>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SimSun"/>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SimSun"/>
                <w:lang w:val="en-US" w:eastAsia="zh-CN"/>
              </w:rPr>
            </w:pPr>
            <w:r>
              <w:rPr>
                <w:rFonts w:eastAsia="SimSun"/>
                <w:lang w:val="en-US" w:eastAsia="zh-CN"/>
              </w:rPr>
              <w:t>Charter Communications</w:t>
            </w:r>
          </w:p>
        </w:tc>
        <w:tc>
          <w:tcPr>
            <w:tcW w:w="1755" w:type="dxa"/>
          </w:tcPr>
          <w:p w14:paraId="0FFC5CD6" w14:textId="0AB74371" w:rsidR="00506524" w:rsidRDefault="00506524" w:rsidP="00506524">
            <w:pPr>
              <w:jc w:val="both"/>
              <w:rPr>
                <w:rFonts w:eastAsia="SimSun"/>
                <w:lang w:eastAsia="zh-CN"/>
              </w:rPr>
            </w:pPr>
            <w:r>
              <w:rPr>
                <w:rFonts w:eastAsia="SimSun"/>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SimSun"/>
                <w:lang w:val="en-US" w:eastAsia="zh-CN"/>
              </w:rPr>
            </w:pPr>
            <w:r>
              <w:rPr>
                <w:rFonts w:eastAsia="SimSun"/>
                <w:lang w:val="en-US" w:eastAsia="zh-CN"/>
              </w:rPr>
              <w:t>Intel</w:t>
            </w:r>
          </w:p>
        </w:tc>
        <w:tc>
          <w:tcPr>
            <w:tcW w:w="1755" w:type="dxa"/>
          </w:tcPr>
          <w:p w14:paraId="73793D65" w14:textId="481E66C8" w:rsidR="002A2C83" w:rsidRDefault="002A2C83" w:rsidP="002A2C83">
            <w:pPr>
              <w:jc w:val="both"/>
              <w:rPr>
                <w:rFonts w:eastAsia="SimSun"/>
                <w:lang w:val="en-US" w:eastAsia="zh-CN"/>
              </w:rPr>
            </w:pPr>
            <w:r>
              <w:rPr>
                <w:rFonts w:eastAsia="SimSun"/>
                <w:lang w:eastAsia="zh-CN"/>
              </w:rPr>
              <w:t>Option 2 (or option 1)</w:t>
            </w:r>
          </w:p>
        </w:tc>
        <w:tc>
          <w:tcPr>
            <w:tcW w:w="5953" w:type="dxa"/>
          </w:tcPr>
          <w:p w14:paraId="0D355065" w14:textId="5159EE95" w:rsidR="002A2C83" w:rsidRDefault="002A2C83" w:rsidP="002A2C83">
            <w:pPr>
              <w:jc w:val="both"/>
              <w:rPr>
                <w:rFonts w:eastAsia="Malgun Gothic" w:cs="Arial"/>
                <w:bCs/>
                <w:lang w:eastAsia="ko-KR"/>
              </w:rPr>
            </w:pPr>
            <w:r>
              <w:rPr>
                <w:rFonts w:eastAsia="SimSun"/>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r w:rsidR="00551F3F" w:rsidRPr="00A137D2" w14:paraId="65778C77" w14:textId="77777777" w:rsidTr="00E522C2">
        <w:tc>
          <w:tcPr>
            <w:tcW w:w="1926" w:type="dxa"/>
          </w:tcPr>
          <w:p w14:paraId="034D78F0" w14:textId="1D0EE5C9" w:rsidR="00551F3F" w:rsidRDefault="00551F3F" w:rsidP="002A2C83">
            <w:pPr>
              <w:jc w:val="both"/>
              <w:rPr>
                <w:rFonts w:eastAsia="SimSun"/>
                <w:lang w:val="en-US" w:eastAsia="zh-CN"/>
              </w:rPr>
            </w:pPr>
            <w:r>
              <w:rPr>
                <w:rFonts w:eastAsia="SimSun"/>
                <w:lang w:val="en-US" w:eastAsia="zh-CN"/>
              </w:rPr>
              <w:t>Apple</w:t>
            </w:r>
          </w:p>
        </w:tc>
        <w:tc>
          <w:tcPr>
            <w:tcW w:w="1755" w:type="dxa"/>
          </w:tcPr>
          <w:p w14:paraId="4E254762" w14:textId="384B2073" w:rsidR="00551F3F" w:rsidRDefault="00551F3F" w:rsidP="002A2C83">
            <w:pPr>
              <w:jc w:val="both"/>
              <w:rPr>
                <w:rFonts w:eastAsia="SimSun"/>
                <w:lang w:eastAsia="zh-CN"/>
              </w:rPr>
            </w:pPr>
            <w:r>
              <w:rPr>
                <w:rFonts w:eastAsia="SimSun"/>
                <w:lang w:eastAsia="zh-CN"/>
              </w:rPr>
              <w:t>Option 3</w:t>
            </w:r>
          </w:p>
        </w:tc>
        <w:tc>
          <w:tcPr>
            <w:tcW w:w="5953" w:type="dxa"/>
          </w:tcPr>
          <w:p w14:paraId="07305D4A" w14:textId="4BDF9608" w:rsidR="00551F3F" w:rsidRDefault="00551F3F" w:rsidP="002A2C83">
            <w:pPr>
              <w:jc w:val="both"/>
              <w:rPr>
                <w:rFonts w:eastAsia="SimSun"/>
                <w:lang w:eastAsia="zh-CN"/>
              </w:rPr>
            </w:pPr>
            <w:r>
              <w:rPr>
                <w:rFonts w:eastAsia="SimSun"/>
                <w:lang w:eastAsia="zh-CN"/>
              </w:rPr>
              <w:t>Using the gap index in straight forward and keeps the signaling compact.</w:t>
            </w:r>
          </w:p>
        </w:tc>
      </w:tr>
      <w:tr w:rsidR="00B86B53" w:rsidRPr="00A137D2" w14:paraId="537CB937" w14:textId="77777777" w:rsidTr="00E522C2">
        <w:tc>
          <w:tcPr>
            <w:tcW w:w="1926" w:type="dxa"/>
          </w:tcPr>
          <w:p w14:paraId="36CF4B44" w14:textId="221D9241" w:rsidR="00B86B53" w:rsidRDefault="00B86B53" w:rsidP="00B86B53">
            <w:pPr>
              <w:jc w:val="both"/>
              <w:rPr>
                <w:rFonts w:eastAsia="SimSun"/>
                <w:lang w:val="en-US" w:eastAsia="zh-CN"/>
              </w:rPr>
            </w:pPr>
            <w:r>
              <w:rPr>
                <w:rFonts w:eastAsia="SimSun"/>
                <w:lang w:val="en-US" w:eastAsia="zh-CN"/>
              </w:rPr>
              <w:t>DESNO</w:t>
            </w:r>
          </w:p>
        </w:tc>
        <w:tc>
          <w:tcPr>
            <w:tcW w:w="1755" w:type="dxa"/>
          </w:tcPr>
          <w:p w14:paraId="4987316A" w14:textId="63809683" w:rsidR="00B86B53" w:rsidRDefault="00B86B53" w:rsidP="00B86B53">
            <w:pPr>
              <w:jc w:val="both"/>
              <w:rPr>
                <w:rFonts w:eastAsia="SimSun"/>
                <w:lang w:eastAsia="zh-CN"/>
              </w:rPr>
            </w:pPr>
            <w:r>
              <w:rPr>
                <w:rFonts w:hint="eastAsia"/>
                <w:lang w:eastAsia="ja-JP"/>
              </w:rPr>
              <w:t>Option 3</w:t>
            </w:r>
          </w:p>
        </w:tc>
        <w:tc>
          <w:tcPr>
            <w:tcW w:w="5953" w:type="dxa"/>
          </w:tcPr>
          <w:p w14:paraId="627F94CF" w14:textId="345F9926" w:rsidR="00B86B53" w:rsidRDefault="00B86B53" w:rsidP="00B86B53">
            <w:pPr>
              <w:jc w:val="both"/>
              <w:rPr>
                <w:rFonts w:eastAsia="SimSun"/>
                <w:lang w:eastAsia="zh-CN"/>
              </w:rPr>
            </w:pPr>
            <w:r>
              <w:rPr>
                <w:rFonts w:hint="eastAsia"/>
                <w:lang w:eastAsia="ja-JP"/>
              </w:rPr>
              <w:t>Ag</w:t>
            </w:r>
            <w:r>
              <w:rPr>
                <w:lang w:eastAsia="ja-JP"/>
              </w:rPr>
              <w:t>ree with OPPO. This way is flexible in case UE needs to release or modify gap configuration(s) partially, e.g. UE wants to keep a gap for paging monitoring but wants to release a gap for SI reading, etc.</w:t>
            </w:r>
          </w:p>
        </w:tc>
      </w:tr>
      <w:tr w:rsidR="008C0ACB" w:rsidRPr="00A137D2" w14:paraId="75375BFB" w14:textId="77777777" w:rsidTr="00E522C2">
        <w:tc>
          <w:tcPr>
            <w:tcW w:w="1926" w:type="dxa"/>
          </w:tcPr>
          <w:p w14:paraId="0094CBC6" w14:textId="650464EC" w:rsidR="008C0ACB" w:rsidRDefault="008C0ACB" w:rsidP="00B86B53">
            <w:pPr>
              <w:jc w:val="both"/>
              <w:rPr>
                <w:rFonts w:eastAsia="SimSun"/>
                <w:lang w:val="en-US" w:eastAsia="zh-CN"/>
              </w:rPr>
            </w:pPr>
            <w:r>
              <w:rPr>
                <w:rFonts w:eastAsia="SimSun"/>
                <w:lang w:val="en-US" w:eastAsia="zh-CN"/>
              </w:rPr>
              <w:t>Qualcomm</w:t>
            </w:r>
          </w:p>
        </w:tc>
        <w:tc>
          <w:tcPr>
            <w:tcW w:w="1755" w:type="dxa"/>
          </w:tcPr>
          <w:p w14:paraId="675A0B39" w14:textId="177B1ADB" w:rsidR="008C0ACB" w:rsidRDefault="008C0ACB" w:rsidP="00B86B53">
            <w:pPr>
              <w:jc w:val="both"/>
              <w:rPr>
                <w:rFonts w:hint="eastAsia"/>
                <w:lang w:eastAsia="ja-JP"/>
              </w:rPr>
            </w:pPr>
            <w:r>
              <w:rPr>
                <w:lang w:eastAsia="ja-JP"/>
              </w:rPr>
              <w:t>Option 1 or 3</w:t>
            </w:r>
          </w:p>
        </w:tc>
        <w:tc>
          <w:tcPr>
            <w:tcW w:w="5953" w:type="dxa"/>
          </w:tcPr>
          <w:p w14:paraId="046D6E91" w14:textId="6617FEB1" w:rsidR="008C0ACB" w:rsidRDefault="008C0ACB" w:rsidP="00B86B53">
            <w:pPr>
              <w:jc w:val="both"/>
              <w:rPr>
                <w:rFonts w:hint="eastAsia"/>
                <w:lang w:eastAsia="ja-JP"/>
              </w:rPr>
            </w:pPr>
            <w:r>
              <w:rPr>
                <w:lang w:eastAsia="ja-JP"/>
              </w:rPr>
              <w:t xml:space="preserve">Option 1 is </w:t>
            </w:r>
            <w:r w:rsidR="00C46EB8">
              <w:rPr>
                <w:lang w:eastAsia="ja-JP"/>
              </w:rPr>
              <w:t>the traditional way of UAI. But agree with others that Option 3 is more flexible and efficient.</w:t>
            </w: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t>
      </w:r>
      <w:r w:rsidR="002F7C0B" w:rsidRPr="00510FFF">
        <w:lastRenderedPageBreak/>
        <w:t xml:space="preserve">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SimSun"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SimSun" w:hAnsi="Times New Roman" w:cs="Times New Roman"/>
          <w:sz w:val="20"/>
          <w:lang w:eastAsia="zh-CN"/>
        </w:rPr>
      </w:pPr>
    </w:p>
    <w:p w14:paraId="3689CE37" w14:textId="588EA510" w:rsidR="00CA3E20" w:rsidRPr="00A15A83" w:rsidRDefault="00252270" w:rsidP="00AA388B">
      <w:pPr>
        <w:pStyle w:val="BodyText"/>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lastRenderedPageBreak/>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The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whenever necessary, e.</w:t>
            </w:r>
            <w:r w:rsidR="00F30078">
              <w:rPr>
                <w:rFonts w:eastAsia="SimSun"/>
                <w:lang w:eastAsia="zh-CN"/>
              </w:rPr>
              <w:t xml:space="preserve">g. </w:t>
            </w:r>
            <w:r w:rsidRPr="0051517B">
              <w:rPr>
                <w:rFonts w:eastAsia="SimSun"/>
                <w:lang w:val="en-US" w:eastAsia="zh-CN"/>
              </w:rPr>
              <w:t xml:space="preserve">after the UE performs cell reselection in NW B or after the UE performs handover in NW A. And,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he revised option1 is more clear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stricted, because the UAI updation</w:t>
            </w:r>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Huawei/HiSilicon</w:t>
            </w:r>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r>
              <w:rPr>
                <w:rFonts w:eastAsia="SimSun"/>
                <w:lang w:val="en-US" w:eastAsia="zh-CN"/>
              </w:rPr>
              <w:t>So we prefer Option-2 to be aligned with other UAI procedures with the possibility for the UE to update UAI for gap preference upon cell reselection in NW B or HO in NW A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SimSun"/>
                <w:lang w:val="en-US" w:eastAsia="zh-CN"/>
              </w:rPr>
              <w:t>ry to allow the UE to update UAI</w:t>
            </w:r>
            <w:r>
              <w:rPr>
                <w:rFonts w:eastAsia="SimSun"/>
                <w:lang w:val="en-US" w:eastAsia="zh-CN"/>
              </w:rPr>
              <w:t xml:space="preserve"> upon cell reselection in NW B or HO in NW A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lastRenderedPageBreak/>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lastRenderedPageBreak/>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lang w:val="en-US" w:eastAsia="zh-CN"/>
              </w:rPr>
            </w:pPr>
            <w:r>
              <w:rPr>
                <w:rFonts w:eastAsia="SimSun"/>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SimSun"/>
                <w:lang w:val="en-US" w:eastAsia="zh-CN"/>
              </w:rPr>
            </w:pPr>
            <w:r>
              <w:rPr>
                <w:rFonts w:eastAsia="SimSun"/>
                <w:lang w:val="en-US" w:eastAsia="zh-CN"/>
              </w:rPr>
              <w:t>Samsung</w:t>
            </w:r>
          </w:p>
        </w:tc>
        <w:tc>
          <w:tcPr>
            <w:tcW w:w="1471" w:type="dxa"/>
          </w:tcPr>
          <w:p w14:paraId="3CA9468B" w14:textId="3E52D7AD" w:rsidR="003E71BF" w:rsidRPr="00A137D2" w:rsidRDefault="003E71BF" w:rsidP="003E71BF">
            <w:pPr>
              <w:jc w:val="both"/>
              <w:rPr>
                <w:rFonts w:eastAsia="SimSun"/>
                <w:lang w:val="en-US" w:eastAsia="zh-CN"/>
              </w:rPr>
            </w:pPr>
            <w:r>
              <w:rPr>
                <w:rFonts w:eastAsia="SimSun"/>
                <w:lang w:eastAsia="zh-CN"/>
              </w:rPr>
              <w:t>Option 2</w:t>
            </w:r>
          </w:p>
        </w:tc>
        <w:tc>
          <w:tcPr>
            <w:tcW w:w="6237" w:type="dxa"/>
          </w:tcPr>
          <w:p w14:paraId="0B28E48A" w14:textId="77777777" w:rsidR="003E71BF" w:rsidRPr="008058B1" w:rsidRDefault="003E71BF" w:rsidP="003E71BF">
            <w:pPr>
              <w:overflowPunct/>
              <w:autoSpaceDE/>
              <w:autoSpaceDN/>
              <w:adjustRightInd/>
              <w:rPr>
                <w:rFonts w:eastAsia="SimSun"/>
                <w:lang w:val="en-US" w:eastAsia="zh-CN"/>
              </w:rPr>
            </w:pPr>
            <w:r w:rsidRPr="008058B1">
              <w:rPr>
                <w:rFonts w:eastAsia="SimSun"/>
                <w:lang w:val="en-US" w:eastAsia="zh-CN"/>
              </w:rPr>
              <w:t xml:space="preserve">We think that network should have a means (e.g.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SimSun"/>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0CC5D322" w14:textId="03619A18" w:rsidR="00506524" w:rsidRDefault="00506524" w:rsidP="00506524">
            <w:pPr>
              <w:jc w:val="both"/>
              <w:rPr>
                <w:rFonts w:eastAsia="SimSun"/>
                <w:lang w:eastAsia="zh-CN"/>
              </w:rPr>
            </w:pPr>
            <w:r>
              <w:rPr>
                <w:rFonts w:eastAsia="SimSun"/>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SimSun"/>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SimSun"/>
                <w:lang w:val="en-US" w:eastAsia="zh-CN"/>
              </w:rPr>
            </w:pPr>
            <w:r>
              <w:rPr>
                <w:rFonts w:eastAsia="SimSun"/>
                <w:lang w:val="en-US" w:eastAsia="zh-CN"/>
              </w:rPr>
              <w:t>Intel</w:t>
            </w:r>
          </w:p>
        </w:tc>
        <w:tc>
          <w:tcPr>
            <w:tcW w:w="1471" w:type="dxa"/>
          </w:tcPr>
          <w:p w14:paraId="324B4D4E" w14:textId="37779BE5" w:rsidR="002A2C83" w:rsidRDefault="002A2C83" w:rsidP="002A2C83">
            <w:pPr>
              <w:jc w:val="both"/>
              <w:rPr>
                <w:rFonts w:eastAsia="SimSun"/>
                <w:lang w:val="en-US" w:eastAsia="zh-CN"/>
              </w:rPr>
            </w:pPr>
            <w:r>
              <w:rPr>
                <w:rFonts w:eastAsia="SimSun"/>
                <w:lang w:eastAsia="zh-CN"/>
              </w:rPr>
              <w:t>Option 1</w:t>
            </w:r>
          </w:p>
        </w:tc>
        <w:tc>
          <w:tcPr>
            <w:tcW w:w="6237" w:type="dxa"/>
          </w:tcPr>
          <w:p w14:paraId="02A467AD" w14:textId="77777777" w:rsidR="002A2C83" w:rsidRDefault="002A2C83" w:rsidP="002A2C83">
            <w:pPr>
              <w:jc w:val="both"/>
              <w:rPr>
                <w:rFonts w:eastAsia="SimSun"/>
                <w:lang w:eastAsia="zh-CN"/>
              </w:rPr>
            </w:pPr>
            <w:r>
              <w:rPr>
                <w:rFonts w:eastAsia="SimSun"/>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SimSun"/>
                <w:lang w:val="en-US" w:eastAsia="zh-CN"/>
              </w:rPr>
            </w:pPr>
            <w:r>
              <w:rPr>
                <w:rFonts w:eastAsia="SimSun"/>
                <w:lang w:eastAsia="zh-CN"/>
              </w:rPr>
              <w:t>If a badly implemented UE repeats UAI too often, network can disable MUSIM UAI for this UE.</w:t>
            </w:r>
          </w:p>
        </w:tc>
      </w:tr>
      <w:tr w:rsidR="003C4F1F" w:rsidRPr="00A137D2" w14:paraId="6ED50D3C" w14:textId="77777777" w:rsidTr="00AA10AD">
        <w:tc>
          <w:tcPr>
            <w:tcW w:w="1926" w:type="dxa"/>
          </w:tcPr>
          <w:p w14:paraId="69928674" w14:textId="70AE0E3A" w:rsidR="003C4F1F" w:rsidRDefault="003C4F1F" w:rsidP="002A2C83">
            <w:pPr>
              <w:jc w:val="both"/>
              <w:rPr>
                <w:rFonts w:eastAsia="SimSun"/>
                <w:lang w:val="en-US" w:eastAsia="zh-CN"/>
              </w:rPr>
            </w:pPr>
            <w:r>
              <w:rPr>
                <w:rFonts w:eastAsia="SimSun"/>
                <w:lang w:val="en-US" w:eastAsia="zh-CN"/>
              </w:rPr>
              <w:t>Apple</w:t>
            </w:r>
          </w:p>
        </w:tc>
        <w:tc>
          <w:tcPr>
            <w:tcW w:w="1471" w:type="dxa"/>
          </w:tcPr>
          <w:p w14:paraId="353CFAEA" w14:textId="785E0F09" w:rsidR="003C4F1F" w:rsidRDefault="003C4F1F" w:rsidP="002A2C83">
            <w:pPr>
              <w:jc w:val="both"/>
              <w:rPr>
                <w:rFonts w:eastAsia="SimSun"/>
                <w:lang w:eastAsia="zh-CN"/>
              </w:rPr>
            </w:pPr>
            <w:r>
              <w:rPr>
                <w:rFonts w:eastAsia="SimSun"/>
                <w:lang w:eastAsia="zh-CN"/>
              </w:rPr>
              <w:t>Option 1</w:t>
            </w:r>
          </w:p>
        </w:tc>
        <w:tc>
          <w:tcPr>
            <w:tcW w:w="6237" w:type="dxa"/>
          </w:tcPr>
          <w:p w14:paraId="7F72B6A0" w14:textId="5697B87B" w:rsidR="003C4F1F" w:rsidRDefault="003C4F1F" w:rsidP="002A2C83">
            <w:pPr>
              <w:jc w:val="both"/>
              <w:rPr>
                <w:rFonts w:eastAsia="SimSun"/>
                <w:lang w:eastAsia="zh-CN"/>
              </w:rPr>
            </w:pPr>
            <w:r>
              <w:rPr>
                <w:rFonts w:eastAsia="SimSun"/>
                <w:lang w:eastAsia="zh-CN"/>
              </w:rPr>
              <w:t>Because UAI usage trigger is based on the other NW</w:t>
            </w:r>
          </w:p>
        </w:tc>
      </w:tr>
      <w:tr w:rsidR="00B86B53" w:rsidRPr="00A137D2" w14:paraId="1F62B83D" w14:textId="77777777" w:rsidTr="00AA10AD">
        <w:tc>
          <w:tcPr>
            <w:tcW w:w="1926" w:type="dxa"/>
          </w:tcPr>
          <w:p w14:paraId="0AE0D569" w14:textId="4AC3A142" w:rsidR="00B86B53" w:rsidRDefault="00B86B53" w:rsidP="00B86B53">
            <w:pPr>
              <w:jc w:val="both"/>
              <w:rPr>
                <w:rFonts w:eastAsia="SimSun"/>
                <w:lang w:val="en-US" w:eastAsia="zh-CN"/>
              </w:rPr>
            </w:pPr>
            <w:r>
              <w:rPr>
                <w:rFonts w:hint="eastAsia"/>
                <w:lang w:val="en-US" w:eastAsia="ja-JP"/>
              </w:rPr>
              <w:t>DENSO</w:t>
            </w:r>
          </w:p>
        </w:tc>
        <w:tc>
          <w:tcPr>
            <w:tcW w:w="1471" w:type="dxa"/>
          </w:tcPr>
          <w:p w14:paraId="6E67C8D3" w14:textId="4E0E45E8" w:rsidR="00B86B53" w:rsidRDefault="00B86B53" w:rsidP="00B86B53">
            <w:pPr>
              <w:jc w:val="both"/>
              <w:rPr>
                <w:rFonts w:eastAsia="SimSun"/>
                <w:lang w:eastAsia="zh-CN"/>
              </w:rPr>
            </w:pPr>
            <w:r>
              <w:rPr>
                <w:rFonts w:hint="eastAsia"/>
                <w:lang w:eastAsia="ja-JP"/>
              </w:rPr>
              <w:t>Option 1</w:t>
            </w:r>
          </w:p>
        </w:tc>
        <w:tc>
          <w:tcPr>
            <w:tcW w:w="6237" w:type="dxa"/>
          </w:tcPr>
          <w:p w14:paraId="1E9042E3" w14:textId="149CA276" w:rsidR="00B86B53" w:rsidRDefault="00B86B53" w:rsidP="00B86B53">
            <w:pPr>
              <w:jc w:val="both"/>
              <w:rPr>
                <w:rFonts w:eastAsia="SimSun"/>
                <w:lang w:eastAsia="zh-CN"/>
              </w:rPr>
            </w:pPr>
            <w:r>
              <w:rPr>
                <w:rFonts w:hint="eastAsia"/>
                <w:lang w:eastAsia="ja-JP"/>
              </w:rPr>
              <w:t xml:space="preserve">It can be </w:t>
            </w:r>
            <w:r>
              <w:rPr>
                <w:lang w:eastAsia="ja-JP"/>
              </w:rPr>
              <w:t>left to UE implementation, as no spec effort is needed.</w:t>
            </w:r>
          </w:p>
        </w:tc>
      </w:tr>
      <w:tr w:rsidR="00595C4C" w:rsidRPr="00A137D2" w14:paraId="4E4AABA0" w14:textId="77777777" w:rsidTr="00AA10AD">
        <w:tc>
          <w:tcPr>
            <w:tcW w:w="1926" w:type="dxa"/>
          </w:tcPr>
          <w:p w14:paraId="301B2D1D" w14:textId="5A762445" w:rsidR="00595C4C" w:rsidRDefault="00595C4C" w:rsidP="00595C4C">
            <w:pPr>
              <w:jc w:val="both"/>
              <w:rPr>
                <w:lang w:val="en-US" w:eastAsia="ja-JP"/>
              </w:rPr>
            </w:pPr>
            <w:r>
              <w:rPr>
                <w:rFonts w:eastAsia="SimSun"/>
                <w:lang w:val="en-US" w:eastAsia="zh-CN"/>
              </w:rPr>
              <w:t>Futurewei</w:t>
            </w:r>
          </w:p>
        </w:tc>
        <w:tc>
          <w:tcPr>
            <w:tcW w:w="1471" w:type="dxa"/>
          </w:tcPr>
          <w:p w14:paraId="1D9E7114" w14:textId="4B2C00C9" w:rsidR="00595C4C" w:rsidRDefault="00595C4C" w:rsidP="00595C4C">
            <w:pPr>
              <w:jc w:val="both"/>
              <w:rPr>
                <w:lang w:eastAsia="ja-JP"/>
              </w:rPr>
            </w:pPr>
            <w:r>
              <w:rPr>
                <w:lang w:eastAsia="ja-JP"/>
              </w:rPr>
              <w:t>Option 2</w:t>
            </w:r>
          </w:p>
        </w:tc>
        <w:tc>
          <w:tcPr>
            <w:tcW w:w="6237" w:type="dxa"/>
          </w:tcPr>
          <w:p w14:paraId="6264C0F0" w14:textId="77777777" w:rsidR="00595C4C" w:rsidRDefault="00595C4C" w:rsidP="00595C4C">
            <w:pPr>
              <w:jc w:val="both"/>
              <w:rPr>
                <w:lang w:eastAsia="ja-JP"/>
              </w:rPr>
            </w:pPr>
          </w:p>
        </w:tc>
      </w:tr>
      <w:tr w:rsidR="006E0CD1" w:rsidRPr="00A137D2" w14:paraId="4D0FB98D" w14:textId="77777777" w:rsidTr="00AA10AD">
        <w:tc>
          <w:tcPr>
            <w:tcW w:w="1926" w:type="dxa"/>
          </w:tcPr>
          <w:p w14:paraId="63A237E7" w14:textId="19D91D51" w:rsidR="006E0CD1" w:rsidRDefault="006E0CD1" w:rsidP="00595C4C">
            <w:pPr>
              <w:jc w:val="both"/>
              <w:rPr>
                <w:rFonts w:eastAsia="SimSun"/>
                <w:lang w:val="en-US" w:eastAsia="zh-CN"/>
              </w:rPr>
            </w:pPr>
            <w:r>
              <w:rPr>
                <w:rFonts w:eastAsia="SimSun"/>
                <w:lang w:val="en-US" w:eastAsia="zh-CN"/>
              </w:rPr>
              <w:t>Qualcomm</w:t>
            </w:r>
          </w:p>
        </w:tc>
        <w:tc>
          <w:tcPr>
            <w:tcW w:w="1471" w:type="dxa"/>
          </w:tcPr>
          <w:p w14:paraId="61478B2F" w14:textId="7A906A84" w:rsidR="006E0CD1" w:rsidRDefault="006E0CD1" w:rsidP="00595C4C">
            <w:pPr>
              <w:jc w:val="both"/>
              <w:rPr>
                <w:lang w:eastAsia="ja-JP"/>
              </w:rPr>
            </w:pPr>
            <w:r>
              <w:rPr>
                <w:lang w:eastAsia="ja-JP"/>
              </w:rPr>
              <w:t>Option 1</w:t>
            </w:r>
          </w:p>
        </w:tc>
        <w:tc>
          <w:tcPr>
            <w:tcW w:w="6237" w:type="dxa"/>
          </w:tcPr>
          <w:p w14:paraId="10B363FE" w14:textId="5FB48319" w:rsidR="006E0CD1" w:rsidRDefault="007B7991" w:rsidP="00595C4C">
            <w:pPr>
              <w:jc w:val="both"/>
              <w:rPr>
                <w:lang w:eastAsia="ja-JP"/>
              </w:rPr>
            </w:pPr>
            <w:r>
              <w:rPr>
                <w:lang w:eastAsia="ja-JP"/>
              </w:rPr>
              <w:t>Agree with Oppo and others that we don’t put such restrictions in UAI messages and leave it to the good UE implementation.</w:t>
            </w: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Huawei/HiSilicon</w:t>
            </w:r>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We don’t see reason to restrict this. If the received configuration after handover already has gap configurations, UE need not trigger again. But it is upto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We think it depends on whether the target cell has included the proper Gap configuration  in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SimSun"/>
                <w:lang w:val="en-US" w:eastAsia="zh-CN"/>
              </w:rPr>
            </w:pPr>
            <w:r>
              <w:rPr>
                <w:rFonts w:eastAsia="SimSun"/>
                <w:lang w:val="en-US" w:eastAsia="zh-CN"/>
              </w:rPr>
              <w:t>Samsung</w:t>
            </w:r>
          </w:p>
        </w:tc>
        <w:tc>
          <w:tcPr>
            <w:tcW w:w="1471" w:type="dxa"/>
          </w:tcPr>
          <w:p w14:paraId="2407CCCC" w14:textId="16C79627" w:rsidR="000B2521" w:rsidRPr="00A137D2" w:rsidRDefault="000B2521" w:rsidP="000B2521">
            <w:pPr>
              <w:jc w:val="both"/>
              <w:rPr>
                <w:rFonts w:eastAsia="SimSun"/>
                <w:lang w:val="en-US" w:eastAsia="zh-CN"/>
              </w:rPr>
            </w:pPr>
            <w:r>
              <w:rPr>
                <w:rFonts w:eastAsia="SimSun"/>
                <w:lang w:eastAsia="zh-CN"/>
              </w:rPr>
              <w:t>Yes</w:t>
            </w:r>
          </w:p>
        </w:tc>
        <w:tc>
          <w:tcPr>
            <w:tcW w:w="6237" w:type="dxa"/>
          </w:tcPr>
          <w:p w14:paraId="5A4882B4" w14:textId="01D808D3" w:rsidR="000B2521" w:rsidRDefault="000B2521" w:rsidP="000B2521">
            <w:pPr>
              <w:jc w:val="both"/>
              <w:rPr>
                <w:rFonts w:eastAsia="SimSun"/>
                <w:lang w:val="en-US" w:eastAsia="zh-CN"/>
              </w:rPr>
            </w:pPr>
            <w:r>
              <w:rPr>
                <w:rFonts w:eastAsia="SimSun"/>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D612B53" w14:textId="05EF4655" w:rsidR="00506524" w:rsidRDefault="00506524" w:rsidP="00506524">
            <w:pPr>
              <w:jc w:val="both"/>
              <w:rPr>
                <w:rFonts w:eastAsia="SimSun"/>
                <w:lang w:eastAsia="zh-CN"/>
              </w:rPr>
            </w:pPr>
            <w:r>
              <w:rPr>
                <w:rFonts w:eastAsia="SimSun"/>
                <w:lang w:val="en-US" w:eastAsia="zh-CN"/>
              </w:rPr>
              <w:t>Yes</w:t>
            </w:r>
          </w:p>
        </w:tc>
        <w:tc>
          <w:tcPr>
            <w:tcW w:w="6237" w:type="dxa"/>
          </w:tcPr>
          <w:p w14:paraId="33C7DFDA" w14:textId="77777777" w:rsidR="00506524" w:rsidRDefault="00506524" w:rsidP="00506524">
            <w:pPr>
              <w:jc w:val="both"/>
              <w:rPr>
                <w:rFonts w:eastAsia="SimSun"/>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SimSun"/>
                <w:lang w:val="en-US" w:eastAsia="zh-CN"/>
              </w:rPr>
            </w:pPr>
            <w:r>
              <w:rPr>
                <w:rFonts w:eastAsia="SimSun"/>
                <w:lang w:val="en-US" w:eastAsia="zh-CN"/>
              </w:rPr>
              <w:t>Intel</w:t>
            </w:r>
          </w:p>
        </w:tc>
        <w:tc>
          <w:tcPr>
            <w:tcW w:w="1471" w:type="dxa"/>
          </w:tcPr>
          <w:p w14:paraId="345E142C" w14:textId="5D907878" w:rsidR="002A2C83" w:rsidRDefault="002A2C83" w:rsidP="002A2C83">
            <w:pPr>
              <w:jc w:val="both"/>
              <w:rPr>
                <w:rFonts w:eastAsia="SimSun"/>
                <w:lang w:val="en-US" w:eastAsia="zh-CN"/>
              </w:rPr>
            </w:pPr>
            <w:r>
              <w:rPr>
                <w:rFonts w:eastAsia="SimSun"/>
                <w:lang w:eastAsia="zh-CN"/>
              </w:rPr>
              <w:t>Yes</w:t>
            </w:r>
          </w:p>
        </w:tc>
        <w:tc>
          <w:tcPr>
            <w:tcW w:w="6237" w:type="dxa"/>
          </w:tcPr>
          <w:p w14:paraId="183898E7" w14:textId="0A6A8809" w:rsidR="002A2C83" w:rsidRDefault="002A2C83" w:rsidP="002A2C83">
            <w:pPr>
              <w:jc w:val="both"/>
              <w:rPr>
                <w:rFonts w:eastAsia="SimSun"/>
                <w:lang w:eastAsia="zh-CN"/>
              </w:rPr>
            </w:pPr>
            <w:r>
              <w:rPr>
                <w:rFonts w:eastAsia="SimSun"/>
                <w:lang w:eastAsia="zh-CN"/>
              </w:rPr>
              <w:t>Legacy behaviour is required for MUSIM UAI as well.</w:t>
            </w:r>
          </w:p>
        </w:tc>
      </w:tr>
      <w:tr w:rsidR="007E7115" w:rsidRPr="00A137D2" w14:paraId="7002A7FC" w14:textId="77777777" w:rsidTr="00AA10AD">
        <w:tc>
          <w:tcPr>
            <w:tcW w:w="1926" w:type="dxa"/>
          </w:tcPr>
          <w:p w14:paraId="69A6F558" w14:textId="472BBAD3" w:rsidR="007E7115" w:rsidRDefault="007E7115" w:rsidP="002A2C83">
            <w:pPr>
              <w:jc w:val="both"/>
              <w:rPr>
                <w:rFonts w:eastAsia="SimSun"/>
                <w:lang w:val="en-US" w:eastAsia="zh-CN"/>
              </w:rPr>
            </w:pPr>
            <w:r>
              <w:rPr>
                <w:rFonts w:eastAsia="SimSun"/>
                <w:lang w:val="en-US" w:eastAsia="zh-CN"/>
              </w:rPr>
              <w:t>Apple</w:t>
            </w:r>
          </w:p>
        </w:tc>
        <w:tc>
          <w:tcPr>
            <w:tcW w:w="1471" w:type="dxa"/>
          </w:tcPr>
          <w:p w14:paraId="451F1A2B" w14:textId="70BC3D26" w:rsidR="007E7115" w:rsidRDefault="007E7115" w:rsidP="002A2C83">
            <w:pPr>
              <w:jc w:val="both"/>
              <w:rPr>
                <w:rFonts w:eastAsia="SimSun"/>
                <w:lang w:eastAsia="zh-CN"/>
              </w:rPr>
            </w:pPr>
            <w:r>
              <w:rPr>
                <w:rFonts w:eastAsia="SimSun"/>
                <w:lang w:eastAsia="zh-CN"/>
              </w:rPr>
              <w:t>Yes</w:t>
            </w:r>
          </w:p>
        </w:tc>
        <w:tc>
          <w:tcPr>
            <w:tcW w:w="6237" w:type="dxa"/>
          </w:tcPr>
          <w:p w14:paraId="553BBE5C" w14:textId="2A60D70A" w:rsidR="007E7115" w:rsidRDefault="00065817" w:rsidP="002A2C83">
            <w:pPr>
              <w:jc w:val="both"/>
              <w:rPr>
                <w:rFonts w:eastAsia="SimSun"/>
                <w:lang w:eastAsia="zh-CN"/>
              </w:rPr>
            </w:pPr>
            <w:r>
              <w:rPr>
                <w:rFonts w:eastAsia="SimSun"/>
                <w:lang w:eastAsia="zh-CN"/>
              </w:rPr>
              <w:t>Legacy behaviour needs to be maintained for such cases</w:t>
            </w:r>
          </w:p>
        </w:tc>
      </w:tr>
      <w:tr w:rsidR="00B86B53" w:rsidRPr="00A137D2" w14:paraId="1DC270D2" w14:textId="77777777" w:rsidTr="00AA10AD">
        <w:tc>
          <w:tcPr>
            <w:tcW w:w="1926" w:type="dxa"/>
          </w:tcPr>
          <w:p w14:paraId="626192AB" w14:textId="76EAA6E7" w:rsidR="00B86B53" w:rsidRDefault="00B86B53" w:rsidP="00B86B53">
            <w:pPr>
              <w:jc w:val="both"/>
              <w:rPr>
                <w:rFonts w:eastAsia="SimSun"/>
                <w:lang w:val="en-US" w:eastAsia="zh-CN"/>
              </w:rPr>
            </w:pPr>
            <w:r>
              <w:rPr>
                <w:rFonts w:hint="eastAsia"/>
                <w:lang w:val="en-US" w:eastAsia="ja-JP"/>
              </w:rPr>
              <w:t>DENSO</w:t>
            </w:r>
          </w:p>
        </w:tc>
        <w:tc>
          <w:tcPr>
            <w:tcW w:w="1471" w:type="dxa"/>
          </w:tcPr>
          <w:p w14:paraId="5444A0E2" w14:textId="2311E71A" w:rsidR="00B86B53" w:rsidRDefault="00B86B53" w:rsidP="00B86B53">
            <w:pPr>
              <w:jc w:val="both"/>
              <w:rPr>
                <w:rFonts w:eastAsia="SimSun"/>
                <w:lang w:eastAsia="zh-CN"/>
              </w:rPr>
            </w:pPr>
            <w:r>
              <w:rPr>
                <w:rFonts w:hint="eastAsia"/>
                <w:lang w:eastAsia="ja-JP"/>
              </w:rPr>
              <w:t>Yes</w:t>
            </w:r>
          </w:p>
        </w:tc>
        <w:tc>
          <w:tcPr>
            <w:tcW w:w="6237" w:type="dxa"/>
          </w:tcPr>
          <w:p w14:paraId="67DCD41E" w14:textId="00DB9B9A" w:rsidR="00B86B53" w:rsidRDefault="00B86B53" w:rsidP="00B86B53">
            <w:pPr>
              <w:jc w:val="both"/>
              <w:rPr>
                <w:rFonts w:eastAsia="SimSun"/>
                <w:lang w:eastAsia="zh-CN"/>
              </w:rPr>
            </w:pPr>
            <w:r>
              <w:rPr>
                <w:rFonts w:hint="eastAsia"/>
                <w:lang w:eastAsia="ja-JP"/>
              </w:rPr>
              <w:t xml:space="preserve">No special reason not to apply </w:t>
            </w:r>
            <w:r>
              <w:rPr>
                <w:lang w:eastAsia="ja-JP"/>
              </w:rPr>
              <w:t xml:space="preserve">the </w:t>
            </w:r>
            <w:r>
              <w:rPr>
                <w:rFonts w:hint="eastAsia"/>
                <w:lang w:eastAsia="ja-JP"/>
              </w:rPr>
              <w:t xml:space="preserve">legacy </w:t>
            </w:r>
            <w:r>
              <w:rPr>
                <w:lang w:eastAsia="ja-JP"/>
              </w:rPr>
              <w:t>spec for UAI</w:t>
            </w:r>
          </w:p>
        </w:tc>
      </w:tr>
      <w:tr w:rsidR="00595C4C" w:rsidRPr="00A137D2" w14:paraId="7B49D252" w14:textId="77777777" w:rsidTr="00AA10AD">
        <w:tc>
          <w:tcPr>
            <w:tcW w:w="1926" w:type="dxa"/>
          </w:tcPr>
          <w:p w14:paraId="0B8A58A3" w14:textId="3C099991" w:rsidR="00595C4C" w:rsidRDefault="00595C4C" w:rsidP="00595C4C">
            <w:pPr>
              <w:jc w:val="both"/>
              <w:rPr>
                <w:lang w:val="en-US" w:eastAsia="ja-JP"/>
              </w:rPr>
            </w:pPr>
            <w:r>
              <w:rPr>
                <w:rFonts w:eastAsia="SimSun"/>
                <w:lang w:val="en-US" w:eastAsia="zh-CN"/>
              </w:rPr>
              <w:t>Futurewei</w:t>
            </w:r>
          </w:p>
        </w:tc>
        <w:tc>
          <w:tcPr>
            <w:tcW w:w="1471" w:type="dxa"/>
          </w:tcPr>
          <w:p w14:paraId="55772820" w14:textId="2BCBDE36" w:rsidR="00595C4C" w:rsidRDefault="00595C4C" w:rsidP="00595C4C">
            <w:pPr>
              <w:jc w:val="both"/>
              <w:rPr>
                <w:lang w:eastAsia="ja-JP"/>
              </w:rPr>
            </w:pPr>
            <w:r>
              <w:rPr>
                <w:lang w:eastAsia="ja-JP"/>
              </w:rPr>
              <w:t>Yes</w:t>
            </w:r>
          </w:p>
        </w:tc>
        <w:tc>
          <w:tcPr>
            <w:tcW w:w="6237" w:type="dxa"/>
          </w:tcPr>
          <w:p w14:paraId="574B3555" w14:textId="77777777" w:rsidR="00595C4C" w:rsidRDefault="00595C4C" w:rsidP="00595C4C">
            <w:pPr>
              <w:jc w:val="both"/>
              <w:rPr>
                <w:lang w:eastAsia="ja-JP"/>
              </w:rPr>
            </w:pPr>
          </w:p>
        </w:tc>
      </w:tr>
      <w:tr w:rsidR="006A0F0A" w:rsidRPr="00A137D2" w14:paraId="520163FB" w14:textId="77777777" w:rsidTr="00AA10AD">
        <w:tc>
          <w:tcPr>
            <w:tcW w:w="1926" w:type="dxa"/>
          </w:tcPr>
          <w:p w14:paraId="27C9FDEB" w14:textId="62949998" w:rsidR="006A0F0A" w:rsidRDefault="006A0F0A" w:rsidP="00595C4C">
            <w:pPr>
              <w:jc w:val="both"/>
              <w:rPr>
                <w:rFonts w:eastAsia="SimSun"/>
                <w:lang w:val="en-US" w:eastAsia="zh-CN"/>
              </w:rPr>
            </w:pPr>
            <w:r>
              <w:rPr>
                <w:rFonts w:eastAsia="SimSun"/>
                <w:lang w:val="en-US" w:eastAsia="zh-CN"/>
              </w:rPr>
              <w:t>Qualcomm</w:t>
            </w:r>
          </w:p>
        </w:tc>
        <w:tc>
          <w:tcPr>
            <w:tcW w:w="1471" w:type="dxa"/>
          </w:tcPr>
          <w:p w14:paraId="0B1EE948" w14:textId="049561EB" w:rsidR="006A0F0A" w:rsidRDefault="006A0F0A" w:rsidP="00595C4C">
            <w:pPr>
              <w:jc w:val="both"/>
              <w:rPr>
                <w:lang w:eastAsia="ja-JP"/>
              </w:rPr>
            </w:pPr>
            <w:r>
              <w:rPr>
                <w:lang w:eastAsia="ja-JP"/>
              </w:rPr>
              <w:t>Yes</w:t>
            </w:r>
          </w:p>
        </w:tc>
        <w:tc>
          <w:tcPr>
            <w:tcW w:w="6237" w:type="dxa"/>
          </w:tcPr>
          <w:p w14:paraId="3BE81884" w14:textId="2F9768F5" w:rsidR="006A0F0A" w:rsidRDefault="006A0F0A" w:rsidP="00595C4C">
            <w:pPr>
              <w:jc w:val="both"/>
              <w:rPr>
                <w:lang w:eastAsia="ja-JP"/>
              </w:rPr>
            </w:pPr>
            <w:r>
              <w:rPr>
                <w:lang w:eastAsia="ja-JP"/>
              </w:rPr>
              <w:t>Fine to align with legacy UAi</w:t>
            </w: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Heading2"/>
        <w:ind w:left="576"/>
        <w:jc w:val="both"/>
        <w:rPr>
          <w:rFonts w:eastAsia="SimSun"/>
          <w:lang w:eastAsia="zh-CN"/>
        </w:rPr>
      </w:pPr>
      <w:r>
        <w:rPr>
          <w:rFonts w:eastAsia="SimSun" w:hint="eastAsia"/>
          <w:lang w:eastAsia="zh-CN"/>
        </w:rPr>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dopt the list with ToAddModList/ToReleaseList for the scheduling gap configuration</w:t>
      </w:r>
      <w:r>
        <w:rPr>
          <w:rFonts w:eastAsia="SimSun"/>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lastRenderedPageBreak/>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dopt the list with ToAddModList/ToReleaseList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Network may modify or release the configured gaps. In order to facilitate the gap reconfiguration, we propose to adopt the list with ToAddModList/ToReleaseList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Huawei/HiSilicon</w:t>
            </w:r>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SimSun"/>
                <w:lang w:val="en-US" w:eastAsia="zh-CN"/>
              </w:rPr>
            </w:pPr>
            <w:r>
              <w:rPr>
                <w:rFonts w:eastAsia="SimSun"/>
                <w:lang w:val="en-US" w:eastAsia="zh-CN"/>
              </w:rPr>
              <w:t>Samsung</w:t>
            </w:r>
          </w:p>
        </w:tc>
        <w:tc>
          <w:tcPr>
            <w:tcW w:w="1471" w:type="dxa"/>
          </w:tcPr>
          <w:p w14:paraId="3D8C2F46" w14:textId="78733C61" w:rsidR="000B2521" w:rsidRPr="00A137D2" w:rsidRDefault="000B2521" w:rsidP="000B2521">
            <w:pPr>
              <w:jc w:val="both"/>
              <w:rPr>
                <w:rFonts w:eastAsia="SimSun"/>
                <w:lang w:val="en-US" w:eastAsia="zh-CN"/>
              </w:rPr>
            </w:pPr>
            <w:r>
              <w:rPr>
                <w:rFonts w:eastAsia="SimSun"/>
                <w:lang w:eastAsia="zh-CN"/>
              </w:rPr>
              <w:t>See comments</w:t>
            </w:r>
          </w:p>
        </w:tc>
        <w:tc>
          <w:tcPr>
            <w:tcW w:w="6237" w:type="dxa"/>
          </w:tcPr>
          <w:p w14:paraId="45FE6AF1" w14:textId="77E05896" w:rsidR="000B2521" w:rsidRPr="00A137D2" w:rsidRDefault="000B2521" w:rsidP="000B2521">
            <w:pPr>
              <w:jc w:val="both"/>
              <w:rPr>
                <w:rFonts w:eastAsia="SimSun"/>
                <w:lang w:val="en-US" w:eastAsia="zh-CN"/>
              </w:rPr>
            </w:pPr>
            <w:r>
              <w:rPr>
                <w:rFonts w:eastAsia="SimSun"/>
                <w:lang w:eastAsia="zh-CN"/>
              </w:rPr>
              <w:t xml:space="preserve">We have no strong view but wonder </w:t>
            </w:r>
            <w:r w:rsidRPr="000D3749">
              <w:rPr>
                <w:rFonts w:eastAsia="SimSun"/>
                <w:lang w:eastAsia="zh-CN"/>
              </w:rPr>
              <w:t>whether network can change any part of MUSIM gap assistance information and configure it to the UE accordingly</w:t>
            </w:r>
            <w:r>
              <w:rPr>
                <w:rFonts w:eastAsia="SimSun"/>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331D1B7" w14:textId="5BF50119" w:rsidR="00506524" w:rsidRDefault="00506524" w:rsidP="00506524">
            <w:pPr>
              <w:jc w:val="both"/>
              <w:rPr>
                <w:rFonts w:eastAsia="SimSun"/>
                <w:lang w:eastAsia="zh-CN"/>
              </w:rPr>
            </w:pPr>
            <w:r>
              <w:rPr>
                <w:rFonts w:eastAsia="SimSun"/>
                <w:lang w:val="en-US" w:eastAsia="zh-CN"/>
              </w:rPr>
              <w:t>Yes</w:t>
            </w:r>
          </w:p>
        </w:tc>
        <w:tc>
          <w:tcPr>
            <w:tcW w:w="6237" w:type="dxa"/>
          </w:tcPr>
          <w:p w14:paraId="694725FB" w14:textId="77777777" w:rsidR="00506524" w:rsidRDefault="00506524" w:rsidP="00506524">
            <w:pPr>
              <w:jc w:val="both"/>
              <w:rPr>
                <w:rFonts w:eastAsia="SimSun"/>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SimSun"/>
                <w:lang w:val="en-US" w:eastAsia="zh-CN"/>
              </w:rPr>
            </w:pPr>
            <w:r>
              <w:rPr>
                <w:rFonts w:eastAsia="SimSun"/>
                <w:lang w:val="en-US" w:eastAsia="zh-CN"/>
              </w:rPr>
              <w:t>Intel</w:t>
            </w:r>
          </w:p>
        </w:tc>
        <w:tc>
          <w:tcPr>
            <w:tcW w:w="1471" w:type="dxa"/>
          </w:tcPr>
          <w:p w14:paraId="302D88DA" w14:textId="0BD55C3E" w:rsidR="002A2C83" w:rsidRDefault="00281549" w:rsidP="002A2C83">
            <w:pPr>
              <w:jc w:val="both"/>
              <w:rPr>
                <w:rFonts w:eastAsia="SimSun"/>
                <w:lang w:val="en-US" w:eastAsia="zh-CN"/>
              </w:rPr>
            </w:pPr>
            <w:r>
              <w:rPr>
                <w:rFonts w:eastAsia="SimSun"/>
                <w:lang w:val="en-US" w:eastAsia="zh-CN"/>
              </w:rPr>
              <w:t>Depends on MGE discussion</w:t>
            </w:r>
          </w:p>
        </w:tc>
        <w:tc>
          <w:tcPr>
            <w:tcW w:w="6237" w:type="dxa"/>
          </w:tcPr>
          <w:p w14:paraId="5DE7CF10" w14:textId="4F295D5D" w:rsidR="002A2C83" w:rsidRDefault="002A2C83" w:rsidP="002A2C83">
            <w:pPr>
              <w:jc w:val="both"/>
              <w:rPr>
                <w:rFonts w:eastAsia="SimSun"/>
                <w:lang w:eastAsia="zh-CN"/>
              </w:rPr>
            </w:pPr>
            <w:r>
              <w:rPr>
                <w:rFonts w:eastAsia="SimSun"/>
                <w:lang w:eastAsia="zh-CN"/>
              </w:rPr>
              <w:t>Wait for MGE discussion</w:t>
            </w:r>
          </w:p>
        </w:tc>
      </w:tr>
      <w:tr w:rsidR="00FA51E4" w:rsidRPr="00A137D2" w14:paraId="586F7978" w14:textId="77777777" w:rsidTr="00AA10AD">
        <w:tc>
          <w:tcPr>
            <w:tcW w:w="1926" w:type="dxa"/>
          </w:tcPr>
          <w:p w14:paraId="0877D109" w14:textId="53FD69AE" w:rsidR="00FA51E4" w:rsidRDefault="00FA51E4" w:rsidP="002A2C83">
            <w:pPr>
              <w:jc w:val="both"/>
              <w:rPr>
                <w:rFonts w:eastAsia="SimSun"/>
                <w:lang w:val="en-US" w:eastAsia="zh-CN"/>
              </w:rPr>
            </w:pPr>
            <w:r>
              <w:rPr>
                <w:rFonts w:eastAsia="SimSun"/>
                <w:lang w:val="en-US" w:eastAsia="zh-CN"/>
              </w:rPr>
              <w:t>Apple</w:t>
            </w:r>
          </w:p>
        </w:tc>
        <w:tc>
          <w:tcPr>
            <w:tcW w:w="1471" w:type="dxa"/>
          </w:tcPr>
          <w:p w14:paraId="779B0C8D" w14:textId="60613184" w:rsidR="00FA51E4" w:rsidRDefault="00FA51E4" w:rsidP="002A2C83">
            <w:pPr>
              <w:jc w:val="both"/>
              <w:rPr>
                <w:rFonts w:eastAsia="SimSun"/>
                <w:lang w:val="en-US" w:eastAsia="zh-CN"/>
              </w:rPr>
            </w:pPr>
            <w:r>
              <w:rPr>
                <w:rFonts w:eastAsia="SimSun"/>
                <w:lang w:val="en-US" w:eastAsia="zh-CN"/>
              </w:rPr>
              <w:t>Yes</w:t>
            </w:r>
          </w:p>
        </w:tc>
        <w:tc>
          <w:tcPr>
            <w:tcW w:w="6237" w:type="dxa"/>
          </w:tcPr>
          <w:p w14:paraId="123D659A" w14:textId="77777777" w:rsidR="00FA51E4" w:rsidRDefault="00FA51E4" w:rsidP="002A2C83">
            <w:pPr>
              <w:jc w:val="both"/>
              <w:rPr>
                <w:rFonts w:eastAsia="SimSun"/>
                <w:lang w:eastAsia="zh-CN"/>
              </w:rPr>
            </w:pPr>
          </w:p>
        </w:tc>
      </w:tr>
      <w:tr w:rsidR="00B86B53" w:rsidRPr="00A137D2" w14:paraId="4DCAB59D" w14:textId="77777777" w:rsidTr="00AA10AD">
        <w:tc>
          <w:tcPr>
            <w:tcW w:w="1926" w:type="dxa"/>
          </w:tcPr>
          <w:p w14:paraId="4AFDA81C" w14:textId="42B6DEBA" w:rsidR="00B86B53" w:rsidRDefault="00B86B53" w:rsidP="00B86B53">
            <w:pPr>
              <w:jc w:val="both"/>
              <w:rPr>
                <w:rFonts w:eastAsia="SimSun"/>
                <w:lang w:val="en-US" w:eastAsia="zh-CN"/>
              </w:rPr>
            </w:pPr>
            <w:r>
              <w:rPr>
                <w:rFonts w:hint="eastAsia"/>
                <w:lang w:val="en-US" w:eastAsia="ja-JP"/>
              </w:rPr>
              <w:t>DENSO</w:t>
            </w:r>
          </w:p>
        </w:tc>
        <w:tc>
          <w:tcPr>
            <w:tcW w:w="1471" w:type="dxa"/>
          </w:tcPr>
          <w:p w14:paraId="0027081A" w14:textId="08820036" w:rsidR="00B86B53" w:rsidRDefault="00B86B53" w:rsidP="00B86B53">
            <w:pPr>
              <w:jc w:val="both"/>
              <w:rPr>
                <w:rFonts w:eastAsia="SimSun"/>
                <w:lang w:val="en-US" w:eastAsia="zh-CN"/>
              </w:rPr>
            </w:pPr>
            <w:r>
              <w:rPr>
                <w:rFonts w:hint="eastAsia"/>
                <w:lang w:eastAsia="ja-JP"/>
              </w:rPr>
              <w:t>Yes</w:t>
            </w:r>
          </w:p>
        </w:tc>
        <w:tc>
          <w:tcPr>
            <w:tcW w:w="6237" w:type="dxa"/>
          </w:tcPr>
          <w:p w14:paraId="746E7D52" w14:textId="78C5691B" w:rsidR="00B86B53" w:rsidRDefault="00B86B53" w:rsidP="00B86B53">
            <w:pPr>
              <w:jc w:val="both"/>
              <w:rPr>
                <w:rFonts w:eastAsia="SimSun"/>
                <w:lang w:eastAsia="zh-CN"/>
              </w:rPr>
            </w:pPr>
            <w:r>
              <w:rPr>
                <w:rFonts w:hint="eastAsia"/>
                <w:lang w:eastAsia="ja-JP"/>
              </w:rPr>
              <w:t xml:space="preserve">Agree with vivo, </w:t>
            </w:r>
            <w:r>
              <w:rPr>
                <w:lang w:eastAsia="ja-JP"/>
              </w:rPr>
              <w:t>however, similar discussion is ongoing in MGE WI. Therefore, further discussion would be needed if we reuse the message definition or we define separate message.</w:t>
            </w:r>
          </w:p>
        </w:tc>
      </w:tr>
      <w:tr w:rsidR="006A0F0A" w:rsidRPr="00A137D2" w14:paraId="04CB79B9" w14:textId="77777777" w:rsidTr="00AA10AD">
        <w:tc>
          <w:tcPr>
            <w:tcW w:w="1926" w:type="dxa"/>
          </w:tcPr>
          <w:p w14:paraId="65B8C98D" w14:textId="1545539C" w:rsidR="006A0F0A" w:rsidRDefault="006A0F0A" w:rsidP="00B86B53">
            <w:pPr>
              <w:jc w:val="both"/>
              <w:rPr>
                <w:rFonts w:hint="eastAsia"/>
                <w:lang w:val="en-US" w:eastAsia="ja-JP"/>
              </w:rPr>
            </w:pPr>
            <w:r>
              <w:rPr>
                <w:lang w:val="en-US" w:eastAsia="ja-JP"/>
              </w:rPr>
              <w:t>Qualcomm</w:t>
            </w:r>
          </w:p>
        </w:tc>
        <w:tc>
          <w:tcPr>
            <w:tcW w:w="1471" w:type="dxa"/>
          </w:tcPr>
          <w:p w14:paraId="7D19029B" w14:textId="70661998" w:rsidR="006A0F0A" w:rsidRDefault="006A0F0A" w:rsidP="00B86B53">
            <w:pPr>
              <w:jc w:val="both"/>
              <w:rPr>
                <w:rFonts w:hint="eastAsia"/>
                <w:lang w:eastAsia="ja-JP"/>
              </w:rPr>
            </w:pPr>
            <w:r>
              <w:rPr>
                <w:lang w:eastAsia="ja-JP"/>
              </w:rPr>
              <w:t>Yes</w:t>
            </w:r>
          </w:p>
        </w:tc>
        <w:tc>
          <w:tcPr>
            <w:tcW w:w="6237" w:type="dxa"/>
          </w:tcPr>
          <w:p w14:paraId="4385F316" w14:textId="77777777" w:rsidR="006A0F0A" w:rsidRDefault="006A0F0A" w:rsidP="00B86B53">
            <w:pPr>
              <w:jc w:val="both"/>
              <w:rPr>
                <w:rFonts w:hint="eastAsia"/>
                <w:lang w:eastAsia="ja-JP"/>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lastRenderedPageBreak/>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r w:rsidR="00F30078" w:rsidRPr="00BD4239">
              <w:rPr>
                <w:lang w:eastAsia="zh-CN"/>
              </w:rPr>
              <w:t xml:space="preserve">ToAddModList/ToReleaseList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Huawei/HiSilicon</w:t>
            </w:r>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r w:rsidRPr="00194109">
              <w:rPr>
                <w:rFonts w:eastAsia="SimSun"/>
                <w:i/>
                <w:lang w:val="en-US" w:eastAsia="zh-CN"/>
              </w:rPr>
              <w:t>musim-GapRequestList</w:t>
            </w:r>
            <w:r w:rsidR="00C36908">
              <w:rPr>
                <w:rFonts w:eastAsia="SimSun"/>
                <w:lang w:val="en-US" w:eastAsia="zh-CN"/>
              </w:rPr>
              <w:t>” provided</w:t>
            </w:r>
            <w:r>
              <w:rPr>
                <w:rFonts w:eastAsia="SimSun"/>
                <w:lang w:val="en-US" w:eastAsia="zh-CN"/>
              </w:rPr>
              <w:t xml:space="preserve"> by the UE in UAI message implicitly indicates the gap ID. Based on this 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r>
              <w:rPr>
                <w:rFonts w:eastAsia="SimSun" w:hint="eastAsia"/>
                <w:lang w:val="en-US" w:eastAsia="zh-CN"/>
              </w:rPr>
              <w:t>Yes(with comments)</w:t>
            </w:r>
          </w:p>
        </w:tc>
        <w:tc>
          <w:tcPr>
            <w:tcW w:w="6237" w:type="dxa"/>
          </w:tcPr>
          <w:p w14:paraId="5E06DA41" w14:textId="4D0AAF5C" w:rsidR="00F94AA3" w:rsidRPr="00A137D2" w:rsidRDefault="00F94AA3" w:rsidP="00F94AA3">
            <w:pPr>
              <w:jc w:val="both"/>
              <w:rPr>
                <w:rFonts w:eastAsia="SimSun"/>
                <w:lang w:val="en-US" w:eastAsia="zh-CN"/>
              </w:rPr>
            </w:pPr>
            <w:r>
              <w:rPr>
                <w:rFonts w:eastAsia="SimSun" w:hint="eastAsia"/>
                <w:lang w:val="en-US" w:eastAsia="zh-CN"/>
              </w:rPr>
              <w:t>So this question is for the RRCReconfiguration message instead of the UAI, right? If  it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SimSun"/>
                <w:lang w:val="en-US" w:eastAsia="zh-CN"/>
              </w:rPr>
            </w:pPr>
            <w:r>
              <w:rPr>
                <w:rFonts w:eastAsia="SimSun"/>
                <w:lang w:val="en-US" w:eastAsia="zh-CN"/>
              </w:rPr>
              <w:t>Samsung</w:t>
            </w:r>
          </w:p>
        </w:tc>
        <w:tc>
          <w:tcPr>
            <w:tcW w:w="1471" w:type="dxa"/>
          </w:tcPr>
          <w:p w14:paraId="5F9500E1" w14:textId="28D9BF12" w:rsidR="001C63A1" w:rsidRPr="00A137D2" w:rsidRDefault="001C63A1" w:rsidP="001C63A1">
            <w:pPr>
              <w:jc w:val="both"/>
              <w:rPr>
                <w:rFonts w:eastAsia="SimSun"/>
                <w:lang w:val="en-US" w:eastAsia="zh-CN"/>
              </w:rPr>
            </w:pPr>
            <w:r>
              <w:rPr>
                <w:rFonts w:eastAsia="SimSun"/>
                <w:lang w:eastAsia="zh-CN"/>
              </w:rPr>
              <w:t>See comments</w:t>
            </w:r>
          </w:p>
        </w:tc>
        <w:tc>
          <w:tcPr>
            <w:tcW w:w="6237" w:type="dxa"/>
          </w:tcPr>
          <w:p w14:paraId="724FACC7" w14:textId="5EF4D96D" w:rsidR="001C63A1" w:rsidRPr="00A137D2" w:rsidRDefault="001C63A1" w:rsidP="001C63A1">
            <w:pPr>
              <w:jc w:val="both"/>
              <w:rPr>
                <w:rFonts w:eastAsia="SimSun"/>
                <w:lang w:val="en-US" w:eastAsia="zh-CN"/>
              </w:rPr>
            </w:pPr>
            <w:r>
              <w:rPr>
                <w:rFonts w:eastAsia="SimSun"/>
                <w:lang w:eastAsia="zh-CN"/>
              </w:rPr>
              <w:t>We think that this depends on answer to Q8. If ToAddModList/ToReleaseList is agreed in Q8,gap ID is needed to identify each configured gap</w:t>
            </w:r>
            <w:r w:rsidR="00894E1C">
              <w:rPr>
                <w:rFonts w:eastAsia="SimSun"/>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46BB790" w14:textId="11FE5D81" w:rsidR="00506524" w:rsidRDefault="00506524" w:rsidP="00506524">
            <w:pPr>
              <w:jc w:val="both"/>
              <w:rPr>
                <w:rFonts w:eastAsia="SimSun"/>
                <w:lang w:eastAsia="zh-CN"/>
              </w:rPr>
            </w:pPr>
            <w:r>
              <w:rPr>
                <w:rFonts w:eastAsia="SimSun"/>
                <w:lang w:val="en-US" w:eastAsia="zh-CN"/>
              </w:rPr>
              <w:t>Yes</w:t>
            </w:r>
          </w:p>
        </w:tc>
        <w:tc>
          <w:tcPr>
            <w:tcW w:w="6237" w:type="dxa"/>
          </w:tcPr>
          <w:p w14:paraId="236DE0FD" w14:textId="77777777" w:rsidR="00506524" w:rsidRDefault="00506524" w:rsidP="00506524">
            <w:pPr>
              <w:jc w:val="both"/>
              <w:rPr>
                <w:rFonts w:eastAsia="SimSun"/>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SimSun"/>
                <w:lang w:val="en-US" w:eastAsia="zh-CN"/>
              </w:rPr>
            </w:pPr>
            <w:r>
              <w:rPr>
                <w:rFonts w:eastAsia="SimSun"/>
                <w:lang w:val="en-US" w:eastAsia="zh-CN"/>
              </w:rPr>
              <w:t>Intel</w:t>
            </w:r>
          </w:p>
        </w:tc>
        <w:tc>
          <w:tcPr>
            <w:tcW w:w="1471" w:type="dxa"/>
          </w:tcPr>
          <w:p w14:paraId="6A1D7F35" w14:textId="33F4DC73" w:rsidR="00281549" w:rsidRDefault="00281549" w:rsidP="00281549">
            <w:pPr>
              <w:jc w:val="both"/>
              <w:rPr>
                <w:rFonts w:eastAsia="SimSun"/>
                <w:lang w:val="en-US" w:eastAsia="zh-CN"/>
              </w:rPr>
            </w:pPr>
            <w:r>
              <w:rPr>
                <w:rFonts w:eastAsia="SimSun"/>
                <w:lang w:val="en-US" w:eastAsia="zh-CN"/>
              </w:rPr>
              <w:t>Depends on MGE discussion</w:t>
            </w:r>
          </w:p>
        </w:tc>
        <w:tc>
          <w:tcPr>
            <w:tcW w:w="6237" w:type="dxa"/>
          </w:tcPr>
          <w:p w14:paraId="08A61429" w14:textId="159CE1FF" w:rsidR="00281549" w:rsidRDefault="00281549" w:rsidP="00281549">
            <w:pPr>
              <w:jc w:val="both"/>
              <w:rPr>
                <w:rFonts w:eastAsia="SimSun"/>
                <w:lang w:eastAsia="zh-CN"/>
              </w:rPr>
            </w:pPr>
            <w:r>
              <w:rPr>
                <w:rFonts w:eastAsia="SimSun"/>
                <w:lang w:eastAsia="zh-CN"/>
              </w:rPr>
              <w:t>Wait for MGE discussion</w:t>
            </w:r>
          </w:p>
        </w:tc>
      </w:tr>
      <w:tr w:rsidR="00F86877" w:rsidRPr="00A137D2" w14:paraId="299C8497" w14:textId="77777777" w:rsidTr="00D7509C">
        <w:tc>
          <w:tcPr>
            <w:tcW w:w="1926" w:type="dxa"/>
          </w:tcPr>
          <w:p w14:paraId="42BF86C2" w14:textId="2C928D04" w:rsidR="00F86877" w:rsidRDefault="00F86877" w:rsidP="00281549">
            <w:pPr>
              <w:jc w:val="both"/>
              <w:rPr>
                <w:rFonts w:eastAsia="SimSun"/>
                <w:lang w:val="en-US" w:eastAsia="zh-CN"/>
              </w:rPr>
            </w:pPr>
            <w:r>
              <w:rPr>
                <w:rFonts w:eastAsia="SimSun"/>
                <w:lang w:val="en-US" w:eastAsia="zh-CN"/>
              </w:rPr>
              <w:t>Apple</w:t>
            </w:r>
          </w:p>
        </w:tc>
        <w:tc>
          <w:tcPr>
            <w:tcW w:w="1471" w:type="dxa"/>
          </w:tcPr>
          <w:p w14:paraId="48A1A8A0" w14:textId="6A3B3E69" w:rsidR="00F86877" w:rsidRDefault="00F86877" w:rsidP="00281549">
            <w:pPr>
              <w:jc w:val="both"/>
              <w:rPr>
                <w:rFonts w:eastAsia="SimSun"/>
                <w:lang w:val="en-US" w:eastAsia="zh-CN"/>
              </w:rPr>
            </w:pPr>
            <w:r>
              <w:rPr>
                <w:rFonts w:eastAsia="SimSun"/>
                <w:lang w:val="en-US" w:eastAsia="zh-CN"/>
              </w:rPr>
              <w:t>Yes</w:t>
            </w:r>
          </w:p>
        </w:tc>
        <w:tc>
          <w:tcPr>
            <w:tcW w:w="6237" w:type="dxa"/>
          </w:tcPr>
          <w:p w14:paraId="7CCEEE65" w14:textId="77777777" w:rsidR="00F86877" w:rsidRDefault="00F86877" w:rsidP="00281549">
            <w:pPr>
              <w:jc w:val="both"/>
              <w:rPr>
                <w:rFonts w:eastAsia="SimSun"/>
                <w:lang w:eastAsia="zh-CN"/>
              </w:rPr>
            </w:pPr>
          </w:p>
        </w:tc>
      </w:tr>
      <w:tr w:rsidR="00B86B53" w:rsidRPr="00A137D2" w14:paraId="58000866" w14:textId="77777777" w:rsidTr="00D7509C">
        <w:tc>
          <w:tcPr>
            <w:tcW w:w="1926" w:type="dxa"/>
          </w:tcPr>
          <w:p w14:paraId="0961E59E" w14:textId="7065C128" w:rsidR="00B86B53" w:rsidRDefault="00B86B53" w:rsidP="00B86B53">
            <w:pPr>
              <w:jc w:val="both"/>
              <w:rPr>
                <w:rFonts w:eastAsia="SimSun"/>
                <w:lang w:val="en-US" w:eastAsia="zh-CN"/>
              </w:rPr>
            </w:pPr>
            <w:r>
              <w:rPr>
                <w:rFonts w:hint="eastAsia"/>
                <w:lang w:val="en-US" w:eastAsia="ja-JP"/>
              </w:rPr>
              <w:t>DENSO</w:t>
            </w:r>
          </w:p>
        </w:tc>
        <w:tc>
          <w:tcPr>
            <w:tcW w:w="1471" w:type="dxa"/>
          </w:tcPr>
          <w:p w14:paraId="0BB287D6" w14:textId="0AB01944" w:rsidR="00B86B53" w:rsidRDefault="00B86B53" w:rsidP="00B86B53">
            <w:pPr>
              <w:jc w:val="both"/>
              <w:rPr>
                <w:rFonts w:eastAsia="SimSun"/>
                <w:lang w:val="en-US" w:eastAsia="zh-CN"/>
              </w:rPr>
            </w:pPr>
            <w:r>
              <w:rPr>
                <w:rFonts w:hint="eastAsia"/>
                <w:lang w:eastAsia="ja-JP"/>
              </w:rPr>
              <w:t>Yes</w:t>
            </w:r>
          </w:p>
        </w:tc>
        <w:tc>
          <w:tcPr>
            <w:tcW w:w="6237" w:type="dxa"/>
          </w:tcPr>
          <w:p w14:paraId="5B11E160" w14:textId="20C5F163" w:rsidR="00B86B53" w:rsidRDefault="00B86B53" w:rsidP="00B86B53">
            <w:pPr>
              <w:jc w:val="both"/>
              <w:rPr>
                <w:rFonts w:eastAsia="SimSun"/>
                <w:lang w:eastAsia="zh-CN"/>
              </w:rPr>
            </w:pPr>
            <w:r>
              <w:rPr>
                <w:rFonts w:hint="eastAsia"/>
                <w:lang w:eastAsia="ja-JP"/>
              </w:rPr>
              <w:t>Agree with vivo</w:t>
            </w:r>
          </w:p>
        </w:tc>
      </w:tr>
      <w:tr w:rsidR="00EC62C3" w:rsidRPr="00A137D2" w14:paraId="4637B821" w14:textId="77777777" w:rsidTr="00D7509C">
        <w:tc>
          <w:tcPr>
            <w:tcW w:w="1926" w:type="dxa"/>
          </w:tcPr>
          <w:p w14:paraId="56256970" w14:textId="437D462F" w:rsidR="00EC62C3" w:rsidRDefault="00EC62C3" w:rsidP="00B86B53">
            <w:pPr>
              <w:jc w:val="both"/>
              <w:rPr>
                <w:rFonts w:hint="eastAsia"/>
                <w:lang w:val="en-US" w:eastAsia="ja-JP"/>
              </w:rPr>
            </w:pPr>
            <w:r>
              <w:rPr>
                <w:lang w:val="en-US" w:eastAsia="ja-JP"/>
              </w:rPr>
              <w:t>Qualcomm</w:t>
            </w:r>
          </w:p>
        </w:tc>
        <w:tc>
          <w:tcPr>
            <w:tcW w:w="1471" w:type="dxa"/>
          </w:tcPr>
          <w:p w14:paraId="744AE220" w14:textId="6F7FEC15" w:rsidR="00EC62C3" w:rsidRDefault="00EC62C3" w:rsidP="00B86B53">
            <w:pPr>
              <w:jc w:val="both"/>
              <w:rPr>
                <w:rFonts w:hint="eastAsia"/>
                <w:lang w:eastAsia="ja-JP"/>
              </w:rPr>
            </w:pPr>
            <w:r>
              <w:rPr>
                <w:lang w:eastAsia="ja-JP"/>
              </w:rPr>
              <w:t>Yes</w:t>
            </w:r>
          </w:p>
        </w:tc>
        <w:tc>
          <w:tcPr>
            <w:tcW w:w="6237" w:type="dxa"/>
          </w:tcPr>
          <w:p w14:paraId="77D1C9CD" w14:textId="77777777" w:rsidR="00EC62C3" w:rsidRDefault="00EC62C3" w:rsidP="00B86B53">
            <w:pPr>
              <w:jc w:val="both"/>
              <w:rPr>
                <w:rFonts w:hint="eastAsia"/>
                <w:lang w:eastAsia="ja-JP"/>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w:t>
      </w:r>
      <w:r w:rsidR="00884F9F">
        <w:t>I</w:t>
      </w:r>
      <w:r w:rsidR="00F77DD1">
        <w:t xml:space="preserve">n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lastRenderedPageBreak/>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Huawei/HiSilicon</w:t>
            </w:r>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SimSun"/>
                <w:lang w:val="en-US" w:eastAsia="zh-CN"/>
              </w:rPr>
            </w:pPr>
            <w:r>
              <w:rPr>
                <w:rFonts w:eastAsia="SimSun"/>
                <w:lang w:val="en-US" w:eastAsia="zh-CN"/>
              </w:rPr>
              <w:t>Samsung</w:t>
            </w:r>
          </w:p>
        </w:tc>
        <w:tc>
          <w:tcPr>
            <w:tcW w:w="1471" w:type="dxa"/>
          </w:tcPr>
          <w:p w14:paraId="4696A2DB" w14:textId="084B4A75" w:rsidR="001C63A1" w:rsidRDefault="001C63A1" w:rsidP="001C63A1">
            <w:pPr>
              <w:jc w:val="both"/>
              <w:rPr>
                <w:rFonts w:eastAsia="SimSun"/>
                <w:lang w:val="en-US" w:eastAsia="zh-CN"/>
              </w:rPr>
            </w:pPr>
            <w:r>
              <w:rPr>
                <w:rFonts w:eastAsia="SimSun"/>
                <w:lang w:eastAsia="zh-CN"/>
              </w:rPr>
              <w:t>Yes</w:t>
            </w:r>
          </w:p>
        </w:tc>
        <w:tc>
          <w:tcPr>
            <w:tcW w:w="6237" w:type="dxa"/>
          </w:tcPr>
          <w:p w14:paraId="1BF290A4" w14:textId="77777777" w:rsidR="001C63A1" w:rsidRPr="00A137D2" w:rsidRDefault="001C63A1" w:rsidP="001C63A1">
            <w:pPr>
              <w:jc w:val="both"/>
              <w:rPr>
                <w:rFonts w:eastAsia="SimSun"/>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8618D39" w14:textId="6BD2FB78" w:rsidR="00506524" w:rsidRDefault="00506524" w:rsidP="00506524">
            <w:pPr>
              <w:jc w:val="both"/>
              <w:rPr>
                <w:rFonts w:eastAsia="SimSun"/>
                <w:lang w:eastAsia="zh-CN"/>
              </w:rPr>
            </w:pPr>
            <w:r>
              <w:rPr>
                <w:rFonts w:eastAsia="SimSun"/>
                <w:lang w:val="en-US" w:eastAsia="zh-CN"/>
              </w:rPr>
              <w:t>Yes</w:t>
            </w:r>
          </w:p>
        </w:tc>
        <w:tc>
          <w:tcPr>
            <w:tcW w:w="6237" w:type="dxa"/>
          </w:tcPr>
          <w:p w14:paraId="6173A09E" w14:textId="77777777" w:rsidR="00506524" w:rsidRPr="00A137D2" w:rsidRDefault="00506524" w:rsidP="00506524">
            <w:pPr>
              <w:jc w:val="both"/>
              <w:rPr>
                <w:rFonts w:eastAsia="SimSun"/>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SimSun"/>
                <w:lang w:val="en-US" w:eastAsia="zh-CN"/>
              </w:rPr>
            </w:pPr>
            <w:r>
              <w:rPr>
                <w:rFonts w:eastAsia="SimSun"/>
                <w:lang w:val="en-US" w:eastAsia="zh-CN"/>
              </w:rPr>
              <w:t>Intel</w:t>
            </w:r>
          </w:p>
        </w:tc>
        <w:tc>
          <w:tcPr>
            <w:tcW w:w="1471" w:type="dxa"/>
          </w:tcPr>
          <w:p w14:paraId="14F90BD3" w14:textId="77777777" w:rsidR="00281549" w:rsidRDefault="00281549" w:rsidP="00281549">
            <w:pPr>
              <w:jc w:val="both"/>
              <w:rPr>
                <w:rFonts w:eastAsia="SimSun"/>
                <w:lang w:val="en-US" w:eastAsia="zh-CN"/>
              </w:rPr>
            </w:pPr>
          </w:p>
        </w:tc>
        <w:tc>
          <w:tcPr>
            <w:tcW w:w="6237" w:type="dxa"/>
          </w:tcPr>
          <w:p w14:paraId="31475985" w14:textId="172EAB81" w:rsidR="00281549" w:rsidRPr="00A137D2" w:rsidRDefault="00281549" w:rsidP="00281549">
            <w:pPr>
              <w:jc w:val="both"/>
              <w:rPr>
                <w:rFonts w:eastAsia="SimSun"/>
                <w:lang w:val="en-US" w:eastAsia="zh-CN"/>
              </w:rPr>
            </w:pPr>
            <w:r>
              <w:rPr>
                <w:rFonts w:eastAsia="SimSun"/>
                <w:lang w:eastAsia="zh-CN"/>
              </w:rPr>
              <w:t>Wait for RAN4 discussion on aperiodic gaps.  For longer aperiodic gaps, synchronisation of the start between the network and UE may not be that relevant.</w:t>
            </w:r>
          </w:p>
        </w:tc>
      </w:tr>
      <w:tr w:rsidR="0088565E" w:rsidRPr="00A137D2" w14:paraId="28AD8703" w14:textId="77777777" w:rsidTr="00BD4239">
        <w:tc>
          <w:tcPr>
            <w:tcW w:w="1926" w:type="dxa"/>
          </w:tcPr>
          <w:p w14:paraId="510F6DFE" w14:textId="1434B4DF" w:rsidR="0088565E" w:rsidRDefault="0088565E" w:rsidP="00281549">
            <w:pPr>
              <w:jc w:val="both"/>
              <w:rPr>
                <w:rFonts w:eastAsia="SimSun"/>
                <w:lang w:val="en-US" w:eastAsia="zh-CN"/>
              </w:rPr>
            </w:pPr>
            <w:r>
              <w:rPr>
                <w:rFonts w:eastAsia="SimSun"/>
                <w:lang w:val="en-US" w:eastAsia="zh-CN"/>
              </w:rPr>
              <w:t>Apple</w:t>
            </w:r>
          </w:p>
        </w:tc>
        <w:tc>
          <w:tcPr>
            <w:tcW w:w="1471" w:type="dxa"/>
          </w:tcPr>
          <w:p w14:paraId="57FB929F" w14:textId="76FD9100" w:rsidR="0088565E" w:rsidRDefault="0088565E" w:rsidP="00281549">
            <w:pPr>
              <w:jc w:val="both"/>
              <w:rPr>
                <w:rFonts w:eastAsia="SimSun"/>
                <w:lang w:val="en-US" w:eastAsia="zh-CN"/>
              </w:rPr>
            </w:pPr>
            <w:r>
              <w:rPr>
                <w:rFonts w:eastAsia="SimSun"/>
                <w:lang w:val="en-US" w:eastAsia="zh-CN"/>
              </w:rPr>
              <w:t>Yes</w:t>
            </w:r>
          </w:p>
        </w:tc>
        <w:tc>
          <w:tcPr>
            <w:tcW w:w="6237" w:type="dxa"/>
          </w:tcPr>
          <w:p w14:paraId="6934C66F" w14:textId="77777777" w:rsidR="0088565E" w:rsidRDefault="0088565E" w:rsidP="00281549">
            <w:pPr>
              <w:jc w:val="both"/>
              <w:rPr>
                <w:rFonts w:eastAsia="SimSun"/>
                <w:lang w:eastAsia="zh-CN"/>
              </w:rPr>
            </w:pPr>
          </w:p>
        </w:tc>
      </w:tr>
      <w:tr w:rsidR="00B86B53" w:rsidRPr="00A137D2" w14:paraId="10CBD12F" w14:textId="77777777" w:rsidTr="00BD4239">
        <w:tc>
          <w:tcPr>
            <w:tcW w:w="1926" w:type="dxa"/>
          </w:tcPr>
          <w:p w14:paraId="7EEB3EB1" w14:textId="37EC558F" w:rsidR="00B86B53" w:rsidRDefault="00B86B53" w:rsidP="00B86B53">
            <w:pPr>
              <w:jc w:val="both"/>
              <w:rPr>
                <w:rFonts w:eastAsia="SimSun"/>
                <w:lang w:val="en-US" w:eastAsia="zh-CN"/>
              </w:rPr>
            </w:pPr>
            <w:r>
              <w:rPr>
                <w:rFonts w:hint="eastAsia"/>
                <w:lang w:val="en-US" w:eastAsia="ja-JP"/>
              </w:rPr>
              <w:t>DENSO</w:t>
            </w:r>
          </w:p>
        </w:tc>
        <w:tc>
          <w:tcPr>
            <w:tcW w:w="1471" w:type="dxa"/>
          </w:tcPr>
          <w:p w14:paraId="21D10011" w14:textId="009B2E56" w:rsidR="00B86B53" w:rsidRDefault="00B86B53" w:rsidP="00B86B53">
            <w:pPr>
              <w:jc w:val="both"/>
              <w:rPr>
                <w:rFonts w:eastAsia="SimSun"/>
                <w:lang w:val="en-US" w:eastAsia="zh-CN"/>
              </w:rPr>
            </w:pPr>
            <w:r>
              <w:rPr>
                <w:rFonts w:hint="eastAsia"/>
                <w:lang w:eastAsia="ja-JP"/>
              </w:rPr>
              <w:t>Yes</w:t>
            </w:r>
          </w:p>
        </w:tc>
        <w:tc>
          <w:tcPr>
            <w:tcW w:w="6237" w:type="dxa"/>
          </w:tcPr>
          <w:p w14:paraId="69FC5813" w14:textId="5C4D557C" w:rsidR="00B86B53" w:rsidRDefault="00B86B53" w:rsidP="00B86B53">
            <w:pPr>
              <w:jc w:val="both"/>
              <w:rPr>
                <w:rFonts w:eastAsia="SimSun"/>
                <w:lang w:eastAsia="zh-CN"/>
              </w:rPr>
            </w:pPr>
            <w:r>
              <w:rPr>
                <w:lang w:eastAsia="ja-JP"/>
              </w:rPr>
              <w:t>This</w:t>
            </w:r>
            <w:r>
              <w:rPr>
                <w:rFonts w:hint="eastAsia"/>
                <w:lang w:eastAsia="ja-JP"/>
              </w:rPr>
              <w:t xml:space="preserve"> </w:t>
            </w:r>
            <w:r>
              <w:rPr>
                <w:lang w:eastAsia="ja-JP"/>
              </w:rPr>
              <w:t xml:space="preserve">way </w:t>
            </w:r>
            <w:r>
              <w:rPr>
                <w:rFonts w:hint="eastAsia"/>
                <w:lang w:eastAsia="ja-JP"/>
              </w:rPr>
              <w:t>is simple and straightforward</w:t>
            </w:r>
          </w:p>
        </w:tc>
      </w:tr>
      <w:tr w:rsidR="00595C4C" w:rsidRPr="00A137D2" w14:paraId="3560C504" w14:textId="77777777" w:rsidTr="00BD4239">
        <w:tc>
          <w:tcPr>
            <w:tcW w:w="1926" w:type="dxa"/>
          </w:tcPr>
          <w:p w14:paraId="762F9C20" w14:textId="53589A3B" w:rsidR="00595C4C" w:rsidRDefault="00595C4C" w:rsidP="00595C4C">
            <w:pPr>
              <w:jc w:val="both"/>
              <w:rPr>
                <w:lang w:val="en-US" w:eastAsia="ja-JP"/>
              </w:rPr>
            </w:pPr>
            <w:r>
              <w:rPr>
                <w:rFonts w:eastAsia="SimSun"/>
                <w:lang w:val="en-US" w:eastAsia="zh-CN"/>
              </w:rPr>
              <w:t>Futurewei</w:t>
            </w:r>
          </w:p>
        </w:tc>
        <w:tc>
          <w:tcPr>
            <w:tcW w:w="1471" w:type="dxa"/>
          </w:tcPr>
          <w:p w14:paraId="1B857E20" w14:textId="1FD407A1" w:rsidR="00595C4C" w:rsidRDefault="00595C4C" w:rsidP="00595C4C">
            <w:pPr>
              <w:jc w:val="both"/>
              <w:rPr>
                <w:lang w:eastAsia="ja-JP"/>
              </w:rPr>
            </w:pPr>
            <w:r>
              <w:rPr>
                <w:lang w:eastAsia="ja-JP"/>
              </w:rPr>
              <w:t>Yes</w:t>
            </w:r>
          </w:p>
        </w:tc>
        <w:tc>
          <w:tcPr>
            <w:tcW w:w="6237" w:type="dxa"/>
          </w:tcPr>
          <w:p w14:paraId="6B4446E6" w14:textId="31B956AD" w:rsidR="00595C4C" w:rsidRDefault="00595C4C" w:rsidP="00595C4C">
            <w:pPr>
              <w:jc w:val="both"/>
              <w:rPr>
                <w:lang w:eastAsia="ja-JP"/>
              </w:rPr>
            </w:pPr>
            <w:r>
              <w:rPr>
                <w:rFonts w:eastAsia="SimSun"/>
                <w:lang w:eastAsia="zh-CN"/>
              </w:rPr>
              <w:t>We can also support Nokia’s proposal to make start information optional</w:t>
            </w:r>
          </w:p>
        </w:tc>
      </w:tr>
      <w:tr w:rsidR="005135B7" w:rsidRPr="00A137D2" w14:paraId="468966E3" w14:textId="77777777" w:rsidTr="00BD4239">
        <w:tc>
          <w:tcPr>
            <w:tcW w:w="1926" w:type="dxa"/>
          </w:tcPr>
          <w:p w14:paraId="2631352A" w14:textId="11AA0802" w:rsidR="005135B7" w:rsidRDefault="005135B7" w:rsidP="00595C4C">
            <w:pPr>
              <w:jc w:val="both"/>
              <w:rPr>
                <w:rFonts w:eastAsia="SimSun"/>
                <w:lang w:val="en-US" w:eastAsia="zh-CN"/>
              </w:rPr>
            </w:pPr>
            <w:r>
              <w:rPr>
                <w:rFonts w:eastAsia="SimSun"/>
                <w:lang w:val="en-US" w:eastAsia="zh-CN"/>
              </w:rPr>
              <w:t>Qualcomm</w:t>
            </w:r>
          </w:p>
        </w:tc>
        <w:tc>
          <w:tcPr>
            <w:tcW w:w="1471" w:type="dxa"/>
          </w:tcPr>
          <w:p w14:paraId="48D15A2F" w14:textId="15917430" w:rsidR="005135B7" w:rsidRDefault="00245DD7" w:rsidP="00595C4C">
            <w:pPr>
              <w:jc w:val="both"/>
              <w:rPr>
                <w:lang w:eastAsia="ja-JP"/>
              </w:rPr>
            </w:pPr>
            <w:r>
              <w:rPr>
                <w:lang w:eastAsia="ja-JP"/>
              </w:rPr>
              <w:t>Yes but</w:t>
            </w:r>
          </w:p>
        </w:tc>
        <w:tc>
          <w:tcPr>
            <w:tcW w:w="6237" w:type="dxa"/>
          </w:tcPr>
          <w:p w14:paraId="227D9352" w14:textId="7C461C22" w:rsidR="005135B7" w:rsidRDefault="00245DD7" w:rsidP="00595C4C">
            <w:pPr>
              <w:jc w:val="both"/>
              <w:rPr>
                <w:rFonts w:eastAsia="SimSun"/>
                <w:lang w:eastAsia="zh-CN"/>
              </w:rPr>
            </w:pPr>
            <w:r>
              <w:rPr>
                <w:rFonts w:eastAsia="SimSun"/>
                <w:lang w:eastAsia="zh-CN"/>
              </w:rPr>
              <w:t>Assuming that the NW will follow the UE request</w:t>
            </w: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t>Huawei/HiSilicon</w:t>
            </w:r>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SimSun"/>
                <w:lang w:val="en-US" w:eastAsia="zh-CN"/>
              </w:rPr>
            </w:pPr>
            <w:r>
              <w:rPr>
                <w:rFonts w:eastAsia="SimSun"/>
                <w:lang w:val="en-US" w:eastAsia="zh-CN"/>
              </w:rPr>
              <w:t>Samsung</w:t>
            </w:r>
          </w:p>
        </w:tc>
        <w:tc>
          <w:tcPr>
            <w:tcW w:w="1471" w:type="dxa"/>
          </w:tcPr>
          <w:p w14:paraId="171AFDF6" w14:textId="38C3F903" w:rsidR="001C63A1" w:rsidRDefault="001C63A1" w:rsidP="00F94AA3">
            <w:pPr>
              <w:jc w:val="both"/>
              <w:rPr>
                <w:rFonts w:eastAsia="SimSun"/>
                <w:lang w:val="en-US" w:eastAsia="zh-CN"/>
              </w:rPr>
            </w:pPr>
            <w:r>
              <w:rPr>
                <w:rFonts w:eastAsia="SimSun"/>
                <w:lang w:val="en-US" w:eastAsia="zh-CN"/>
              </w:rPr>
              <w:t>Yes</w:t>
            </w:r>
          </w:p>
        </w:tc>
        <w:tc>
          <w:tcPr>
            <w:tcW w:w="6237" w:type="dxa"/>
          </w:tcPr>
          <w:p w14:paraId="018D737A" w14:textId="77777777" w:rsidR="001C63A1" w:rsidRDefault="001C63A1" w:rsidP="00F94AA3">
            <w:pPr>
              <w:jc w:val="both"/>
              <w:rPr>
                <w:rFonts w:eastAsia="SimSun"/>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2098E9DB" w14:textId="13B1BAD5" w:rsidR="00506524" w:rsidRDefault="00506524" w:rsidP="00F94AA3">
            <w:pPr>
              <w:jc w:val="both"/>
              <w:rPr>
                <w:rFonts w:eastAsia="SimSun"/>
                <w:lang w:val="en-US" w:eastAsia="zh-CN"/>
              </w:rPr>
            </w:pPr>
            <w:r>
              <w:rPr>
                <w:rFonts w:eastAsia="SimSun"/>
                <w:lang w:val="en-US" w:eastAsia="zh-CN"/>
              </w:rPr>
              <w:t>Yes</w:t>
            </w:r>
          </w:p>
        </w:tc>
        <w:tc>
          <w:tcPr>
            <w:tcW w:w="6237" w:type="dxa"/>
          </w:tcPr>
          <w:p w14:paraId="255034C0" w14:textId="77777777" w:rsidR="00506524" w:rsidRDefault="00506524" w:rsidP="00F94AA3">
            <w:pPr>
              <w:jc w:val="both"/>
              <w:rPr>
                <w:rFonts w:eastAsia="SimSun"/>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SimSun"/>
                <w:lang w:val="en-US" w:eastAsia="zh-CN"/>
              </w:rPr>
            </w:pPr>
            <w:r>
              <w:rPr>
                <w:rFonts w:eastAsia="SimSun"/>
                <w:lang w:val="en-US" w:eastAsia="zh-CN"/>
              </w:rPr>
              <w:t>Intel</w:t>
            </w:r>
          </w:p>
        </w:tc>
        <w:tc>
          <w:tcPr>
            <w:tcW w:w="1471" w:type="dxa"/>
          </w:tcPr>
          <w:p w14:paraId="26ABF209" w14:textId="3C134377" w:rsidR="00281549" w:rsidRDefault="00281549" w:rsidP="00281549">
            <w:pPr>
              <w:jc w:val="both"/>
              <w:rPr>
                <w:rFonts w:eastAsia="SimSun"/>
                <w:lang w:val="en-US" w:eastAsia="zh-CN"/>
              </w:rPr>
            </w:pPr>
            <w:r>
              <w:rPr>
                <w:rFonts w:eastAsia="SimSun"/>
                <w:lang w:eastAsia="zh-CN"/>
              </w:rPr>
              <w:t>Yes</w:t>
            </w:r>
          </w:p>
        </w:tc>
        <w:tc>
          <w:tcPr>
            <w:tcW w:w="6237" w:type="dxa"/>
          </w:tcPr>
          <w:p w14:paraId="2D7106EE" w14:textId="4A0FFEE0" w:rsidR="00281549" w:rsidRDefault="00281549" w:rsidP="00281549">
            <w:pPr>
              <w:jc w:val="both"/>
              <w:rPr>
                <w:rFonts w:eastAsia="SimSun"/>
                <w:lang w:val="en-US" w:eastAsia="zh-CN"/>
              </w:rPr>
            </w:pPr>
            <w:r>
              <w:rPr>
                <w:rFonts w:eastAsia="SimSun"/>
                <w:lang w:eastAsia="zh-CN"/>
              </w:rPr>
              <w:t>We are OK to send an LS to RAN4 on MUSIM gap agreements.  Coordination with MGE outcome may be needed.</w:t>
            </w:r>
          </w:p>
        </w:tc>
      </w:tr>
      <w:tr w:rsidR="00CF5E27" w:rsidRPr="00A137D2" w14:paraId="2D6C96BD" w14:textId="77777777" w:rsidTr="00AA10AD">
        <w:tc>
          <w:tcPr>
            <w:tcW w:w="1926" w:type="dxa"/>
          </w:tcPr>
          <w:p w14:paraId="6AF83E1F" w14:textId="10D667E5" w:rsidR="00CF5E27" w:rsidRDefault="00CF5E27" w:rsidP="00281549">
            <w:pPr>
              <w:jc w:val="both"/>
              <w:rPr>
                <w:rFonts w:eastAsia="SimSun"/>
                <w:lang w:val="en-US" w:eastAsia="zh-CN"/>
              </w:rPr>
            </w:pPr>
            <w:r>
              <w:rPr>
                <w:rFonts w:eastAsia="SimSun"/>
                <w:lang w:val="en-US" w:eastAsia="zh-CN"/>
              </w:rPr>
              <w:t>Apple</w:t>
            </w:r>
          </w:p>
        </w:tc>
        <w:tc>
          <w:tcPr>
            <w:tcW w:w="1471" w:type="dxa"/>
          </w:tcPr>
          <w:p w14:paraId="507426F8" w14:textId="77CBCF2D" w:rsidR="00CF5E27" w:rsidRDefault="00CF5E27" w:rsidP="00281549">
            <w:pPr>
              <w:jc w:val="both"/>
              <w:rPr>
                <w:rFonts w:eastAsia="SimSun"/>
                <w:lang w:eastAsia="zh-CN"/>
              </w:rPr>
            </w:pPr>
            <w:r>
              <w:rPr>
                <w:rFonts w:eastAsia="SimSun"/>
                <w:lang w:eastAsia="zh-CN"/>
              </w:rPr>
              <w:t>Yes</w:t>
            </w:r>
          </w:p>
        </w:tc>
        <w:tc>
          <w:tcPr>
            <w:tcW w:w="6237" w:type="dxa"/>
          </w:tcPr>
          <w:p w14:paraId="1307CDBD" w14:textId="77777777" w:rsidR="00CF5E27" w:rsidRDefault="00CF5E27" w:rsidP="00281549">
            <w:pPr>
              <w:jc w:val="both"/>
              <w:rPr>
                <w:rFonts w:eastAsia="SimSun"/>
                <w:lang w:eastAsia="zh-CN"/>
              </w:rPr>
            </w:pPr>
          </w:p>
        </w:tc>
      </w:tr>
      <w:tr w:rsidR="00B86B53" w:rsidRPr="00A137D2" w14:paraId="6EF6DAB9" w14:textId="77777777" w:rsidTr="00AA10AD">
        <w:tc>
          <w:tcPr>
            <w:tcW w:w="1926" w:type="dxa"/>
          </w:tcPr>
          <w:p w14:paraId="36974FAD" w14:textId="22F91E95" w:rsidR="00B86B53" w:rsidRDefault="00B86B53" w:rsidP="00B86B53">
            <w:pPr>
              <w:jc w:val="both"/>
              <w:rPr>
                <w:rFonts w:eastAsia="SimSun"/>
                <w:lang w:val="en-US" w:eastAsia="zh-CN"/>
              </w:rPr>
            </w:pPr>
            <w:r>
              <w:rPr>
                <w:rFonts w:hint="eastAsia"/>
                <w:lang w:val="en-US" w:eastAsia="ja-JP"/>
              </w:rPr>
              <w:t>DE</w:t>
            </w:r>
            <w:r>
              <w:rPr>
                <w:lang w:val="en-US" w:eastAsia="ja-JP"/>
              </w:rPr>
              <w:t>NSO</w:t>
            </w:r>
          </w:p>
        </w:tc>
        <w:tc>
          <w:tcPr>
            <w:tcW w:w="1471" w:type="dxa"/>
          </w:tcPr>
          <w:p w14:paraId="65D86B86" w14:textId="4A16FBB1" w:rsidR="00B86B53" w:rsidRDefault="00B86B53" w:rsidP="00B86B53">
            <w:pPr>
              <w:jc w:val="both"/>
              <w:rPr>
                <w:rFonts w:eastAsia="SimSun"/>
                <w:lang w:eastAsia="zh-CN"/>
              </w:rPr>
            </w:pPr>
            <w:r>
              <w:rPr>
                <w:rFonts w:hint="eastAsia"/>
                <w:lang w:eastAsia="ja-JP"/>
              </w:rPr>
              <w:t>Yes</w:t>
            </w:r>
          </w:p>
        </w:tc>
        <w:tc>
          <w:tcPr>
            <w:tcW w:w="6237" w:type="dxa"/>
          </w:tcPr>
          <w:p w14:paraId="3AA1DF0D" w14:textId="6EC28CAA" w:rsidR="00B86B53" w:rsidRDefault="00B86B53" w:rsidP="00B86B53">
            <w:pPr>
              <w:jc w:val="both"/>
              <w:rPr>
                <w:rFonts w:eastAsia="SimSun"/>
                <w:lang w:eastAsia="zh-CN"/>
              </w:rPr>
            </w:pPr>
            <w:r>
              <w:rPr>
                <w:rFonts w:hint="eastAsia"/>
                <w:lang w:eastAsia="ja-JP"/>
              </w:rPr>
              <w:t xml:space="preserve">OK to send </w:t>
            </w:r>
            <w:r>
              <w:rPr>
                <w:lang w:eastAsia="ja-JP"/>
              </w:rPr>
              <w:t>RAN2 agreements to RAN4.</w:t>
            </w:r>
          </w:p>
        </w:tc>
      </w:tr>
      <w:tr w:rsidR="006847E3" w:rsidRPr="00A137D2" w14:paraId="59BB30F3" w14:textId="77777777" w:rsidTr="00AA10AD">
        <w:tc>
          <w:tcPr>
            <w:tcW w:w="1926" w:type="dxa"/>
          </w:tcPr>
          <w:p w14:paraId="59CFE582" w14:textId="4265DD27" w:rsidR="006847E3" w:rsidRDefault="006847E3" w:rsidP="00B86B53">
            <w:pPr>
              <w:jc w:val="both"/>
              <w:rPr>
                <w:rFonts w:hint="eastAsia"/>
                <w:lang w:val="en-US" w:eastAsia="ja-JP"/>
              </w:rPr>
            </w:pPr>
            <w:r>
              <w:rPr>
                <w:lang w:val="en-US" w:eastAsia="ja-JP"/>
              </w:rPr>
              <w:t>Qualcomm</w:t>
            </w:r>
          </w:p>
        </w:tc>
        <w:tc>
          <w:tcPr>
            <w:tcW w:w="1471" w:type="dxa"/>
          </w:tcPr>
          <w:p w14:paraId="17A496B4" w14:textId="776B13AD" w:rsidR="006847E3" w:rsidRDefault="00967BCD" w:rsidP="00B86B53">
            <w:pPr>
              <w:jc w:val="both"/>
              <w:rPr>
                <w:rFonts w:hint="eastAsia"/>
                <w:lang w:eastAsia="ja-JP"/>
              </w:rPr>
            </w:pPr>
            <w:r>
              <w:rPr>
                <w:lang w:eastAsia="ja-JP"/>
              </w:rPr>
              <w:t>Maybe</w:t>
            </w:r>
          </w:p>
        </w:tc>
        <w:tc>
          <w:tcPr>
            <w:tcW w:w="6237" w:type="dxa"/>
          </w:tcPr>
          <w:p w14:paraId="20362F24" w14:textId="1DD7DCD0" w:rsidR="006847E3" w:rsidRDefault="00967BCD" w:rsidP="00B86B53">
            <w:pPr>
              <w:jc w:val="both"/>
              <w:rPr>
                <w:rFonts w:hint="eastAsia"/>
                <w:lang w:eastAsia="ja-JP"/>
              </w:rPr>
            </w:pPr>
            <w:r>
              <w:rPr>
                <w:lang w:eastAsia="ja-JP"/>
              </w:rPr>
              <w:t>If we agree on something which can help the RAN4 discussion on gap patterns.</w:t>
            </w: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75" w:name="_Ref89675314"/>
      <w:r w:rsidRPr="00626DD5">
        <w:rPr>
          <w:rFonts w:ascii="Times New Roman" w:hAnsi="Times New Roman" w:cs="Times New Roman"/>
          <w:sz w:val="20"/>
          <w:szCs w:val="20"/>
        </w:rPr>
        <w:t>R2-2108861 LS on gap handling for MUSIM</w:t>
      </w:r>
      <w:bookmarkEnd w:id="75"/>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6"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RRC signalling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6"/>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SFN and subframe of the PCell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switching gap configuration will explicitly provide the gap starting position (e.g. offset value or start SFN and subframe explicitly), gap length and gap repetition </w:t>
      </w:r>
      <w:r>
        <w:lastRenderedPageBreak/>
        <w:t>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Switching Gaps (of any type) are configured or released by RRC signalling (e.g. RRCReconfiguration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UE is allowed to include assistance information for setup or release of gaps for both 1) periodic gaps and 2) aperiodic gap in one UEAssistanceInformation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0914" w14:textId="77777777" w:rsidR="00A92143" w:rsidRDefault="00A92143">
      <w:pPr>
        <w:spacing w:after="0" w:line="240" w:lineRule="auto"/>
      </w:pPr>
      <w:r>
        <w:separator/>
      </w:r>
    </w:p>
  </w:endnote>
  <w:endnote w:type="continuationSeparator" w:id="0">
    <w:p w14:paraId="718C9E3B" w14:textId="77777777" w:rsidR="00A92143" w:rsidRDefault="00A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70E4" w14:textId="77777777" w:rsidR="00A92143" w:rsidRDefault="00A92143">
      <w:pPr>
        <w:spacing w:after="0" w:line="240" w:lineRule="auto"/>
      </w:pPr>
      <w:r>
        <w:separator/>
      </w:r>
    </w:p>
  </w:footnote>
  <w:footnote w:type="continuationSeparator" w:id="0">
    <w:p w14:paraId="0314CB65" w14:textId="77777777" w:rsidR="00A92143" w:rsidRDefault="00A92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817"/>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2EDB"/>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4C"/>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43B"/>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5E27"/>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B80"/>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877"/>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 w:type="character" w:customStyle="1" w:styleId="UnresolvedMention4">
    <w:name w:val="Unresolved Mention4"/>
    <w:basedOn w:val="DefaultParagraphFont"/>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73DD52B-81BC-4CF0-AB62-DE90C32E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21</Pages>
  <Words>7399</Words>
  <Characters>39050</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Ozcan Ozturk</cp:lastModifiedBy>
  <cp:revision>20</cp:revision>
  <cp:lastPrinted>2020-09-15T00:04:00Z</cp:lastPrinted>
  <dcterms:created xsi:type="dcterms:W3CDTF">2022-01-20T04:04:00Z</dcterms:created>
  <dcterms:modified xsi:type="dcterms:W3CDTF">2022-01-20T04:16:00Z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