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r w:rsidRPr="00282528">
        <w:rPr>
          <w:rFonts w:ascii="Calibri" w:hAnsi="Calibri" w:cs="Calibri"/>
          <w:bCs/>
          <w:sz w:val="22"/>
          <w:szCs w:val="22"/>
          <w:lang w:eastAsia="zh-CN"/>
        </w:rPr>
        <w:t>CRs,final</w:t>
      </w:r>
      <w:proofErr w:type="spell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BF6B83" w:rsidP="00F94AA3">
            <w:pPr>
              <w:pStyle w:val="TAC"/>
              <w:jc w:val="both"/>
              <w:rPr>
                <w:rFonts w:eastAsia="SimSun"/>
                <w:lang w:eastAsia="zh-CN"/>
              </w:rPr>
            </w:pPr>
            <w:hyperlink r:id="rId12" w:history="1">
              <w:r w:rsidR="00506524" w:rsidRPr="00AA2F20">
                <w:rPr>
                  <w:rStyle w:val="Hyperlink"/>
                  <w:rFonts w:eastAsia="SimSun"/>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0CDB9A54" w:rsidR="00F94AA3" w:rsidRPr="00A137D2" w:rsidRDefault="00F94AA3" w:rsidP="00F94AA3">
            <w:pPr>
              <w:pStyle w:val="TAC"/>
              <w:jc w:val="both"/>
              <w:rPr>
                <w:rFonts w:eastAsia="SimSun"/>
                <w:lang w:val="en-US" w:eastAsia="zh-CN"/>
              </w:rPr>
            </w:pPr>
          </w:p>
        </w:tc>
        <w:tc>
          <w:tcPr>
            <w:tcW w:w="5794" w:type="dxa"/>
          </w:tcPr>
          <w:p w14:paraId="3018902E" w14:textId="46AA4310" w:rsidR="00F94AA3" w:rsidRPr="00A137D2" w:rsidRDefault="00F94AA3" w:rsidP="00F94AA3">
            <w:pPr>
              <w:pStyle w:val="TAC"/>
              <w:jc w:val="both"/>
              <w:rPr>
                <w:rFonts w:eastAsia="SimSun"/>
                <w:lang w:val="en-US" w:eastAsia="zh-CN"/>
              </w:rPr>
            </w:pPr>
          </w:p>
        </w:tc>
      </w:tr>
      <w:tr w:rsidR="00F94AA3" w:rsidRPr="00A137D2" w14:paraId="37DC7EEF" w14:textId="77777777">
        <w:tc>
          <w:tcPr>
            <w:tcW w:w="3835" w:type="dxa"/>
          </w:tcPr>
          <w:p w14:paraId="329725DD" w14:textId="518A65A3" w:rsidR="00F94AA3" w:rsidRPr="00A137D2" w:rsidRDefault="00F94AA3" w:rsidP="00F94AA3">
            <w:pPr>
              <w:pStyle w:val="TAC"/>
              <w:jc w:val="both"/>
              <w:rPr>
                <w:rFonts w:eastAsia="SimSun"/>
                <w:lang w:val="en-US" w:eastAsia="zh-CN"/>
              </w:rPr>
            </w:pPr>
          </w:p>
        </w:tc>
        <w:tc>
          <w:tcPr>
            <w:tcW w:w="5794" w:type="dxa"/>
          </w:tcPr>
          <w:p w14:paraId="6B946B12" w14:textId="5FBC3000" w:rsidR="00F94AA3" w:rsidRPr="00A137D2" w:rsidRDefault="00F94AA3" w:rsidP="00F94AA3">
            <w:pPr>
              <w:pStyle w:val="TAC"/>
              <w:jc w:val="both"/>
              <w:rPr>
                <w:rFonts w:eastAsia="SimSun"/>
                <w:lang w:val="en-US" w:eastAsia="zh-CN"/>
              </w:rPr>
            </w:pPr>
          </w:p>
        </w:tc>
      </w:tr>
      <w:tr w:rsidR="00F94AA3" w:rsidRPr="00A137D2" w14:paraId="6FE96B4A" w14:textId="77777777">
        <w:tc>
          <w:tcPr>
            <w:tcW w:w="3835" w:type="dxa"/>
          </w:tcPr>
          <w:p w14:paraId="4EB787E2" w14:textId="0E60B71F" w:rsidR="00F94AA3" w:rsidRPr="00A137D2" w:rsidRDefault="00F94AA3" w:rsidP="00F94AA3">
            <w:pPr>
              <w:pStyle w:val="TAC"/>
              <w:jc w:val="both"/>
              <w:rPr>
                <w:rFonts w:eastAsia="SimSun"/>
                <w:lang w:eastAsia="zh-CN"/>
              </w:rPr>
            </w:pPr>
          </w:p>
        </w:tc>
        <w:tc>
          <w:tcPr>
            <w:tcW w:w="5794" w:type="dxa"/>
          </w:tcPr>
          <w:p w14:paraId="71E4C1BD" w14:textId="4569FECC" w:rsidR="00F94AA3" w:rsidRPr="00A137D2" w:rsidRDefault="00F94AA3" w:rsidP="00F94AA3">
            <w:pPr>
              <w:pStyle w:val="TAC"/>
              <w:jc w:val="both"/>
              <w:rPr>
                <w:rFonts w:eastAsia="SimSun"/>
                <w:lang w:eastAsia="zh-CN"/>
              </w:rPr>
            </w:pPr>
          </w:p>
        </w:tc>
      </w:tr>
      <w:tr w:rsidR="00F94AA3" w:rsidRPr="00A137D2" w14:paraId="411E02FF" w14:textId="77777777">
        <w:tc>
          <w:tcPr>
            <w:tcW w:w="3835" w:type="dxa"/>
          </w:tcPr>
          <w:p w14:paraId="4F43A63D" w14:textId="3F68361F" w:rsidR="00F94AA3" w:rsidRDefault="00F94AA3" w:rsidP="00F94AA3">
            <w:pPr>
              <w:pStyle w:val="TAC"/>
              <w:jc w:val="both"/>
              <w:rPr>
                <w:rFonts w:eastAsia="SimSun"/>
                <w:lang w:eastAsia="zh-CN"/>
              </w:rPr>
            </w:pPr>
          </w:p>
        </w:tc>
        <w:tc>
          <w:tcPr>
            <w:tcW w:w="5794" w:type="dxa"/>
          </w:tcPr>
          <w:p w14:paraId="714D64B9" w14:textId="2F5DE007" w:rsidR="00F94AA3" w:rsidRDefault="00F94AA3" w:rsidP="00F94AA3">
            <w:pPr>
              <w:pStyle w:val="TAC"/>
              <w:jc w:val="both"/>
              <w:rPr>
                <w:rFonts w:eastAsia="SimSun"/>
                <w:lang w:eastAsia="zh-CN"/>
              </w:rPr>
            </w:pPr>
          </w:p>
        </w:tc>
      </w:tr>
      <w:tr w:rsidR="00F94AA3" w:rsidRPr="00A137D2" w14:paraId="3D3CFF66" w14:textId="77777777">
        <w:tc>
          <w:tcPr>
            <w:tcW w:w="3835" w:type="dxa"/>
          </w:tcPr>
          <w:p w14:paraId="2DB7D68B" w14:textId="0E18678C" w:rsidR="00F94AA3" w:rsidRDefault="00F94AA3" w:rsidP="00F94AA3">
            <w:pPr>
              <w:pStyle w:val="TAC"/>
              <w:jc w:val="both"/>
              <w:rPr>
                <w:rFonts w:eastAsia="SimSun"/>
                <w:lang w:eastAsia="zh-CN"/>
              </w:rPr>
            </w:pPr>
          </w:p>
        </w:tc>
        <w:tc>
          <w:tcPr>
            <w:tcW w:w="5794" w:type="dxa"/>
          </w:tcPr>
          <w:p w14:paraId="00AE63F3" w14:textId="1BF12B57" w:rsidR="00F94AA3" w:rsidRDefault="00F94AA3" w:rsidP="00F94AA3">
            <w:pPr>
              <w:pStyle w:val="TAC"/>
              <w:jc w:val="both"/>
              <w:rPr>
                <w:rFonts w:eastAsia="SimSun"/>
                <w:lang w:eastAsia="zh-CN"/>
              </w:rPr>
            </w:pPr>
          </w:p>
        </w:tc>
      </w:tr>
      <w:tr w:rsidR="00F94AA3" w:rsidRPr="00A137D2" w14:paraId="5D3E5F4C" w14:textId="77777777">
        <w:tc>
          <w:tcPr>
            <w:tcW w:w="3835" w:type="dxa"/>
          </w:tcPr>
          <w:p w14:paraId="21057471" w14:textId="67B0A3A2" w:rsidR="00F94AA3" w:rsidRPr="00A00451" w:rsidRDefault="00F94AA3" w:rsidP="00F94AA3">
            <w:pPr>
              <w:pStyle w:val="TAC"/>
              <w:jc w:val="both"/>
              <w:rPr>
                <w:lang w:eastAsia="ko-KR"/>
              </w:rPr>
            </w:pPr>
          </w:p>
        </w:tc>
        <w:tc>
          <w:tcPr>
            <w:tcW w:w="5794" w:type="dxa"/>
          </w:tcPr>
          <w:p w14:paraId="6950D669" w14:textId="59492F83" w:rsidR="00F94AA3" w:rsidRDefault="00F94AA3" w:rsidP="00F94AA3">
            <w:pPr>
              <w:pStyle w:val="TAC"/>
              <w:jc w:val="both"/>
              <w:rPr>
                <w:lang w:eastAsia="ko-KR"/>
              </w:rPr>
            </w:pPr>
          </w:p>
        </w:tc>
      </w:tr>
      <w:tr w:rsidR="00F94AA3" w:rsidRPr="00A137D2" w14:paraId="0AB2E54C" w14:textId="77777777">
        <w:tc>
          <w:tcPr>
            <w:tcW w:w="3835" w:type="dxa"/>
          </w:tcPr>
          <w:p w14:paraId="19E9A22D" w14:textId="6A84A64C" w:rsidR="00F94AA3" w:rsidRDefault="00F94AA3" w:rsidP="00F94AA3">
            <w:pPr>
              <w:pStyle w:val="TAC"/>
              <w:jc w:val="both"/>
              <w:rPr>
                <w:rFonts w:eastAsia="BatangChe" w:cs="Arial"/>
                <w:lang w:eastAsia="ko-KR"/>
              </w:rPr>
            </w:pPr>
          </w:p>
        </w:tc>
        <w:tc>
          <w:tcPr>
            <w:tcW w:w="5794" w:type="dxa"/>
          </w:tcPr>
          <w:p w14:paraId="32FF642D" w14:textId="7E825F08" w:rsidR="00F94AA3" w:rsidRDefault="00F94AA3" w:rsidP="00F94AA3">
            <w:pPr>
              <w:pStyle w:val="TAC"/>
              <w:jc w:val="both"/>
              <w:rPr>
                <w:rFonts w:eastAsia="SimSun" w:cs="Arial"/>
                <w:lang w:eastAsia="zh-CN"/>
              </w:rPr>
            </w:pPr>
          </w:p>
        </w:tc>
      </w:tr>
      <w:tr w:rsidR="00F94AA3" w:rsidRPr="00A137D2" w14:paraId="3FDE386B" w14:textId="77777777">
        <w:tc>
          <w:tcPr>
            <w:tcW w:w="3835" w:type="dxa"/>
          </w:tcPr>
          <w:p w14:paraId="5E53D20C" w14:textId="7954EDED" w:rsidR="00F94AA3" w:rsidRDefault="00F94AA3" w:rsidP="00F94AA3">
            <w:pPr>
              <w:pStyle w:val="TAC"/>
              <w:jc w:val="both"/>
              <w:rPr>
                <w:rFonts w:eastAsia="SimSun"/>
                <w:lang w:val="en-US" w:eastAsia="zh-CN"/>
              </w:rPr>
            </w:pPr>
          </w:p>
        </w:tc>
        <w:tc>
          <w:tcPr>
            <w:tcW w:w="5794" w:type="dxa"/>
          </w:tcPr>
          <w:p w14:paraId="50AE0AB9" w14:textId="7DEC9D21" w:rsidR="00F94AA3" w:rsidRDefault="00F94AA3" w:rsidP="00F94AA3">
            <w:pPr>
              <w:pStyle w:val="TAC"/>
              <w:jc w:val="both"/>
              <w:rPr>
                <w:rFonts w:eastAsia="SimSun"/>
                <w:lang w:val="en-US" w:eastAsia="zh-CN"/>
              </w:rPr>
            </w:pPr>
          </w:p>
        </w:tc>
      </w:tr>
      <w:tr w:rsidR="00F94AA3" w:rsidRPr="00A137D2" w14:paraId="2DB2A925" w14:textId="77777777">
        <w:tc>
          <w:tcPr>
            <w:tcW w:w="3835" w:type="dxa"/>
          </w:tcPr>
          <w:p w14:paraId="45D42139" w14:textId="76E67C83" w:rsidR="00F94AA3" w:rsidRDefault="00F94AA3" w:rsidP="00F94AA3">
            <w:pPr>
              <w:pStyle w:val="TAC"/>
              <w:jc w:val="both"/>
              <w:rPr>
                <w:rFonts w:eastAsia="BatangChe" w:cs="Arial"/>
                <w:lang w:eastAsia="ko-KR"/>
              </w:rPr>
            </w:pPr>
          </w:p>
        </w:tc>
        <w:tc>
          <w:tcPr>
            <w:tcW w:w="5794" w:type="dxa"/>
          </w:tcPr>
          <w:p w14:paraId="760B61C5" w14:textId="4A388F83" w:rsidR="00F94AA3" w:rsidRDefault="00F94AA3" w:rsidP="00F94AA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 xml:space="preserve">RAN#94e[1]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35981314" w14:textId="2D9BDD95" w:rsidR="00506524" w:rsidRDefault="00506524" w:rsidP="00F94AA3">
            <w:pPr>
              <w:jc w:val="both"/>
              <w:rPr>
                <w:rFonts w:eastAsia="SimSun"/>
                <w:lang w:val="en-US" w:eastAsia="zh-CN"/>
              </w:rPr>
            </w:pPr>
            <w:r>
              <w:rPr>
                <w:rFonts w:eastAsia="SimSun"/>
                <w:lang w:val="en-US" w:eastAsia="zh-CN"/>
              </w:rPr>
              <w:t>Yes</w:t>
            </w:r>
          </w:p>
        </w:tc>
        <w:tc>
          <w:tcPr>
            <w:tcW w:w="6237" w:type="dxa"/>
          </w:tcPr>
          <w:p w14:paraId="2620C474" w14:textId="167C8D80" w:rsidR="00506524" w:rsidRPr="00A137D2" w:rsidRDefault="00506524" w:rsidP="00F94AA3">
            <w:pPr>
              <w:jc w:val="both"/>
              <w:rPr>
                <w:rFonts w:eastAsia="SimSun"/>
                <w:lang w:val="en-US" w:eastAsia="zh-CN"/>
              </w:rPr>
            </w:pPr>
            <w:r>
              <w:rPr>
                <w:rFonts w:eastAsia="SimSun"/>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SimSun"/>
                <w:lang w:val="en-US" w:eastAsia="zh-CN"/>
              </w:rPr>
            </w:pPr>
            <w:r>
              <w:rPr>
                <w:rFonts w:eastAsia="SimSun"/>
                <w:lang w:val="en-US" w:eastAsia="zh-CN"/>
              </w:rPr>
              <w:t>Intel</w:t>
            </w:r>
          </w:p>
        </w:tc>
        <w:tc>
          <w:tcPr>
            <w:tcW w:w="1471" w:type="dxa"/>
          </w:tcPr>
          <w:p w14:paraId="22D44B69" w14:textId="0A8988AE" w:rsidR="00BF6B83" w:rsidRDefault="00BF6B83" w:rsidP="00BF6B83">
            <w:pPr>
              <w:jc w:val="both"/>
              <w:rPr>
                <w:rFonts w:eastAsia="SimSun"/>
                <w:lang w:val="en-US" w:eastAsia="zh-CN"/>
              </w:rPr>
            </w:pPr>
            <w:r>
              <w:rPr>
                <w:rFonts w:eastAsia="SimSun"/>
                <w:lang w:eastAsia="zh-CN"/>
              </w:rPr>
              <w:t>Yes</w:t>
            </w:r>
          </w:p>
        </w:tc>
        <w:tc>
          <w:tcPr>
            <w:tcW w:w="6237" w:type="dxa"/>
          </w:tcPr>
          <w:p w14:paraId="455DB85C" w14:textId="4F2E6A86" w:rsidR="00BF6B83" w:rsidRDefault="00BF6B83" w:rsidP="00BF6B83">
            <w:pPr>
              <w:jc w:val="both"/>
              <w:rPr>
                <w:rFonts w:eastAsia="SimSun"/>
                <w:lang w:val="en-US" w:eastAsia="zh-CN"/>
              </w:rPr>
            </w:pPr>
            <w:r>
              <w:rPr>
                <w:rFonts w:eastAsia="SimSun"/>
                <w:lang w:eastAsia="zh-CN"/>
              </w:rPr>
              <w:t>The current gaps can be re-used also for MUSIM but wait for RAN4 input.</w:t>
            </w: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2362A0B0" w14:textId="7BE36457" w:rsidR="00506524" w:rsidRDefault="00506524" w:rsidP="00506524">
            <w:pPr>
              <w:jc w:val="both"/>
              <w:rPr>
                <w:rFonts w:eastAsia="SimSun"/>
                <w:lang w:eastAsia="zh-CN"/>
              </w:rPr>
            </w:pPr>
            <w:r>
              <w:rPr>
                <w:rFonts w:eastAsia="SimSun"/>
                <w:lang w:val="en-US" w:eastAsia="zh-CN"/>
              </w:rPr>
              <w:t>Wait for RAN4</w:t>
            </w:r>
          </w:p>
        </w:tc>
        <w:tc>
          <w:tcPr>
            <w:tcW w:w="6237" w:type="dxa"/>
          </w:tcPr>
          <w:p w14:paraId="19BB4746" w14:textId="5764539F" w:rsidR="00506524" w:rsidRPr="00A137D2" w:rsidRDefault="00506524" w:rsidP="00506524">
            <w:pPr>
              <w:jc w:val="both"/>
              <w:rPr>
                <w:rFonts w:eastAsia="SimSun"/>
                <w:lang w:val="en-US" w:eastAsia="zh-CN"/>
              </w:rPr>
            </w:pPr>
            <w:r>
              <w:rPr>
                <w:rFonts w:eastAsia="SimSun"/>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SimSun"/>
                <w:lang w:val="en-US" w:eastAsia="zh-CN"/>
              </w:rPr>
            </w:pPr>
            <w:r>
              <w:rPr>
                <w:rFonts w:eastAsia="SimSun"/>
                <w:lang w:val="en-US" w:eastAsia="zh-CN"/>
              </w:rPr>
              <w:t>Intel</w:t>
            </w:r>
          </w:p>
        </w:tc>
        <w:tc>
          <w:tcPr>
            <w:tcW w:w="1471" w:type="dxa"/>
          </w:tcPr>
          <w:p w14:paraId="63A9B602" w14:textId="4AC54843" w:rsidR="00BF6B83" w:rsidRDefault="00BF6B83" w:rsidP="00BF6B83">
            <w:pPr>
              <w:jc w:val="both"/>
              <w:rPr>
                <w:rFonts w:eastAsia="SimSun"/>
                <w:lang w:val="en-US" w:eastAsia="zh-CN"/>
              </w:rPr>
            </w:pPr>
            <w:r>
              <w:rPr>
                <w:rFonts w:eastAsia="SimSun"/>
                <w:lang w:eastAsia="zh-CN"/>
              </w:rPr>
              <w:t>FFS – wait for RAN4</w:t>
            </w:r>
          </w:p>
        </w:tc>
        <w:tc>
          <w:tcPr>
            <w:tcW w:w="6237" w:type="dxa"/>
          </w:tcPr>
          <w:p w14:paraId="00B86696" w14:textId="46EB6795" w:rsidR="00BF6B83" w:rsidRDefault="00BF6B83" w:rsidP="00BF6B83">
            <w:pPr>
              <w:jc w:val="both"/>
              <w:rPr>
                <w:rFonts w:eastAsia="SimSun"/>
                <w:lang w:val="en-US" w:eastAsia="zh-CN"/>
              </w:rPr>
            </w:pPr>
            <w:r>
              <w:rPr>
                <w:rFonts w:eastAsia="SimSun"/>
                <w:lang w:eastAsia="zh-CN"/>
              </w:rPr>
              <w:t>Aperiodic gaps are one-off gaps and they also need to support longer gap lengths for longer tasks in PLMN-B – so these are not sufficient.  The benefit of re-using these gap lengths from RAN4 perspective for aperiodic gap should be discussed in RAN4.</w:t>
            </w: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or </w:t>
            </w:r>
            <w:r>
              <w:rPr>
                <w:rFonts w:eastAsia="SimSun"/>
                <w:lang w:val="en-US" w:eastAsia="zh-CN"/>
              </w:rPr>
              <w:t xml:space="preserve"> </w:t>
            </w:r>
            <w:r w:rsidR="0091529F">
              <w:rPr>
                <w:rFonts w:eastAsia="SimSun"/>
                <w:lang w:val="en-US" w:eastAsia="zh-CN"/>
              </w:rPr>
              <w:t>several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24CD641" w14:textId="7B220400" w:rsidR="00506524" w:rsidRDefault="00506524" w:rsidP="00506524">
            <w:pPr>
              <w:jc w:val="both"/>
              <w:rPr>
                <w:rFonts w:eastAsia="SimSun"/>
                <w:lang w:eastAsia="zh-CN"/>
              </w:rPr>
            </w:pPr>
            <w:r>
              <w:rPr>
                <w:rFonts w:eastAsia="SimSun"/>
                <w:lang w:val="en-US" w:eastAsia="zh-CN"/>
              </w:rPr>
              <w:t>Yes</w:t>
            </w:r>
          </w:p>
        </w:tc>
        <w:tc>
          <w:tcPr>
            <w:tcW w:w="6237" w:type="dxa"/>
          </w:tcPr>
          <w:p w14:paraId="48C45527" w14:textId="77777777" w:rsidR="00506524" w:rsidRPr="0057038E" w:rsidRDefault="00506524" w:rsidP="00506524">
            <w:pPr>
              <w:jc w:val="both"/>
              <w:rPr>
                <w:rFonts w:eastAsia="SimSun"/>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SimSun"/>
                <w:lang w:val="en-US" w:eastAsia="zh-CN"/>
              </w:rPr>
            </w:pPr>
            <w:r>
              <w:rPr>
                <w:rFonts w:eastAsia="SimSun"/>
                <w:lang w:val="en-US" w:eastAsia="zh-CN"/>
              </w:rPr>
              <w:t>Intel</w:t>
            </w:r>
          </w:p>
        </w:tc>
        <w:tc>
          <w:tcPr>
            <w:tcW w:w="1471" w:type="dxa"/>
          </w:tcPr>
          <w:p w14:paraId="2C004ADD" w14:textId="5B4C576E" w:rsidR="00BF6B83" w:rsidRDefault="00BF6B83" w:rsidP="00BF6B83">
            <w:pPr>
              <w:jc w:val="both"/>
              <w:rPr>
                <w:rFonts w:eastAsia="SimSun"/>
                <w:lang w:val="en-US" w:eastAsia="zh-CN"/>
              </w:rPr>
            </w:pPr>
            <w:r>
              <w:rPr>
                <w:rFonts w:eastAsia="SimSun"/>
                <w:lang w:val="en-US" w:eastAsia="zh-CN"/>
              </w:rPr>
              <w:t>No (but wait for further input</w:t>
            </w:r>
            <w:r w:rsidR="002A2C83">
              <w:rPr>
                <w:rFonts w:eastAsia="SimSun"/>
                <w:lang w:val="en-US" w:eastAsia="zh-CN"/>
              </w:rPr>
              <w:t xml:space="preserve"> from RAN4)</w:t>
            </w:r>
          </w:p>
        </w:tc>
        <w:tc>
          <w:tcPr>
            <w:tcW w:w="6237" w:type="dxa"/>
          </w:tcPr>
          <w:p w14:paraId="2244D0D6" w14:textId="2B977967" w:rsidR="00BF6B83" w:rsidRPr="0057038E" w:rsidRDefault="00BF6B83" w:rsidP="00BF6B83">
            <w:pPr>
              <w:jc w:val="both"/>
              <w:rPr>
                <w:rFonts w:eastAsia="SimSun"/>
                <w:lang w:val="en-US" w:eastAsia="zh-CN"/>
              </w:rPr>
            </w:pPr>
            <w:r>
              <w:rPr>
                <w:rFonts w:eastAsia="SimSun"/>
                <w:lang w:eastAsia="zh-CN"/>
              </w:rPr>
              <w:t>While this could be OK from RAN2 perspective, this should be discussed also in RAN4 and in the wider context of MGE.</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Option 3 (New parameter needed based 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t>As per RAN4 discussions, if the MUSIM gap and MG are overlapping MG of NW-A will be used for NW-A operation. This will lead to impacting the MUSIM operation if the gap is meant for paging reception. So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subframe for aperiodic MUSIM gap, there seems no real need to define separate field but to restrict the value of </w:t>
            </w:r>
            <w:proofErr w:type="spellStart"/>
            <w:r w:rsidRPr="0057038E">
              <w:rPr>
                <w:rFonts w:eastAsia="SimSun"/>
                <w:lang w:val="en-US" w:eastAsia="zh-CN"/>
              </w:rPr>
              <w:t>musim-GapOffset</w:t>
            </w:r>
            <w:proofErr w:type="spellEnd"/>
            <w:r w:rsidRPr="0057038E">
              <w:rPr>
                <w:rFonts w:eastAsia="SimSun"/>
                <w:lang w:val="en-US" w:eastAsia="zh-CN"/>
              </w:rPr>
              <w:t xml:space="preserve">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{FFS}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A1F48C7" w14:textId="017DC828" w:rsidR="00506524" w:rsidRDefault="00506524" w:rsidP="00506524">
            <w:pPr>
              <w:jc w:val="both"/>
              <w:rPr>
                <w:rFonts w:eastAsia="SimSun"/>
                <w:lang w:eastAsia="zh-CN"/>
              </w:rPr>
            </w:pPr>
            <w:r>
              <w:rPr>
                <w:rFonts w:eastAsia="SimSun"/>
                <w:lang w:val="en-US" w:eastAsia="zh-CN"/>
              </w:rPr>
              <w:t>Option 2</w:t>
            </w:r>
          </w:p>
        </w:tc>
        <w:tc>
          <w:tcPr>
            <w:tcW w:w="6237" w:type="dxa"/>
          </w:tcPr>
          <w:p w14:paraId="3D37AB5F" w14:textId="77777777" w:rsidR="00506524" w:rsidRPr="0057038E" w:rsidRDefault="00506524" w:rsidP="00506524">
            <w:pPr>
              <w:jc w:val="both"/>
              <w:rPr>
                <w:rFonts w:eastAsia="SimSun"/>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SimSun"/>
                <w:lang w:val="en-US" w:eastAsia="zh-CN"/>
              </w:rPr>
            </w:pPr>
            <w:r>
              <w:rPr>
                <w:rFonts w:eastAsia="SimSun"/>
                <w:lang w:val="en-US" w:eastAsia="zh-CN"/>
              </w:rPr>
              <w:t>Intel</w:t>
            </w:r>
          </w:p>
        </w:tc>
        <w:tc>
          <w:tcPr>
            <w:tcW w:w="1471" w:type="dxa"/>
          </w:tcPr>
          <w:p w14:paraId="312175FF" w14:textId="77777777" w:rsidR="002A2C83" w:rsidRDefault="002A2C83" w:rsidP="002A2C83">
            <w:pPr>
              <w:jc w:val="both"/>
              <w:rPr>
                <w:rFonts w:eastAsia="SimSun"/>
                <w:lang w:val="en-US" w:eastAsia="zh-CN"/>
              </w:rPr>
            </w:pPr>
          </w:p>
        </w:tc>
        <w:tc>
          <w:tcPr>
            <w:tcW w:w="6237" w:type="dxa"/>
          </w:tcPr>
          <w:p w14:paraId="6BB87719" w14:textId="424CC849" w:rsidR="002A2C83" w:rsidRPr="0057038E" w:rsidRDefault="002A2C83" w:rsidP="002A2C83">
            <w:pPr>
              <w:jc w:val="both"/>
              <w:rPr>
                <w:rFonts w:eastAsia="SimSun"/>
                <w:lang w:val="en-US" w:eastAsia="zh-CN"/>
              </w:rPr>
            </w:pPr>
            <w:r>
              <w:rPr>
                <w:rFonts w:eastAsia="SimSun"/>
                <w:lang w:eastAsia="zh-CN"/>
              </w:rPr>
              <w:t xml:space="preserve">The gap details has to be discussed first in RAN4 and on what parameters are needed for aperiodic gaps and whether there is real need to perfectly synchronise the network and UE for aperiodic gaps considering it could be much longer gap length.  </w:t>
            </w: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proofErr w:type="spellStart"/>
      <w:r w:rsidR="00F30078" w:rsidRPr="00791BEB">
        <w:rPr>
          <w:i/>
          <w:lang w:eastAsia="zh-CN"/>
        </w:rPr>
        <w:t>UEAssistanceInformation</w:t>
      </w:r>
      <w:proofErr w:type="spellEnd"/>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proofErr w:type="spellStart"/>
            <w:r w:rsidRPr="00BD4239">
              <w:rPr>
                <w:rFonts w:eastAsia="SimSun"/>
                <w:i/>
                <w:lang w:val="en-US" w:eastAsia="zh-CN"/>
              </w:rPr>
              <w:t>UEAssistanceInformation</w:t>
            </w:r>
            <w:proofErr w:type="spellEnd"/>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w:t>
            </w:r>
            <w:proofErr w:type="spellStart"/>
            <w:r>
              <w:rPr>
                <w:rFonts w:eastAsia="SimSun"/>
                <w:lang w:val="en-US" w:eastAsia="zh-CN"/>
              </w:rPr>
              <w:t>UEassistanceinformation</w:t>
            </w:r>
            <w:proofErr w:type="spellEnd"/>
            <w:r>
              <w:rPr>
                <w:rFonts w:eastAsia="SimSun"/>
                <w:lang w:val="en-US" w:eastAsia="zh-CN"/>
              </w:rPr>
              <w:t xml:space="preserve">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IDLE, INACTIVE</w:t>
              </w:r>
            </w:ins>
            <w:ins w:id="22" w:author="RAN2#115-e" w:date="2021-08-31T09:13:00Z">
              <w:r>
                <w:rPr>
                  <w:rFonts w:eastAsia="SimSun"/>
                  <w:lang w:val="en-US" w:eastAsia="zh-CN"/>
                </w:rPr>
                <w:t>}</w:t>
              </w:r>
            </w:ins>
            <w:ins w:id="23" w:author="RAN2#115-e" w:date="2021-10-13T13:08:00Z">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proofErr w:type="spellStart"/>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proofErr w:type="spellEnd"/>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-r17</w:t>
              </w:r>
            </w:ins>
            <w:ins w:id="42" w:author="RAN2#115-e" w:date="2021-08-31T09:13:00Z">
              <w:r>
                <w:t xml:space="preserve"> ::=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-r17</w:t>
              </w:r>
            </w:ins>
            <w:ins w:id="47" w:author="RAN2#115-e" w:date="2021-08-31T17:15:00Z">
              <w:r>
                <w:t xml:space="preserve"> </w:t>
              </w:r>
            </w:ins>
            <w:ins w:id="48" w:author="RAN2#115-e" w:date="2021-08-31T09:13:00Z">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SimSun"/>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SimSun"/>
                <w:lang w:val="en-US" w:eastAsia="zh-CN"/>
              </w:rPr>
            </w:pPr>
            <w:r>
              <w:rPr>
                <w:rFonts w:eastAsia="SimSun"/>
                <w:lang w:val="en-US" w:eastAsia="zh-CN"/>
              </w:rPr>
              <w:t>Charter Communications</w:t>
            </w:r>
          </w:p>
        </w:tc>
        <w:tc>
          <w:tcPr>
            <w:tcW w:w="1755" w:type="dxa"/>
          </w:tcPr>
          <w:p w14:paraId="0FFC5CD6" w14:textId="0AB74371" w:rsidR="00506524" w:rsidRDefault="00506524" w:rsidP="00506524">
            <w:pPr>
              <w:jc w:val="both"/>
              <w:rPr>
                <w:rFonts w:eastAsia="SimSun"/>
                <w:lang w:eastAsia="zh-CN"/>
              </w:rPr>
            </w:pPr>
            <w:r>
              <w:rPr>
                <w:rFonts w:eastAsia="SimSun"/>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SimSun"/>
                <w:lang w:val="en-US" w:eastAsia="zh-CN"/>
              </w:rPr>
            </w:pPr>
            <w:r>
              <w:rPr>
                <w:rFonts w:eastAsia="SimSun"/>
                <w:lang w:val="en-US" w:eastAsia="zh-CN"/>
              </w:rPr>
              <w:t>Intel</w:t>
            </w:r>
          </w:p>
        </w:tc>
        <w:tc>
          <w:tcPr>
            <w:tcW w:w="1755" w:type="dxa"/>
          </w:tcPr>
          <w:p w14:paraId="73793D65" w14:textId="481E66C8" w:rsidR="002A2C83" w:rsidRDefault="002A2C83" w:rsidP="002A2C83">
            <w:pPr>
              <w:jc w:val="both"/>
              <w:rPr>
                <w:rFonts w:eastAsia="SimSun"/>
                <w:lang w:val="en-US" w:eastAsia="zh-CN"/>
              </w:rPr>
            </w:pPr>
            <w:r>
              <w:rPr>
                <w:rFonts w:eastAsia="SimSun"/>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SimSun"/>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 xml:space="preserve">stricted, because the UAI </w:t>
            </w:r>
            <w:proofErr w:type="spellStart"/>
            <w:r w:rsidR="00D3017A">
              <w:rPr>
                <w:rFonts w:eastAsia="SimSun"/>
                <w:lang w:eastAsia="zh-CN"/>
              </w:rPr>
              <w:t>updation</w:t>
            </w:r>
            <w:proofErr w:type="spellEnd"/>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r>
              <w:rPr>
                <w:rFonts w:eastAsia="SimSun"/>
                <w:lang w:val="en-US" w:eastAsia="zh-CN"/>
              </w:rPr>
              <w:t>So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SimSun"/>
                <w:lang w:val="en-US" w:eastAsia="zh-CN"/>
              </w:rPr>
              <w:t>ry to allow the UE to update UAI</w:t>
            </w:r>
            <w:r>
              <w:rPr>
                <w:rFonts w:eastAsia="SimSun"/>
                <w:lang w:val="en-US" w:eastAsia="zh-CN"/>
              </w:rPr>
              <w:t xml:space="preserve"> upon cell reselection in NW B or HO in NW A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0CC5D322" w14:textId="03619A18" w:rsidR="00506524" w:rsidRDefault="00506524" w:rsidP="00506524">
            <w:pPr>
              <w:jc w:val="both"/>
              <w:rPr>
                <w:rFonts w:eastAsia="SimSun"/>
                <w:lang w:eastAsia="zh-CN"/>
              </w:rPr>
            </w:pPr>
            <w:r>
              <w:rPr>
                <w:rFonts w:eastAsia="SimSun"/>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SimSun"/>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SimSun"/>
                <w:lang w:val="en-US" w:eastAsia="zh-CN"/>
              </w:rPr>
            </w:pPr>
            <w:r>
              <w:rPr>
                <w:rFonts w:eastAsia="SimSun"/>
                <w:lang w:val="en-US" w:eastAsia="zh-CN"/>
              </w:rPr>
              <w:t>Intel</w:t>
            </w:r>
          </w:p>
        </w:tc>
        <w:tc>
          <w:tcPr>
            <w:tcW w:w="1471" w:type="dxa"/>
          </w:tcPr>
          <w:p w14:paraId="324B4D4E" w14:textId="37779BE5" w:rsidR="002A2C83" w:rsidRDefault="002A2C83" w:rsidP="002A2C83">
            <w:pPr>
              <w:jc w:val="both"/>
              <w:rPr>
                <w:rFonts w:eastAsia="SimSun"/>
                <w:lang w:val="en-US" w:eastAsia="zh-CN"/>
              </w:rPr>
            </w:pPr>
            <w:r>
              <w:rPr>
                <w:rFonts w:eastAsia="SimSun"/>
                <w:lang w:eastAsia="zh-CN"/>
              </w:rPr>
              <w:t>Option 1</w:t>
            </w:r>
          </w:p>
        </w:tc>
        <w:tc>
          <w:tcPr>
            <w:tcW w:w="6237" w:type="dxa"/>
          </w:tcPr>
          <w:p w14:paraId="02A467AD" w14:textId="77777777" w:rsidR="002A2C83" w:rsidRDefault="002A2C83" w:rsidP="002A2C83">
            <w:pPr>
              <w:jc w:val="both"/>
              <w:rPr>
                <w:rFonts w:eastAsia="SimSun"/>
                <w:lang w:eastAsia="zh-CN"/>
              </w:rPr>
            </w:pPr>
            <w:r>
              <w:rPr>
                <w:rFonts w:eastAsia="SimSun"/>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SimSun"/>
                <w:lang w:val="en-US" w:eastAsia="zh-CN"/>
              </w:rPr>
            </w:pPr>
            <w:r>
              <w:rPr>
                <w:rFonts w:eastAsia="SimSun"/>
                <w:lang w:eastAsia="zh-CN"/>
              </w:rPr>
              <w:t>If a badly implemented UE repeats UAI too often, network can disable MUSIM UAI for this UE.</w:t>
            </w: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 xml:space="preserve">We don’t see reason to restrict this. If the received configuration after handover already has gap configurations, UE need not trigger again. But it is </w:t>
            </w:r>
            <w:proofErr w:type="spellStart"/>
            <w:r>
              <w:rPr>
                <w:rFonts w:eastAsia="SimSun"/>
                <w:lang w:eastAsia="zh-CN"/>
              </w:rPr>
              <w:t>upto</w:t>
            </w:r>
            <w:proofErr w:type="spellEnd"/>
            <w:r>
              <w:rPr>
                <w:rFonts w:eastAsia="SimSun"/>
                <w:lang w:eastAsia="zh-CN"/>
              </w:rPr>
              <w:t xml:space="preserve">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We think it depends on whether the target cell has included the proper Gap configuration  in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D612B53" w14:textId="05EF4655" w:rsidR="00506524" w:rsidRDefault="00506524" w:rsidP="00506524">
            <w:pPr>
              <w:jc w:val="both"/>
              <w:rPr>
                <w:rFonts w:eastAsia="SimSun"/>
                <w:lang w:eastAsia="zh-CN"/>
              </w:rPr>
            </w:pPr>
            <w:r>
              <w:rPr>
                <w:rFonts w:eastAsia="SimSun"/>
                <w:lang w:val="en-US" w:eastAsia="zh-CN"/>
              </w:rPr>
              <w:t>Yes</w:t>
            </w:r>
          </w:p>
        </w:tc>
        <w:tc>
          <w:tcPr>
            <w:tcW w:w="6237" w:type="dxa"/>
          </w:tcPr>
          <w:p w14:paraId="33C7DFDA" w14:textId="77777777" w:rsidR="00506524" w:rsidRDefault="00506524" w:rsidP="00506524">
            <w:pPr>
              <w:jc w:val="both"/>
              <w:rPr>
                <w:rFonts w:eastAsia="SimSun"/>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SimSun"/>
                <w:lang w:val="en-US" w:eastAsia="zh-CN"/>
              </w:rPr>
            </w:pPr>
            <w:r>
              <w:rPr>
                <w:rFonts w:eastAsia="SimSun"/>
                <w:lang w:val="en-US" w:eastAsia="zh-CN"/>
              </w:rPr>
              <w:t>Intel</w:t>
            </w:r>
          </w:p>
        </w:tc>
        <w:tc>
          <w:tcPr>
            <w:tcW w:w="1471" w:type="dxa"/>
          </w:tcPr>
          <w:p w14:paraId="345E142C" w14:textId="5D907878" w:rsidR="002A2C83" w:rsidRDefault="002A2C83" w:rsidP="002A2C83">
            <w:pPr>
              <w:jc w:val="both"/>
              <w:rPr>
                <w:rFonts w:eastAsia="SimSun"/>
                <w:lang w:val="en-US" w:eastAsia="zh-CN"/>
              </w:rPr>
            </w:pPr>
            <w:r>
              <w:rPr>
                <w:rFonts w:eastAsia="SimSun"/>
                <w:lang w:eastAsia="zh-CN"/>
              </w:rPr>
              <w:t>Yes</w:t>
            </w:r>
          </w:p>
        </w:tc>
        <w:tc>
          <w:tcPr>
            <w:tcW w:w="6237" w:type="dxa"/>
          </w:tcPr>
          <w:p w14:paraId="183898E7" w14:textId="0A6A8809" w:rsidR="002A2C83" w:rsidRDefault="002A2C83" w:rsidP="002A2C83">
            <w:pPr>
              <w:jc w:val="both"/>
              <w:rPr>
                <w:rFonts w:eastAsia="SimSun"/>
                <w:lang w:eastAsia="zh-CN"/>
              </w:rPr>
            </w:pPr>
            <w:r>
              <w:rPr>
                <w:rFonts w:eastAsia="SimSun"/>
                <w:lang w:eastAsia="zh-CN"/>
              </w:rPr>
              <w:t>Legacy behaviour is required for MUSIM UAI as well.</w:t>
            </w: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 xml:space="preserve">dopt the list with </w:t>
      </w:r>
      <w:proofErr w:type="spellStart"/>
      <w:r w:rsidR="0089202B" w:rsidRPr="0089202B">
        <w:rPr>
          <w:rFonts w:eastAsia="SimSun"/>
          <w:lang w:eastAsia="zh-CN"/>
        </w:rPr>
        <w:t>ToAddModList</w:t>
      </w:r>
      <w:proofErr w:type="spellEnd"/>
      <w:r w:rsidR="0089202B" w:rsidRPr="0089202B">
        <w:rPr>
          <w:rFonts w:eastAsia="SimSun"/>
          <w:lang w:eastAsia="zh-CN"/>
        </w:rPr>
        <w:t>/</w:t>
      </w:r>
      <w:proofErr w:type="spellStart"/>
      <w:r w:rsidR="0089202B" w:rsidRPr="0089202B">
        <w:rPr>
          <w:rFonts w:eastAsia="SimSun"/>
          <w:lang w:eastAsia="zh-CN"/>
        </w:rPr>
        <w:t>ToReleaseList</w:t>
      </w:r>
      <w:proofErr w:type="spellEnd"/>
      <w:r w:rsidR="0089202B" w:rsidRPr="0089202B">
        <w:rPr>
          <w:rFonts w:eastAsia="SimSun"/>
          <w:lang w:eastAsia="zh-CN"/>
        </w:rPr>
        <w:t xml:space="preserve">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331D1B7" w14:textId="5BF50119" w:rsidR="00506524" w:rsidRDefault="00506524" w:rsidP="00506524">
            <w:pPr>
              <w:jc w:val="both"/>
              <w:rPr>
                <w:rFonts w:eastAsia="SimSun"/>
                <w:lang w:eastAsia="zh-CN"/>
              </w:rPr>
            </w:pPr>
            <w:r>
              <w:rPr>
                <w:rFonts w:eastAsia="SimSun"/>
                <w:lang w:val="en-US" w:eastAsia="zh-CN"/>
              </w:rPr>
              <w:t>Yes</w:t>
            </w:r>
          </w:p>
        </w:tc>
        <w:tc>
          <w:tcPr>
            <w:tcW w:w="6237" w:type="dxa"/>
          </w:tcPr>
          <w:p w14:paraId="694725FB" w14:textId="77777777" w:rsidR="00506524" w:rsidRDefault="00506524" w:rsidP="00506524">
            <w:pPr>
              <w:jc w:val="both"/>
              <w:rPr>
                <w:rFonts w:eastAsia="SimSun"/>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SimSun"/>
                <w:lang w:val="en-US" w:eastAsia="zh-CN"/>
              </w:rPr>
            </w:pPr>
            <w:r>
              <w:rPr>
                <w:rFonts w:eastAsia="SimSun"/>
                <w:lang w:val="en-US" w:eastAsia="zh-CN"/>
              </w:rPr>
              <w:t>Intel</w:t>
            </w:r>
          </w:p>
        </w:tc>
        <w:tc>
          <w:tcPr>
            <w:tcW w:w="1471" w:type="dxa"/>
          </w:tcPr>
          <w:p w14:paraId="302D88DA" w14:textId="0BD55C3E" w:rsidR="002A2C83" w:rsidRDefault="00281549" w:rsidP="002A2C83">
            <w:pPr>
              <w:jc w:val="both"/>
              <w:rPr>
                <w:rFonts w:eastAsia="SimSun"/>
                <w:lang w:val="en-US" w:eastAsia="zh-CN"/>
              </w:rPr>
            </w:pPr>
            <w:r>
              <w:rPr>
                <w:rFonts w:eastAsia="SimSun"/>
                <w:lang w:val="en-US" w:eastAsia="zh-CN"/>
              </w:rPr>
              <w:t>Depends on MGE discussion</w:t>
            </w:r>
          </w:p>
        </w:tc>
        <w:tc>
          <w:tcPr>
            <w:tcW w:w="6237" w:type="dxa"/>
          </w:tcPr>
          <w:p w14:paraId="5DE7CF10" w14:textId="4F295D5D" w:rsidR="002A2C83" w:rsidRDefault="002A2C83" w:rsidP="002A2C83">
            <w:pPr>
              <w:jc w:val="both"/>
              <w:rPr>
                <w:rFonts w:eastAsia="SimSun"/>
                <w:lang w:eastAsia="zh-CN"/>
              </w:rPr>
            </w:pPr>
            <w:r>
              <w:rPr>
                <w:rFonts w:eastAsia="SimSun"/>
                <w:lang w:eastAsia="zh-CN"/>
              </w:rPr>
              <w:t>Wait for MGE discussion</w:t>
            </w: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proofErr w:type="spellStart"/>
            <w:r w:rsidRPr="00194109">
              <w:rPr>
                <w:rFonts w:eastAsia="SimSun"/>
                <w:i/>
                <w:lang w:val="en-US" w:eastAsia="zh-CN"/>
              </w:rPr>
              <w:t>musim-GapRequestList</w:t>
            </w:r>
            <w:proofErr w:type="spellEnd"/>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r>
              <w:rPr>
                <w:rFonts w:eastAsia="SimSun" w:hint="eastAsia"/>
                <w:lang w:val="en-US" w:eastAsia="zh-CN"/>
              </w:rPr>
              <w:t>Yes(with comments)</w:t>
            </w:r>
          </w:p>
        </w:tc>
        <w:tc>
          <w:tcPr>
            <w:tcW w:w="6237" w:type="dxa"/>
          </w:tcPr>
          <w:p w14:paraId="5E06DA41" w14:textId="4D0AAF5C" w:rsidR="00F94AA3" w:rsidRPr="00A137D2" w:rsidRDefault="00F94AA3" w:rsidP="00F94AA3">
            <w:pPr>
              <w:jc w:val="both"/>
              <w:rPr>
                <w:rFonts w:eastAsia="SimSun"/>
                <w:lang w:val="en-US" w:eastAsia="zh-CN"/>
              </w:rPr>
            </w:pPr>
            <w:r>
              <w:rPr>
                <w:rFonts w:eastAsia="SimSun" w:hint="eastAsia"/>
                <w:lang w:val="en-US" w:eastAsia="zh-CN"/>
              </w:rPr>
              <w:t xml:space="preserve">So this question is for the </w:t>
            </w:r>
            <w:proofErr w:type="spellStart"/>
            <w:r>
              <w:rPr>
                <w:rFonts w:eastAsia="SimSun" w:hint="eastAsia"/>
                <w:lang w:val="en-US" w:eastAsia="zh-CN"/>
              </w:rPr>
              <w:t>RRCReconfiguration</w:t>
            </w:r>
            <w:proofErr w:type="spellEnd"/>
            <w:r>
              <w:rPr>
                <w:rFonts w:eastAsia="SimSun" w:hint="eastAsia"/>
                <w:lang w:val="en-US" w:eastAsia="zh-CN"/>
              </w:rPr>
              <w:t xml:space="preserve">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 xml:space="preserve">We think that this depends on answer to Q8. If </w:t>
            </w:r>
            <w:proofErr w:type="spellStart"/>
            <w:r>
              <w:rPr>
                <w:rFonts w:eastAsia="SimSun"/>
                <w:lang w:eastAsia="zh-CN"/>
              </w:rPr>
              <w:t>ToAddModList</w:t>
            </w:r>
            <w:proofErr w:type="spellEnd"/>
            <w:r>
              <w:rPr>
                <w:rFonts w:eastAsia="SimSun"/>
                <w:lang w:eastAsia="zh-CN"/>
              </w:rPr>
              <w:t>/</w:t>
            </w:r>
            <w:proofErr w:type="spellStart"/>
            <w:r>
              <w:rPr>
                <w:rFonts w:eastAsia="SimSun"/>
                <w:lang w:eastAsia="zh-CN"/>
              </w:rPr>
              <w:t>ToReleaseList</w:t>
            </w:r>
            <w:proofErr w:type="spellEnd"/>
            <w:r>
              <w:rPr>
                <w:rFonts w:eastAsia="SimSun"/>
                <w:lang w:eastAsia="zh-CN"/>
              </w:rPr>
              <w:t xml:space="preserve"> is agreed in Q8,gap ID is needed to identify each configured gap</w:t>
            </w:r>
            <w:r w:rsidR="00894E1C">
              <w:rPr>
                <w:rFonts w:eastAsia="SimSun"/>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46BB790" w14:textId="11FE5D81" w:rsidR="00506524" w:rsidRDefault="00506524" w:rsidP="00506524">
            <w:pPr>
              <w:jc w:val="both"/>
              <w:rPr>
                <w:rFonts w:eastAsia="SimSun"/>
                <w:lang w:eastAsia="zh-CN"/>
              </w:rPr>
            </w:pPr>
            <w:r>
              <w:rPr>
                <w:rFonts w:eastAsia="SimSun"/>
                <w:lang w:val="en-US" w:eastAsia="zh-CN"/>
              </w:rPr>
              <w:t>Yes</w:t>
            </w:r>
          </w:p>
        </w:tc>
        <w:tc>
          <w:tcPr>
            <w:tcW w:w="6237" w:type="dxa"/>
          </w:tcPr>
          <w:p w14:paraId="236DE0FD" w14:textId="77777777" w:rsidR="00506524" w:rsidRDefault="00506524" w:rsidP="00506524">
            <w:pPr>
              <w:jc w:val="both"/>
              <w:rPr>
                <w:rFonts w:eastAsia="SimSun"/>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SimSun"/>
                <w:lang w:val="en-US" w:eastAsia="zh-CN"/>
              </w:rPr>
            </w:pPr>
            <w:r>
              <w:rPr>
                <w:rFonts w:eastAsia="SimSun"/>
                <w:lang w:val="en-US" w:eastAsia="zh-CN"/>
              </w:rPr>
              <w:t>Intel</w:t>
            </w:r>
          </w:p>
        </w:tc>
        <w:tc>
          <w:tcPr>
            <w:tcW w:w="1471" w:type="dxa"/>
          </w:tcPr>
          <w:p w14:paraId="6A1D7F35" w14:textId="33F4DC73" w:rsidR="00281549" w:rsidRDefault="00281549" w:rsidP="00281549">
            <w:pPr>
              <w:jc w:val="both"/>
              <w:rPr>
                <w:rFonts w:eastAsia="SimSun"/>
                <w:lang w:val="en-US" w:eastAsia="zh-CN"/>
              </w:rPr>
            </w:pPr>
            <w:r>
              <w:rPr>
                <w:rFonts w:eastAsia="SimSun"/>
                <w:lang w:val="en-US" w:eastAsia="zh-CN"/>
              </w:rPr>
              <w:t>Depends on MGE discussion</w:t>
            </w:r>
          </w:p>
        </w:tc>
        <w:tc>
          <w:tcPr>
            <w:tcW w:w="6237" w:type="dxa"/>
          </w:tcPr>
          <w:p w14:paraId="08A61429" w14:textId="159CE1FF" w:rsidR="00281549" w:rsidRDefault="00281549" w:rsidP="00281549">
            <w:pPr>
              <w:jc w:val="both"/>
              <w:rPr>
                <w:rFonts w:eastAsia="SimSun"/>
                <w:lang w:eastAsia="zh-CN"/>
              </w:rPr>
            </w:pPr>
            <w:r>
              <w:rPr>
                <w:rFonts w:eastAsia="SimSun"/>
                <w:lang w:eastAsia="zh-CN"/>
              </w:rPr>
              <w:t>Wait for MGE discussion</w:t>
            </w: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r>
        <w:t>”.</w:t>
      </w:r>
      <w:r w:rsidR="00884F9F">
        <w:t>I</w:t>
      </w:r>
      <w:r w:rsidR="00F77DD1">
        <w:t>n</w:t>
      </w:r>
      <w:proofErr w:type="spell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8618D39" w14:textId="6BD2FB78" w:rsidR="00506524" w:rsidRDefault="00506524" w:rsidP="00506524">
            <w:pPr>
              <w:jc w:val="both"/>
              <w:rPr>
                <w:rFonts w:eastAsia="SimSun"/>
                <w:lang w:eastAsia="zh-CN"/>
              </w:rPr>
            </w:pPr>
            <w:r>
              <w:rPr>
                <w:rFonts w:eastAsia="SimSun"/>
                <w:lang w:val="en-US" w:eastAsia="zh-CN"/>
              </w:rPr>
              <w:t>Yes</w:t>
            </w:r>
          </w:p>
        </w:tc>
        <w:tc>
          <w:tcPr>
            <w:tcW w:w="6237" w:type="dxa"/>
          </w:tcPr>
          <w:p w14:paraId="6173A09E" w14:textId="77777777" w:rsidR="00506524" w:rsidRPr="00A137D2" w:rsidRDefault="00506524" w:rsidP="00506524">
            <w:pPr>
              <w:jc w:val="both"/>
              <w:rPr>
                <w:rFonts w:eastAsia="SimSun"/>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SimSun"/>
                <w:lang w:val="en-US" w:eastAsia="zh-CN"/>
              </w:rPr>
            </w:pPr>
            <w:r>
              <w:rPr>
                <w:rFonts w:eastAsia="SimSun"/>
                <w:lang w:val="en-US" w:eastAsia="zh-CN"/>
              </w:rPr>
              <w:t>Intel</w:t>
            </w:r>
          </w:p>
        </w:tc>
        <w:tc>
          <w:tcPr>
            <w:tcW w:w="1471" w:type="dxa"/>
          </w:tcPr>
          <w:p w14:paraId="14F90BD3" w14:textId="77777777" w:rsidR="00281549" w:rsidRDefault="00281549" w:rsidP="00281549">
            <w:pPr>
              <w:jc w:val="both"/>
              <w:rPr>
                <w:rFonts w:eastAsia="SimSun"/>
                <w:lang w:val="en-US" w:eastAsia="zh-CN"/>
              </w:rPr>
            </w:pPr>
          </w:p>
        </w:tc>
        <w:tc>
          <w:tcPr>
            <w:tcW w:w="6237" w:type="dxa"/>
          </w:tcPr>
          <w:p w14:paraId="31475985" w14:textId="172EAB81" w:rsidR="00281549" w:rsidRPr="00A137D2" w:rsidRDefault="00281549" w:rsidP="00281549">
            <w:pPr>
              <w:jc w:val="both"/>
              <w:rPr>
                <w:rFonts w:eastAsia="SimSun"/>
                <w:lang w:val="en-US" w:eastAsia="zh-CN"/>
              </w:rPr>
            </w:pPr>
            <w:r>
              <w:rPr>
                <w:rFonts w:eastAsia="SimSun"/>
                <w:lang w:eastAsia="zh-CN"/>
              </w:rPr>
              <w:t>Wait for RAN4 discussion on aperiodic gaps.  For longer aperiodic gaps, synchronisation of the start between the network and UE may not be that relevant.</w:t>
            </w: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2098E9DB" w14:textId="13B1BAD5" w:rsidR="00506524" w:rsidRDefault="00506524" w:rsidP="00F94AA3">
            <w:pPr>
              <w:jc w:val="both"/>
              <w:rPr>
                <w:rFonts w:eastAsia="SimSun"/>
                <w:lang w:val="en-US" w:eastAsia="zh-CN"/>
              </w:rPr>
            </w:pPr>
            <w:r>
              <w:rPr>
                <w:rFonts w:eastAsia="SimSun"/>
                <w:lang w:val="en-US" w:eastAsia="zh-CN"/>
              </w:rPr>
              <w:t>Yes</w:t>
            </w:r>
          </w:p>
        </w:tc>
        <w:tc>
          <w:tcPr>
            <w:tcW w:w="6237" w:type="dxa"/>
          </w:tcPr>
          <w:p w14:paraId="255034C0" w14:textId="77777777" w:rsidR="00506524" w:rsidRDefault="00506524" w:rsidP="00F94AA3">
            <w:pPr>
              <w:jc w:val="both"/>
              <w:rPr>
                <w:rFonts w:eastAsia="SimSun"/>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SimSun"/>
                <w:lang w:val="en-US" w:eastAsia="zh-CN"/>
              </w:rPr>
            </w:pPr>
            <w:r>
              <w:rPr>
                <w:rFonts w:eastAsia="SimSun"/>
                <w:lang w:val="en-US" w:eastAsia="zh-CN"/>
              </w:rPr>
              <w:t>Intel</w:t>
            </w:r>
          </w:p>
        </w:tc>
        <w:tc>
          <w:tcPr>
            <w:tcW w:w="1471" w:type="dxa"/>
          </w:tcPr>
          <w:p w14:paraId="26ABF209" w14:textId="3C134377" w:rsidR="00281549" w:rsidRDefault="00281549" w:rsidP="00281549">
            <w:pPr>
              <w:jc w:val="both"/>
              <w:rPr>
                <w:rFonts w:eastAsia="SimSun"/>
                <w:lang w:val="en-US" w:eastAsia="zh-CN"/>
              </w:rPr>
            </w:pPr>
            <w:r>
              <w:rPr>
                <w:rFonts w:eastAsia="SimSun"/>
                <w:lang w:eastAsia="zh-CN"/>
              </w:rPr>
              <w:t>Yes</w:t>
            </w:r>
          </w:p>
        </w:tc>
        <w:tc>
          <w:tcPr>
            <w:tcW w:w="6237" w:type="dxa"/>
          </w:tcPr>
          <w:p w14:paraId="2D7106EE" w14:textId="4A0FFEE0" w:rsidR="00281549" w:rsidRDefault="00281549" w:rsidP="00281549">
            <w:pPr>
              <w:jc w:val="both"/>
              <w:rPr>
                <w:rFonts w:eastAsia="SimSun"/>
                <w:lang w:val="en-US" w:eastAsia="zh-CN"/>
              </w:rPr>
            </w:pPr>
            <w:r>
              <w:rPr>
                <w:rFonts w:eastAsia="SimSun"/>
                <w:lang w:eastAsia="zh-CN"/>
              </w:rPr>
              <w:t>We are OK to send an LS to RAN4 on MUSIM gap agreements.  Coordination with MGE outcome may be needed.</w:t>
            </w: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5" w:name="_Ref89675314"/>
      <w:r w:rsidRPr="00626DD5">
        <w:rPr>
          <w:rFonts w:ascii="Times New Roman" w:hAnsi="Times New Roman" w:cs="Times New Roman"/>
          <w:sz w:val="20"/>
          <w:szCs w:val="20"/>
        </w:rPr>
        <w:t>R2-2108861 LS on gap handling for MUSIM</w:t>
      </w:r>
      <w:bookmarkEnd w:id="75"/>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6"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6"/>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71C25" w14:textId="77777777" w:rsidR="00BF6B83" w:rsidRDefault="00BF6B83">
      <w:pPr>
        <w:spacing w:after="0" w:line="240" w:lineRule="auto"/>
      </w:pPr>
      <w:r>
        <w:separator/>
      </w:r>
    </w:p>
  </w:endnote>
  <w:endnote w:type="continuationSeparator" w:id="0">
    <w:p w14:paraId="4EC9B48A" w14:textId="77777777" w:rsidR="00BF6B83" w:rsidRDefault="00BF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04245" w14:textId="77777777" w:rsidR="00BF6B83" w:rsidRDefault="00BF6B83">
      <w:pPr>
        <w:spacing w:after="0" w:line="240" w:lineRule="auto"/>
      </w:pPr>
      <w:r>
        <w:separator/>
      </w:r>
    </w:p>
  </w:footnote>
  <w:footnote w:type="continuationSeparator" w:id="0">
    <w:p w14:paraId="67613417" w14:textId="77777777" w:rsidR="00BF6B83" w:rsidRDefault="00BF6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styleId="UnresolvedMention">
    <w:name w:val="Unresolved Mention"/>
    <w:basedOn w:val="DefaultParagraphFont"/>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614D87-3674-4006-BCFF-30103657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6884</Words>
  <Characters>36539</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Intel (Sudeep)</cp:lastModifiedBy>
  <cp:revision>2</cp:revision>
  <cp:lastPrinted>2020-09-15T00:04:00Z</cp:lastPrinted>
  <dcterms:created xsi:type="dcterms:W3CDTF">2022-01-19T19:07:00Z</dcterms:created>
  <dcterms:modified xsi:type="dcterms:W3CDTF">2022-01-19T19:07:00Z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