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D47E0" w14:textId="3DA2C389" w:rsidR="00EC4E5A" w:rsidRPr="008B1A91" w:rsidRDefault="00EC4E5A" w:rsidP="00EC4E5A">
      <w:pPr>
        <w:widowControl w:val="0"/>
        <w:tabs>
          <w:tab w:val="right" w:pos="9639"/>
        </w:tabs>
        <w:spacing w:after="0"/>
        <w:rPr>
          <w:rFonts w:ascii="Arial" w:eastAsia="SimSun" w:hAnsi="Arial" w:cs="Arial"/>
          <w:b/>
          <w:bCs/>
          <w:color w:val="000000"/>
          <w:sz w:val="26"/>
          <w:szCs w:val="26"/>
        </w:rPr>
      </w:pPr>
      <w:bookmarkStart w:id="0" w:name="_Toc193024528"/>
      <w:r w:rsidRPr="008B1A91">
        <w:rPr>
          <w:rFonts w:ascii="Arial" w:eastAsia="SimSun" w:hAnsi="Arial"/>
          <w:b/>
          <w:bCs/>
          <w:sz w:val="24"/>
          <w:szCs w:val="24"/>
        </w:rPr>
        <w:t>3GPP T</w:t>
      </w:r>
      <w:bookmarkStart w:id="1" w:name="_Ref452454252"/>
      <w:bookmarkEnd w:id="1"/>
      <w:r w:rsidRPr="008B1A91">
        <w:rPr>
          <w:rFonts w:ascii="Arial" w:eastAsia="SimSun" w:hAnsi="Arial"/>
          <w:b/>
          <w:bCs/>
          <w:sz w:val="24"/>
          <w:szCs w:val="24"/>
        </w:rPr>
        <w:t xml:space="preserve">SG-RAN </w:t>
      </w:r>
      <w:r w:rsidRPr="008B1A91">
        <w:rPr>
          <w:rFonts w:ascii="Arial" w:eastAsia="SimSun" w:hAnsi="Arial"/>
          <w:b/>
          <w:sz w:val="24"/>
          <w:szCs w:val="24"/>
        </w:rPr>
        <w:t>WG2 Meeting #116</w:t>
      </w:r>
      <w:r w:rsidR="00BF365D">
        <w:rPr>
          <w:rFonts w:ascii="Arial" w:eastAsia="SimSun" w:hAnsi="Arial"/>
          <w:b/>
          <w:sz w:val="24"/>
          <w:szCs w:val="24"/>
        </w:rPr>
        <w:t>b</w:t>
      </w:r>
      <w:r w:rsidRPr="008B1A91">
        <w:rPr>
          <w:rFonts w:ascii="Arial" w:eastAsia="SimSun" w:hAnsi="Arial"/>
          <w:b/>
          <w:sz w:val="24"/>
          <w:szCs w:val="24"/>
        </w:rPr>
        <w:t>-e</w:t>
      </w:r>
      <w:r w:rsidR="004F734E">
        <w:rPr>
          <w:rFonts w:ascii="Arial" w:eastAsia="SimSun" w:hAnsi="Arial"/>
          <w:b/>
          <w:sz w:val="24"/>
          <w:szCs w:val="24"/>
        </w:rPr>
        <w:tab/>
      </w:r>
      <w:r w:rsidR="00457E3C">
        <w:rPr>
          <w:rFonts w:ascii="Arial" w:eastAsia="SimSun" w:hAnsi="Arial"/>
          <w:b/>
          <w:sz w:val="24"/>
          <w:szCs w:val="24"/>
        </w:rPr>
        <w:t xml:space="preserve">Draft </w:t>
      </w:r>
      <w:r w:rsidRPr="008B1A91">
        <w:rPr>
          <w:rFonts w:ascii="Arial" w:eastAsia="SimSun" w:hAnsi="Arial" w:cs="Arial"/>
          <w:b/>
          <w:bCs/>
          <w:color w:val="000000"/>
          <w:sz w:val="26"/>
          <w:szCs w:val="26"/>
        </w:rPr>
        <w:t>R2-2XXXX</w:t>
      </w:r>
    </w:p>
    <w:p w14:paraId="4F358A1A" w14:textId="1DAE59F3" w:rsidR="00BF365D" w:rsidRPr="008B1A91" w:rsidRDefault="00BF365D" w:rsidP="00BF365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bCs/>
          <w:sz w:val="24"/>
          <w:szCs w:val="24"/>
        </w:rPr>
      </w:pPr>
      <w:r w:rsidRPr="008B1A91">
        <w:rPr>
          <w:rFonts w:cs="Arial"/>
          <w:b/>
          <w:bCs/>
          <w:sz w:val="24"/>
          <w:szCs w:val="24"/>
        </w:rPr>
        <w:t xml:space="preserve">Online, </w:t>
      </w:r>
      <w:r w:rsidRPr="00EB4CDD">
        <w:rPr>
          <w:rFonts w:cs="Arial"/>
          <w:b/>
          <w:bCs/>
          <w:sz w:val="24"/>
          <w:szCs w:val="24"/>
        </w:rPr>
        <w:t>17 - 25 January 2022</w:t>
      </w:r>
    </w:p>
    <w:p w14:paraId="3899E17F" w14:textId="77777777" w:rsidR="00EC4E5A" w:rsidRPr="008B1A91" w:rsidRDefault="00EC4E5A" w:rsidP="00EC4E5A">
      <w:pPr>
        <w:pBdr>
          <w:bottom w:val="single" w:sz="6" w:space="0" w:color="auto"/>
        </w:pBdr>
        <w:tabs>
          <w:tab w:val="right" w:pos="9638"/>
        </w:tabs>
        <w:spacing w:after="0"/>
        <w:rPr>
          <w:rFonts w:ascii="Arial" w:eastAsia="SimSun" w:hAnsi="Arial" w:cs="Arial"/>
          <w:bCs/>
        </w:rPr>
      </w:pPr>
    </w:p>
    <w:p w14:paraId="026C9AC9" w14:textId="77777777" w:rsidR="00EC4E5A" w:rsidRPr="008B1A91" w:rsidRDefault="00EC4E5A" w:rsidP="00EC4E5A">
      <w:pPr>
        <w:spacing w:after="0"/>
        <w:rPr>
          <w:rFonts w:ascii="Arial" w:eastAsia="SimSun" w:hAnsi="Arial" w:cs="Arial"/>
        </w:rPr>
      </w:pPr>
    </w:p>
    <w:p w14:paraId="1B7ACCBD" w14:textId="40982B2E" w:rsidR="00EC4E5A" w:rsidRPr="008B1A91" w:rsidRDefault="006D0BCF" w:rsidP="00EC4E5A">
      <w:pPr>
        <w:spacing w:after="60"/>
        <w:ind w:left="1985" w:hanging="1985"/>
        <w:rPr>
          <w:rFonts w:ascii="Arial" w:eastAsia="SimSun" w:hAnsi="Arial" w:cs="Arial"/>
          <w:bCs/>
        </w:rPr>
      </w:pPr>
      <w:r>
        <w:rPr>
          <w:rFonts w:ascii="Arial" w:eastAsia="SimSun" w:hAnsi="Arial" w:cs="Arial"/>
          <w:b/>
        </w:rPr>
        <w:t>Title:</w:t>
      </w:r>
      <w:r>
        <w:rPr>
          <w:rFonts w:ascii="Arial" w:eastAsia="SimSun" w:hAnsi="Arial" w:cs="Arial"/>
          <w:b/>
        </w:rPr>
        <w:tab/>
      </w:r>
      <w:r w:rsidR="00EC4E5A" w:rsidRPr="008B1A91">
        <w:rPr>
          <w:rFonts w:ascii="Arial" w:eastAsia="SimSun" w:hAnsi="Arial" w:cs="Arial"/>
          <w:b/>
        </w:rPr>
        <w:t>LS on efficient activation/de-activation mechanism for one SCG</w:t>
      </w:r>
    </w:p>
    <w:p w14:paraId="510D3F96" w14:textId="7F98D479" w:rsidR="00EC4E5A" w:rsidRPr="008B1A91" w:rsidRDefault="00EC4E5A" w:rsidP="00EC4E5A">
      <w:pPr>
        <w:spacing w:after="60"/>
        <w:ind w:left="1985" w:hanging="1985"/>
        <w:rPr>
          <w:rFonts w:ascii="Arial" w:eastAsia="SimSun" w:hAnsi="Arial" w:cs="Arial"/>
          <w:bCs/>
        </w:rPr>
      </w:pPr>
      <w:r w:rsidRPr="008B1A91">
        <w:rPr>
          <w:rFonts w:ascii="Arial" w:eastAsia="SimSun" w:hAnsi="Arial" w:cs="Arial"/>
          <w:b/>
        </w:rPr>
        <w:t>Response to:</w:t>
      </w:r>
      <w:r w:rsidRPr="008B1A91">
        <w:rPr>
          <w:rFonts w:ascii="Arial" w:eastAsia="SimSun" w:hAnsi="Arial" w:cs="Arial"/>
          <w:bCs/>
        </w:rPr>
        <w:tab/>
      </w:r>
      <w:r w:rsidR="006D0BCF">
        <w:rPr>
          <w:rFonts w:ascii="Arial" w:eastAsia="SimSun" w:hAnsi="Arial" w:cs="Arial"/>
          <w:bCs/>
        </w:rPr>
        <w:t>-</w:t>
      </w:r>
    </w:p>
    <w:p w14:paraId="044D2E92" w14:textId="77777777" w:rsidR="00EC4E5A" w:rsidRPr="008B1A91" w:rsidRDefault="00EC4E5A" w:rsidP="00EC4E5A">
      <w:pPr>
        <w:spacing w:after="60"/>
        <w:ind w:left="1985" w:hanging="1985"/>
        <w:outlineLvl w:val="0"/>
        <w:rPr>
          <w:rFonts w:ascii="Arial" w:hAnsi="Arial" w:cs="Arial"/>
          <w:b/>
          <w:bCs/>
          <w:color w:val="000000"/>
          <w:kern w:val="28"/>
        </w:rPr>
      </w:pPr>
      <w:r w:rsidRPr="008B1A91">
        <w:rPr>
          <w:rFonts w:ascii="Arial" w:hAnsi="Arial" w:cs="Arial"/>
          <w:b/>
          <w:bCs/>
          <w:kern w:val="28"/>
        </w:rPr>
        <w:t>Release:</w:t>
      </w:r>
      <w:r w:rsidRPr="008B1A91">
        <w:rPr>
          <w:rFonts w:ascii="Arial" w:hAnsi="Arial" w:cs="Arial"/>
          <w:b/>
          <w:bCs/>
          <w:kern w:val="28"/>
        </w:rPr>
        <w:tab/>
      </w:r>
      <w:r w:rsidRPr="008B1A91">
        <w:rPr>
          <w:rFonts w:ascii="Arial" w:hAnsi="Arial" w:cs="Arial"/>
          <w:color w:val="000000"/>
          <w:kern w:val="28"/>
        </w:rPr>
        <w:t>Rel-17</w:t>
      </w:r>
    </w:p>
    <w:p w14:paraId="200038AF" w14:textId="42E39951" w:rsidR="00EC4E5A" w:rsidRPr="008B1A91" w:rsidRDefault="00EC4E5A" w:rsidP="00EC4E5A">
      <w:pPr>
        <w:spacing w:after="60"/>
        <w:ind w:left="1985" w:hanging="1985"/>
        <w:outlineLvl w:val="0"/>
        <w:rPr>
          <w:rFonts w:ascii="Arial" w:hAnsi="Arial" w:cs="Arial"/>
          <w:b/>
          <w:bCs/>
          <w:color w:val="000000"/>
          <w:kern w:val="28"/>
        </w:rPr>
      </w:pPr>
      <w:r w:rsidRPr="008B1A91">
        <w:rPr>
          <w:rFonts w:ascii="Arial" w:hAnsi="Arial" w:cs="Arial"/>
          <w:b/>
          <w:bCs/>
          <w:kern w:val="28"/>
        </w:rPr>
        <w:t>Work Item:</w:t>
      </w:r>
      <w:r w:rsidRPr="008B1A91">
        <w:rPr>
          <w:rFonts w:ascii="Arial" w:hAnsi="Arial" w:cs="Arial"/>
          <w:b/>
          <w:bCs/>
          <w:kern w:val="28"/>
        </w:rPr>
        <w:tab/>
      </w:r>
      <w:r w:rsidRPr="008B1A91">
        <w:rPr>
          <w:rFonts w:ascii="Arial" w:hAnsi="Arial" w:cs="Arial"/>
          <w:color w:val="000000"/>
          <w:kern w:val="28"/>
        </w:rPr>
        <w:t>LTE_NR_DC_enh2</w:t>
      </w:r>
    </w:p>
    <w:p w14:paraId="438B5A68" w14:textId="77777777" w:rsidR="00EC4E5A" w:rsidRPr="008B1A91" w:rsidRDefault="00EC4E5A" w:rsidP="00EC4E5A">
      <w:pPr>
        <w:spacing w:after="60"/>
        <w:ind w:left="1985" w:hanging="1985"/>
        <w:rPr>
          <w:rFonts w:ascii="Arial" w:eastAsia="SimSun" w:hAnsi="Arial" w:cs="Arial"/>
          <w:bCs/>
        </w:rPr>
      </w:pPr>
      <w:r w:rsidRPr="008B1A91">
        <w:rPr>
          <w:rFonts w:ascii="Arial" w:eastAsia="SimSun" w:hAnsi="Arial" w:cs="Arial"/>
          <w:b/>
        </w:rPr>
        <w:t>Source:</w:t>
      </w:r>
      <w:r w:rsidRPr="008B1A91">
        <w:rPr>
          <w:rFonts w:ascii="Arial" w:eastAsia="SimSun" w:hAnsi="Arial" w:cs="Arial"/>
          <w:bCs/>
        </w:rPr>
        <w:tab/>
        <w:t>RAN2</w:t>
      </w:r>
    </w:p>
    <w:p w14:paraId="54181089" w14:textId="59C13883" w:rsidR="00EC4E5A" w:rsidRPr="008B1A91" w:rsidRDefault="00EC4E5A" w:rsidP="00EC4E5A">
      <w:pPr>
        <w:spacing w:after="60"/>
        <w:ind w:left="1985" w:hanging="1985"/>
        <w:rPr>
          <w:rFonts w:ascii="Arial" w:eastAsia="SimSun" w:hAnsi="Arial" w:cs="Arial"/>
          <w:bCs/>
        </w:rPr>
      </w:pPr>
      <w:r w:rsidRPr="008B1A91">
        <w:rPr>
          <w:rFonts w:ascii="Arial" w:eastAsia="SimSun" w:hAnsi="Arial" w:cs="Arial"/>
          <w:b/>
        </w:rPr>
        <w:t>To:</w:t>
      </w:r>
      <w:r w:rsidRPr="008B1A91">
        <w:rPr>
          <w:rFonts w:ascii="Arial" w:eastAsia="SimSun" w:hAnsi="Arial" w:cs="Arial"/>
          <w:bCs/>
        </w:rPr>
        <w:tab/>
        <w:t>RAN4</w:t>
      </w:r>
    </w:p>
    <w:p w14:paraId="3A3F3FEC" w14:textId="64A1E376" w:rsidR="00EC4E5A" w:rsidRPr="008B1A91" w:rsidRDefault="00EC4E5A" w:rsidP="00EC4E5A">
      <w:pPr>
        <w:spacing w:after="60"/>
        <w:ind w:left="1985" w:hanging="1985"/>
        <w:rPr>
          <w:rFonts w:ascii="Arial" w:eastAsia="SimSun" w:hAnsi="Arial" w:cs="Arial"/>
          <w:bCs/>
        </w:rPr>
      </w:pPr>
      <w:r w:rsidRPr="008B1A91">
        <w:rPr>
          <w:rFonts w:ascii="Arial" w:eastAsia="SimSun" w:hAnsi="Arial" w:cs="Arial"/>
          <w:b/>
        </w:rPr>
        <w:t>CC:</w:t>
      </w:r>
      <w:r w:rsidRPr="008B1A91">
        <w:rPr>
          <w:rFonts w:ascii="Arial" w:eastAsia="SimSun" w:hAnsi="Arial" w:cs="Arial"/>
          <w:bCs/>
        </w:rPr>
        <w:tab/>
      </w:r>
    </w:p>
    <w:p w14:paraId="278406A5" w14:textId="77777777" w:rsidR="00EC4E5A" w:rsidRPr="008B1A91" w:rsidRDefault="00EC4E5A" w:rsidP="00EC4E5A">
      <w:pPr>
        <w:spacing w:after="60"/>
        <w:ind w:left="1985" w:hanging="1985"/>
        <w:rPr>
          <w:rFonts w:ascii="Arial" w:eastAsia="SimSun" w:hAnsi="Arial" w:cs="Arial"/>
          <w:bCs/>
        </w:rPr>
      </w:pPr>
    </w:p>
    <w:p w14:paraId="0EFFAD7A" w14:textId="77777777" w:rsidR="00EC4E5A" w:rsidRPr="008B1A91" w:rsidRDefault="00EC4E5A" w:rsidP="00EC4E5A">
      <w:pPr>
        <w:tabs>
          <w:tab w:val="left" w:pos="2268"/>
        </w:tabs>
        <w:spacing w:after="0"/>
        <w:rPr>
          <w:rFonts w:ascii="Arial" w:eastAsia="SimSun" w:hAnsi="Arial" w:cs="Arial"/>
          <w:bCs/>
        </w:rPr>
      </w:pPr>
      <w:r w:rsidRPr="008B1A91">
        <w:rPr>
          <w:rFonts w:ascii="Arial" w:eastAsia="SimSun" w:hAnsi="Arial" w:cs="Arial"/>
          <w:b/>
        </w:rPr>
        <w:t>Contact Person:</w:t>
      </w:r>
    </w:p>
    <w:p w14:paraId="01AEEA61" w14:textId="56D15B04" w:rsidR="00EC4E5A" w:rsidRPr="008B1A91" w:rsidRDefault="00EC4E5A" w:rsidP="00EC4E5A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eastAsia="SimSun" w:hAnsi="Arial" w:cs="Arial"/>
          <w:bCs/>
        </w:rPr>
      </w:pPr>
      <w:r w:rsidRPr="008B1A91">
        <w:rPr>
          <w:rFonts w:ascii="Arial" w:eastAsia="SimSun" w:hAnsi="Arial" w:cs="Arial"/>
          <w:b/>
        </w:rPr>
        <w:t>Name:</w:t>
      </w:r>
      <w:r w:rsidRPr="008B1A91">
        <w:rPr>
          <w:rFonts w:ascii="Arial" w:eastAsia="SimSun" w:hAnsi="Arial" w:cs="Arial"/>
          <w:bCs/>
        </w:rPr>
        <w:tab/>
      </w:r>
      <w:r w:rsidR="00512344">
        <w:rPr>
          <w:rFonts w:ascii="Arial" w:eastAsia="SimSun" w:hAnsi="Arial" w:cs="Arial"/>
          <w:bCs/>
        </w:rPr>
        <w:t>David Lecompte</w:t>
      </w:r>
    </w:p>
    <w:p w14:paraId="2E624289" w14:textId="77777777" w:rsidR="00EC4E5A" w:rsidRPr="008B1A91" w:rsidRDefault="00EC4E5A" w:rsidP="00EC4E5A">
      <w:pPr>
        <w:tabs>
          <w:tab w:val="left" w:pos="2268"/>
          <w:tab w:val="left" w:pos="2694"/>
        </w:tabs>
        <w:spacing w:after="0"/>
        <w:ind w:left="567"/>
        <w:rPr>
          <w:rFonts w:ascii="Arial" w:eastAsia="SimSun" w:hAnsi="Arial" w:cs="Arial"/>
          <w:bCs/>
        </w:rPr>
      </w:pPr>
      <w:r w:rsidRPr="008B1A91">
        <w:rPr>
          <w:rFonts w:ascii="Arial" w:eastAsia="SimSun" w:hAnsi="Arial" w:cs="Arial"/>
          <w:b/>
        </w:rPr>
        <w:t>Tel. Number:</w:t>
      </w:r>
      <w:r w:rsidRPr="008B1A91">
        <w:rPr>
          <w:rFonts w:ascii="Arial" w:eastAsia="SimSun" w:hAnsi="Arial" w:cs="Arial"/>
          <w:bCs/>
        </w:rPr>
        <w:tab/>
      </w:r>
    </w:p>
    <w:p w14:paraId="0A9F5D90" w14:textId="389D7ABA" w:rsidR="00EC4E5A" w:rsidRPr="008B1A91" w:rsidRDefault="00EC4E5A" w:rsidP="00EC4E5A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eastAsia="SimSun" w:hAnsi="Arial" w:cs="Arial"/>
          <w:bCs/>
          <w:color w:val="0000FF"/>
        </w:rPr>
      </w:pPr>
      <w:r w:rsidRPr="008B1A91">
        <w:rPr>
          <w:rFonts w:ascii="Arial" w:eastAsia="SimSun" w:hAnsi="Arial" w:cs="Arial"/>
          <w:b/>
          <w:color w:val="0000FF"/>
        </w:rPr>
        <w:t>E-mail Address:</w:t>
      </w:r>
      <w:r w:rsidRPr="008B1A91">
        <w:rPr>
          <w:rFonts w:ascii="Arial" w:eastAsia="SimSun" w:hAnsi="Arial" w:cs="Arial"/>
          <w:bCs/>
          <w:color w:val="0000FF"/>
        </w:rPr>
        <w:tab/>
      </w:r>
      <w:r w:rsidR="00512344">
        <w:rPr>
          <w:rFonts w:ascii="Arial" w:eastAsia="SimSun" w:hAnsi="Arial" w:cs="Arial"/>
          <w:bCs/>
          <w:color w:val="0000FF"/>
        </w:rPr>
        <w:t>david.lecompte@huawei</w:t>
      </w:r>
      <w:r w:rsidRPr="008B1A91">
        <w:rPr>
          <w:rFonts w:ascii="Arial" w:eastAsia="SimSun" w:hAnsi="Arial" w:cs="Arial"/>
          <w:bCs/>
          <w:color w:val="0000FF"/>
        </w:rPr>
        <w:t>.com</w:t>
      </w:r>
    </w:p>
    <w:p w14:paraId="1ED514FD" w14:textId="77777777" w:rsidR="00EC4E5A" w:rsidRPr="008B1A91" w:rsidRDefault="00EC4E5A" w:rsidP="00EC4E5A">
      <w:pPr>
        <w:spacing w:after="60"/>
        <w:ind w:left="1985" w:hanging="1985"/>
        <w:rPr>
          <w:rFonts w:ascii="Arial" w:eastAsia="SimSun" w:hAnsi="Arial" w:cs="Arial"/>
          <w:b/>
        </w:rPr>
      </w:pPr>
    </w:p>
    <w:p w14:paraId="6F92DFCF" w14:textId="77777777" w:rsidR="00EC4E5A" w:rsidRPr="008B1A91" w:rsidRDefault="00EC4E5A" w:rsidP="00EC4E5A">
      <w:pPr>
        <w:tabs>
          <w:tab w:val="left" w:pos="2268"/>
        </w:tabs>
        <w:spacing w:after="0"/>
        <w:rPr>
          <w:rFonts w:ascii="Arial" w:eastAsia="SimSun" w:hAnsi="Arial" w:cs="Arial"/>
          <w:bCs/>
        </w:rPr>
      </w:pPr>
      <w:r w:rsidRPr="008B1A91">
        <w:rPr>
          <w:rFonts w:ascii="Arial" w:eastAsia="SimSun" w:hAnsi="Arial" w:cs="Arial"/>
          <w:b/>
        </w:rPr>
        <w:t>Send any reply LS to:</w:t>
      </w:r>
      <w:r w:rsidRPr="008B1A91">
        <w:rPr>
          <w:rFonts w:ascii="Arial" w:eastAsia="SimSun" w:hAnsi="Arial" w:cs="Arial"/>
          <w:b/>
        </w:rPr>
        <w:tab/>
        <w:t xml:space="preserve">3GPP Liaisons Coordinator, </w:t>
      </w:r>
      <w:hyperlink r:id="rId11" w:history="1">
        <w:r w:rsidRPr="008B1A91">
          <w:rPr>
            <w:rFonts w:ascii="Arial" w:eastAsia="SimSun" w:hAnsi="Arial" w:cs="Arial"/>
            <w:b/>
            <w:color w:val="0000FF"/>
            <w:u w:val="single"/>
          </w:rPr>
          <w:t>mailto:3GPPLiaison@etsi.org</w:t>
        </w:r>
      </w:hyperlink>
    </w:p>
    <w:p w14:paraId="70A1075A" w14:textId="77777777" w:rsidR="00EC4E5A" w:rsidRPr="008B1A91" w:rsidRDefault="00EC4E5A" w:rsidP="00EC4E5A">
      <w:pPr>
        <w:spacing w:after="60"/>
        <w:ind w:left="1985" w:hanging="1985"/>
        <w:rPr>
          <w:rFonts w:ascii="Arial" w:eastAsia="SimSun" w:hAnsi="Arial" w:cs="Arial"/>
          <w:b/>
        </w:rPr>
      </w:pPr>
    </w:p>
    <w:p w14:paraId="6CA3EAF9" w14:textId="77777777" w:rsidR="00EC4E5A" w:rsidRPr="008B1A91" w:rsidRDefault="00EC4E5A" w:rsidP="00EC4E5A">
      <w:pPr>
        <w:spacing w:after="60"/>
        <w:ind w:left="1985" w:hanging="1985"/>
        <w:rPr>
          <w:rFonts w:ascii="Arial" w:eastAsia="SimSun" w:hAnsi="Arial" w:cs="Arial"/>
          <w:bCs/>
        </w:rPr>
      </w:pPr>
      <w:r w:rsidRPr="008B1A91">
        <w:rPr>
          <w:rFonts w:ascii="Arial" w:eastAsia="SimSun" w:hAnsi="Arial" w:cs="Arial"/>
          <w:b/>
        </w:rPr>
        <w:t>Attachments:</w:t>
      </w:r>
      <w:r w:rsidRPr="008B1A91">
        <w:rPr>
          <w:rFonts w:ascii="Arial" w:eastAsia="SimSun" w:hAnsi="Arial" w:cs="Arial"/>
          <w:bCs/>
        </w:rPr>
        <w:tab/>
      </w:r>
    </w:p>
    <w:p w14:paraId="677A4638" w14:textId="77777777" w:rsidR="00EC4E5A" w:rsidRPr="008B1A91" w:rsidRDefault="00EC4E5A" w:rsidP="00EC4E5A">
      <w:pPr>
        <w:pBdr>
          <w:bottom w:val="single" w:sz="4" w:space="1" w:color="auto"/>
        </w:pBdr>
        <w:spacing w:after="0"/>
        <w:rPr>
          <w:rFonts w:ascii="Arial" w:eastAsia="SimSun" w:hAnsi="Arial" w:cs="Arial"/>
        </w:rPr>
      </w:pPr>
    </w:p>
    <w:p w14:paraId="58E4C49C" w14:textId="77777777" w:rsidR="00EC4E5A" w:rsidRPr="008B1A91" w:rsidRDefault="00EC4E5A" w:rsidP="00EC4E5A">
      <w:pPr>
        <w:spacing w:after="0"/>
        <w:rPr>
          <w:rFonts w:ascii="Arial" w:eastAsia="SimSun" w:hAnsi="Arial" w:cs="Arial"/>
        </w:rPr>
      </w:pPr>
    </w:p>
    <w:p w14:paraId="5B576E96" w14:textId="77777777" w:rsidR="00EC4E5A" w:rsidRPr="008B1A91" w:rsidRDefault="00EC4E5A" w:rsidP="00EC4E5A">
      <w:pPr>
        <w:spacing w:after="120"/>
        <w:rPr>
          <w:rFonts w:ascii="Arial" w:eastAsia="SimSun" w:hAnsi="Arial" w:cs="Arial"/>
          <w:b/>
        </w:rPr>
      </w:pPr>
      <w:r w:rsidRPr="008B1A91">
        <w:rPr>
          <w:rFonts w:ascii="Arial" w:eastAsia="SimSun" w:hAnsi="Arial" w:cs="Arial"/>
          <w:b/>
        </w:rPr>
        <w:t>1. Overall Description:</w:t>
      </w:r>
    </w:p>
    <w:p w14:paraId="28BD6485" w14:textId="2F116E21" w:rsidR="006D0BCF" w:rsidRDefault="006D0BCF" w:rsidP="00EC4E5A">
      <w:pPr>
        <w:spacing w:before="120" w:after="0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RAN2 discussed the UE behaviour when the UE is configured to perform RLM/BFD while the SCG is deactivated and agreed that:</w:t>
      </w:r>
    </w:p>
    <w:p w14:paraId="2B7977EF" w14:textId="753A1433" w:rsidR="006D0BCF" w:rsidRDefault="008E65D6" w:rsidP="00EC4E5A">
      <w:pPr>
        <w:spacing w:before="120" w:after="0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ab/>
        <w:t xml:space="preserve">- upon transition from activated SCG to deactivated SCG, </w:t>
      </w:r>
      <w:r w:rsidR="006D0BCF" w:rsidRPr="006D0BCF">
        <w:rPr>
          <w:rFonts w:ascii="Arial" w:eastAsia="SimSun" w:hAnsi="Arial" w:cs="Arial"/>
        </w:rPr>
        <w:t>when RadioLinkMonitoringConf</w:t>
      </w:r>
      <w:r w:rsidR="006D0BCF">
        <w:rPr>
          <w:rFonts w:ascii="Arial" w:eastAsia="SimSun" w:hAnsi="Arial" w:cs="Arial"/>
        </w:rPr>
        <w:t>ig does not provide any RS for "rlf" or "both"</w:t>
      </w:r>
      <w:r w:rsidR="006D0BCF" w:rsidRPr="006D0BCF">
        <w:rPr>
          <w:rFonts w:ascii="Arial" w:eastAsia="SimSun" w:hAnsi="Arial" w:cs="Arial"/>
        </w:rPr>
        <w:t xml:space="preserve">, </w:t>
      </w:r>
      <w:r w:rsidR="006D0BCF">
        <w:rPr>
          <w:rFonts w:ascii="Arial" w:eastAsia="SimSun" w:hAnsi="Arial" w:cs="Arial"/>
        </w:rPr>
        <w:t xml:space="preserve">the UE </w:t>
      </w:r>
      <w:r>
        <w:rPr>
          <w:rFonts w:ascii="Arial" w:eastAsia="SimSun" w:hAnsi="Arial" w:cs="Arial"/>
        </w:rPr>
        <w:t>continues to perform</w:t>
      </w:r>
      <w:r w:rsidR="006D0BCF">
        <w:rPr>
          <w:rFonts w:ascii="Arial" w:eastAsia="SimSun" w:hAnsi="Arial" w:cs="Arial"/>
        </w:rPr>
        <w:t xml:space="preserve"> RLM </w:t>
      </w:r>
      <w:r>
        <w:rPr>
          <w:rFonts w:ascii="Arial" w:eastAsia="SimSun" w:hAnsi="Arial" w:cs="Arial"/>
        </w:rPr>
        <w:t xml:space="preserve">based </w:t>
      </w:r>
      <w:r w:rsidR="006D0BCF">
        <w:rPr>
          <w:rFonts w:ascii="Arial" w:eastAsia="SimSun" w:hAnsi="Arial" w:cs="Arial"/>
        </w:rPr>
        <w:t xml:space="preserve">on the activated TCI states for PDCCH reception </w:t>
      </w:r>
      <w:r>
        <w:rPr>
          <w:rFonts w:ascii="Arial" w:eastAsia="SimSun" w:hAnsi="Arial" w:cs="Arial"/>
        </w:rPr>
        <w:t>at the time of the transition</w:t>
      </w:r>
    </w:p>
    <w:p w14:paraId="152B2A67" w14:textId="4406C037" w:rsidR="006D0BCF" w:rsidRDefault="008E65D6" w:rsidP="006D0BCF">
      <w:pPr>
        <w:spacing w:before="120" w:after="0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ab/>
      </w:r>
      <w:r w:rsidR="006D0BCF">
        <w:rPr>
          <w:rFonts w:ascii="Arial" w:eastAsia="SimSun" w:hAnsi="Arial" w:cs="Arial"/>
        </w:rPr>
        <w:t>-</w:t>
      </w:r>
      <w:r>
        <w:rPr>
          <w:rFonts w:ascii="Arial" w:eastAsia="SimSun" w:hAnsi="Arial" w:cs="Arial"/>
        </w:rPr>
        <w:t xml:space="preserve"> upon transition from activated SCG to deactivated SCG, </w:t>
      </w:r>
      <w:r w:rsidR="006D0BCF" w:rsidRPr="006D0BCF">
        <w:rPr>
          <w:rFonts w:ascii="Arial" w:eastAsia="SimSun" w:hAnsi="Arial" w:cs="Arial"/>
        </w:rPr>
        <w:t xml:space="preserve">when RadioLinkMonitoringConfig </w:t>
      </w:r>
      <w:r w:rsidR="006D0BCF">
        <w:rPr>
          <w:rFonts w:ascii="Arial" w:eastAsia="SimSun" w:hAnsi="Arial" w:cs="Arial"/>
        </w:rPr>
        <w:t>does not provide any RS for "beamFailure" or "both"</w:t>
      </w:r>
      <w:r w:rsidR="006D0BCF" w:rsidRPr="006D0BCF">
        <w:rPr>
          <w:rFonts w:ascii="Arial" w:eastAsia="SimSun" w:hAnsi="Arial" w:cs="Arial"/>
        </w:rPr>
        <w:t xml:space="preserve">, </w:t>
      </w:r>
      <w:r w:rsidR="006D0BCF">
        <w:rPr>
          <w:rFonts w:ascii="Arial" w:eastAsia="SimSun" w:hAnsi="Arial" w:cs="Arial"/>
        </w:rPr>
        <w:t xml:space="preserve">the UE performs BFD on the activated TCI states for PDCCH </w:t>
      </w:r>
      <w:r>
        <w:rPr>
          <w:rFonts w:ascii="Arial" w:eastAsia="SimSun" w:hAnsi="Arial" w:cs="Arial"/>
        </w:rPr>
        <w:t>at the time of the transition</w:t>
      </w:r>
    </w:p>
    <w:p w14:paraId="46FC99AF" w14:textId="4E85644A" w:rsidR="008E65D6" w:rsidRDefault="008E65D6" w:rsidP="00EC4E5A">
      <w:pPr>
        <w:spacing w:before="120" w:after="0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ab/>
        <w:t xml:space="preserve">- </w:t>
      </w:r>
      <w:r w:rsidR="006D0BCF" w:rsidRPr="006D0BCF">
        <w:rPr>
          <w:rFonts w:ascii="Arial" w:eastAsia="SimSun" w:hAnsi="Arial" w:cs="Arial"/>
        </w:rPr>
        <w:t xml:space="preserve">tci-Info, which can provide activated TCI states for PDCCH/PDSCH reception at SCG activation (i.e. </w:t>
      </w:r>
      <w:r>
        <w:rPr>
          <w:rFonts w:ascii="Arial" w:eastAsia="SimSun" w:hAnsi="Arial" w:cs="Arial"/>
        </w:rPr>
        <w:t xml:space="preserve">at </w:t>
      </w:r>
      <w:r w:rsidR="006D0BCF" w:rsidRPr="006D0BCF">
        <w:rPr>
          <w:rFonts w:ascii="Arial" w:eastAsia="SimSun" w:hAnsi="Arial" w:cs="Arial"/>
        </w:rPr>
        <w:t>transition from deactivated SCG to ac</w:t>
      </w:r>
      <w:r w:rsidR="006D0BCF">
        <w:rPr>
          <w:rFonts w:ascii="Arial" w:eastAsia="SimSun" w:hAnsi="Arial" w:cs="Arial"/>
        </w:rPr>
        <w:t>tivated SCG), can be included in</w:t>
      </w:r>
      <w:r w:rsidR="006D0BCF" w:rsidRPr="006D0BCF">
        <w:rPr>
          <w:rFonts w:ascii="Arial" w:eastAsia="SimSun" w:hAnsi="Arial" w:cs="Arial"/>
        </w:rPr>
        <w:t xml:space="preserve"> any RRC reconfiguration while the SCG is </w:t>
      </w:r>
      <w:r>
        <w:rPr>
          <w:rFonts w:ascii="Arial" w:eastAsia="SimSun" w:hAnsi="Arial" w:cs="Arial"/>
        </w:rPr>
        <w:t xml:space="preserve">already </w:t>
      </w:r>
      <w:r w:rsidR="006D0BCF" w:rsidRPr="006D0BCF">
        <w:rPr>
          <w:rFonts w:ascii="Arial" w:eastAsia="SimSun" w:hAnsi="Arial" w:cs="Arial"/>
        </w:rPr>
        <w:t>deactivated</w:t>
      </w:r>
      <w:r w:rsidR="00457E3C">
        <w:rPr>
          <w:rFonts w:ascii="Arial" w:eastAsia="SimSun" w:hAnsi="Arial" w:cs="Arial"/>
        </w:rPr>
        <w:t xml:space="preserve">. If the RRC reconfiguration indicates that the SCG remains deactivated, in the two above cases, </w:t>
      </w:r>
      <w:r>
        <w:rPr>
          <w:rFonts w:ascii="Arial" w:eastAsia="SimSun" w:hAnsi="Arial" w:cs="Arial"/>
        </w:rPr>
        <w:t xml:space="preserve">from then on, the UE </w:t>
      </w:r>
      <w:r w:rsidR="00457E3C">
        <w:rPr>
          <w:rFonts w:ascii="Arial" w:eastAsia="SimSun" w:hAnsi="Arial" w:cs="Arial"/>
        </w:rPr>
        <w:t>performs BFD and/or RLM using</w:t>
      </w:r>
      <w:r>
        <w:rPr>
          <w:rFonts w:ascii="Arial" w:eastAsia="SimSun" w:hAnsi="Arial" w:cs="Arial"/>
        </w:rPr>
        <w:t xml:space="preserve"> the </w:t>
      </w:r>
      <w:r w:rsidR="006D0BCF" w:rsidRPr="006D0BCF">
        <w:rPr>
          <w:rFonts w:ascii="Arial" w:eastAsia="SimSun" w:hAnsi="Arial" w:cs="Arial"/>
        </w:rPr>
        <w:t xml:space="preserve">TCI states </w:t>
      </w:r>
      <w:r>
        <w:rPr>
          <w:rFonts w:ascii="Arial" w:eastAsia="SimSun" w:hAnsi="Arial" w:cs="Arial"/>
        </w:rPr>
        <w:t>indicated in tci-Info as TCI states for PDCCH reception.</w:t>
      </w:r>
    </w:p>
    <w:p w14:paraId="255E3CB3" w14:textId="126C05BC" w:rsidR="008E65D6" w:rsidRDefault="008E65D6" w:rsidP="00EC4E5A">
      <w:pPr>
        <w:spacing w:before="120" w:after="0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RAN2 does not consider </w:t>
      </w:r>
      <w:r w:rsidRPr="008E65D6">
        <w:rPr>
          <w:rFonts w:ascii="Arial" w:eastAsia="SimSun" w:hAnsi="Arial" w:cs="Arial"/>
        </w:rPr>
        <w:t>introducing a separate RLM configuration specific for deactivated SCG. If RAN4 feel</w:t>
      </w:r>
      <w:ins w:id="2" w:author="LGE (Hongsuk)" w:date="2022-01-24T14:06:00Z">
        <w:r w:rsidR="009820C1">
          <w:rPr>
            <w:rFonts w:ascii="Arial" w:eastAsia="SimSun" w:hAnsi="Arial" w:cs="Arial"/>
          </w:rPr>
          <w:t>s</w:t>
        </w:r>
      </w:ins>
      <w:bookmarkStart w:id="3" w:name="_GoBack"/>
      <w:bookmarkEnd w:id="3"/>
      <w:r w:rsidRPr="008E65D6">
        <w:rPr>
          <w:rFonts w:ascii="Arial" w:eastAsia="SimSun" w:hAnsi="Arial" w:cs="Arial"/>
        </w:rPr>
        <w:t xml:space="preserve"> the necessity RAN4 can discuss/decide if it is needed or not.</w:t>
      </w:r>
    </w:p>
    <w:p w14:paraId="4AE5BB30" w14:textId="103431BF" w:rsidR="00EC4E5A" w:rsidRPr="008E65D6" w:rsidRDefault="008E65D6" w:rsidP="00EC4E5A">
      <w:pPr>
        <w:spacing w:before="120" w:after="0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RAN2 leaves the decision to RAN4 whether </w:t>
      </w:r>
      <w:r w:rsidRPr="008E65D6">
        <w:rPr>
          <w:rFonts w:ascii="Arial" w:eastAsia="SimSun" w:hAnsi="Arial" w:cs="Arial"/>
        </w:rPr>
        <w:t>to support the configuration of measCycle f</w:t>
      </w:r>
      <w:r>
        <w:rPr>
          <w:rFonts w:ascii="Arial" w:eastAsia="SimSun" w:hAnsi="Arial" w:cs="Arial"/>
        </w:rPr>
        <w:t>or deactivated SCG</w:t>
      </w:r>
      <w:r w:rsidRPr="008E65D6">
        <w:rPr>
          <w:rFonts w:ascii="Arial" w:eastAsia="SimSun" w:hAnsi="Arial" w:cs="Arial"/>
        </w:rPr>
        <w:t>.</w:t>
      </w:r>
    </w:p>
    <w:p w14:paraId="6A4B0331" w14:textId="77777777" w:rsidR="00EC4E5A" w:rsidRPr="008B1A91" w:rsidRDefault="00EC4E5A" w:rsidP="00EC4E5A">
      <w:pPr>
        <w:spacing w:before="120" w:after="0"/>
        <w:rPr>
          <w:rFonts w:ascii="Arial" w:eastAsia="SimSun" w:hAnsi="Arial" w:cs="Arial"/>
        </w:rPr>
      </w:pPr>
    </w:p>
    <w:p w14:paraId="5AC65813" w14:textId="77777777" w:rsidR="00EC4E5A" w:rsidRPr="008B1A91" w:rsidRDefault="00EC4E5A" w:rsidP="00EC4E5A">
      <w:pPr>
        <w:spacing w:after="120"/>
        <w:rPr>
          <w:rFonts w:ascii="Arial" w:eastAsia="SimSun" w:hAnsi="Arial" w:cs="Arial"/>
          <w:b/>
        </w:rPr>
      </w:pPr>
      <w:r w:rsidRPr="008B1A91">
        <w:rPr>
          <w:rFonts w:ascii="Arial" w:eastAsia="SimSun" w:hAnsi="Arial" w:cs="Arial"/>
          <w:b/>
        </w:rPr>
        <w:t>2. Actions:</w:t>
      </w:r>
    </w:p>
    <w:p w14:paraId="062DB29D" w14:textId="3616413A" w:rsidR="00EC4E5A" w:rsidRPr="008B1A91" w:rsidRDefault="00EC4E5A" w:rsidP="00EC4E5A">
      <w:pPr>
        <w:spacing w:after="120"/>
        <w:rPr>
          <w:rFonts w:ascii="Arial" w:eastAsia="SimSun" w:hAnsi="Arial" w:cs="Arial"/>
          <w:b/>
        </w:rPr>
      </w:pPr>
      <w:r w:rsidRPr="008B1A91">
        <w:rPr>
          <w:rFonts w:ascii="Arial" w:eastAsia="SimSun" w:hAnsi="Arial" w:cs="Arial"/>
          <w:b/>
        </w:rPr>
        <w:t xml:space="preserve">To: </w:t>
      </w:r>
      <w:r w:rsidR="00DC3947" w:rsidRPr="008B1A91">
        <w:rPr>
          <w:rFonts w:ascii="Arial" w:eastAsia="SimSun" w:hAnsi="Arial" w:cs="Arial"/>
          <w:b/>
        </w:rPr>
        <w:t>RAN4</w:t>
      </w:r>
    </w:p>
    <w:p w14:paraId="2229DF1E" w14:textId="77777777" w:rsidR="00EC4E5A" w:rsidRPr="008B1A91" w:rsidRDefault="00EC4E5A" w:rsidP="00EC4E5A">
      <w:pPr>
        <w:spacing w:after="120"/>
        <w:ind w:left="993" w:hanging="993"/>
        <w:rPr>
          <w:rFonts w:ascii="Arial" w:eastAsia="SimSun" w:hAnsi="Arial" w:cs="Arial"/>
          <w:b/>
        </w:rPr>
      </w:pPr>
      <w:r w:rsidRPr="008B1A91">
        <w:rPr>
          <w:rFonts w:ascii="Arial" w:eastAsia="SimSun" w:hAnsi="Arial" w:cs="Arial"/>
          <w:b/>
        </w:rPr>
        <w:t xml:space="preserve">ACTION:   </w:t>
      </w:r>
    </w:p>
    <w:p w14:paraId="3B615093" w14:textId="19759E5D" w:rsidR="00EC4E5A" w:rsidRDefault="00EC4E5A" w:rsidP="008E65D6">
      <w:pPr>
        <w:spacing w:before="120" w:after="0"/>
        <w:rPr>
          <w:rFonts w:ascii="Arial" w:eastAsia="SimSun" w:hAnsi="Arial" w:cs="Arial"/>
        </w:rPr>
      </w:pPr>
      <w:r w:rsidRPr="008B1A91">
        <w:rPr>
          <w:rFonts w:ascii="Arial" w:eastAsia="SimSun" w:hAnsi="Arial" w:cs="Arial"/>
        </w:rPr>
        <w:t xml:space="preserve">RAN2 kindly asks </w:t>
      </w:r>
      <w:r w:rsidR="00DC3947" w:rsidRPr="008B1A91">
        <w:rPr>
          <w:rFonts w:ascii="Arial" w:eastAsia="SimSun" w:hAnsi="Arial" w:cs="Arial"/>
        </w:rPr>
        <w:t>RAN4</w:t>
      </w:r>
      <w:r w:rsidRPr="008B1A91">
        <w:rPr>
          <w:rFonts w:ascii="Arial" w:eastAsia="SimSun" w:hAnsi="Arial" w:cs="Arial"/>
        </w:rPr>
        <w:t xml:space="preserve"> to take the above information into account</w:t>
      </w:r>
      <w:r w:rsidR="008E65D6">
        <w:rPr>
          <w:rFonts w:ascii="Arial" w:eastAsia="SimSun" w:hAnsi="Arial" w:cs="Arial"/>
        </w:rPr>
        <w:t xml:space="preserve"> for their work on </w:t>
      </w:r>
      <w:r w:rsidR="008E65D6" w:rsidRPr="008E65D6">
        <w:rPr>
          <w:rFonts w:ascii="Arial" w:eastAsia="SimSun" w:hAnsi="Arial" w:cs="Arial"/>
        </w:rPr>
        <w:t>efficient activation/de-activation mechanism for one SCG</w:t>
      </w:r>
      <w:r w:rsidRPr="008B1A91">
        <w:rPr>
          <w:rFonts w:ascii="Arial" w:eastAsia="SimSun" w:hAnsi="Arial" w:cs="Arial"/>
        </w:rPr>
        <w:t>.</w:t>
      </w:r>
    </w:p>
    <w:p w14:paraId="00EE548A" w14:textId="77777777" w:rsidR="008E65D6" w:rsidRPr="008B1A91" w:rsidRDefault="008E65D6" w:rsidP="008E65D6">
      <w:pPr>
        <w:spacing w:before="120" w:after="0"/>
        <w:rPr>
          <w:rFonts w:ascii="Arial" w:eastAsia="SimSun" w:hAnsi="Arial" w:cs="Arial"/>
        </w:rPr>
      </w:pPr>
    </w:p>
    <w:p w14:paraId="1F5CE69B" w14:textId="77777777" w:rsidR="00EC4E5A" w:rsidRPr="008B1A91" w:rsidRDefault="00EC4E5A" w:rsidP="00EC4E5A">
      <w:pPr>
        <w:spacing w:after="120"/>
        <w:rPr>
          <w:rFonts w:ascii="Arial" w:eastAsia="SimSun" w:hAnsi="Arial" w:cs="Arial"/>
          <w:b/>
        </w:rPr>
      </w:pPr>
      <w:r w:rsidRPr="008B1A91">
        <w:rPr>
          <w:rFonts w:ascii="Arial" w:eastAsia="SimSun" w:hAnsi="Arial" w:cs="Arial"/>
          <w:b/>
        </w:rPr>
        <w:t>3. Date of Next RAN2 Meetings:</w:t>
      </w:r>
    </w:p>
    <w:p w14:paraId="4A077B8F" w14:textId="3AE01BC5" w:rsidR="00EC4E5A" w:rsidRPr="008B1A91" w:rsidRDefault="00BB2855" w:rsidP="00EC4E5A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r>
        <w:rPr>
          <w:rFonts w:ascii="Arial" w:eastAsia="SimSun" w:hAnsi="Arial" w:cs="Arial"/>
          <w:bCs/>
        </w:rPr>
        <w:t>RAN2#117-e</w:t>
      </w:r>
      <w:r>
        <w:rPr>
          <w:rFonts w:ascii="Arial" w:eastAsia="SimSun" w:hAnsi="Arial" w:cs="Arial"/>
          <w:bCs/>
        </w:rPr>
        <w:tab/>
        <w:t>21 February - 3 March</w:t>
      </w:r>
      <w:r w:rsidR="00EC4E5A" w:rsidRPr="008B1A91">
        <w:rPr>
          <w:rFonts w:ascii="Arial" w:eastAsia="SimSun" w:hAnsi="Arial" w:cs="Arial"/>
          <w:bCs/>
        </w:rPr>
        <w:t xml:space="preserve"> 2022</w:t>
      </w:r>
      <w:r>
        <w:rPr>
          <w:rFonts w:ascii="Arial" w:eastAsia="SimSun" w:hAnsi="Arial" w:cs="Arial"/>
          <w:bCs/>
        </w:rPr>
        <w:t xml:space="preserve"> </w:t>
      </w:r>
      <w:r w:rsidR="00EC4E5A" w:rsidRPr="008B1A91">
        <w:rPr>
          <w:rFonts w:ascii="Arial" w:eastAsia="SimSun" w:hAnsi="Arial" w:cs="Arial"/>
          <w:bCs/>
        </w:rPr>
        <w:tab/>
      </w:r>
      <w:r>
        <w:rPr>
          <w:rFonts w:ascii="Arial" w:eastAsia="SimSun" w:hAnsi="Arial" w:cs="Arial"/>
          <w:bCs/>
        </w:rPr>
        <w:t>Online</w:t>
      </w:r>
    </w:p>
    <w:p w14:paraId="30E1A24C" w14:textId="522DD38D" w:rsidR="00EC4E5A" w:rsidRPr="008E65D6" w:rsidRDefault="00BB2855" w:rsidP="008E65D6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r>
        <w:rPr>
          <w:rFonts w:ascii="Arial" w:eastAsia="SimSun" w:hAnsi="Arial" w:cs="Arial"/>
          <w:bCs/>
        </w:rPr>
        <w:t>RAN2#118-e</w:t>
      </w:r>
      <w:r>
        <w:rPr>
          <w:rFonts w:ascii="Arial" w:eastAsia="SimSun" w:hAnsi="Arial" w:cs="Arial"/>
          <w:bCs/>
        </w:rPr>
        <w:tab/>
        <w:t>16 May - 27 May</w:t>
      </w:r>
      <w:r w:rsidRPr="008B1A91">
        <w:rPr>
          <w:rFonts w:ascii="Arial" w:eastAsia="SimSun" w:hAnsi="Arial" w:cs="Arial"/>
          <w:bCs/>
        </w:rPr>
        <w:t xml:space="preserve"> 2022</w:t>
      </w:r>
      <w:r>
        <w:rPr>
          <w:rFonts w:ascii="Arial" w:eastAsia="SimSun" w:hAnsi="Arial" w:cs="Arial"/>
          <w:bCs/>
        </w:rPr>
        <w:t xml:space="preserve"> </w:t>
      </w:r>
      <w:r w:rsidRPr="008B1A91">
        <w:rPr>
          <w:rFonts w:ascii="Arial" w:eastAsia="SimSun" w:hAnsi="Arial" w:cs="Arial"/>
          <w:bCs/>
        </w:rPr>
        <w:tab/>
      </w:r>
      <w:r>
        <w:rPr>
          <w:rFonts w:ascii="Arial" w:eastAsia="SimSun" w:hAnsi="Arial" w:cs="Arial"/>
          <w:bCs/>
        </w:rPr>
        <w:t>Online</w:t>
      </w:r>
      <w:bookmarkEnd w:id="0"/>
    </w:p>
    <w:sectPr w:rsidR="00EC4E5A" w:rsidRPr="008E65D6" w:rsidSect="0039304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5B9D1" w14:textId="77777777" w:rsidR="009311D2" w:rsidRDefault="009311D2">
      <w:r>
        <w:separator/>
      </w:r>
    </w:p>
  </w:endnote>
  <w:endnote w:type="continuationSeparator" w:id="0">
    <w:p w14:paraId="1158926E" w14:textId="77777777" w:rsidR="009311D2" w:rsidRDefault="009311D2">
      <w:r>
        <w:continuationSeparator/>
      </w:r>
    </w:p>
  </w:endnote>
  <w:endnote w:type="continuationNotice" w:id="1">
    <w:p w14:paraId="3BA43CBD" w14:textId="77777777" w:rsidR="009311D2" w:rsidRDefault="009311D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4E159" w14:textId="77777777" w:rsidR="009311D2" w:rsidRDefault="009311D2">
      <w:r>
        <w:separator/>
      </w:r>
    </w:p>
  </w:footnote>
  <w:footnote w:type="continuationSeparator" w:id="0">
    <w:p w14:paraId="02F8F8E3" w14:textId="77777777" w:rsidR="009311D2" w:rsidRDefault="009311D2">
      <w:r>
        <w:continuationSeparator/>
      </w:r>
    </w:p>
  </w:footnote>
  <w:footnote w:type="continuationNotice" w:id="1">
    <w:p w14:paraId="18926EF5" w14:textId="77777777" w:rsidR="009311D2" w:rsidRDefault="009311D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BB97BD3"/>
    <w:multiLevelType w:val="hybridMultilevel"/>
    <w:tmpl w:val="A0AED57A"/>
    <w:lvl w:ilvl="0" w:tplc="A748EA06">
      <w:start w:val="1"/>
      <w:numFmt w:val="decimal"/>
      <w:lvlText w:val="Observation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50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92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4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5">
    <w:nsid w:val="108A3CBB"/>
    <w:multiLevelType w:val="hybridMultilevel"/>
    <w:tmpl w:val="32844E60"/>
    <w:lvl w:ilvl="0" w:tplc="10EEB79E">
      <w:start w:val="1"/>
      <w:numFmt w:val="decimal"/>
      <w:lvlText w:val="Proposal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1E118AD"/>
    <w:multiLevelType w:val="hybridMultilevel"/>
    <w:tmpl w:val="A0AED57A"/>
    <w:lvl w:ilvl="0" w:tplc="A748EA06">
      <w:start w:val="1"/>
      <w:numFmt w:val="decimal"/>
      <w:lvlText w:val="Observation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8">
    <w:nsid w:val="15FB7212"/>
    <w:multiLevelType w:val="hybridMultilevel"/>
    <w:tmpl w:val="D35861F2"/>
    <w:lvl w:ilvl="0" w:tplc="10D03C6C">
      <w:start w:val="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  <w:b/>
        <w:i w:val="0"/>
        <w:color w:val="auto"/>
        <w:sz w:val="22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62B2B96"/>
    <w:multiLevelType w:val="hybridMultilevel"/>
    <w:tmpl w:val="A0AED57A"/>
    <w:lvl w:ilvl="0" w:tplc="A748EA06">
      <w:start w:val="1"/>
      <w:numFmt w:val="decimal"/>
      <w:lvlText w:val="Observation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825704D"/>
    <w:multiLevelType w:val="hybridMultilevel"/>
    <w:tmpl w:val="2F0C49E0"/>
    <w:lvl w:ilvl="0" w:tplc="876CC83E">
      <w:start w:val="1"/>
      <w:numFmt w:val="bullet"/>
      <w:lvlText w:val="-"/>
      <w:lvlJc w:val="left"/>
      <w:pPr>
        <w:ind w:left="420" w:hanging="420"/>
      </w:pPr>
      <w:rPr>
        <w:rFonts w:ascii="Arial" w:eastAsia="맑은 고딕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92E7CC6"/>
    <w:multiLevelType w:val="hybridMultilevel"/>
    <w:tmpl w:val="5FFCA9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2A63888">
      <w:numFmt w:val="bullet"/>
      <w:lvlText w:val="•"/>
      <w:lvlJc w:val="left"/>
      <w:pPr>
        <w:ind w:left="3450" w:hanging="570"/>
      </w:pPr>
      <w:rPr>
        <w:rFonts w:ascii="Times New Roman" w:eastAsia="Times New Roman" w:hAnsi="Times New Roman" w:cs="Times New Roman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9B65DF8"/>
    <w:multiLevelType w:val="hybridMultilevel"/>
    <w:tmpl w:val="8DF46746"/>
    <w:lvl w:ilvl="0" w:tplc="5CCC601A">
      <w:start w:val="1"/>
      <w:numFmt w:val="decimal"/>
      <w:lvlText w:val="Observation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B4115B1"/>
    <w:multiLevelType w:val="hybridMultilevel"/>
    <w:tmpl w:val="A0AED57A"/>
    <w:lvl w:ilvl="0" w:tplc="A748EA06">
      <w:start w:val="1"/>
      <w:numFmt w:val="decimal"/>
      <w:lvlText w:val="Observation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CD777A1"/>
    <w:multiLevelType w:val="hybridMultilevel"/>
    <w:tmpl w:val="DD360F40"/>
    <w:lvl w:ilvl="0" w:tplc="7242B0EE">
      <w:start w:val="1"/>
      <w:numFmt w:val="decimal"/>
      <w:pStyle w:val="a1"/>
      <w:lvlText w:val="Proposal 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36A34518"/>
    <w:multiLevelType w:val="hybridMultilevel"/>
    <w:tmpl w:val="F792449C"/>
    <w:lvl w:ilvl="0" w:tplc="0820F0C2">
      <w:start w:val="1"/>
      <w:numFmt w:val="decimal"/>
      <w:pStyle w:val="Proposal"/>
      <w:lvlText w:val="Proposal %1:"/>
      <w:lvlJc w:val="left"/>
      <w:pPr>
        <w:ind w:left="360" w:hanging="360"/>
      </w:pPr>
      <w:rPr>
        <w:rFonts w:hint="eastAsia"/>
      </w:rPr>
    </w:lvl>
    <w:lvl w:ilvl="1" w:tplc="041D0019" w:tentative="1">
      <w:start w:val="1"/>
      <w:numFmt w:val="lowerLetter"/>
      <w:lvlText w:val="%2."/>
      <w:lvlJc w:val="left"/>
      <w:pPr>
        <w:ind w:left="1015" w:hanging="360"/>
      </w:pPr>
    </w:lvl>
    <w:lvl w:ilvl="2" w:tplc="041D001B" w:tentative="1">
      <w:start w:val="1"/>
      <w:numFmt w:val="lowerRoman"/>
      <w:lvlText w:val="%3."/>
      <w:lvlJc w:val="right"/>
      <w:pPr>
        <w:ind w:left="1735" w:hanging="180"/>
      </w:pPr>
    </w:lvl>
    <w:lvl w:ilvl="3" w:tplc="041D000F" w:tentative="1">
      <w:start w:val="1"/>
      <w:numFmt w:val="decimal"/>
      <w:lvlText w:val="%4."/>
      <w:lvlJc w:val="left"/>
      <w:pPr>
        <w:ind w:left="2455" w:hanging="360"/>
      </w:pPr>
    </w:lvl>
    <w:lvl w:ilvl="4" w:tplc="041D0019" w:tentative="1">
      <w:start w:val="1"/>
      <w:numFmt w:val="lowerLetter"/>
      <w:lvlText w:val="%5."/>
      <w:lvlJc w:val="left"/>
      <w:pPr>
        <w:ind w:left="3175" w:hanging="360"/>
      </w:pPr>
    </w:lvl>
    <w:lvl w:ilvl="5" w:tplc="041D001B" w:tentative="1">
      <w:start w:val="1"/>
      <w:numFmt w:val="lowerRoman"/>
      <w:lvlText w:val="%6."/>
      <w:lvlJc w:val="right"/>
      <w:pPr>
        <w:ind w:left="3895" w:hanging="180"/>
      </w:pPr>
    </w:lvl>
    <w:lvl w:ilvl="6" w:tplc="041D000F" w:tentative="1">
      <w:start w:val="1"/>
      <w:numFmt w:val="decimal"/>
      <w:lvlText w:val="%7."/>
      <w:lvlJc w:val="left"/>
      <w:pPr>
        <w:ind w:left="4615" w:hanging="360"/>
      </w:pPr>
    </w:lvl>
    <w:lvl w:ilvl="7" w:tplc="041D0019" w:tentative="1">
      <w:start w:val="1"/>
      <w:numFmt w:val="lowerLetter"/>
      <w:lvlText w:val="%8."/>
      <w:lvlJc w:val="left"/>
      <w:pPr>
        <w:ind w:left="5335" w:hanging="360"/>
      </w:pPr>
    </w:lvl>
    <w:lvl w:ilvl="8" w:tplc="041D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>
    <w:nsid w:val="3B114CAB"/>
    <w:multiLevelType w:val="hybridMultilevel"/>
    <w:tmpl w:val="77289A00"/>
    <w:lvl w:ilvl="0" w:tplc="CFD6F532">
      <w:start w:val="1"/>
      <w:numFmt w:val="bullet"/>
      <w:lvlText w:val="-"/>
      <w:lvlJc w:val="left"/>
      <w:pPr>
        <w:ind w:left="360" w:hanging="360"/>
      </w:pPr>
      <w:rPr>
        <w:rFonts w:ascii="Arial" w:eastAsia="맑은 고딕" w:hAnsi="Arial" w:cs="Arial" w:hint="default"/>
      </w:rPr>
    </w:lvl>
    <w:lvl w:ilvl="1" w:tplc="876CC83E">
      <w:start w:val="1"/>
      <w:numFmt w:val="bullet"/>
      <w:lvlText w:val="-"/>
      <w:lvlJc w:val="left"/>
      <w:pPr>
        <w:ind w:left="1080" w:hanging="360"/>
      </w:pPr>
      <w:rPr>
        <w:rFonts w:ascii="Arial" w:eastAsia="맑은 고딕" w:hAnsi="Arial" w:cs="Aria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14080E"/>
    <w:multiLevelType w:val="hybridMultilevel"/>
    <w:tmpl w:val="3A6A406A"/>
    <w:lvl w:ilvl="0" w:tplc="A8CC213A">
      <w:start w:val="38"/>
      <w:numFmt w:val="bullet"/>
      <w:lvlText w:val="-"/>
      <w:lvlJc w:val="left"/>
      <w:pPr>
        <w:ind w:left="420" w:hanging="42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32154D"/>
    <w:multiLevelType w:val="hybridMultilevel"/>
    <w:tmpl w:val="73947420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3">
    <w:nsid w:val="5C991E5A"/>
    <w:multiLevelType w:val="hybridMultilevel"/>
    <w:tmpl w:val="CB62E786"/>
    <w:lvl w:ilvl="0" w:tplc="C21E9018">
      <w:start w:val="1"/>
      <w:numFmt w:val="bullet"/>
      <w:pStyle w:val="a2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4">
    <w:nsid w:val="615544D1"/>
    <w:multiLevelType w:val="hybridMultilevel"/>
    <w:tmpl w:val="82F6812A"/>
    <w:lvl w:ilvl="0" w:tplc="827EA0BC">
      <w:start w:val="7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4855AF"/>
    <w:multiLevelType w:val="hybridMultilevel"/>
    <w:tmpl w:val="A0AED57A"/>
    <w:lvl w:ilvl="0" w:tplc="A748EA06">
      <w:start w:val="1"/>
      <w:numFmt w:val="decimal"/>
      <w:lvlText w:val="Observation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4"/>
  </w:num>
  <w:num w:numId="2">
    <w:abstractNumId w:val="3"/>
  </w:num>
  <w:num w:numId="3">
    <w:abstractNumId w:val="27"/>
  </w:num>
  <w:num w:numId="4">
    <w:abstractNumId w:val="23"/>
  </w:num>
  <w:num w:numId="5">
    <w:abstractNumId w:val="0"/>
  </w:num>
  <w:num w:numId="6">
    <w:abstractNumId w:val="7"/>
  </w:num>
  <w:num w:numId="7">
    <w:abstractNumId w:val="20"/>
  </w:num>
  <w:num w:numId="8">
    <w:abstractNumId w:val="21"/>
  </w:num>
  <w:num w:numId="9">
    <w:abstractNumId w:val="12"/>
  </w:num>
  <w:num w:numId="10">
    <w:abstractNumId w:val="17"/>
  </w:num>
  <w:num w:numId="11">
    <w:abstractNumId w:val="25"/>
  </w:num>
  <w:num w:numId="12">
    <w:abstractNumId w:val="18"/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17"/>
    <w:lvlOverride w:ilvl="0">
      <w:startOverride w:val="1"/>
    </w:lvlOverride>
  </w:num>
  <w:num w:numId="17">
    <w:abstractNumId w:val="1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7"/>
  </w:num>
  <w:num w:numId="21">
    <w:abstractNumId w:val="17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2"/>
  </w:num>
  <w:num w:numId="24">
    <w:abstractNumId w:val="8"/>
  </w:num>
  <w:num w:numId="25">
    <w:abstractNumId w:val="15"/>
  </w:num>
  <w:num w:numId="26">
    <w:abstractNumId w:val="22"/>
  </w:num>
  <w:num w:numId="27">
    <w:abstractNumId w:val="19"/>
  </w:num>
  <w:num w:numId="28">
    <w:abstractNumId w:val="5"/>
  </w:num>
  <w:num w:numId="29">
    <w:abstractNumId w:val="5"/>
  </w:num>
  <w:num w:numId="30">
    <w:abstractNumId w:val="5"/>
  </w:num>
  <w:num w:numId="31">
    <w:abstractNumId w:val="9"/>
  </w:num>
  <w:num w:numId="32">
    <w:abstractNumId w:val="5"/>
    <w:lvlOverride w:ilvl="0">
      <w:startOverride w:val="1"/>
    </w:lvlOverride>
  </w:num>
  <w:num w:numId="33">
    <w:abstractNumId w:val="13"/>
  </w:num>
  <w:num w:numId="34">
    <w:abstractNumId w:val="5"/>
  </w:num>
  <w:num w:numId="35">
    <w:abstractNumId w:val="16"/>
  </w:num>
  <w:num w:numId="36">
    <w:abstractNumId w:val="16"/>
    <w:lvlOverride w:ilvl="0">
      <w:startOverride w:val="1"/>
    </w:lvlOverride>
  </w:num>
  <w:num w:numId="37">
    <w:abstractNumId w:val="26"/>
  </w:num>
  <w:num w:numId="38">
    <w:abstractNumId w:val="24"/>
  </w:num>
  <w:num w:numId="39">
    <w:abstractNumId w:val="16"/>
    <w:lvlOverride w:ilvl="0">
      <w:startOverride w:val="1"/>
    </w:lvlOverride>
  </w:num>
  <w:num w:numId="40">
    <w:abstractNumId w:val="6"/>
  </w:num>
  <w:num w:numId="41">
    <w:abstractNumId w:val="17"/>
    <w:lvlOverride w:ilvl="0">
      <w:startOverride w:val="1"/>
    </w:lvlOverride>
  </w:num>
  <w:num w:numId="42">
    <w:abstractNumId w:val="17"/>
  </w:num>
  <w:num w:numId="43">
    <w:abstractNumId w:val="17"/>
    <w:lvlOverride w:ilvl="0">
      <w:startOverride w:val="1"/>
    </w:lvlOverride>
  </w:num>
  <w:num w:numId="44">
    <w:abstractNumId w:val="17"/>
    <w:lvlOverride w:ilvl="0">
      <w:startOverride w:val="1"/>
    </w:lvlOverride>
  </w:num>
  <w:num w:numId="45">
    <w:abstractNumId w:val="1"/>
  </w:num>
  <w:num w:numId="46">
    <w:abstractNumId w:val="17"/>
  </w:num>
  <w:numIdMacAtCleanup w:val="1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E (Hongsuk)">
    <w15:presenceInfo w15:providerId="None" w15:userId="LGE (Hongsuk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activeWritingStyle w:appName="MSWord" w:lang="es-E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xNzE0MzYzMjQ3MTBU0lEKTi0uzszPAykwrAUARhdqPCwAAAA="/>
  </w:docVars>
  <w:rsids>
    <w:rsidRoot w:val="00022E4A"/>
    <w:rsid w:val="00000537"/>
    <w:rsid w:val="00000823"/>
    <w:rsid w:val="00001940"/>
    <w:rsid w:val="00001C97"/>
    <w:rsid w:val="0000253C"/>
    <w:rsid w:val="00002862"/>
    <w:rsid w:val="00002C5F"/>
    <w:rsid w:val="00003904"/>
    <w:rsid w:val="00003DF6"/>
    <w:rsid w:val="00003FCF"/>
    <w:rsid w:val="000044DA"/>
    <w:rsid w:val="0000613E"/>
    <w:rsid w:val="0000671D"/>
    <w:rsid w:val="000068C4"/>
    <w:rsid w:val="00006AA0"/>
    <w:rsid w:val="00007BD3"/>
    <w:rsid w:val="00010CED"/>
    <w:rsid w:val="000110CA"/>
    <w:rsid w:val="00011674"/>
    <w:rsid w:val="000118F6"/>
    <w:rsid w:val="00011D9D"/>
    <w:rsid w:val="000125F7"/>
    <w:rsid w:val="00013CB8"/>
    <w:rsid w:val="00014271"/>
    <w:rsid w:val="00014D1E"/>
    <w:rsid w:val="0001509B"/>
    <w:rsid w:val="000151C9"/>
    <w:rsid w:val="00015330"/>
    <w:rsid w:val="0001565F"/>
    <w:rsid w:val="0001701A"/>
    <w:rsid w:val="000170DA"/>
    <w:rsid w:val="00017C43"/>
    <w:rsid w:val="000205C0"/>
    <w:rsid w:val="00020BFF"/>
    <w:rsid w:val="00021A22"/>
    <w:rsid w:val="000224E8"/>
    <w:rsid w:val="00022E4A"/>
    <w:rsid w:val="00023E5C"/>
    <w:rsid w:val="00025434"/>
    <w:rsid w:val="0002553E"/>
    <w:rsid w:val="0002747B"/>
    <w:rsid w:val="00030ED5"/>
    <w:rsid w:val="00031567"/>
    <w:rsid w:val="000316D2"/>
    <w:rsid w:val="00032AB8"/>
    <w:rsid w:val="0003413B"/>
    <w:rsid w:val="0003419C"/>
    <w:rsid w:val="000346B7"/>
    <w:rsid w:val="0003489C"/>
    <w:rsid w:val="00034DBD"/>
    <w:rsid w:val="000357E9"/>
    <w:rsid w:val="00035E3F"/>
    <w:rsid w:val="00036E11"/>
    <w:rsid w:val="00037B33"/>
    <w:rsid w:val="00040B64"/>
    <w:rsid w:val="00040D80"/>
    <w:rsid w:val="0004127F"/>
    <w:rsid w:val="000421C4"/>
    <w:rsid w:val="00043BC5"/>
    <w:rsid w:val="00043D7F"/>
    <w:rsid w:val="000442D9"/>
    <w:rsid w:val="00044562"/>
    <w:rsid w:val="000460B7"/>
    <w:rsid w:val="000468A5"/>
    <w:rsid w:val="00047300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0802"/>
    <w:rsid w:val="00061B84"/>
    <w:rsid w:val="000622D3"/>
    <w:rsid w:val="00062A3B"/>
    <w:rsid w:val="00064173"/>
    <w:rsid w:val="00064F7C"/>
    <w:rsid w:val="000655EF"/>
    <w:rsid w:val="00065DD9"/>
    <w:rsid w:val="00070CDD"/>
    <w:rsid w:val="00072EDF"/>
    <w:rsid w:val="000737BB"/>
    <w:rsid w:val="00073C97"/>
    <w:rsid w:val="00075247"/>
    <w:rsid w:val="00076E64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226"/>
    <w:rsid w:val="000913DC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B27"/>
    <w:rsid w:val="000A3CD7"/>
    <w:rsid w:val="000A4357"/>
    <w:rsid w:val="000A4C5A"/>
    <w:rsid w:val="000A689E"/>
    <w:rsid w:val="000A6CBD"/>
    <w:rsid w:val="000B13E4"/>
    <w:rsid w:val="000B3028"/>
    <w:rsid w:val="000B48A6"/>
    <w:rsid w:val="000B4B4A"/>
    <w:rsid w:val="000B54C1"/>
    <w:rsid w:val="000B5774"/>
    <w:rsid w:val="000B5F7E"/>
    <w:rsid w:val="000B78CC"/>
    <w:rsid w:val="000C00E1"/>
    <w:rsid w:val="000C2128"/>
    <w:rsid w:val="000C42DD"/>
    <w:rsid w:val="000C4E93"/>
    <w:rsid w:val="000C5104"/>
    <w:rsid w:val="000C62E2"/>
    <w:rsid w:val="000C6547"/>
    <w:rsid w:val="000C6CBB"/>
    <w:rsid w:val="000C6D76"/>
    <w:rsid w:val="000C6E31"/>
    <w:rsid w:val="000C7168"/>
    <w:rsid w:val="000D0344"/>
    <w:rsid w:val="000D1037"/>
    <w:rsid w:val="000D1CA3"/>
    <w:rsid w:val="000D3B23"/>
    <w:rsid w:val="000D468C"/>
    <w:rsid w:val="000D5EC9"/>
    <w:rsid w:val="000D74E8"/>
    <w:rsid w:val="000E02F8"/>
    <w:rsid w:val="000E13C9"/>
    <w:rsid w:val="000E1964"/>
    <w:rsid w:val="000E301C"/>
    <w:rsid w:val="000E3370"/>
    <w:rsid w:val="000E33C3"/>
    <w:rsid w:val="000E4329"/>
    <w:rsid w:val="000E4FB2"/>
    <w:rsid w:val="000E558F"/>
    <w:rsid w:val="000E7C81"/>
    <w:rsid w:val="000F025B"/>
    <w:rsid w:val="000F1FC4"/>
    <w:rsid w:val="000F446E"/>
    <w:rsid w:val="000F5047"/>
    <w:rsid w:val="000F53CE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39FD"/>
    <w:rsid w:val="001053B5"/>
    <w:rsid w:val="0010634F"/>
    <w:rsid w:val="00107EFF"/>
    <w:rsid w:val="00107FF6"/>
    <w:rsid w:val="00110973"/>
    <w:rsid w:val="00110CE9"/>
    <w:rsid w:val="001117EC"/>
    <w:rsid w:val="001119E6"/>
    <w:rsid w:val="00112C1D"/>
    <w:rsid w:val="001133CF"/>
    <w:rsid w:val="00113571"/>
    <w:rsid w:val="00113586"/>
    <w:rsid w:val="00114EB0"/>
    <w:rsid w:val="001177F1"/>
    <w:rsid w:val="00117B42"/>
    <w:rsid w:val="00117E84"/>
    <w:rsid w:val="00121CA2"/>
    <w:rsid w:val="0012227B"/>
    <w:rsid w:val="001227E7"/>
    <w:rsid w:val="001247EB"/>
    <w:rsid w:val="00125A22"/>
    <w:rsid w:val="00125CC7"/>
    <w:rsid w:val="00126539"/>
    <w:rsid w:val="00126BF7"/>
    <w:rsid w:val="0013091C"/>
    <w:rsid w:val="00130C8A"/>
    <w:rsid w:val="00130D93"/>
    <w:rsid w:val="001312D1"/>
    <w:rsid w:val="0013156C"/>
    <w:rsid w:val="00131814"/>
    <w:rsid w:val="00131884"/>
    <w:rsid w:val="00131EA5"/>
    <w:rsid w:val="0013204A"/>
    <w:rsid w:val="00132625"/>
    <w:rsid w:val="0013370D"/>
    <w:rsid w:val="00133ECD"/>
    <w:rsid w:val="00134F5D"/>
    <w:rsid w:val="00135B09"/>
    <w:rsid w:val="00135B41"/>
    <w:rsid w:val="00140232"/>
    <w:rsid w:val="001402C5"/>
    <w:rsid w:val="0014087A"/>
    <w:rsid w:val="00141333"/>
    <w:rsid w:val="001413BB"/>
    <w:rsid w:val="00141DD6"/>
    <w:rsid w:val="00143C8C"/>
    <w:rsid w:val="00144AA6"/>
    <w:rsid w:val="0014638D"/>
    <w:rsid w:val="00146C75"/>
    <w:rsid w:val="0015093A"/>
    <w:rsid w:val="00150FD5"/>
    <w:rsid w:val="0015114B"/>
    <w:rsid w:val="00152608"/>
    <w:rsid w:val="00153239"/>
    <w:rsid w:val="001551A2"/>
    <w:rsid w:val="0015526C"/>
    <w:rsid w:val="001563A2"/>
    <w:rsid w:val="00157372"/>
    <w:rsid w:val="0016006A"/>
    <w:rsid w:val="0016044E"/>
    <w:rsid w:val="00160DF5"/>
    <w:rsid w:val="00161493"/>
    <w:rsid w:val="001636D5"/>
    <w:rsid w:val="00163EEC"/>
    <w:rsid w:val="00165014"/>
    <w:rsid w:val="001668C0"/>
    <w:rsid w:val="0016764C"/>
    <w:rsid w:val="001679FD"/>
    <w:rsid w:val="0017100B"/>
    <w:rsid w:val="00171F68"/>
    <w:rsid w:val="00175ADD"/>
    <w:rsid w:val="00177369"/>
    <w:rsid w:val="001775C4"/>
    <w:rsid w:val="001778DC"/>
    <w:rsid w:val="00177ED9"/>
    <w:rsid w:val="0018017B"/>
    <w:rsid w:val="00180CAB"/>
    <w:rsid w:val="00181069"/>
    <w:rsid w:val="00184EF7"/>
    <w:rsid w:val="00185A40"/>
    <w:rsid w:val="001860A0"/>
    <w:rsid w:val="00186B52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484A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21B"/>
    <w:rsid w:val="001C2AB9"/>
    <w:rsid w:val="001C2DD3"/>
    <w:rsid w:val="001C4A8B"/>
    <w:rsid w:val="001C5F62"/>
    <w:rsid w:val="001C6466"/>
    <w:rsid w:val="001C6FB6"/>
    <w:rsid w:val="001C70E5"/>
    <w:rsid w:val="001D0E4C"/>
    <w:rsid w:val="001D1842"/>
    <w:rsid w:val="001D1EAA"/>
    <w:rsid w:val="001D2965"/>
    <w:rsid w:val="001D4FA8"/>
    <w:rsid w:val="001D504E"/>
    <w:rsid w:val="001D6D47"/>
    <w:rsid w:val="001D6F72"/>
    <w:rsid w:val="001D711B"/>
    <w:rsid w:val="001E0B57"/>
    <w:rsid w:val="001E0E99"/>
    <w:rsid w:val="001E1A4D"/>
    <w:rsid w:val="001E3038"/>
    <w:rsid w:val="001E3592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8DF"/>
    <w:rsid w:val="001F3BDF"/>
    <w:rsid w:val="001F46A0"/>
    <w:rsid w:val="001F5B17"/>
    <w:rsid w:val="001F6117"/>
    <w:rsid w:val="001F7A97"/>
    <w:rsid w:val="0020023D"/>
    <w:rsid w:val="00200340"/>
    <w:rsid w:val="002010F1"/>
    <w:rsid w:val="0020116F"/>
    <w:rsid w:val="0020138F"/>
    <w:rsid w:val="00201B6E"/>
    <w:rsid w:val="002023A8"/>
    <w:rsid w:val="002023FE"/>
    <w:rsid w:val="002042A1"/>
    <w:rsid w:val="00204D2E"/>
    <w:rsid w:val="0020587A"/>
    <w:rsid w:val="00205B9C"/>
    <w:rsid w:val="00205BCE"/>
    <w:rsid w:val="00205EE6"/>
    <w:rsid w:val="00206268"/>
    <w:rsid w:val="00206464"/>
    <w:rsid w:val="00207048"/>
    <w:rsid w:val="00207793"/>
    <w:rsid w:val="002107B2"/>
    <w:rsid w:val="0021160E"/>
    <w:rsid w:val="00212651"/>
    <w:rsid w:val="00214219"/>
    <w:rsid w:val="00214991"/>
    <w:rsid w:val="00215546"/>
    <w:rsid w:val="00217946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02E2"/>
    <w:rsid w:val="002313BF"/>
    <w:rsid w:val="00231E54"/>
    <w:rsid w:val="002321E8"/>
    <w:rsid w:val="002322F7"/>
    <w:rsid w:val="002323C1"/>
    <w:rsid w:val="00232BAB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1A3B"/>
    <w:rsid w:val="0025228F"/>
    <w:rsid w:val="002530BE"/>
    <w:rsid w:val="00253E55"/>
    <w:rsid w:val="002541A5"/>
    <w:rsid w:val="00254B25"/>
    <w:rsid w:val="00256294"/>
    <w:rsid w:val="00257195"/>
    <w:rsid w:val="0025749D"/>
    <w:rsid w:val="002578D8"/>
    <w:rsid w:val="00257D30"/>
    <w:rsid w:val="002613A5"/>
    <w:rsid w:val="002631A2"/>
    <w:rsid w:val="00264844"/>
    <w:rsid w:val="00265297"/>
    <w:rsid w:val="00267881"/>
    <w:rsid w:val="002723F2"/>
    <w:rsid w:val="00273821"/>
    <w:rsid w:val="00273FC1"/>
    <w:rsid w:val="00274E67"/>
    <w:rsid w:val="00275D12"/>
    <w:rsid w:val="00276CD2"/>
    <w:rsid w:val="00276E96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18B3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4A9F"/>
    <w:rsid w:val="002B5325"/>
    <w:rsid w:val="002B565A"/>
    <w:rsid w:val="002B59FE"/>
    <w:rsid w:val="002B689A"/>
    <w:rsid w:val="002B7766"/>
    <w:rsid w:val="002C0977"/>
    <w:rsid w:val="002C24E5"/>
    <w:rsid w:val="002C28CD"/>
    <w:rsid w:val="002C2A0F"/>
    <w:rsid w:val="002C3F9C"/>
    <w:rsid w:val="002C4BB7"/>
    <w:rsid w:val="002C5758"/>
    <w:rsid w:val="002C5BCD"/>
    <w:rsid w:val="002C63B6"/>
    <w:rsid w:val="002C7216"/>
    <w:rsid w:val="002C7391"/>
    <w:rsid w:val="002C73CF"/>
    <w:rsid w:val="002C7B02"/>
    <w:rsid w:val="002D1D19"/>
    <w:rsid w:val="002D28AB"/>
    <w:rsid w:val="002D2931"/>
    <w:rsid w:val="002D32AD"/>
    <w:rsid w:val="002D3445"/>
    <w:rsid w:val="002D3F6E"/>
    <w:rsid w:val="002D4229"/>
    <w:rsid w:val="002D43F8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1BC1"/>
    <w:rsid w:val="002E2184"/>
    <w:rsid w:val="002E2C3E"/>
    <w:rsid w:val="002E3333"/>
    <w:rsid w:val="002E3EF6"/>
    <w:rsid w:val="002E4216"/>
    <w:rsid w:val="002E4C5F"/>
    <w:rsid w:val="002E5A45"/>
    <w:rsid w:val="002E5E1A"/>
    <w:rsid w:val="002E74B9"/>
    <w:rsid w:val="002F03BC"/>
    <w:rsid w:val="002F1E63"/>
    <w:rsid w:val="002F3787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4C5D"/>
    <w:rsid w:val="003053E5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4DFC"/>
    <w:rsid w:val="0031543D"/>
    <w:rsid w:val="00315E42"/>
    <w:rsid w:val="00315F2F"/>
    <w:rsid w:val="00316D12"/>
    <w:rsid w:val="00316D4A"/>
    <w:rsid w:val="00317E51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266"/>
    <w:rsid w:val="00333921"/>
    <w:rsid w:val="00333991"/>
    <w:rsid w:val="00333B90"/>
    <w:rsid w:val="00334763"/>
    <w:rsid w:val="00334BBB"/>
    <w:rsid w:val="00336954"/>
    <w:rsid w:val="003371C6"/>
    <w:rsid w:val="00340141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09A"/>
    <w:rsid w:val="003513EF"/>
    <w:rsid w:val="00351711"/>
    <w:rsid w:val="00351B7B"/>
    <w:rsid w:val="00351BCD"/>
    <w:rsid w:val="00352A6B"/>
    <w:rsid w:val="0035378A"/>
    <w:rsid w:val="00353A10"/>
    <w:rsid w:val="00353A17"/>
    <w:rsid w:val="00353B6B"/>
    <w:rsid w:val="00355891"/>
    <w:rsid w:val="00355E3A"/>
    <w:rsid w:val="00355E72"/>
    <w:rsid w:val="003561A9"/>
    <w:rsid w:val="00357A1A"/>
    <w:rsid w:val="00357C16"/>
    <w:rsid w:val="00357C32"/>
    <w:rsid w:val="003601B5"/>
    <w:rsid w:val="00360667"/>
    <w:rsid w:val="003616A4"/>
    <w:rsid w:val="00361D36"/>
    <w:rsid w:val="003621A3"/>
    <w:rsid w:val="00363FF1"/>
    <w:rsid w:val="003643D7"/>
    <w:rsid w:val="00366FA1"/>
    <w:rsid w:val="00367250"/>
    <w:rsid w:val="00367757"/>
    <w:rsid w:val="0037004C"/>
    <w:rsid w:val="003703CB"/>
    <w:rsid w:val="0037119B"/>
    <w:rsid w:val="003716D6"/>
    <w:rsid w:val="00371EED"/>
    <w:rsid w:val="00372A7D"/>
    <w:rsid w:val="00372EED"/>
    <w:rsid w:val="00373E10"/>
    <w:rsid w:val="0037427C"/>
    <w:rsid w:val="00380EBB"/>
    <w:rsid w:val="003819DC"/>
    <w:rsid w:val="00381C0D"/>
    <w:rsid w:val="00381DC8"/>
    <w:rsid w:val="00381F6C"/>
    <w:rsid w:val="00382B41"/>
    <w:rsid w:val="00384193"/>
    <w:rsid w:val="00384EED"/>
    <w:rsid w:val="00384F91"/>
    <w:rsid w:val="003852F4"/>
    <w:rsid w:val="003862C3"/>
    <w:rsid w:val="00387985"/>
    <w:rsid w:val="00390EDA"/>
    <w:rsid w:val="00391BE3"/>
    <w:rsid w:val="003923AD"/>
    <w:rsid w:val="0039304B"/>
    <w:rsid w:val="003935A9"/>
    <w:rsid w:val="00393AB1"/>
    <w:rsid w:val="00393C91"/>
    <w:rsid w:val="00393FA3"/>
    <w:rsid w:val="0039412B"/>
    <w:rsid w:val="00394CE1"/>
    <w:rsid w:val="00394CF5"/>
    <w:rsid w:val="0039546A"/>
    <w:rsid w:val="0039604D"/>
    <w:rsid w:val="00396450"/>
    <w:rsid w:val="003A18D4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B7F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3616"/>
    <w:rsid w:val="003D4B4C"/>
    <w:rsid w:val="003D4CBF"/>
    <w:rsid w:val="003D5DCB"/>
    <w:rsid w:val="003D6692"/>
    <w:rsid w:val="003D6F36"/>
    <w:rsid w:val="003E0E02"/>
    <w:rsid w:val="003E0E80"/>
    <w:rsid w:val="003E1DB6"/>
    <w:rsid w:val="003E2447"/>
    <w:rsid w:val="003E3ABC"/>
    <w:rsid w:val="003E47BE"/>
    <w:rsid w:val="003E4E4F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473C"/>
    <w:rsid w:val="003F5304"/>
    <w:rsid w:val="003F5516"/>
    <w:rsid w:val="003F6A59"/>
    <w:rsid w:val="00403406"/>
    <w:rsid w:val="0040734E"/>
    <w:rsid w:val="00407AFD"/>
    <w:rsid w:val="00407F5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2253"/>
    <w:rsid w:val="00422AC5"/>
    <w:rsid w:val="004250E4"/>
    <w:rsid w:val="00427079"/>
    <w:rsid w:val="0042735E"/>
    <w:rsid w:val="00431B3D"/>
    <w:rsid w:val="00433E63"/>
    <w:rsid w:val="00434BE2"/>
    <w:rsid w:val="00435C19"/>
    <w:rsid w:val="00435C42"/>
    <w:rsid w:val="00437000"/>
    <w:rsid w:val="004376D9"/>
    <w:rsid w:val="00437A99"/>
    <w:rsid w:val="00441A0F"/>
    <w:rsid w:val="004433DF"/>
    <w:rsid w:val="004436B0"/>
    <w:rsid w:val="00444983"/>
    <w:rsid w:val="00444F8C"/>
    <w:rsid w:val="004453C9"/>
    <w:rsid w:val="00445A1C"/>
    <w:rsid w:val="00445BCA"/>
    <w:rsid w:val="0044674B"/>
    <w:rsid w:val="00446771"/>
    <w:rsid w:val="00450744"/>
    <w:rsid w:val="00450C5C"/>
    <w:rsid w:val="00452126"/>
    <w:rsid w:val="004529A3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57E3C"/>
    <w:rsid w:val="004600F0"/>
    <w:rsid w:val="0046072B"/>
    <w:rsid w:val="004607BA"/>
    <w:rsid w:val="00460DFE"/>
    <w:rsid w:val="00461B67"/>
    <w:rsid w:val="004651DE"/>
    <w:rsid w:val="004667D7"/>
    <w:rsid w:val="00466B68"/>
    <w:rsid w:val="00466F57"/>
    <w:rsid w:val="00467069"/>
    <w:rsid w:val="00467854"/>
    <w:rsid w:val="004678D4"/>
    <w:rsid w:val="0047169D"/>
    <w:rsid w:val="0047197D"/>
    <w:rsid w:val="00471C06"/>
    <w:rsid w:val="00472352"/>
    <w:rsid w:val="004736B9"/>
    <w:rsid w:val="00473B6E"/>
    <w:rsid w:val="00474FC4"/>
    <w:rsid w:val="0047550E"/>
    <w:rsid w:val="00475FA8"/>
    <w:rsid w:val="004761B3"/>
    <w:rsid w:val="0047651F"/>
    <w:rsid w:val="0047739E"/>
    <w:rsid w:val="004822A4"/>
    <w:rsid w:val="00483D3E"/>
    <w:rsid w:val="00483ED7"/>
    <w:rsid w:val="0048513F"/>
    <w:rsid w:val="004852AE"/>
    <w:rsid w:val="00485C9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1DB3"/>
    <w:rsid w:val="004A2817"/>
    <w:rsid w:val="004A2EF8"/>
    <w:rsid w:val="004A35BF"/>
    <w:rsid w:val="004A3677"/>
    <w:rsid w:val="004A3D2F"/>
    <w:rsid w:val="004A486F"/>
    <w:rsid w:val="004A49E9"/>
    <w:rsid w:val="004A58B2"/>
    <w:rsid w:val="004A5A10"/>
    <w:rsid w:val="004A5E19"/>
    <w:rsid w:val="004A66C7"/>
    <w:rsid w:val="004A6E92"/>
    <w:rsid w:val="004A715A"/>
    <w:rsid w:val="004A724B"/>
    <w:rsid w:val="004A7C06"/>
    <w:rsid w:val="004A7E8D"/>
    <w:rsid w:val="004B3D21"/>
    <w:rsid w:val="004B3D55"/>
    <w:rsid w:val="004B4C38"/>
    <w:rsid w:val="004B5426"/>
    <w:rsid w:val="004B5622"/>
    <w:rsid w:val="004B73E3"/>
    <w:rsid w:val="004B763E"/>
    <w:rsid w:val="004C14E9"/>
    <w:rsid w:val="004C235F"/>
    <w:rsid w:val="004C2769"/>
    <w:rsid w:val="004C2932"/>
    <w:rsid w:val="004C32A5"/>
    <w:rsid w:val="004C3F63"/>
    <w:rsid w:val="004C41DF"/>
    <w:rsid w:val="004C4599"/>
    <w:rsid w:val="004C4D32"/>
    <w:rsid w:val="004C4FA4"/>
    <w:rsid w:val="004C5480"/>
    <w:rsid w:val="004C5649"/>
    <w:rsid w:val="004C702B"/>
    <w:rsid w:val="004C7705"/>
    <w:rsid w:val="004D0597"/>
    <w:rsid w:val="004D221A"/>
    <w:rsid w:val="004D2401"/>
    <w:rsid w:val="004D244F"/>
    <w:rsid w:val="004D2BD7"/>
    <w:rsid w:val="004D5606"/>
    <w:rsid w:val="004D6157"/>
    <w:rsid w:val="004D679B"/>
    <w:rsid w:val="004D6E09"/>
    <w:rsid w:val="004E0188"/>
    <w:rsid w:val="004E09C2"/>
    <w:rsid w:val="004E118E"/>
    <w:rsid w:val="004E1D68"/>
    <w:rsid w:val="004E22D6"/>
    <w:rsid w:val="004E6920"/>
    <w:rsid w:val="004E7EAF"/>
    <w:rsid w:val="004F08E6"/>
    <w:rsid w:val="004F0D89"/>
    <w:rsid w:val="004F16DF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5A8A"/>
    <w:rsid w:val="004F60A9"/>
    <w:rsid w:val="004F6211"/>
    <w:rsid w:val="004F6F3D"/>
    <w:rsid w:val="004F734E"/>
    <w:rsid w:val="004F73A5"/>
    <w:rsid w:val="004F76F4"/>
    <w:rsid w:val="00501087"/>
    <w:rsid w:val="005014DE"/>
    <w:rsid w:val="00502CE9"/>
    <w:rsid w:val="00503992"/>
    <w:rsid w:val="00504ABB"/>
    <w:rsid w:val="00504E75"/>
    <w:rsid w:val="005051E7"/>
    <w:rsid w:val="005058E9"/>
    <w:rsid w:val="00506CEC"/>
    <w:rsid w:val="00510F75"/>
    <w:rsid w:val="00512344"/>
    <w:rsid w:val="005125DD"/>
    <w:rsid w:val="00512908"/>
    <w:rsid w:val="0051371E"/>
    <w:rsid w:val="00514BA5"/>
    <w:rsid w:val="00514D26"/>
    <w:rsid w:val="00516344"/>
    <w:rsid w:val="0051671D"/>
    <w:rsid w:val="00516808"/>
    <w:rsid w:val="00517F96"/>
    <w:rsid w:val="005203B7"/>
    <w:rsid w:val="0052072E"/>
    <w:rsid w:val="005223F3"/>
    <w:rsid w:val="005224AD"/>
    <w:rsid w:val="00522A48"/>
    <w:rsid w:val="00523857"/>
    <w:rsid w:val="00523B56"/>
    <w:rsid w:val="005242AC"/>
    <w:rsid w:val="00525A0A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379A7"/>
    <w:rsid w:val="005400FA"/>
    <w:rsid w:val="0054059A"/>
    <w:rsid w:val="00540EB4"/>
    <w:rsid w:val="00541256"/>
    <w:rsid w:val="005424FD"/>
    <w:rsid w:val="00543B36"/>
    <w:rsid w:val="0054438E"/>
    <w:rsid w:val="005456E5"/>
    <w:rsid w:val="00545786"/>
    <w:rsid w:val="00545827"/>
    <w:rsid w:val="00546EF4"/>
    <w:rsid w:val="00547583"/>
    <w:rsid w:val="005475BF"/>
    <w:rsid w:val="0054785C"/>
    <w:rsid w:val="005478D5"/>
    <w:rsid w:val="00547B1A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56ED"/>
    <w:rsid w:val="00556125"/>
    <w:rsid w:val="0055675F"/>
    <w:rsid w:val="005567AA"/>
    <w:rsid w:val="00557C6C"/>
    <w:rsid w:val="005602B5"/>
    <w:rsid w:val="005609CE"/>
    <w:rsid w:val="005618B6"/>
    <w:rsid w:val="00562F23"/>
    <w:rsid w:val="005634D7"/>
    <w:rsid w:val="005646BF"/>
    <w:rsid w:val="005650FA"/>
    <w:rsid w:val="00566E95"/>
    <w:rsid w:val="0056791E"/>
    <w:rsid w:val="00567EB3"/>
    <w:rsid w:val="00570CF3"/>
    <w:rsid w:val="00571F8F"/>
    <w:rsid w:val="00572763"/>
    <w:rsid w:val="00572797"/>
    <w:rsid w:val="005728A9"/>
    <w:rsid w:val="00572B6C"/>
    <w:rsid w:val="00572D3D"/>
    <w:rsid w:val="005736FD"/>
    <w:rsid w:val="00573C46"/>
    <w:rsid w:val="00573CE7"/>
    <w:rsid w:val="00573E45"/>
    <w:rsid w:val="00573FE3"/>
    <w:rsid w:val="0057426E"/>
    <w:rsid w:val="00575C14"/>
    <w:rsid w:val="00576B52"/>
    <w:rsid w:val="00576B57"/>
    <w:rsid w:val="00577754"/>
    <w:rsid w:val="00577C47"/>
    <w:rsid w:val="0058102B"/>
    <w:rsid w:val="0058196C"/>
    <w:rsid w:val="005831DD"/>
    <w:rsid w:val="00583D3F"/>
    <w:rsid w:val="0058472F"/>
    <w:rsid w:val="00584912"/>
    <w:rsid w:val="005865D8"/>
    <w:rsid w:val="00586DD7"/>
    <w:rsid w:val="00586F21"/>
    <w:rsid w:val="005932E4"/>
    <w:rsid w:val="005936AE"/>
    <w:rsid w:val="005936AF"/>
    <w:rsid w:val="005944B8"/>
    <w:rsid w:val="005944E5"/>
    <w:rsid w:val="00594F1D"/>
    <w:rsid w:val="005950B0"/>
    <w:rsid w:val="0059611C"/>
    <w:rsid w:val="005969D8"/>
    <w:rsid w:val="00596CCB"/>
    <w:rsid w:val="005A0686"/>
    <w:rsid w:val="005A1934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1D67"/>
    <w:rsid w:val="005B21D8"/>
    <w:rsid w:val="005B286F"/>
    <w:rsid w:val="005B288E"/>
    <w:rsid w:val="005B42A4"/>
    <w:rsid w:val="005B4587"/>
    <w:rsid w:val="005B5098"/>
    <w:rsid w:val="005B57AD"/>
    <w:rsid w:val="005B662F"/>
    <w:rsid w:val="005B79EA"/>
    <w:rsid w:val="005C0B1C"/>
    <w:rsid w:val="005C25B7"/>
    <w:rsid w:val="005C3BAF"/>
    <w:rsid w:val="005C3EA0"/>
    <w:rsid w:val="005C6730"/>
    <w:rsid w:val="005C7656"/>
    <w:rsid w:val="005D0520"/>
    <w:rsid w:val="005D08EA"/>
    <w:rsid w:val="005D0BF1"/>
    <w:rsid w:val="005D1877"/>
    <w:rsid w:val="005D1DAC"/>
    <w:rsid w:val="005D2E91"/>
    <w:rsid w:val="005D34B6"/>
    <w:rsid w:val="005D36B1"/>
    <w:rsid w:val="005D38FB"/>
    <w:rsid w:val="005D46A2"/>
    <w:rsid w:val="005D5A2E"/>
    <w:rsid w:val="005D693A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5F5014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1FB2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601F"/>
    <w:rsid w:val="006261DD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19B3"/>
    <w:rsid w:val="006429F8"/>
    <w:rsid w:val="00643726"/>
    <w:rsid w:val="006438A5"/>
    <w:rsid w:val="006439F7"/>
    <w:rsid w:val="00643D70"/>
    <w:rsid w:val="00643FDE"/>
    <w:rsid w:val="0064404E"/>
    <w:rsid w:val="006443C2"/>
    <w:rsid w:val="0064472A"/>
    <w:rsid w:val="0064476B"/>
    <w:rsid w:val="00646458"/>
    <w:rsid w:val="00646DBD"/>
    <w:rsid w:val="00647E1E"/>
    <w:rsid w:val="006502B8"/>
    <w:rsid w:val="00652E41"/>
    <w:rsid w:val="00652EF1"/>
    <w:rsid w:val="00653D47"/>
    <w:rsid w:val="0065407D"/>
    <w:rsid w:val="00654A1C"/>
    <w:rsid w:val="00656155"/>
    <w:rsid w:val="00656298"/>
    <w:rsid w:val="00656913"/>
    <w:rsid w:val="0065733B"/>
    <w:rsid w:val="006576F4"/>
    <w:rsid w:val="0065784D"/>
    <w:rsid w:val="0066041B"/>
    <w:rsid w:val="00661F1C"/>
    <w:rsid w:val="00662D5E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13FA"/>
    <w:rsid w:val="006726F6"/>
    <w:rsid w:val="00673B4E"/>
    <w:rsid w:val="00673F38"/>
    <w:rsid w:val="00674A87"/>
    <w:rsid w:val="00674FF0"/>
    <w:rsid w:val="006765FF"/>
    <w:rsid w:val="00681497"/>
    <w:rsid w:val="00682BA0"/>
    <w:rsid w:val="00683590"/>
    <w:rsid w:val="00683A98"/>
    <w:rsid w:val="0068422A"/>
    <w:rsid w:val="006853A9"/>
    <w:rsid w:val="00685676"/>
    <w:rsid w:val="00685AC5"/>
    <w:rsid w:val="00685CB5"/>
    <w:rsid w:val="0068764D"/>
    <w:rsid w:val="00690209"/>
    <w:rsid w:val="006906C2"/>
    <w:rsid w:val="00690D77"/>
    <w:rsid w:val="00691B18"/>
    <w:rsid w:val="00693A52"/>
    <w:rsid w:val="00694F02"/>
    <w:rsid w:val="00696285"/>
    <w:rsid w:val="006A443D"/>
    <w:rsid w:val="006A4BC4"/>
    <w:rsid w:val="006A4D7D"/>
    <w:rsid w:val="006A664F"/>
    <w:rsid w:val="006A6838"/>
    <w:rsid w:val="006A6996"/>
    <w:rsid w:val="006A6C31"/>
    <w:rsid w:val="006B007A"/>
    <w:rsid w:val="006B08BE"/>
    <w:rsid w:val="006B178C"/>
    <w:rsid w:val="006B1CA7"/>
    <w:rsid w:val="006B2F6F"/>
    <w:rsid w:val="006B4EF4"/>
    <w:rsid w:val="006B504A"/>
    <w:rsid w:val="006B512F"/>
    <w:rsid w:val="006B5246"/>
    <w:rsid w:val="006B6D17"/>
    <w:rsid w:val="006C09F2"/>
    <w:rsid w:val="006C0EE6"/>
    <w:rsid w:val="006C366D"/>
    <w:rsid w:val="006C3B71"/>
    <w:rsid w:val="006C3E60"/>
    <w:rsid w:val="006C73D1"/>
    <w:rsid w:val="006C76A0"/>
    <w:rsid w:val="006D0082"/>
    <w:rsid w:val="006D059C"/>
    <w:rsid w:val="006D0BCF"/>
    <w:rsid w:val="006D0D08"/>
    <w:rsid w:val="006D1132"/>
    <w:rsid w:val="006D1E5C"/>
    <w:rsid w:val="006D3886"/>
    <w:rsid w:val="006D39AD"/>
    <w:rsid w:val="006D610E"/>
    <w:rsid w:val="006D6A93"/>
    <w:rsid w:val="006D6B98"/>
    <w:rsid w:val="006D6FC7"/>
    <w:rsid w:val="006E0B67"/>
    <w:rsid w:val="006E0CB0"/>
    <w:rsid w:val="006E0DB9"/>
    <w:rsid w:val="006E168D"/>
    <w:rsid w:val="006E208E"/>
    <w:rsid w:val="006E21E4"/>
    <w:rsid w:val="006E23B3"/>
    <w:rsid w:val="006E3A1C"/>
    <w:rsid w:val="006E46B3"/>
    <w:rsid w:val="006E59BA"/>
    <w:rsid w:val="006F1D76"/>
    <w:rsid w:val="006F1DCB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2C3D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6E95"/>
    <w:rsid w:val="007174EE"/>
    <w:rsid w:val="00720566"/>
    <w:rsid w:val="00720AED"/>
    <w:rsid w:val="00720CE4"/>
    <w:rsid w:val="00721BB2"/>
    <w:rsid w:val="00721E8E"/>
    <w:rsid w:val="007237E8"/>
    <w:rsid w:val="00726AB8"/>
    <w:rsid w:val="00726B94"/>
    <w:rsid w:val="007270C9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602F"/>
    <w:rsid w:val="007378BA"/>
    <w:rsid w:val="0074377F"/>
    <w:rsid w:val="00744523"/>
    <w:rsid w:val="007464A1"/>
    <w:rsid w:val="00746768"/>
    <w:rsid w:val="00746817"/>
    <w:rsid w:val="007468E1"/>
    <w:rsid w:val="00746DAC"/>
    <w:rsid w:val="007501DC"/>
    <w:rsid w:val="007503B9"/>
    <w:rsid w:val="007506E8"/>
    <w:rsid w:val="0075286F"/>
    <w:rsid w:val="007538D1"/>
    <w:rsid w:val="00753A02"/>
    <w:rsid w:val="0075402D"/>
    <w:rsid w:val="00754097"/>
    <w:rsid w:val="00755956"/>
    <w:rsid w:val="00761AD4"/>
    <w:rsid w:val="00764D85"/>
    <w:rsid w:val="007652AA"/>
    <w:rsid w:val="00765492"/>
    <w:rsid w:val="007659A7"/>
    <w:rsid w:val="00765E5F"/>
    <w:rsid w:val="00766154"/>
    <w:rsid w:val="00766225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5BE0"/>
    <w:rsid w:val="007764BF"/>
    <w:rsid w:val="00776727"/>
    <w:rsid w:val="00776B4A"/>
    <w:rsid w:val="00776D40"/>
    <w:rsid w:val="00777259"/>
    <w:rsid w:val="007778F6"/>
    <w:rsid w:val="007806CB"/>
    <w:rsid w:val="00780B3C"/>
    <w:rsid w:val="00781E7F"/>
    <w:rsid w:val="00783003"/>
    <w:rsid w:val="007831B3"/>
    <w:rsid w:val="00783551"/>
    <w:rsid w:val="00784C60"/>
    <w:rsid w:val="0078572C"/>
    <w:rsid w:val="00785739"/>
    <w:rsid w:val="007869BC"/>
    <w:rsid w:val="007877CE"/>
    <w:rsid w:val="007878BA"/>
    <w:rsid w:val="00787D2A"/>
    <w:rsid w:val="007922F8"/>
    <w:rsid w:val="00792CD6"/>
    <w:rsid w:val="007931BA"/>
    <w:rsid w:val="0079442D"/>
    <w:rsid w:val="00794441"/>
    <w:rsid w:val="00795D35"/>
    <w:rsid w:val="00795E88"/>
    <w:rsid w:val="00796155"/>
    <w:rsid w:val="00796522"/>
    <w:rsid w:val="00796B2F"/>
    <w:rsid w:val="00797D98"/>
    <w:rsid w:val="007A4999"/>
    <w:rsid w:val="007A4CD1"/>
    <w:rsid w:val="007A76A0"/>
    <w:rsid w:val="007B04B3"/>
    <w:rsid w:val="007B446A"/>
    <w:rsid w:val="007B512A"/>
    <w:rsid w:val="007B5967"/>
    <w:rsid w:val="007B6720"/>
    <w:rsid w:val="007B73D6"/>
    <w:rsid w:val="007B744C"/>
    <w:rsid w:val="007B74F1"/>
    <w:rsid w:val="007B787C"/>
    <w:rsid w:val="007C1493"/>
    <w:rsid w:val="007C1ABF"/>
    <w:rsid w:val="007C31E4"/>
    <w:rsid w:val="007C377C"/>
    <w:rsid w:val="007C3D26"/>
    <w:rsid w:val="007C4F48"/>
    <w:rsid w:val="007C50C2"/>
    <w:rsid w:val="007C6471"/>
    <w:rsid w:val="007C6B55"/>
    <w:rsid w:val="007C7583"/>
    <w:rsid w:val="007D10FB"/>
    <w:rsid w:val="007D180C"/>
    <w:rsid w:val="007D1F62"/>
    <w:rsid w:val="007D3507"/>
    <w:rsid w:val="007D36E2"/>
    <w:rsid w:val="007D36F1"/>
    <w:rsid w:val="007D3E81"/>
    <w:rsid w:val="007D4827"/>
    <w:rsid w:val="007D54F5"/>
    <w:rsid w:val="007D5CB6"/>
    <w:rsid w:val="007D6BB2"/>
    <w:rsid w:val="007D7072"/>
    <w:rsid w:val="007E06D6"/>
    <w:rsid w:val="007E1EB8"/>
    <w:rsid w:val="007E2488"/>
    <w:rsid w:val="007E29EC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5DA5"/>
    <w:rsid w:val="007F66B4"/>
    <w:rsid w:val="007F749D"/>
    <w:rsid w:val="007F750E"/>
    <w:rsid w:val="007F7A8D"/>
    <w:rsid w:val="007F7ACC"/>
    <w:rsid w:val="00801159"/>
    <w:rsid w:val="00801B02"/>
    <w:rsid w:val="00801B4F"/>
    <w:rsid w:val="0080469E"/>
    <w:rsid w:val="00804A7D"/>
    <w:rsid w:val="0080622C"/>
    <w:rsid w:val="00806BC5"/>
    <w:rsid w:val="00807E69"/>
    <w:rsid w:val="00810B65"/>
    <w:rsid w:val="00811EB2"/>
    <w:rsid w:val="00814156"/>
    <w:rsid w:val="008205BB"/>
    <w:rsid w:val="00822F59"/>
    <w:rsid w:val="0082326C"/>
    <w:rsid w:val="008236A1"/>
    <w:rsid w:val="00826975"/>
    <w:rsid w:val="00827178"/>
    <w:rsid w:val="00827BE8"/>
    <w:rsid w:val="0083056C"/>
    <w:rsid w:val="008309FB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6CE5"/>
    <w:rsid w:val="00837EEB"/>
    <w:rsid w:val="008403A5"/>
    <w:rsid w:val="008421D3"/>
    <w:rsid w:val="00842F5B"/>
    <w:rsid w:val="0084376F"/>
    <w:rsid w:val="00843B67"/>
    <w:rsid w:val="0084422A"/>
    <w:rsid w:val="00847222"/>
    <w:rsid w:val="00847343"/>
    <w:rsid w:val="008476EA"/>
    <w:rsid w:val="008506A1"/>
    <w:rsid w:val="00850DCF"/>
    <w:rsid w:val="008525BE"/>
    <w:rsid w:val="008537FC"/>
    <w:rsid w:val="00853CFD"/>
    <w:rsid w:val="0085416F"/>
    <w:rsid w:val="00855B68"/>
    <w:rsid w:val="0085631C"/>
    <w:rsid w:val="0085641C"/>
    <w:rsid w:val="008620E3"/>
    <w:rsid w:val="008627B4"/>
    <w:rsid w:val="00863463"/>
    <w:rsid w:val="0086790E"/>
    <w:rsid w:val="008728FA"/>
    <w:rsid w:val="00872C69"/>
    <w:rsid w:val="00873AA0"/>
    <w:rsid w:val="00874E26"/>
    <w:rsid w:val="008761D3"/>
    <w:rsid w:val="00876865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8719C"/>
    <w:rsid w:val="00887880"/>
    <w:rsid w:val="0089005A"/>
    <w:rsid w:val="00890994"/>
    <w:rsid w:val="00890C7C"/>
    <w:rsid w:val="00890F8C"/>
    <w:rsid w:val="008922C2"/>
    <w:rsid w:val="00892701"/>
    <w:rsid w:val="008946B7"/>
    <w:rsid w:val="0089648F"/>
    <w:rsid w:val="00897872"/>
    <w:rsid w:val="008A0411"/>
    <w:rsid w:val="008A07B6"/>
    <w:rsid w:val="008A089A"/>
    <w:rsid w:val="008A4B74"/>
    <w:rsid w:val="008A58C6"/>
    <w:rsid w:val="008A5FCC"/>
    <w:rsid w:val="008A60C1"/>
    <w:rsid w:val="008A6681"/>
    <w:rsid w:val="008A6A6E"/>
    <w:rsid w:val="008A6E23"/>
    <w:rsid w:val="008A701C"/>
    <w:rsid w:val="008A7C51"/>
    <w:rsid w:val="008B03C4"/>
    <w:rsid w:val="008B1A4E"/>
    <w:rsid w:val="008B1A91"/>
    <w:rsid w:val="008B2872"/>
    <w:rsid w:val="008B291E"/>
    <w:rsid w:val="008B574B"/>
    <w:rsid w:val="008B622C"/>
    <w:rsid w:val="008B6BBE"/>
    <w:rsid w:val="008B7099"/>
    <w:rsid w:val="008B719B"/>
    <w:rsid w:val="008B751B"/>
    <w:rsid w:val="008C0CFF"/>
    <w:rsid w:val="008C13BB"/>
    <w:rsid w:val="008C195A"/>
    <w:rsid w:val="008C1E98"/>
    <w:rsid w:val="008C2871"/>
    <w:rsid w:val="008C320D"/>
    <w:rsid w:val="008C39C5"/>
    <w:rsid w:val="008C4E04"/>
    <w:rsid w:val="008C51DE"/>
    <w:rsid w:val="008C53F3"/>
    <w:rsid w:val="008C7645"/>
    <w:rsid w:val="008C7D0D"/>
    <w:rsid w:val="008D0901"/>
    <w:rsid w:val="008D1335"/>
    <w:rsid w:val="008D1CC6"/>
    <w:rsid w:val="008D25B9"/>
    <w:rsid w:val="008D2C81"/>
    <w:rsid w:val="008D38CA"/>
    <w:rsid w:val="008D54BC"/>
    <w:rsid w:val="008D54D3"/>
    <w:rsid w:val="008D5FF6"/>
    <w:rsid w:val="008D62F9"/>
    <w:rsid w:val="008D665E"/>
    <w:rsid w:val="008D6B8C"/>
    <w:rsid w:val="008E03B8"/>
    <w:rsid w:val="008E0711"/>
    <w:rsid w:val="008E0875"/>
    <w:rsid w:val="008E1005"/>
    <w:rsid w:val="008E120E"/>
    <w:rsid w:val="008E317F"/>
    <w:rsid w:val="008E4174"/>
    <w:rsid w:val="008E48DB"/>
    <w:rsid w:val="008E4BE3"/>
    <w:rsid w:val="008E4CAC"/>
    <w:rsid w:val="008E5BD5"/>
    <w:rsid w:val="008E5CF9"/>
    <w:rsid w:val="008E65D6"/>
    <w:rsid w:val="008E71B8"/>
    <w:rsid w:val="008E726F"/>
    <w:rsid w:val="008E79CD"/>
    <w:rsid w:val="008E7DBA"/>
    <w:rsid w:val="008F1077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6E98"/>
    <w:rsid w:val="008F77B1"/>
    <w:rsid w:val="008F797E"/>
    <w:rsid w:val="008F7CD0"/>
    <w:rsid w:val="00900564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0313"/>
    <w:rsid w:val="00910952"/>
    <w:rsid w:val="009118A8"/>
    <w:rsid w:val="009125AB"/>
    <w:rsid w:val="00916611"/>
    <w:rsid w:val="009173E2"/>
    <w:rsid w:val="0091792E"/>
    <w:rsid w:val="0092018B"/>
    <w:rsid w:val="00920974"/>
    <w:rsid w:val="00921032"/>
    <w:rsid w:val="00922225"/>
    <w:rsid w:val="009222D0"/>
    <w:rsid w:val="00922D7C"/>
    <w:rsid w:val="009239BB"/>
    <w:rsid w:val="0092516E"/>
    <w:rsid w:val="00926114"/>
    <w:rsid w:val="00927857"/>
    <w:rsid w:val="009311D2"/>
    <w:rsid w:val="00931D6E"/>
    <w:rsid w:val="00931E63"/>
    <w:rsid w:val="00932114"/>
    <w:rsid w:val="0093285A"/>
    <w:rsid w:val="00932AE1"/>
    <w:rsid w:val="00933D96"/>
    <w:rsid w:val="009345CA"/>
    <w:rsid w:val="00934889"/>
    <w:rsid w:val="00935166"/>
    <w:rsid w:val="00935487"/>
    <w:rsid w:val="00935557"/>
    <w:rsid w:val="0093654F"/>
    <w:rsid w:val="0093757B"/>
    <w:rsid w:val="00937F89"/>
    <w:rsid w:val="0094074A"/>
    <w:rsid w:val="009421CA"/>
    <w:rsid w:val="00942DAE"/>
    <w:rsid w:val="00942E79"/>
    <w:rsid w:val="00943041"/>
    <w:rsid w:val="009433E5"/>
    <w:rsid w:val="00943AAA"/>
    <w:rsid w:val="00946A28"/>
    <w:rsid w:val="00947487"/>
    <w:rsid w:val="009477AB"/>
    <w:rsid w:val="00950BB4"/>
    <w:rsid w:val="00951CDA"/>
    <w:rsid w:val="00952731"/>
    <w:rsid w:val="00952DFC"/>
    <w:rsid w:val="009532B9"/>
    <w:rsid w:val="00953FE9"/>
    <w:rsid w:val="00954A16"/>
    <w:rsid w:val="00955911"/>
    <w:rsid w:val="00955C83"/>
    <w:rsid w:val="00955EC7"/>
    <w:rsid w:val="009568A6"/>
    <w:rsid w:val="00956F3A"/>
    <w:rsid w:val="009612A1"/>
    <w:rsid w:val="00964DEA"/>
    <w:rsid w:val="0096655C"/>
    <w:rsid w:val="00966653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0C1"/>
    <w:rsid w:val="00982B90"/>
    <w:rsid w:val="00983665"/>
    <w:rsid w:val="009841EA"/>
    <w:rsid w:val="00987F4F"/>
    <w:rsid w:val="00990A84"/>
    <w:rsid w:val="00991380"/>
    <w:rsid w:val="00992F7D"/>
    <w:rsid w:val="009930E6"/>
    <w:rsid w:val="009935B7"/>
    <w:rsid w:val="0099527D"/>
    <w:rsid w:val="0099570D"/>
    <w:rsid w:val="00997584"/>
    <w:rsid w:val="00997F4A"/>
    <w:rsid w:val="009A0F2C"/>
    <w:rsid w:val="009A1557"/>
    <w:rsid w:val="009A184B"/>
    <w:rsid w:val="009A1CFA"/>
    <w:rsid w:val="009A265A"/>
    <w:rsid w:val="009A3ADD"/>
    <w:rsid w:val="009A5309"/>
    <w:rsid w:val="009A5C52"/>
    <w:rsid w:val="009A5CEE"/>
    <w:rsid w:val="009A676C"/>
    <w:rsid w:val="009A722D"/>
    <w:rsid w:val="009A7356"/>
    <w:rsid w:val="009B0470"/>
    <w:rsid w:val="009B0A57"/>
    <w:rsid w:val="009B2BFE"/>
    <w:rsid w:val="009B2EDE"/>
    <w:rsid w:val="009B3419"/>
    <w:rsid w:val="009B350B"/>
    <w:rsid w:val="009B3D69"/>
    <w:rsid w:val="009B5128"/>
    <w:rsid w:val="009B6FA1"/>
    <w:rsid w:val="009C1CF5"/>
    <w:rsid w:val="009C3424"/>
    <w:rsid w:val="009C387A"/>
    <w:rsid w:val="009C3C1E"/>
    <w:rsid w:val="009C3F6D"/>
    <w:rsid w:val="009C43AE"/>
    <w:rsid w:val="009C4FD9"/>
    <w:rsid w:val="009C57E9"/>
    <w:rsid w:val="009C5FA0"/>
    <w:rsid w:val="009D0574"/>
    <w:rsid w:val="009D119A"/>
    <w:rsid w:val="009D24E6"/>
    <w:rsid w:val="009D3199"/>
    <w:rsid w:val="009D4386"/>
    <w:rsid w:val="009D63F9"/>
    <w:rsid w:val="009D69DE"/>
    <w:rsid w:val="009D7893"/>
    <w:rsid w:val="009E0D45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E7DF1"/>
    <w:rsid w:val="009F033A"/>
    <w:rsid w:val="009F245A"/>
    <w:rsid w:val="009F3B7E"/>
    <w:rsid w:val="009F458D"/>
    <w:rsid w:val="009F5C3D"/>
    <w:rsid w:val="009F6450"/>
    <w:rsid w:val="00A00194"/>
    <w:rsid w:val="00A007DD"/>
    <w:rsid w:val="00A03496"/>
    <w:rsid w:val="00A06133"/>
    <w:rsid w:val="00A0622B"/>
    <w:rsid w:val="00A06BFC"/>
    <w:rsid w:val="00A07ACA"/>
    <w:rsid w:val="00A10593"/>
    <w:rsid w:val="00A10749"/>
    <w:rsid w:val="00A11DA6"/>
    <w:rsid w:val="00A12EBB"/>
    <w:rsid w:val="00A142CE"/>
    <w:rsid w:val="00A16333"/>
    <w:rsid w:val="00A16A4C"/>
    <w:rsid w:val="00A204A9"/>
    <w:rsid w:val="00A21B43"/>
    <w:rsid w:val="00A21FB9"/>
    <w:rsid w:val="00A22E52"/>
    <w:rsid w:val="00A2401C"/>
    <w:rsid w:val="00A243EE"/>
    <w:rsid w:val="00A2687C"/>
    <w:rsid w:val="00A2699F"/>
    <w:rsid w:val="00A26A1E"/>
    <w:rsid w:val="00A26DE2"/>
    <w:rsid w:val="00A2785C"/>
    <w:rsid w:val="00A30656"/>
    <w:rsid w:val="00A30724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4F27"/>
    <w:rsid w:val="00A45996"/>
    <w:rsid w:val="00A45B22"/>
    <w:rsid w:val="00A46784"/>
    <w:rsid w:val="00A47E70"/>
    <w:rsid w:val="00A50266"/>
    <w:rsid w:val="00A507A1"/>
    <w:rsid w:val="00A55128"/>
    <w:rsid w:val="00A55835"/>
    <w:rsid w:val="00A570EF"/>
    <w:rsid w:val="00A60759"/>
    <w:rsid w:val="00A61D78"/>
    <w:rsid w:val="00A62B37"/>
    <w:rsid w:val="00A632EB"/>
    <w:rsid w:val="00A638C7"/>
    <w:rsid w:val="00A63C72"/>
    <w:rsid w:val="00A64F6B"/>
    <w:rsid w:val="00A671CE"/>
    <w:rsid w:val="00A677DD"/>
    <w:rsid w:val="00A7133C"/>
    <w:rsid w:val="00A71FE2"/>
    <w:rsid w:val="00A7250A"/>
    <w:rsid w:val="00A725DB"/>
    <w:rsid w:val="00A7267A"/>
    <w:rsid w:val="00A72DE1"/>
    <w:rsid w:val="00A730E8"/>
    <w:rsid w:val="00A73BFE"/>
    <w:rsid w:val="00A740DE"/>
    <w:rsid w:val="00A7613D"/>
    <w:rsid w:val="00A766B8"/>
    <w:rsid w:val="00A76980"/>
    <w:rsid w:val="00A77F02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87C50"/>
    <w:rsid w:val="00A900DC"/>
    <w:rsid w:val="00A928E5"/>
    <w:rsid w:val="00A934D0"/>
    <w:rsid w:val="00A94392"/>
    <w:rsid w:val="00A95754"/>
    <w:rsid w:val="00A9721B"/>
    <w:rsid w:val="00AA3A7F"/>
    <w:rsid w:val="00AA4C5E"/>
    <w:rsid w:val="00AA61E4"/>
    <w:rsid w:val="00AA73DA"/>
    <w:rsid w:val="00AA7DFA"/>
    <w:rsid w:val="00AB057B"/>
    <w:rsid w:val="00AB2179"/>
    <w:rsid w:val="00AB3629"/>
    <w:rsid w:val="00AB37CE"/>
    <w:rsid w:val="00AB40D2"/>
    <w:rsid w:val="00AB4399"/>
    <w:rsid w:val="00AB4891"/>
    <w:rsid w:val="00AB502E"/>
    <w:rsid w:val="00AB7302"/>
    <w:rsid w:val="00AC0334"/>
    <w:rsid w:val="00AC2B26"/>
    <w:rsid w:val="00AC32AC"/>
    <w:rsid w:val="00AC4067"/>
    <w:rsid w:val="00AC4389"/>
    <w:rsid w:val="00AC6137"/>
    <w:rsid w:val="00AC6156"/>
    <w:rsid w:val="00AC6556"/>
    <w:rsid w:val="00AC7A5E"/>
    <w:rsid w:val="00AD0483"/>
    <w:rsid w:val="00AD0624"/>
    <w:rsid w:val="00AD0A6A"/>
    <w:rsid w:val="00AD184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3FFE"/>
    <w:rsid w:val="00AE4202"/>
    <w:rsid w:val="00AE4E42"/>
    <w:rsid w:val="00AE5600"/>
    <w:rsid w:val="00AE6F49"/>
    <w:rsid w:val="00AE7EA7"/>
    <w:rsid w:val="00AF0536"/>
    <w:rsid w:val="00AF1890"/>
    <w:rsid w:val="00AF3473"/>
    <w:rsid w:val="00AF45CD"/>
    <w:rsid w:val="00AF4A07"/>
    <w:rsid w:val="00AF4B18"/>
    <w:rsid w:val="00AF4E18"/>
    <w:rsid w:val="00AF7515"/>
    <w:rsid w:val="00B00341"/>
    <w:rsid w:val="00B0056C"/>
    <w:rsid w:val="00B010E3"/>
    <w:rsid w:val="00B039EC"/>
    <w:rsid w:val="00B0549B"/>
    <w:rsid w:val="00B05534"/>
    <w:rsid w:val="00B075E1"/>
    <w:rsid w:val="00B07ABB"/>
    <w:rsid w:val="00B07FFB"/>
    <w:rsid w:val="00B12191"/>
    <w:rsid w:val="00B12758"/>
    <w:rsid w:val="00B13226"/>
    <w:rsid w:val="00B1337E"/>
    <w:rsid w:val="00B134CB"/>
    <w:rsid w:val="00B13CBD"/>
    <w:rsid w:val="00B140DB"/>
    <w:rsid w:val="00B15481"/>
    <w:rsid w:val="00B15ABB"/>
    <w:rsid w:val="00B15B9E"/>
    <w:rsid w:val="00B15D81"/>
    <w:rsid w:val="00B16A7A"/>
    <w:rsid w:val="00B16FD7"/>
    <w:rsid w:val="00B174FB"/>
    <w:rsid w:val="00B178FE"/>
    <w:rsid w:val="00B17FD1"/>
    <w:rsid w:val="00B21279"/>
    <w:rsid w:val="00B21C3E"/>
    <w:rsid w:val="00B21E5B"/>
    <w:rsid w:val="00B2333A"/>
    <w:rsid w:val="00B235F4"/>
    <w:rsid w:val="00B2580A"/>
    <w:rsid w:val="00B26195"/>
    <w:rsid w:val="00B27C79"/>
    <w:rsid w:val="00B27F94"/>
    <w:rsid w:val="00B30D09"/>
    <w:rsid w:val="00B310C1"/>
    <w:rsid w:val="00B31671"/>
    <w:rsid w:val="00B31E2B"/>
    <w:rsid w:val="00B31ED2"/>
    <w:rsid w:val="00B3360C"/>
    <w:rsid w:val="00B347E8"/>
    <w:rsid w:val="00B34A43"/>
    <w:rsid w:val="00B34FB1"/>
    <w:rsid w:val="00B35CC0"/>
    <w:rsid w:val="00B36EA9"/>
    <w:rsid w:val="00B40BA4"/>
    <w:rsid w:val="00B41217"/>
    <w:rsid w:val="00B42D10"/>
    <w:rsid w:val="00B4374E"/>
    <w:rsid w:val="00B44656"/>
    <w:rsid w:val="00B45A16"/>
    <w:rsid w:val="00B46253"/>
    <w:rsid w:val="00B46E1C"/>
    <w:rsid w:val="00B47C0A"/>
    <w:rsid w:val="00B50132"/>
    <w:rsid w:val="00B50621"/>
    <w:rsid w:val="00B50707"/>
    <w:rsid w:val="00B52204"/>
    <w:rsid w:val="00B52B4D"/>
    <w:rsid w:val="00B52D23"/>
    <w:rsid w:val="00B5303D"/>
    <w:rsid w:val="00B53817"/>
    <w:rsid w:val="00B53942"/>
    <w:rsid w:val="00B55129"/>
    <w:rsid w:val="00B557B2"/>
    <w:rsid w:val="00B55E48"/>
    <w:rsid w:val="00B57726"/>
    <w:rsid w:val="00B6023C"/>
    <w:rsid w:val="00B614F8"/>
    <w:rsid w:val="00B619BE"/>
    <w:rsid w:val="00B61FEB"/>
    <w:rsid w:val="00B625C5"/>
    <w:rsid w:val="00B62620"/>
    <w:rsid w:val="00B6271C"/>
    <w:rsid w:val="00B64038"/>
    <w:rsid w:val="00B64155"/>
    <w:rsid w:val="00B642D5"/>
    <w:rsid w:val="00B65EF1"/>
    <w:rsid w:val="00B667C5"/>
    <w:rsid w:val="00B67E51"/>
    <w:rsid w:val="00B67FC0"/>
    <w:rsid w:val="00B704CB"/>
    <w:rsid w:val="00B705D1"/>
    <w:rsid w:val="00B71154"/>
    <w:rsid w:val="00B718B2"/>
    <w:rsid w:val="00B71F0A"/>
    <w:rsid w:val="00B7221F"/>
    <w:rsid w:val="00B7529A"/>
    <w:rsid w:val="00B75A4C"/>
    <w:rsid w:val="00B77537"/>
    <w:rsid w:val="00B77AB3"/>
    <w:rsid w:val="00B77F3E"/>
    <w:rsid w:val="00B8063A"/>
    <w:rsid w:val="00B808CE"/>
    <w:rsid w:val="00B80FF9"/>
    <w:rsid w:val="00B81A97"/>
    <w:rsid w:val="00B8244B"/>
    <w:rsid w:val="00B82661"/>
    <w:rsid w:val="00B82A00"/>
    <w:rsid w:val="00B82E23"/>
    <w:rsid w:val="00B83BC7"/>
    <w:rsid w:val="00B83F14"/>
    <w:rsid w:val="00B84852"/>
    <w:rsid w:val="00B86576"/>
    <w:rsid w:val="00B87873"/>
    <w:rsid w:val="00B90FD9"/>
    <w:rsid w:val="00B9258B"/>
    <w:rsid w:val="00B92C4A"/>
    <w:rsid w:val="00B93D8B"/>
    <w:rsid w:val="00B96F85"/>
    <w:rsid w:val="00B97C5D"/>
    <w:rsid w:val="00BA0073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732"/>
    <w:rsid w:val="00BA3CA4"/>
    <w:rsid w:val="00BA4464"/>
    <w:rsid w:val="00BA4974"/>
    <w:rsid w:val="00BA4A56"/>
    <w:rsid w:val="00BA4FB5"/>
    <w:rsid w:val="00BA6D64"/>
    <w:rsid w:val="00BA7CAF"/>
    <w:rsid w:val="00BB19F0"/>
    <w:rsid w:val="00BB2855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05B"/>
    <w:rsid w:val="00BD0A87"/>
    <w:rsid w:val="00BD0E0B"/>
    <w:rsid w:val="00BD1EE1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3E89"/>
    <w:rsid w:val="00BE4185"/>
    <w:rsid w:val="00BE50CD"/>
    <w:rsid w:val="00BE52BB"/>
    <w:rsid w:val="00BE5E26"/>
    <w:rsid w:val="00BE645F"/>
    <w:rsid w:val="00BE6896"/>
    <w:rsid w:val="00BE698C"/>
    <w:rsid w:val="00BE77A9"/>
    <w:rsid w:val="00BE789D"/>
    <w:rsid w:val="00BF1011"/>
    <w:rsid w:val="00BF21C3"/>
    <w:rsid w:val="00BF2782"/>
    <w:rsid w:val="00BF27E1"/>
    <w:rsid w:val="00BF365D"/>
    <w:rsid w:val="00BF3830"/>
    <w:rsid w:val="00BF394D"/>
    <w:rsid w:val="00BF3A83"/>
    <w:rsid w:val="00BF6172"/>
    <w:rsid w:val="00BF639F"/>
    <w:rsid w:val="00C0058C"/>
    <w:rsid w:val="00C03BF6"/>
    <w:rsid w:val="00C04139"/>
    <w:rsid w:val="00C042AF"/>
    <w:rsid w:val="00C06126"/>
    <w:rsid w:val="00C06C41"/>
    <w:rsid w:val="00C07976"/>
    <w:rsid w:val="00C10CF3"/>
    <w:rsid w:val="00C110E1"/>
    <w:rsid w:val="00C11121"/>
    <w:rsid w:val="00C11712"/>
    <w:rsid w:val="00C118E0"/>
    <w:rsid w:val="00C136A6"/>
    <w:rsid w:val="00C138D6"/>
    <w:rsid w:val="00C168C6"/>
    <w:rsid w:val="00C16A56"/>
    <w:rsid w:val="00C17D9F"/>
    <w:rsid w:val="00C17FAC"/>
    <w:rsid w:val="00C20182"/>
    <w:rsid w:val="00C20F4E"/>
    <w:rsid w:val="00C21527"/>
    <w:rsid w:val="00C22470"/>
    <w:rsid w:val="00C2412B"/>
    <w:rsid w:val="00C2448E"/>
    <w:rsid w:val="00C24E1D"/>
    <w:rsid w:val="00C322F9"/>
    <w:rsid w:val="00C33600"/>
    <w:rsid w:val="00C344DF"/>
    <w:rsid w:val="00C357FE"/>
    <w:rsid w:val="00C367B1"/>
    <w:rsid w:val="00C37A62"/>
    <w:rsid w:val="00C37F06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0E76"/>
    <w:rsid w:val="00C52735"/>
    <w:rsid w:val="00C52CA4"/>
    <w:rsid w:val="00C5442E"/>
    <w:rsid w:val="00C54BEB"/>
    <w:rsid w:val="00C5571D"/>
    <w:rsid w:val="00C55D04"/>
    <w:rsid w:val="00C56631"/>
    <w:rsid w:val="00C577DF"/>
    <w:rsid w:val="00C57DE3"/>
    <w:rsid w:val="00C604D9"/>
    <w:rsid w:val="00C613E6"/>
    <w:rsid w:val="00C61C41"/>
    <w:rsid w:val="00C6290F"/>
    <w:rsid w:val="00C63735"/>
    <w:rsid w:val="00C63C1A"/>
    <w:rsid w:val="00C64816"/>
    <w:rsid w:val="00C671AA"/>
    <w:rsid w:val="00C673DC"/>
    <w:rsid w:val="00C67B92"/>
    <w:rsid w:val="00C716CA"/>
    <w:rsid w:val="00C71E0A"/>
    <w:rsid w:val="00C72A99"/>
    <w:rsid w:val="00C73295"/>
    <w:rsid w:val="00C73C42"/>
    <w:rsid w:val="00C74835"/>
    <w:rsid w:val="00C7493C"/>
    <w:rsid w:val="00C755EF"/>
    <w:rsid w:val="00C75B21"/>
    <w:rsid w:val="00C768B9"/>
    <w:rsid w:val="00C774D3"/>
    <w:rsid w:val="00C8027C"/>
    <w:rsid w:val="00C806E9"/>
    <w:rsid w:val="00C809B9"/>
    <w:rsid w:val="00C80A94"/>
    <w:rsid w:val="00C81465"/>
    <w:rsid w:val="00C83013"/>
    <w:rsid w:val="00C845CE"/>
    <w:rsid w:val="00C84DC4"/>
    <w:rsid w:val="00C854A8"/>
    <w:rsid w:val="00C85755"/>
    <w:rsid w:val="00C860CA"/>
    <w:rsid w:val="00C86957"/>
    <w:rsid w:val="00C916D4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40D"/>
    <w:rsid w:val="00CA7635"/>
    <w:rsid w:val="00CA7754"/>
    <w:rsid w:val="00CA7E34"/>
    <w:rsid w:val="00CA7FFE"/>
    <w:rsid w:val="00CB11E0"/>
    <w:rsid w:val="00CB1C4E"/>
    <w:rsid w:val="00CB33D7"/>
    <w:rsid w:val="00CB3714"/>
    <w:rsid w:val="00CB4DE2"/>
    <w:rsid w:val="00CB50A5"/>
    <w:rsid w:val="00CC004A"/>
    <w:rsid w:val="00CC1B29"/>
    <w:rsid w:val="00CC1F08"/>
    <w:rsid w:val="00CC475F"/>
    <w:rsid w:val="00CC6082"/>
    <w:rsid w:val="00CC6C6E"/>
    <w:rsid w:val="00CC76E6"/>
    <w:rsid w:val="00CC7B66"/>
    <w:rsid w:val="00CC7FD1"/>
    <w:rsid w:val="00CC7FFB"/>
    <w:rsid w:val="00CD01E6"/>
    <w:rsid w:val="00CD05C8"/>
    <w:rsid w:val="00CD06F2"/>
    <w:rsid w:val="00CD1A92"/>
    <w:rsid w:val="00CD1F55"/>
    <w:rsid w:val="00CD2169"/>
    <w:rsid w:val="00CD6965"/>
    <w:rsid w:val="00CD69CD"/>
    <w:rsid w:val="00CD6ED2"/>
    <w:rsid w:val="00CE0A18"/>
    <w:rsid w:val="00CE1A22"/>
    <w:rsid w:val="00CE21EA"/>
    <w:rsid w:val="00CE2781"/>
    <w:rsid w:val="00CE33DA"/>
    <w:rsid w:val="00CE36F8"/>
    <w:rsid w:val="00CE3BE7"/>
    <w:rsid w:val="00CE3C10"/>
    <w:rsid w:val="00CE4ECB"/>
    <w:rsid w:val="00CE510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19F8"/>
    <w:rsid w:val="00D020D2"/>
    <w:rsid w:val="00D0291E"/>
    <w:rsid w:val="00D045B1"/>
    <w:rsid w:val="00D051A3"/>
    <w:rsid w:val="00D0592B"/>
    <w:rsid w:val="00D12684"/>
    <w:rsid w:val="00D129E1"/>
    <w:rsid w:val="00D12A01"/>
    <w:rsid w:val="00D13AF7"/>
    <w:rsid w:val="00D14BDC"/>
    <w:rsid w:val="00D1547D"/>
    <w:rsid w:val="00D15834"/>
    <w:rsid w:val="00D15D1D"/>
    <w:rsid w:val="00D17520"/>
    <w:rsid w:val="00D17D34"/>
    <w:rsid w:val="00D20A32"/>
    <w:rsid w:val="00D233A3"/>
    <w:rsid w:val="00D2389D"/>
    <w:rsid w:val="00D245DA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6F6A"/>
    <w:rsid w:val="00D377E1"/>
    <w:rsid w:val="00D407A6"/>
    <w:rsid w:val="00D40C3D"/>
    <w:rsid w:val="00D413F6"/>
    <w:rsid w:val="00D41622"/>
    <w:rsid w:val="00D44952"/>
    <w:rsid w:val="00D46BBB"/>
    <w:rsid w:val="00D4755B"/>
    <w:rsid w:val="00D47B5E"/>
    <w:rsid w:val="00D500FB"/>
    <w:rsid w:val="00D504D2"/>
    <w:rsid w:val="00D507C5"/>
    <w:rsid w:val="00D51AC8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2264"/>
    <w:rsid w:val="00D6360C"/>
    <w:rsid w:val="00D64714"/>
    <w:rsid w:val="00D65A90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5850"/>
    <w:rsid w:val="00D760A8"/>
    <w:rsid w:val="00D76CB8"/>
    <w:rsid w:val="00D77A26"/>
    <w:rsid w:val="00D80C65"/>
    <w:rsid w:val="00D827F8"/>
    <w:rsid w:val="00D8495E"/>
    <w:rsid w:val="00D9074A"/>
    <w:rsid w:val="00D9097D"/>
    <w:rsid w:val="00D9125B"/>
    <w:rsid w:val="00D9417C"/>
    <w:rsid w:val="00D949C7"/>
    <w:rsid w:val="00D94E69"/>
    <w:rsid w:val="00D952E4"/>
    <w:rsid w:val="00D95B22"/>
    <w:rsid w:val="00D966CB"/>
    <w:rsid w:val="00DA32E6"/>
    <w:rsid w:val="00DA32F7"/>
    <w:rsid w:val="00DA5202"/>
    <w:rsid w:val="00DA6E41"/>
    <w:rsid w:val="00DA7113"/>
    <w:rsid w:val="00DA7B9F"/>
    <w:rsid w:val="00DB113E"/>
    <w:rsid w:val="00DB227D"/>
    <w:rsid w:val="00DB2997"/>
    <w:rsid w:val="00DB382B"/>
    <w:rsid w:val="00DB633E"/>
    <w:rsid w:val="00DB6D92"/>
    <w:rsid w:val="00DB7520"/>
    <w:rsid w:val="00DC0462"/>
    <w:rsid w:val="00DC095B"/>
    <w:rsid w:val="00DC0A8A"/>
    <w:rsid w:val="00DC0CBC"/>
    <w:rsid w:val="00DC0FB3"/>
    <w:rsid w:val="00DC1A2A"/>
    <w:rsid w:val="00DC24C8"/>
    <w:rsid w:val="00DC32FA"/>
    <w:rsid w:val="00DC3947"/>
    <w:rsid w:val="00DC3D42"/>
    <w:rsid w:val="00DC57BD"/>
    <w:rsid w:val="00DC67AC"/>
    <w:rsid w:val="00DC6D5F"/>
    <w:rsid w:val="00DC7503"/>
    <w:rsid w:val="00DC7B6E"/>
    <w:rsid w:val="00DD0B00"/>
    <w:rsid w:val="00DD350D"/>
    <w:rsid w:val="00DD3524"/>
    <w:rsid w:val="00DD3B19"/>
    <w:rsid w:val="00DD4216"/>
    <w:rsid w:val="00DD4F6E"/>
    <w:rsid w:val="00DD50DD"/>
    <w:rsid w:val="00DD590C"/>
    <w:rsid w:val="00DD5AE1"/>
    <w:rsid w:val="00DD7A05"/>
    <w:rsid w:val="00DE0098"/>
    <w:rsid w:val="00DE0238"/>
    <w:rsid w:val="00DE151B"/>
    <w:rsid w:val="00DE1F2B"/>
    <w:rsid w:val="00DE274C"/>
    <w:rsid w:val="00DE287D"/>
    <w:rsid w:val="00DE2A8B"/>
    <w:rsid w:val="00DE397A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39E8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743"/>
    <w:rsid w:val="00E10F6B"/>
    <w:rsid w:val="00E11920"/>
    <w:rsid w:val="00E119DC"/>
    <w:rsid w:val="00E12F74"/>
    <w:rsid w:val="00E139CA"/>
    <w:rsid w:val="00E14506"/>
    <w:rsid w:val="00E152D4"/>
    <w:rsid w:val="00E15C46"/>
    <w:rsid w:val="00E16BCC"/>
    <w:rsid w:val="00E16F1D"/>
    <w:rsid w:val="00E214EB"/>
    <w:rsid w:val="00E232BC"/>
    <w:rsid w:val="00E234D2"/>
    <w:rsid w:val="00E26EF7"/>
    <w:rsid w:val="00E30D80"/>
    <w:rsid w:val="00E3131F"/>
    <w:rsid w:val="00E319C5"/>
    <w:rsid w:val="00E31B55"/>
    <w:rsid w:val="00E324CC"/>
    <w:rsid w:val="00E34407"/>
    <w:rsid w:val="00E3467F"/>
    <w:rsid w:val="00E36AFD"/>
    <w:rsid w:val="00E40F4C"/>
    <w:rsid w:val="00E413B8"/>
    <w:rsid w:val="00E41CD1"/>
    <w:rsid w:val="00E42AC9"/>
    <w:rsid w:val="00E43CC7"/>
    <w:rsid w:val="00E4440F"/>
    <w:rsid w:val="00E454D5"/>
    <w:rsid w:val="00E47690"/>
    <w:rsid w:val="00E51340"/>
    <w:rsid w:val="00E513E4"/>
    <w:rsid w:val="00E51BF7"/>
    <w:rsid w:val="00E52089"/>
    <w:rsid w:val="00E52205"/>
    <w:rsid w:val="00E53E89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0DB2"/>
    <w:rsid w:val="00E71C79"/>
    <w:rsid w:val="00E725F7"/>
    <w:rsid w:val="00E732EB"/>
    <w:rsid w:val="00E7382B"/>
    <w:rsid w:val="00E73AA2"/>
    <w:rsid w:val="00E7553B"/>
    <w:rsid w:val="00E75864"/>
    <w:rsid w:val="00E75AD1"/>
    <w:rsid w:val="00E76737"/>
    <w:rsid w:val="00E7773E"/>
    <w:rsid w:val="00E80FB6"/>
    <w:rsid w:val="00E82653"/>
    <w:rsid w:val="00E82DAA"/>
    <w:rsid w:val="00E832AF"/>
    <w:rsid w:val="00E836AC"/>
    <w:rsid w:val="00E84310"/>
    <w:rsid w:val="00E849D4"/>
    <w:rsid w:val="00E855A7"/>
    <w:rsid w:val="00E85C54"/>
    <w:rsid w:val="00E8632E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4EF"/>
    <w:rsid w:val="00EB08DC"/>
    <w:rsid w:val="00EB22CB"/>
    <w:rsid w:val="00EB3BD5"/>
    <w:rsid w:val="00EB4128"/>
    <w:rsid w:val="00EB4CC3"/>
    <w:rsid w:val="00EB4CDD"/>
    <w:rsid w:val="00EB52E7"/>
    <w:rsid w:val="00EB5621"/>
    <w:rsid w:val="00EB63D8"/>
    <w:rsid w:val="00EB7FA8"/>
    <w:rsid w:val="00EC0520"/>
    <w:rsid w:val="00EC0632"/>
    <w:rsid w:val="00EC1F6A"/>
    <w:rsid w:val="00EC3290"/>
    <w:rsid w:val="00EC355E"/>
    <w:rsid w:val="00EC4E5A"/>
    <w:rsid w:val="00EC586C"/>
    <w:rsid w:val="00EC7C1B"/>
    <w:rsid w:val="00ED00C2"/>
    <w:rsid w:val="00ED0369"/>
    <w:rsid w:val="00ED17A9"/>
    <w:rsid w:val="00ED2080"/>
    <w:rsid w:val="00ED58D4"/>
    <w:rsid w:val="00ED5D30"/>
    <w:rsid w:val="00EE0015"/>
    <w:rsid w:val="00EE1449"/>
    <w:rsid w:val="00EE21FF"/>
    <w:rsid w:val="00EE39D6"/>
    <w:rsid w:val="00EE41D1"/>
    <w:rsid w:val="00EE43E3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3498"/>
    <w:rsid w:val="00EF4764"/>
    <w:rsid w:val="00EF63F4"/>
    <w:rsid w:val="00EF74E7"/>
    <w:rsid w:val="00F0018C"/>
    <w:rsid w:val="00F008A4"/>
    <w:rsid w:val="00F00AA8"/>
    <w:rsid w:val="00F0378D"/>
    <w:rsid w:val="00F0481B"/>
    <w:rsid w:val="00F04AE3"/>
    <w:rsid w:val="00F076F4"/>
    <w:rsid w:val="00F10B16"/>
    <w:rsid w:val="00F11BEA"/>
    <w:rsid w:val="00F12DAD"/>
    <w:rsid w:val="00F136F7"/>
    <w:rsid w:val="00F139B1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4B4"/>
    <w:rsid w:val="00F31B62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0FFA"/>
    <w:rsid w:val="00F53EBD"/>
    <w:rsid w:val="00F5423E"/>
    <w:rsid w:val="00F54EA6"/>
    <w:rsid w:val="00F550A2"/>
    <w:rsid w:val="00F563FF"/>
    <w:rsid w:val="00F564F6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67B8E"/>
    <w:rsid w:val="00F708D1"/>
    <w:rsid w:val="00F7148A"/>
    <w:rsid w:val="00F717A0"/>
    <w:rsid w:val="00F72697"/>
    <w:rsid w:val="00F72BDB"/>
    <w:rsid w:val="00F73D02"/>
    <w:rsid w:val="00F75BCF"/>
    <w:rsid w:val="00F75C77"/>
    <w:rsid w:val="00F767E5"/>
    <w:rsid w:val="00F7725B"/>
    <w:rsid w:val="00F77268"/>
    <w:rsid w:val="00F80276"/>
    <w:rsid w:val="00F80DBD"/>
    <w:rsid w:val="00F81151"/>
    <w:rsid w:val="00F81236"/>
    <w:rsid w:val="00F824CF"/>
    <w:rsid w:val="00F834DD"/>
    <w:rsid w:val="00F84699"/>
    <w:rsid w:val="00F84C75"/>
    <w:rsid w:val="00F858AF"/>
    <w:rsid w:val="00F86253"/>
    <w:rsid w:val="00F868E5"/>
    <w:rsid w:val="00F86C9C"/>
    <w:rsid w:val="00F9063E"/>
    <w:rsid w:val="00F90AD2"/>
    <w:rsid w:val="00F91E87"/>
    <w:rsid w:val="00F922C3"/>
    <w:rsid w:val="00F930C0"/>
    <w:rsid w:val="00F930E2"/>
    <w:rsid w:val="00F942F0"/>
    <w:rsid w:val="00F95059"/>
    <w:rsid w:val="00F9512C"/>
    <w:rsid w:val="00F963F3"/>
    <w:rsid w:val="00F96A0D"/>
    <w:rsid w:val="00F96A52"/>
    <w:rsid w:val="00F96B99"/>
    <w:rsid w:val="00F97194"/>
    <w:rsid w:val="00FA10A4"/>
    <w:rsid w:val="00FA1699"/>
    <w:rsid w:val="00FA1FA1"/>
    <w:rsid w:val="00FA2354"/>
    <w:rsid w:val="00FA24AC"/>
    <w:rsid w:val="00FA2A33"/>
    <w:rsid w:val="00FA3888"/>
    <w:rsid w:val="00FA4654"/>
    <w:rsid w:val="00FA5242"/>
    <w:rsid w:val="00FA5FD5"/>
    <w:rsid w:val="00FA62B3"/>
    <w:rsid w:val="00FA65A1"/>
    <w:rsid w:val="00FA69E5"/>
    <w:rsid w:val="00FA7DC8"/>
    <w:rsid w:val="00FB075F"/>
    <w:rsid w:val="00FB0EA9"/>
    <w:rsid w:val="00FB0EC4"/>
    <w:rsid w:val="00FB11EF"/>
    <w:rsid w:val="00FB1BB8"/>
    <w:rsid w:val="00FB2853"/>
    <w:rsid w:val="00FB3D40"/>
    <w:rsid w:val="00FB3FF4"/>
    <w:rsid w:val="00FB4E84"/>
    <w:rsid w:val="00FB575F"/>
    <w:rsid w:val="00FB7371"/>
    <w:rsid w:val="00FB7F73"/>
    <w:rsid w:val="00FC09B6"/>
    <w:rsid w:val="00FC283B"/>
    <w:rsid w:val="00FC29D1"/>
    <w:rsid w:val="00FC391E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D68CE"/>
    <w:rsid w:val="00FE174A"/>
    <w:rsid w:val="00FE197B"/>
    <w:rsid w:val="00FE3ADE"/>
    <w:rsid w:val="00FE4872"/>
    <w:rsid w:val="00FE49B8"/>
    <w:rsid w:val="00FE536E"/>
    <w:rsid w:val="00FE55FE"/>
    <w:rsid w:val="00FE5AC5"/>
    <w:rsid w:val="00FE7A7B"/>
    <w:rsid w:val="00FE7D17"/>
    <w:rsid w:val="00FE7D91"/>
    <w:rsid w:val="00FF1068"/>
    <w:rsid w:val="00FF11A3"/>
    <w:rsid w:val="00FF16B5"/>
    <w:rsid w:val="00FF1C9A"/>
    <w:rsid w:val="00FF3A7C"/>
    <w:rsid w:val="00FF3F40"/>
    <w:rsid w:val="00FF42BC"/>
    <w:rsid w:val="00FF5AE0"/>
    <w:rsid w:val="00FF6267"/>
    <w:rsid w:val="00FF7198"/>
    <w:rsid w:val="00FF7509"/>
    <w:rsid w:val="00FF7E45"/>
    <w:rsid w:val="4C84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EFD207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Title" w:uiPriority="10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B763E"/>
    <w:pPr>
      <w:spacing w:after="180"/>
    </w:pPr>
    <w:rPr>
      <w:rFonts w:eastAsia="Times New Roman"/>
      <w:lang w:val="en-GB"/>
    </w:rPr>
  </w:style>
  <w:style w:type="paragraph" w:styleId="10">
    <w:name w:val="heading 1"/>
    <w:next w:val="a3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3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3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3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3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3"/>
    <w:qFormat/>
    <w:rsid w:val="005456E5"/>
    <w:pPr>
      <w:outlineLvl w:val="5"/>
    </w:pPr>
  </w:style>
  <w:style w:type="paragraph" w:styleId="7">
    <w:name w:val="heading 7"/>
    <w:basedOn w:val="H6"/>
    <w:next w:val="a3"/>
    <w:qFormat/>
    <w:rsid w:val="005456E5"/>
    <w:pPr>
      <w:outlineLvl w:val="6"/>
    </w:pPr>
  </w:style>
  <w:style w:type="paragraph" w:styleId="8">
    <w:name w:val="heading 8"/>
    <w:basedOn w:val="10"/>
    <w:next w:val="a3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3"/>
    <w:qFormat/>
    <w:rsid w:val="005456E5"/>
    <w:p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H6">
    <w:name w:val="H6"/>
    <w:basedOn w:val="5"/>
    <w:next w:val="a3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3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제목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6"/>
    <w:rsid w:val="00D8495E"/>
    <w:pPr>
      <w:numPr>
        <w:numId w:val="5"/>
      </w:numPr>
    </w:pPr>
  </w:style>
  <w:style w:type="paragraph" w:styleId="a2">
    <w:name w:val="List Number"/>
    <w:basedOn w:val="a7"/>
    <w:rsid w:val="00141333"/>
    <w:pPr>
      <w:numPr>
        <w:numId w:val="4"/>
      </w:numPr>
    </w:pPr>
  </w:style>
  <w:style w:type="paragraph" w:styleId="a7">
    <w:name w:val="List"/>
    <w:basedOn w:val="a3"/>
    <w:link w:val="Char"/>
    <w:rsid w:val="00670E91"/>
    <w:pPr>
      <w:ind w:left="704" w:hanging="420"/>
    </w:pPr>
    <w:rPr>
      <w:rFonts w:eastAsia="SimSun"/>
    </w:rPr>
  </w:style>
  <w:style w:type="paragraph" w:styleId="a8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0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9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aa">
    <w:name w:val="footnote text"/>
    <w:basedOn w:val="a3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a3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3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3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3"/>
    <w:rsid w:val="005456E5"/>
    <w:pPr>
      <w:keepLines/>
      <w:ind w:left="1702" w:hanging="1418"/>
    </w:pPr>
  </w:style>
  <w:style w:type="paragraph" w:customStyle="1" w:styleId="FP">
    <w:name w:val="FP"/>
    <w:basedOn w:val="a3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3"/>
    <w:semiHidden/>
    <w:rsid w:val="005456E5"/>
    <w:pPr>
      <w:ind w:left="1985" w:hanging="1985"/>
    </w:pPr>
  </w:style>
  <w:style w:type="paragraph" w:styleId="70">
    <w:name w:val="toc 7"/>
    <w:basedOn w:val="60"/>
    <w:next w:val="a3"/>
    <w:semiHidden/>
    <w:rsid w:val="005456E5"/>
    <w:pPr>
      <w:ind w:left="2268" w:hanging="2268"/>
    </w:pPr>
  </w:style>
  <w:style w:type="paragraph" w:customStyle="1" w:styleId="20">
    <w:name w:val="编号2"/>
    <w:basedOn w:val="a3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ab">
    <w:name w:val="List Bullet"/>
    <w:basedOn w:val="a7"/>
    <w:rsid w:val="00D8495E"/>
    <w:pPr>
      <w:ind w:left="0" w:firstLine="0"/>
    </w:pPr>
  </w:style>
  <w:style w:type="paragraph" w:customStyle="1" w:styleId="Reference">
    <w:name w:val="Reference"/>
    <w:basedOn w:val="a3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a3"/>
    <w:next w:val="a3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7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3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c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a6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7"/>
    <w:link w:val="MSMinchoChar"/>
    <w:rsid w:val="00141333"/>
  </w:style>
  <w:style w:type="character" w:customStyle="1" w:styleId="Char">
    <w:name w:val="목록 Char"/>
    <w:link w:val="a7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a3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3"/>
    <w:rsid w:val="005456E5"/>
    <w:pPr>
      <w:ind w:left="1702" w:hanging="284"/>
    </w:pPr>
  </w:style>
  <w:style w:type="paragraph" w:styleId="ad">
    <w:name w:val="footer"/>
    <w:basedOn w:val="a8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e">
    <w:name w:val="Hyperlink"/>
    <w:rsid w:val="005456E5"/>
    <w:rPr>
      <w:color w:val="0563C1"/>
      <w:u w:val="single"/>
    </w:rPr>
  </w:style>
  <w:style w:type="character" w:styleId="af">
    <w:name w:val="annotation reference"/>
    <w:uiPriority w:val="99"/>
    <w:semiHidden/>
    <w:rPr>
      <w:rFonts w:eastAsia="SimSun"/>
      <w:sz w:val="16"/>
      <w:lang w:val="en-US" w:eastAsia="zh-CN" w:bidi="ar-SA"/>
    </w:rPr>
  </w:style>
  <w:style w:type="paragraph" w:styleId="af0">
    <w:name w:val="annotation text"/>
    <w:basedOn w:val="a3"/>
    <w:link w:val="Char1"/>
    <w:uiPriority w:val="99"/>
    <w:semiHidden/>
  </w:style>
  <w:style w:type="character" w:styleId="af1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af2">
    <w:name w:val="Balloon Text"/>
    <w:basedOn w:val="a3"/>
    <w:link w:val="Char2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3">
    <w:name w:val="annotation subject"/>
    <w:basedOn w:val="af0"/>
    <w:next w:val="af0"/>
    <w:semiHidden/>
    <w:rPr>
      <w:b/>
      <w:bCs/>
    </w:rPr>
  </w:style>
  <w:style w:type="paragraph" w:styleId="af4">
    <w:name w:val="Document Map"/>
    <w:basedOn w:val="a3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3"/>
    <w:link w:val="B2Char"/>
    <w:rsid w:val="005456E5"/>
    <w:pPr>
      <w:ind w:left="851" w:hanging="284"/>
    </w:pPr>
  </w:style>
  <w:style w:type="paragraph" w:customStyle="1" w:styleId="TALCharChar">
    <w:name w:val="TAL Char Char"/>
    <w:basedOn w:val="a3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5">
    <w:name w:val="Table Grid"/>
    <w:basedOn w:val="a5"/>
    <w:rsid w:val="005456E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3">
    <w:name w:val="B3"/>
    <w:basedOn w:val="a3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3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f6">
    <w:name w:val="样式 图表标题 + (中文) 宋体"/>
    <w:basedOn w:val="af7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2">
    <w:name w:val="풍선 도움말 텍스트 Char"/>
    <w:link w:val="af2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3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3"/>
    <w:rsid w:val="005456E5"/>
    <w:rPr>
      <w:i/>
      <w:color w:val="0000FF"/>
    </w:rPr>
  </w:style>
  <w:style w:type="paragraph" w:styleId="af8">
    <w:name w:val="caption"/>
    <w:basedOn w:val="a3"/>
    <w:next w:val="a3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3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3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9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a3"/>
    <w:rsid w:val="001D6F72"/>
    <w:pPr>
      <w:numPr>
        <w:numId w:val="1"/>
      </w:numPr>
    </w:pPr>
  </w:style>
  <w:style w:type="paragraph" w:customStyle="1" w:styleId="af7">
    <w:name w:val="图表标题"/>
    <w:basedOn w:val="a3"/>
    <w:next w:val="a3"/>
    <w:rsid w:val="00D76CB8"/>
    <w:pPr>
      <w:spacing w:before="60" w:after="60"/>
      <w:jc w:val="center"/>
    </w:pPr>
    <w:rPr>
      <w:rFonts w:ascii="Arial" w:eastAsia="바탕" w:hAnsi="Arial" w:cs="SimSun"/>
    </w:rPr>
  </w:style>
  <w:style w:type="paragraph" w:customStyle="1" w:styleId="a">
    <w:name w:val="插图题注"/>
    <w:basedOn w:val="a3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3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3"/>
    <w:rsid w:val="005456E5"/>
    <w:pPr>
      <w:outlineLvl w:val="9"/>
    </w:pPr>
  </w:style>
  <w:style w:type="paragraph" w:customStyle="1" w:styleId="13">
    <w:name w:val="样式1"/>
    <w:basedOn w:val="a3"/>
    <w:rsid w:val="00AE6F49"/>
  </w:style>
  <w:style w:type="character" w:customStyle="1" w:styleId="2Char">
    <w:name w:val="제목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4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3"/>
    <w:link w:val="ProposalChar"/>
    <w:qFormat/>
    <w:rsid w:val="00611FB2"/>
    <w:pPr>
      <w:numPr>
        <w:numId w:val="10"/>
      </w:numPr>
    </w:pPr>
    <w:rPr>
      <w:b/>
    </w:rPr>
  </w:style>
  <w:style w:type="paragraph" w:styleId="TOC">
    <w:name w:val="TOC Heading"/>
    <w:basedOn w:val="10"/>
    <w:next w:val="a3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611FB2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paragraph" w:customStyle="1" w:styleId="Agreement">
    <w:name w:val="Agreement"/>
    <w:basedOn w:val="a3"/>
    <w:next w:val="a3"/>
    <w:uiPriority w:val="99"/>
    <w:qFormat/>
    <w:rsid w:val="008B7099"/>
    <w:pPr>
      <w:numPr>
        <w:numId w:val="11"/>
      </w:numPr>
      <w:overflowPunct w:val="0"/>
      <w:autoSpaceDE w:val="0"/>
      <w:autoSpaceDN w:val="0"/>
      <w:adjustRightInd w:val="0"/>
      <w:spacing w:before="60" w:after="0"/>
      <w:ind w:left="1706" w:hanging="357"/>
    </w:pPr>
    <w:rPr>
      <w:rFonts w:ascii="Arial" w:hAnsi="Arial"/>
      <w:b/>
      <w:lang w:val="fr-FR" w:eastAsia="ja-JP"/>
    </w:rPr>
  </w:style>
  <w:style w:type="character" w:customStyle="1" w:styleId="Doc-text2Char">
    <w:name w:val="Doc-text2 Char"/>
    <w:link w:val="Doc-text2"/>
    <w:qFormat/>
    <w:locked/>
    <w:rsid w:val="008B7099"/>
    <w:rPr>
      <w:rFonts w:ascii="Arial" w:hAnsi="Arial" w:cs="Arial"/>
      <w:szCs w:val="24"/>
    </w:rPr>
  </w:style>
  <w:style w:type="paragraph" w:customStyle="1" w:styleId="Doc-text2">
    <w:name w:val="Doc-text2"/>
    <w:basedOn w:val="a3"/>
    <w:link w:val="Doc-text2Char"/>
    <w:qFormat/>
    <w:rsid w:val="008B7099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en-US"/>
    </w:rPr>
  </w:style>
  <w:style w:type="paragraph" w:styleId="a1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"/>
    <w:basedOn w:val="a3"/>
    <w:link w:val="Char3"/>
    <w:autoRedefine/>
    <w:uiPriority w:val="99"/>
    <w:qFormat/>
    <w:rsid w:val="00E11920"/>
    <w:pPr>
      <w:numPr>
        <w:numId w:val="35"/>
      </w:numPr>
    </w:pPr>
    <w:rPr>
      <w:rFonts w:eastAsia="SimSun"/>
      <w:b/>
      <w:lang w:eastAsia="zh-CN"/>
    </w:rPr>
  </w:style>
  <w:style w:type="character" w:customStyle="1" w:styleId="Char3">
    <w:name w:val="목록 단락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,列 Char"/>
    <w:link w:val="a1"/>
    <w:uiPriority w:val="99"/>
    <w:qFormat/>
    <w:locked/>
    <w:rsid w:val="00E11920"/>
    <w:rPr>
      <w:rFonts w:eastAsia="SimSun"/>
      <w:b/>
      <w:lang w:val="en-GB" w:eastAsia="zh-CN"/>
    </w:rPr>
  </w:style>
  <w:style w:type="character" w:customStyle="1" w:styleId="TALChar">
    <w:name w:val="TAL Char"/>
    <w:qFormat/>
    <w:locked/>
    <w:rsid w:val="00381DC8"/>
    <w:rPr>
      <w:rFonts w:ascii="Arial" w:hAnsi="Arial" w:cs="Arial"/>
      <w:sz w:val="18"/>
      <w:lang w:val="en-GB" w:eastAsia="en-GB"/>
    </w:rPr>
  </w:style>
  <w:style w:type="character" w:customStyle="1" w:styleId="TAHChar">
    <w:name w:val="TAH Char"/>
    <w:link w:val="TAH"/>
    <w:qFormat/>
    <w:locked/>
    <w:rsid w:val="00381DC8"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rsid w:val="00943041"/>
    <w:rPr>
      <w:rFonts w:ascii="Arial" w:eastAsia="Times New Roman" w:hAnsi="Arial"/>
      <w:sz w:val="18"/>
      <w:lang w:val="en-GB"/>
    </w:rPr>
  </w:style>
  <w:style w:type="paragraph" w:styleId="afa">
    <w:name w:val="Revision"/>
    <w:hidden/>
    <w:uiPriority w:val="99"/>
    <w:semiHidden/>
    <w:rsid w:val="008C13BB"/>
    <w:rPr>
      <w:rFonts w:eastAsia="Times New Roman"/>
      <w:lang w:val="en-GB"/>
    </w:rPr>
  </w:style>
  <w:style w:type="paragraph" w:styleId="afb">
    <w:name w:val="Normal (Web)"/>
    <w:basedOn w:val="a3"/>
    <w:uiPriority w:val="99"/>
    <w:unhideWhenUsed/>
    <w:rsid w:val="00755956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styleId="afc">
    <w:name w:val="Body Text"/>
    <w:basedOn w:val="a3"/>
    <w:link w:val="Char4"/>
    <w:rsid w:val="00F708D1"/>
    <w:pPr>
      <w:spacing w:after="0"/>
    </w:pPr>
    <w:rPr>
      <w:rFonts w:ascii="Arial" w:eastAsia="맑은 고딕" w:hAnsi="Arial" w:cs="Arial"/>
      <w:color w:val="FF0000"/>
    </w:rPr>
  </w:style>
  <w:style w:type="character" w:customStyle="1" w:styleId="Char4">
    <w:name w:val="본문 Char"/>
    <w:basedOn w:val="a4"/>
    <w:link w:val="afc"/>
    <w:rsid w:val="00F708D1"/>
    <w:rPr>
      <w:rFonts w:ascii="Arial" w:eastAsia="맑은 고딕" w:hAnsi="Arial" w:cs="Arial"/>
      <w:color w:val="FF0000"/>
      <w:lang w:val="en-GB"/>
    </w:rPr>
  </w:style>
  <w:style w:type="paragraph" w:customStyle="1" w:styleId="NotDone">
    <w:name w:val="Not Done"/>
    <w:basedOn w:val="a3"/>
    <w:rsid w:val="00AF4B18"/>
    <w:pPr>
      <w:keepNext/>
      <w:keepLines/>
      <w:widowControl w:val="0"/>
      <w:numPr>
        <w:numId w:val="1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맑은 고딕" w:hAnsi="Arial"/>
      <w:b/>
      <w:color w:val="FF0000"/>
    </w:rPr>
  </w:style>
  <w:style w:type="character" w:customStyle="1" w:styleId="Char0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8"/>
    <w:rsid w:val="00030ED5"/>
    <w:rPr>
      <w:rFonts w:ascii="Arial" w:eastAsia="Times New Roman" w:hAnsi="Arial"/>
      <w:b/>
      <w:noProof/>
      <w:sz w:val="18"/>
      <w:lang w:val="en-GB" w:eastAsia="ja-JP"/>
    </w:rPr>
  </w:style>
  <w:style w:type="paragraph" w:styleId="afd">
    <w:name w:val="Title"/>
    <w:basedOn w:val="a3"/>
    <w:next w:val="a3"/>
    <w:link w:val="Char5"/>
    <w:uiPriority w:val="10"/>
    <w:qFormat/>
    <w:rsid w:val="00030ED5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eastAsia="SimSun" w:hAnsi="Calibri Light"/>
      <w:b/>
      <w:bCs/>
      <w:sz w:val="32"/>
      <w:szCs w:val="32"/>
    </w:rPr>
  </w:style>
  <w:style w:type="character" w:customStyle="1" w:styleId="Char5">
    <w:name w:val="제목 Char"/>
    <w:basedOn w:val="a4"/>
    <w:link w:val="afd"/>
    <w:uiPriority w:val="10"/>
    <w:rsid w:val="00030ED5"/>
    <w:rPr>
      <w:rFonts w:ascii="Calibri Light" w:eastAsia="SimSun" w:hAnsi="Calibri Light"/>
      <w:b/>
      <w:bCs/>
      <w:sz w:val="32"/>
      <w:szCs w:val="32"/>
      <w:lang w:val="en-GB"/>
    </w:rPr>
  </w:style>
  <w:style w:type="paragraph" w:customStyle="1" w:styleId="Contact">
    <w:name w:val="Contact"/>
    <w:basedOn w:val="41"/>
    <w:rsid w:val="00030ED5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SimSun" w:cs="Arial"/>
      <w:b/>
      <w:sz w:val="20"/>
    </w:rPr>
  </w:style>
  <w:style w:type="character" w:customStyle="1" w:styleId="B2Char">
    <w:name w:val="B2 Char"/>
    <w:link w:val="B2"/>
    <w:rsid w:val="00431B3D"/>
    <w:rPr>
      <w:rFonts w:eastAsia="Times New Roman"/>
      <w:lang w:val="en-GB"/>
    </w:rPr>
  </w:style>
  <w:style w:type="character" w:customStyle="1" w:styleId="Char1">
    <w:name w:val="메모 텍스트 Char"/>
    <w:basedOn w:val="a4"/>
    <w:link w:val="af0"/>
    <w:uiPriority w:val="99"/>
    <w:semiHidden/>
    <w:rsid w:val="004D6E09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F75A1F7A77E48B395AE0A93DE2BD9" ma:contentTypeVersion="0" ma:contentTypeDescription="Create a new document." ma:contentTypeScope="" ma:versionID="5d7112c84504b6537cc08c6e5c7efc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4E606-4356-4AC7-94A7-A5B7E610D7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B64F78-D067-4362-8797-272E80B51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6D0EFC-0035-4D4E-9387-6DE24026BE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E13064-8AAF-4FCD-9B2A-A7A972F5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TSG-RAN WG3</vt:lpstr>
      <vt:lpstr>3GPP TSG-RAN WG3</vt:lpstr>
    </vt:vector>
  </TitlesOfParts>
  <Company>Huawei Technologies Co.,Ltd.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LGE (Hongsuk)</cp:lastModifiedBy>
  <cp:revision>2</cp:revision>
  <cp:lastPrinted>2009-04-22T07:01:00Z</cp:lastPrinted>
  <dcterms:created xsi:type="dcterms:W3CDTF">2022-01-24T05:06:00Z</dcterms:created>
  <dcterms:modified xsi:type="dcterms:W3CDTF">2022-01-24T05:06:00Z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(3)Qn06m+TCraFHfoe7W0T1VPQgzqcmxbaHCfxdCR9HEgcY94xFXYkU9cq5n8mSMdunMf5DPLAG
UwcUmXBcOS2FPvymbGdIbuxDmnTB2PjzKT02n0KmYYVR4gTcITFHTXa7ENTU8L+yymR7RIYg
m/e718BepVQPNBbwu/h8/4IQCRh0wukvmVgZvJfYaIHGcUh7lYrnUOrNXp2p6jxzn3FlcA4x
CqNWENLp3kyzMpNcZt</vt:lpwstr>
  </property>
  <property fmtid="{D5CDD505-2E9C-101B-9397-08002B2CF9AE}" pid="17" name="_2015_ms_pID_7253431">
    <vt:lpwstr>DcWM+cls0NWazNDQXYy/pSbs2C1UdIyYhejFnd6g7W7m1tWbOzjwLO
LUeUaPaDJ5dii8FjN7DIh56Z2ywQDIHegcSxtciXlqnGrQXl6r1sCnU5nUSK4qxUkIcNJH78
aFclX75B5WGXKLHDMfgriEpKZ1LALVJV6vWC6R70ruWyfsmYMJ5saLOeqDYUEzSIIIuBlRh3
V9BObPrZuEw05TnMkzjyJINP0/P47aRhS9Vw</vt:lpwstr>
  </property>
  <property fmtid="{D5CDD505-2E9C-101B-9397-08002B2CF9AE}" pid="18" name="_2015_ms_pID_7253432">
    <vt:lpwstr>/diqkpsHYncz5tkmWO90FO4=</vt:lpwstr>
  </property>
  <property fmtid="{D5CDD505-2E9C-101B-9397-08002B2CF9AE}" pid="19" name="ContentTypeId">
    <vt:lpwstr>0x0101007B8F75A1F7A77E48B395AE0A93DE2BD9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1642712656</vt:lpwstr>
  </property>
</Properties>
</file>