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F467CE" w14:textId="69BCE3D5" w:rsidR="00DE0F70" w:rsidRDefault="00DE0F70" w:rsidP="00DE0F70">
      <w:pPr>
        <w:pStyle w:val="CRCoverPage"/>
        <w:tabs>
          <w:tab w:val="right" w:pos="9639"/>
          <w:tab w:val="right" w:pos="13323"/>
        </w:tabs>
        <w:spacing w:after="0"/>
        <w:rPr>
          <w:rFonts w:eastAsia="Times New Roman"/>
          <w:b/>
          <w:noProof/>
          <w:sz w:val="24"/>
          <w:szCs w:val="24"/>
        </w:rPr>
      </w:pPr>
      <w:bookmarkStart w:id="0" w:name="Title"/>
      <w:bookmarkStart w:id="1" w:name="DocumentFor"/>
      <w:bookmarkEnd w:id="0"/>
      <w:bookmarkEnd w:id="1"/>
      <w:r>
        <w:rPr>
          <w:b/>
          <w:noProof/>
          <w:sz w:val="24"/>
          <w:szCs w:val="24"/>
        </w:rPr>
        <w:t>3GPP TSG RAN WG2#11</w:t>
      </w:r>
      <w:r w:rsidR="00BB4E91">
        <w:rPr>
          <w:b/>
          <w:noProof/>
          <w:sz w:val="24"/>
          <w:szCs w:val="24"/>
        </w:rPr>
        <w:t>6</w:t>
      </w:r>
      <w:r w:rsidR="001E1D74">
        <w:rPr>
          <w:b/>
          <w:noProof/>
          <w:sz w:val="24"/>
          <w:szCs w:val="24"/>
        </w:rPr>
        <w:t>bis</w:t>
      </w:r>
      <w:r>
        <w:rPr>
          <w:b/>
          <w:noProof/>
          <w:sz w:val="24"/>
          <w:szCs w:val="24"/>
        </w:rPr>
        <w:t>-e</w:t>
      </w:r>
      <w:r>
        <w:rPr>
          <w:b/>
          <w:noProof/>
          <w:sz w:val="24"/>
          <w:szCs w:val="24"/>
        </w:rPr>
        <w:tab/>
      </w:r>
      <w:r w:rsidR="0035565E" w:rsidRPr="0035565E">
        <w:rPr>
          <w:b/>
          <w:noProof/>
          <w:sz w:val="24"/>
          <w:szCs w:val="24"/>
          <w:highlight w:val="yellow"/>
        </w:rPr>
        <w:t>draft-</w:t>
      </w:r>
      <w:r w:rsidR="00270F49" w:rsidRPr="00270F49">
        <w:rPr>
          <w:b/>
          <w:noProof/>
          <w:sz w:val="24"/>
          <w:szCs w:val="24"/>
        </w:rPr>
        <w:t>R2-2</w:t>
      </w:r>
      <w:r w:rsidR="00F933D1">
        <w:rPr>
          <w:b/>
          <w:noProof/>
          <w:sz w:val="24"/>
          <w:szCs w:val="24"/>
        </w:rPr>
        <w:t>20</w:t>
      </w:r>
      <w:r w:rsidR="0035565E">
        <w:rPr>
          <w:b/>
          <w:noProof/>
          <w:sz w:val="24"/>
          <w:szCs w:val="24"/>
        </w:rPr>
        <w:t>1740</w:t>
      </w:r>
    </w:p>
    <w:p w14:paraId="673F1C68" w14:textId="35439B5D" w:rsidR="00DE0F70" w:rsidRDefault="00DE0F70" w:rsidP="00DE0F70">
      <w:pPr>
        <w:pStyle w:val="CRCoverPage"/>
        <w:tabs>
          <w:tab w:val="right" w:pos="9639"/>
          <w:tab w:val="right" w:pos="13323"/>
        </w:tabs>
        <w:spacing w:after="0"/>
        <w:rPr>
          <w:rFonts w:eastAsia="DengXian"/>
          <w:b/>
          <w:noProof/>
          <w:sz w:val="24"/>
          <w:szCs w:val="24"/>
          <w:lang w:eastAsia="ja-JP"/>
        </w:rPr>
      </w:pPr>
      <w:r>
        <w:rPr>
          <w:b/>
          <w:noProof/>
          <w:sz w:val="24"/>
          <w:szCs w:val="24"/>
        </w:rPr>
        <w:t xml:space="preserve">Online meeting, </w:t>
      </w:r>
      <w:r w:rsidR="001E1D74">
        <w:rPr>
          <w:b/>
          <w:noProof/>
          <w:sz w:val="24"/>
          <w:szCs w:val="24"/>
        </w:rPr>
        <w:t>January 17-25</w:t>
      </w:r>
      <w:r w:rsidR="000366E7" w:rsidRPr="000366E7">
        <w:rPr>
          <w:b/>
          <w:noProof/>
          <w:sz w:val="24"/>
          <w:szCs w:val="24"/>
        </w:rPr>
        <w:t>, 202</w:t>
      </w:r>
      <w:r w:rsidR="001E1D74">
        <w:rPr>
          <w:b/>
          <w:noProof/>
          <w:sz w:val="24"/>
          <w:szCs w:val="24"/>
        </w:rPr>
        <w:t>2</w:t>
      </w:r>
    </w:p>
    <w:p w14:paraId="75A14DBD" w14:textId="77777777" w:rsidR="00E86D26" w:rsidRDefault="00E86D26" w:rsidP="007021A8">
      <w:pPr>
        <w:pStyle w:val="Title"/>
        <w:spacing w:before="120"/>
      </w:pPr>
    </w:p>
    <w:p w14:paraId="6035A99F" w14:textId="3C601B11" w:rsidR="00463675" w:rsidRPr="00FC2ED2" w:rsidRDefault="00463675" w:rsidP="007021A8">
      <w:pPr>
        <w:pStyle w:val="Title"/>
        <w:spacing w:before="120"/>
      </w:pPr>
      <w:r w:rsidRPr="000F4E43">
        <w:t>Title:</w:t>
      </w:r>
      <w:r w:rsidRPr="000F4E43">
        <w:tab/>
      </w:r>
      <w:r w:rsidR="007C5B5F">
        <w:t>[</w:t>
      </w:r>
      <w:r w:rsidR="007C5B5F" w:rsidRPr="009B784E">
        <w:rPr>
          <w:highlight w:val="yellow"/>
        </w:rPr>
        <w:t>Draft</w:t>
      </w:r>
      <w:r w:rsidR="007C5B5F">
        <w:t xml:space="preserve">] </w:t>
      </w:r>
      <w:r w:rsidR="0035565E">
        <w:t xml:space="preserve">Reply </w:t>
      </w:r>
      <w:r w:rsidR="0035565E" w:rsidRPr="0035565E">
        <w:t>LS on NTN specific User Consent</w:t>
      </w:r>
    </w:p>
    <w:p w14:paraId="05B9251D" w14:textId="126B5CCC" w:rsidR="00463675" w:rsidRPr="00FC2ED2" w:rsidRDefault="00463675" w:rsidP="007021A8">
      <w:pPr>
        <w:pStyle w:val="Title"/>
        <w:spacing w:before="120"/>
        <w:rPr>
          <w:sz w:val="18"/>
          <w:szCs w:val="18"/>
        </w:rPr>
      </w:pPr>
      <w:r w:rsidRPr="000F4E43">
        <w:t>Response to:</w:t>
      </w:r>
      <w:r w:rsidRPr="000F4E43">
        <w:tab/>
      </w:r>
      <w:r w:rsidR="00B81088" w:rsidRPr="00B81088">
        <w:t>R2-2200148</w:t>
      </w:r>
      <w:r w:rsidR="003E42B2">
        <w:t>/</w:t>
      </w:r>
      <w:r w:rsidR="00136F5A" w:rsidRPr="00136F5A">
        <w:t xml:space="preserve"> S3-214349</w:t>
      </w:r>
    </w:p>
    <w:p w14:paraId="2AD16FAD" w14:textId="26E94883" w:rsidR="00463675" w:rsidRDefault="00463675" w:rsidP="007021A8">
      <w:pPr>
        <w:pStyle w:val="Title"/>
        <w:spacing w:before="120"/>
        <w:rPr>
          <w:color w:val="000000"/>
        </w:rPr>
      </w:pPr>
      <w:r w:rsidRPr="000F4E43">
        <w:t>Release:</w:t>
      </w:r>
      <w:r w:rsidRPr="000F4E43">
        <w:tab/>
      </w:r>
      <w:r w:rsidR="00BC1C96" w:rsidRPr="00BC1C96">
        <w:rPr>
          <w:color w:val="000000"/>
        </w:rPr>
        <w:t>Release 1</w:t>
      </w:r>
      <w:r w:rsidR="00235076">
        <w:rPr>
          <w:color w:val="000000"/>
        </w:rPr>
        <w:t>7</w:t>
      </w:r>
    </w:p>
    <w:p w14:paraId="43A950BC" w14:textId="374AD0DD" w:rsidR="004340A9" w:rsidRPr="000F4E43" w:rsidRDefault="004340A9" w:rsidP="004340A9">
      <w:pPr>
        <w:pStyle w:val="Title"/>
        <w:spacing w:before="120"/>
      </w:pPr>
      <w:r w:rsidRPr="004340A9">
        <w:t>Work Item</w:t>
      </w:r>
      <w:r w:rsidRPr="000F4E43">
        <w:t>:</w:t>
      </w:r>
      <w:r w:rsidRPr="000F4E43">
        <w:tab/>
      </w:r>
      <w:proofErr w:type="spellStart"/>
      <w:r w:rsidRPr="004340A9">
        <w:rPr>
          <w:color w:val="000000"/>
        </w:rPr>
        <w:t>NR_NTN_solutions</w:t>
      </w:r>
      <w:proofErr w:type="spellEnd"/>
      <w:r w:rsidRPr="004340A9">
        <w:rPr>
          <w:color w:val="000000"/>
        </w:rPr>
        <w:t>-Core</w:t>
      </w:r>
    </w:p>
    <w:p w14:paraId="44E24AB1" w14:textId="77777777" w:rsidR="00463675" w:rsidRPr="000F4E43" w:rsidRDefault="00463675">
      <w:pPr>
        <w:spacing w:after="60"/>
        <w:ind w:left="1985" w:hanging="1985"/>
        <w:rPr>
          <w:rFonts w:ascii="Arial" w:hAnsi="Arial" w:cs="Arial"/>
          <w:b/>
        </w:rPr>
      </w:pPr>
    </w:p>
    <w:p w14:paraId="38584091" w14:textId="2BF34729" w:rsidR="00463675" w:rsidRPr="007021A8" w:rsidRDefault="00463675" w:rsidP="000F4E43">
      <w:pPr>
        <w:pStyle w:val="Source"/>
        <w:rPr>
          <w:b w:val="0"/>
        </w:rPr>
      </w:pPr>
      <w:r w:rsidRPr="007021A8">
        <w:t>Source:</w:t>
      </w:r>
      <w:r w:rsidRPr="007021A8">
        <w:tab/>
      </w:r>
      <w:r w:rsidR="007C5B5F">
        <w:t>Qualcomm Inc. [</w:t>
      </w:r>
      <w:r w:rsidR="007C5B5F" w:rsidRPr="009B784E">
        <w:rPr>
          <w:highlight w:val="yellow"/>
        </w:rPr>
        <w:t xml:space="preserve">to be </w:t>
      </w:r>
      <w:r w:rsidR="0033722B" w:rsidRPr="009B784E">
        <w:rPr>
          <w:highlight w:val="yellow"/>
        </w:rPr>
        <w:t>RAN2</w:t>
      </w:r>
      <w:r w:rsidR="007C5B5F">
        <w:t>]</w:t>
      </w:r>
    </w:p>
    <w:p w14:paraId="2CB1D378" w14:textId="59959366" w:rsidR="00463675" w:rsidRPr="000F4E43" w:rsidRDefault="00463675" w:rsidP="000F4E43">
      <w:pPr>
        <w:pStyle w:val="Source"/>
      </w:pPr>
      <w:r w:rsidRPr="000F4E43">
        <w:t>To:</w:t>
      </w:r>
      <w:r w:rsidRPr="000F4E43">
        <w:tab/>
      </w:r>
      <w:r w:rsidR="00136F5A">
        <w:t>SA3</w:t>
      </w:r>
    </w:p>
    <w:p w14:paraId="3D0A5F70" w14:textId="69EC3FF7" w:rsidR="00463675" w:rsidRPr="00F0431C" w:rsidRDefault="00463675" w:rsidP="000F4E43">
      <w:pPr>
        <w:pStyle w:val="Source"/>
        <w:rPr>
          <w:lang w:val="en-US"/>
        </w:rPr>
      </w:pPr>
      <w:r w:rsidRPr="00F0431C">
        <w:rPr>
          <w:lang w:val="en-US"/>
        </w:rPr>
        <w:t>Cc:</w:t>
      </w:r>
      <w:r w:rsidRPr="00F0431C">
        <w:rPr>
          <w:lang w:val="en-US"/>
        </w:rPr>
        <w:tab/>
      </w:r>
      <w:r w:rsidR="00F2665A">
        <w:rPr>
          <w:lang w:val="en-US"/>
        </w:rPr>
        <w:t>SA2</w:t>
      </w:r>
      <w:r w:rsidR="006B0634">
        <w:rPr>
          <w:lang w:val="en-US"/>
        </w:rPr>
        <w:t>, CT4, RAN3</w:t>
      </w:r>
    </w:p>
    <w:p w14:paraId="51FC120B" w14:textId="77777777" w:rsidR="00463675" w:rsidRPr="00F0431C" w:rsidRDefault="00463675">
      <w:pPr>
        <w:spacing w:after="60"/>
        <w:ind w:left="1985" w:hanging="1985"/>
        <w:rPr>
          <w:rFonts w:ascii="Arial" w:hAnsi="Arial" w:cs="Arial"/>
          <w:bCs/>
          <w:lang w:val="en-US"/>
        </w:rPr>
      </w:pPr>
    </w:p>
    <w:p w14:paraId="4E4D1F57" w14:textId="77777777" w:rsidR="00463675" w:rsidRPr="00F0431C" w:rsidRDefault="00463675">
      <w:pPr>
        <w:tabs>
          <w:tab w:val="left" w:pos="2268"/>
        </w:tabs>
        <w:rPr>
          <w:rFonts w:ascii="Arial" w:hAnsi="Arial" w:cs="Arial"/>
          <w:bCs/>
          <w:lang w:val="en-US"/>
        </w:rPr>
      </w:pPr>
      <w:r w:rsidRPr="00F0431C">
        <w:rPr>
          <w:rFonts w:ascii="Arial" w:hAnsi="Arial" w:cs="Arial"/>
          <w:b/>
          <w:lang w:val="en-US"/>
        </w:rPr>
        <w:t>Contact Person:</w:t>
      </w:r>
      <w:r w:rsidRPr="00F0431C">
        <w:rPr>
          <w:rFonts w:ascii="Arial" w:hAnsi="Arial" w:cs="Arial"/>
          <w:bCs/>
          <w:lang w:val="en-US"/>
        </w:rPr>
        <w:tab/>
      </w:r>
    </w:p>
    <w:p w14:paraId="7FB8234B" w14:textId="5C7E3FE2" w:rsidR="00463675" w:rsidRPr="000F4E43" w:rsidRDefault="00463675" w:rsidP="000F4E43">
      <w:pPr>
        <w:pStyle w:val="Contact"/>
        <w:tabs>
          <w:tab w:val="clear" w:pos="2268"/>
        </w:tabs>
        <w:rPr>
          <w:bCs/>
        </w:rPr>
      </w:pPr>
      <w:r w:rsidRPr="000F4E43">
        <w:t>Name:</w:t>
      </w:r>
      <w:r w:rsidRPr="000F4E43">
        <w:rPr>
          <w:bCs/>
        </w:rPr>
        <w:tab/>
      </w:r>
      <w:r w:rsidR="00E86D26">
        <w:rPr>
          <w:bCs/>
        </w:rPr>
        <w:t>Bharat Shrestha</w:t>
      </w:r>
    </w:p>
    <w:p w14:paraId="562EFA84" w14:textId="41BE4A8B" w:rsidR="00463675" w:rsidRPr="000F4E43" w:rsidRDefault="00463675" w:rsidP="000F4E43">
      <w:pPr>
        <w:pStyle w:val="Contact"/>
        <w:tabs>
          <w:tab w:val="clear" w:pos="2268"/>
        </w:tabs>
        <w:rPr>
          <w:bCs/>
        </w:rPr>
      </w:pPr>
    </w:p>
    <w:p w14:paraId="634D86F9" w14:textId="306DF283" w:rsidR="00463675" w:rsidRPr="000F4E43" w:rsidRDefault="00463675" w:rsidP="000F4E43">
      <w:pPr>
        <w:pStyle w:val="Contact"/>
        <w:tabs>
          <w:tab w:val="clear" w:pos="2268"/>
        </w:tabs>
        <w:rPr>
          <w:bCs/>
          <w:color w:val="0000FF"/>
        </w:rPr>
      </w:pPr>
      <w:r w:rsidRPr="000F4E43">
        <w:rPr>
          <w:color w:val="0000FF"/>
        </w:rPr>
        <w:t>E-mail Address:</w:t>
      </w:r>
      <w:r w:rsidRPr="000F4E43">
        <w:rPr>
          <w:bCs/>
          <w:color w:val="0000FF"/>
        </w:rPr>
        <w:tab/>
      </w:r>
      <w:r w:rsidR="00E86D26">
        <w:rPr>
          <w:bCs/>
          <w:color w:val="0000FF"/>
        </w:rPr>
        <w:t>bshresth</w:t>
      </w:r>
      <w:r w:rsidR="0037661E">
        <w:rPr>
          <w:bCs/>
          <w:color w:val="0000FF"/>
        </w:rPr>
        <w:t>@qti.qualcomm.com</w:t>
      </w:r>
    </w:p>
    <w:p w14:paraId="303FE350" w14:textId="77777777" w:rsidR="00463675" w:rsidRPr="000F4E43" w:rsidRDefault="00463675">
      <w:pPr>
        <w:spacing w:after="60"/>
        <w:ind w:left="1985" w:hanging="1985"/>
        <w:rPr>
          <w:rFonts w:ascii="Arial" w:hAnsi="Arial" w:cs="Arial"/>
          <w:b/>
        </w:rPr>
      </w:pPr>
    </w:p>
    <w:p w14:paraId="1E003A46" w14:textId="789934F2" w:rsidR="00923E7C" w:rsidRPr="000F4E43" w:rsidRDefault="00923E7C" w:rsidP="00923E7C">
      <w:pPr>
        <w:tabs>
          <w:tab w:val="left" w:pos="2268"/>
        </w:tabs>
        <w:rPr>
          <w:rFonts w:ascii="Arial" w:hAnsi="Arial" w:cs="Arial"/>
          <w:bCs/>
        </w:rPr>
      </w:pPr>
      <w:r w:rsidRPr="000F4E43">
        <w:rPr>
          <w:rFonts w:ascii="Arial" w:hAnsi="Arial" w:cs="Arial"/>
          <w:b/>
        </w:rPr>
        <w:t>Send any reply LS to:</w:t>
      </w:r>
      <w:r w:rsidRPr="000F4E43">
        <w:rPr>
          <w:rFonts w:ascii="Arial" w:hAnsi="Arial" w:cs="Arial"/>
          <w:b/>
        </w:rPr>
        <w:tab/>
        <w:t xml:space="preserve">3GPP Liaisons Coordinator, </w:t>
      </w:r>
      <w:hyperlink r:id="rId10" w:history="1">
        <w:r w:rsidRPr="000F4E43">
          <w:rPr>
            <w:rStyle w:val="Hyperlink"/>
            <w:rFonts w:ascii="Arial" w:hAnsi="Arial" w:cs="Arial"/>
            <w:b/>
          </w:rPr>
          <w:t>mailto:3GPPLiaison@etsi.org</w:t>
        </w:r>
      </w:hyperlink>
    </w:p>
    <w:p w14:paraId="09C84A7A" w14:textId="77777777" w:rsidR="00923E7C" w:rsidRPr="000F4E43" w:rsidRDefault="00923E7C">
      <w:pPr>
        <w:spacing w:after="60"/>
        <w:ind w:left="1985" w:hanging="1985"/>
        <w:rPr>
          <w:rFonts w:ascii="Arial" w:hAnsi="Arial" w:cs="Arial"/>
          <w:b/>
        </w:rPr>
      </w:pPr>
    </w:p>
    <w:p w14:paraId="63DDE2E4" w14:textId="3C9FE1F3" w:rsidR="00463675" w:rsidRPr="000F4E43" w:rsidRDefault="00463675" w:rsidP="007021A8">
      <w:pPr>
        <w:pStyle w:val="Title"/>
        <w:spacing w:before="120"/>
      </w:pPr>
      <w:r w:rsidRPr="000F4E43">
        <w:t>Attachments:</w:t>
      </w:r>
      <w:r w:rsidRPr="000F4E43">
        <w:tab/>
      </w:r>
      <w:r w:rsidR="00BC1C96" w:rsidRPr="00BC1C96">
        <w:rPr>
          <w:b w:val="0"/>
          <w:bCs w:val="0"/>
          <w:kern w:val="0"/>
        </w:rPr>
        <w:t>None</w:t>
      </w:r>
    </w:p>
    <w:p w14:paraId="525623FC" w14:textId="77777777" w:rsidR="00463675" w:rsidRPr="000F4E43" w:rsidRDefault="00463675">
      <w:pPr>
        <w:pBdr>
          <w:bottom w:val="single" w:sz="4" w:space="1" w:color="auto"/>
        </w:pBdr>
        <w:rPr>
          <w:rFonts w:ascii="Arial" w:hAnsi="Arial" w:cs="Arial"/>
        </w:rPr>
      </w:pPr>
    </w:p>
    <w:p w14:paraId="4DAF6E9C" w14:textId="77777777" w:rsidR="00463675" w:rsidRPr="000F4E43" w:rsidRDefault="00463675">
      <w:pPr>
        <w:rPr>
          <w:rFonts w:ascii="Arial" w:hAnsi="Arial" w:cs="Arial"/>
        </w:rPr>
      </w:pPr>
    </w:p>
    <w:p w14:paraId="5E333E5F" w14:textId="77777777" w:rsidR="00463675" w:rsidRPr="000F4E43" w:rsidRDefault="00463675">
      <w:pPr>
        <w:spacing w:after="120"/>
        <w:rPr>
          <w:rFonts w:ascii="Arial" w:hAnsi="Arial" w:cs="Arial"/>
          <w:b/>
        </w:rPr>
      </w:pPr>
      <w:r w:rsidRPr="000F4E43">
        <w:rPr>
          <w:rFonts w:ascii="Arial" w:hAnsi="Arial" w:cs="Arial"/>
          <w:b/>
        </w:rPr>
        <w:t>1. Overall Description:</w:t>
      </w:r>
    </w:p>
    <w:p w14:paraId="6FD2C10C" w14:textId="521F87B2" w:rsidR="0048097D" w:rsidRDefault="0048097D" w:rsidP="00946350">
      <w:pPr>
        <w:rPr>
          <w:rFonts w:ascii="Arial" w:hAnsi="Arial" w:cs="Arial"/>
          <w:color w:val="000000"/>
          <w:lang w:eastAsia="ko-KR"/>
        </w:rPr>
      </w:pPr>
      <w:r>
        <w:rPr>
          <w:rFonts w:ascii="Arial" w:hAnsi="Arial" w:cs="Arial"/>
          <w:color w:val="000000"/>
          <w:lang w:eastAsia="ko-KR"/>
        </w:rPr>
        <w:t xml:space="preserve">RAN2 would like to thank </w:t>
      </w:r>
      <w:r w:rsidR="00F2665A">
        <w:rPr>
          <w:rFonts w:ascii="Arial" w:hAnsi="Arial" w:cs="Arial"/>
          <w:color w:val="000000"/>
          <w:lang w:eastAsia="ko-KR"/>
        </w:rPr>
        <w:t>SA3</w:t>
      </w:r>
      <w:r>
        <w:rPr>
          <w:rFonts w:ascii="Arial" w:hAnsi="Arial" w:cs="Arial"/>
          <w:color w:val="000000"/>
          <w:lang w:eastAsia="ko-KR"/>
        </w:rPr>
        <w:t xml:space="preserve"> for the</w:t>
      </w:r>
      <w:r w:rsidR="006278F2">
        <w:rPr>
          <w:rFonts w:ascii="Arial" w:hAnsi="Arial" w:cs="Arial"/>
          <w:color w:val="000000"/>
          <w:lang w:eastAsia="ko-KR"/>
        </w:rPr>
        <w:t>ir</w:t>
      </w:r>
      <w:r>
        <w:rPr>
          <w:rFonts w:ascii="Arial" w:hAnsi="Arial" w:cs="Arial"/>
          <w:color w:val="000000"/>
          <w:lang w:eastAsia="ko-KR"/>
        </w:rPr>
        <w:t xml:space="preserve"> </w:t>
      </w:r>
      <w:r w:rsidR="00F2665A">
        <w:rPr>
          <w:rFonts w:ascii="Arial" w:hAnsi="Arial" w:cs="Arial"/>
          <w:color w:val="000000"/>
          <w:lang w:eastAsia="ko-KR"/>
        </w:rPr>
        <w:t xml:space="preserve">reply </w:t>
      </w:r>
      <w:r w:rsidR="002B12A9">
        <w:rPr>
          <w:rFonts w:ascii="Arial" w:hAnsi="Arial" w:cs="Arial"/>
          <w:color w:val="000000"/>
          <w:lang w:eastAsia="ko-KR"/>
        </w:rPr>
        <w:t>LS</w:t>
      </w:r>
      <w:r>
        <w:rPr>
          <w:rFonts w:ascii="Arial" w:hAnsi="Arial" w:cs="Arial"/>
          <w:color w:val="000000"/>
          <w:lang w:eastAsia="ko-KR"/>
        </w:rPr>
        <w:t xml:space="preserve">. </w:t>
      </w:r>
      <w:commentRangeStart w:id="2"/>
      <w:commentRangeStart w:id="3"/>
      <w:r w:rsidR="00F169F5">
        <w:rPr>
          <w:rFonts w:ascii="Arial" w:hAnsi="Arial" w:cs="Arial"/>
          <w:color w:val="000000"/>
          <w:lang w:eastAsia="ko-KR"/>
        </w:rPr>
        <w:t>RAN2</w:t>
      </w:r>
      <w:commentRangeEnd w:id="2"/>
      <w:r w:rsidR="00A95F5B">
        <w:rPr>
          <w:rStyle w:val="CommentReference"/>
          <w:rFonts w:ascii="Arial" w:hAnsi="Arial"/>
        </w:rPr>
        <w:commentReference w:id="2"/>
      </w:r>
      <w:commentRangeEnd w:id="3"/>
      <w:r w:rsidR="00F50708">
        <w:rPr>
          <w:rStyle w:val="CommentReference"/>
          <w:rFonts w:ascii="Arial" w:hAnsi="Arial"/>
        </w:rPr>
        <w:commentReference w:id="3"/>
      </w:r>
      <w:r w:rsidR="00F169F5">
        <w:rPr>
          <w:rFonts w:ascii="Arial" w:hAnsi="Arial" w:cs="Arial"/>
          <w:color w:val="000000"/>
          <w:lang w:eastAsia="ko-KR"/>
        </w:rPr>
        <w:t xml:space="preserve"> would like to</w:t>
      </w:r>
      <w:r w:rsidR="004E38DC" w:rsidRPr="004E38DC">
        <w:rPr>
          <w:rFonts w:ascii="Arial" w:hAnsi="Arial" w:cs="Arial"/>
          <w:color w:val="000000"/>
          <w:lang w:eastAsia="ko-KR"/>
        </w:rPr>
        <w:t xml:space="preserve"> </w:t>
      </w:r>
      <w:del w:id="4" w:author="Abhishek Roy" w:date="2022-01-19T10:30:00Z">
        <w:r w:rsidR="004E38DC" w:rsidRPr="004E38DC" w:rsidDel="004458A0">
          <w:rPr>
            <w:rFonts w:ascii="Arial" w:hAnsi="Arial" w:cs="Arial"/>
            <w:color w:val="000000"/>
            <w:lang w:eastAsia="ko-KR"/>
          </w:rPr>
          <w:delText xml:space="preserve">ask </w:delText>
        </w:r>
      </w:del>
      <w:ins w:id="5" w:author="Abhishek Roy" w:date="2022-01-19T10:30:00Z">
        <w:r w:rsidR="004458A0">
          <w:rPr>
            <w:rFonts w:ascii="Arial" w:hAnsi="Arial" w:cs="Arial"/>
            <w:color w:val="000000"/>
            <w:lang w:eastAsia="ko-KR"/>
          </w:rPr>
          <w:t>request</w:t>
        </w:r>
        <w:r w:rsidR="004458A0" w:rsidRPr="004E38DC">
          <w:rPr>
            <w:rFonts w:ascii="Arial" w:hAnsi="Arial" w:cs="Arial"/>
            <w:color w:val="000000"/>
            <w:lang w:eastAsia="ko-KR"/>
          </w:rPr>
          <w:t xml:space="preserve"> </w:t>
        </w:r>
      </w:ins>
      <w:r w:rsidR="004E38DC" w:rsidRPr="004E38DC">
        <w:rPr>
          <w:rFonts w:ascii="Arial" w:hAnsi="Arial" w:cs="Arial"/>
          <w:color w:val="000000"/>
          <w:lang w:eastAsia="ko-KR"/>
        </w:rPr>
        <w:t xml:space="preserve">SA3 to further work on </w:t>
      </w:r>
      <w:r w:rsidR="00F169F5" w:rsidRPr="00F169F5">
        <w:rPr>
          <w:rFonts w:ascii="Arial" w:hAnsi="Arial" w:cs="Arial"/>
          <w:color w:val="000000"/>
          <w:lang w:eastAsia="ko-KR"/>
        </w:rPr>
        <w:t xml:space="preserve">introducing </w:t>
      </w:r>
      <w:del w:id="6" w:author="xiaomi-xiaowei" w:date="2022-01-20T19:21:00Z">
        <w:r w:rsidR="00F169F5" w:rsidRPr="00F169F5" w:rsidDel="003C29F5">
          <w:rPr>
            <w:rFonts w:ascii="Arial" w:hAnsi="Arial" w:cs="Arial"/>
            <w:color w:val="000000"/>
            <w:lang w:eastAsia="ko-KR"/>
          </w:rPr>
          <w:delText>new requirements to TS 33.501</w:delText>
        </w:r>
      </w:del>
      <w:commentRangeStart w:id="7"/>
      <w:ins w:id="8" w:author="xiaomi-xiaowei" w:date="2022-01-20T19:21:00Z">
        <w:r w:rsidR="003C29F5">
          <w:rPr>
            <w:rFonts w:ascii="Arial" w:hAnsi="Arial" w:cs="Arial"/>
            <w:color w:val="000000"/>
            <w:lang w:eastAsia="ko-KR"/>
          </w:rPr>
          <w:t>mechanism</w:t>
        </w:r>
        <w:commentRangeEnd w:id="7"/>
        <w:r w:rsidR="003C29F5">
          <w:rPr>
            <w:rStyle w:val="CommentReference"/>
            <w:rFonts w:ascii="Arial" w:hAnsi="Arial"/>
          </w:rPr>
          <w:commentReference w:id="7"/>
        </w:r>
      </w:ins>
      <w:r w:rsidR="00661AF7">
        <w:rPr>
          <w:rFonts w:ascii="Arial" w:hAnsi="Arial" w:cs="Arial"/>
          <w:color w:val="000000"/>
          <w:lang w:eastAsia="ko-KR"/>
        </w:rPr>
        <w:t xml:space="preserve"> for</w:t>
      </w:r>
      <w:r w:rsidR="00F169F5" w:rsidRPr="00F169F5">
        <w:rPr>
          <w:rFonts w:ascii="Arial" w:hAnsi="Arial" w:cs="Arial"/>
          <w:color w:val="000000"/>
          <w:lang w:eastAsia="ko-KR"/>
        </w:rPr>
        <w:t xml:space="preserve"> </w:t>
      </w:r>
      <w:r w:rsidR="00DF4003" w:rsidRPr="00DF4003">
        <w:rPr>
          <w:rFonts w:ascii="Arial" w:hAnsi="Arial" w:cs="Arial"/>
          <w:color w:val="000000"/>
          <w:lang w:eastAsia="ko-KR"/>
        </w:rPr>
        <w:t xml:space="preserve">user consent handling </w:t>
      </w:r>
      <w:r w:rsidR="00DF4003">
        <w:rPr>
          <w:rFonts w:ascii="Arial" w:hAnsi="Arial" w:cs="Arial"/>
          <w:color w:val="000000"/>
          <w:lang w:eastAsia="ko-KR"/>
        </w:rPr>
        <w:t xml:space="preserve">that </w:t>
      </w:r>
      <w:r w:rsidR="00DF4003" w:rsidRPr="00DF4003">
        <w:rPr>
          <w:rFonts w:ascii="Arial" w:hAnsi="Arial" w:cs="Arial"/>
          <w:color w:val="000000"/>
          <w:lang w:eastAsia="ko-KR"/>
        </w:rPr>
        <w:t>can be used specifically for the NTN use case</w:t>
      </w:r>
      <w:ins w:id="9" w:author="OPPO-Haitao" w:date="2022-01-20T15:22:00Z">
        <w:r w:rsidR="00061745">
          <w:rPr>
            <w:rFonts w:ascii="Arial" w:hAnsi="Arial" w:cs="Arial"/>
            <w:color w:val="000000"/>
            <w:lang w:eastAsia="ko-KR"/>
          </w:rPr>
          <w:t xml:space="preserve"> </w:t>
        </w:r>
        <w:r w:rsidR="00061745">
          <w:rPr>
            <w:rFonts w:ascii="Arial" w:hAnsi="Arial" w:cs="Arial" w:hint="eastAsia"/>
            <w:color w:val="000000"/>
            <w:lang w:eastAsia="zh-CN"/>
          </w:rPr>
          <w:t>in</w:t>
        </w:r>
        <w:r w:rsidR="00061745">
          <w:rPr>
            <w:rFonts w:ascii="Arial" w:hAnsi="Arial" w:cs="Arial"/>
            <w:color w:val="000000"/>
            <w:lang w:eastAsia="ko-KR"/>
          </w:rPr>
          <w:t xml:space="preserve"> Rel-17</w:t>
        </w:r>
      </w:ins>
      <w:r w:rsidR="004E38DC" w:rsidRPr="004E38DC">
        <w:rPr>
          <w:rFonts w:ascii="Arial" w:hAnsi="Arial" w:cs="Arial"/>
          <w:color w:val="000000"/>
          <w:lang w:eastAsia="ko-KR"/>
        </w:rPr>
        <w:t>.</w:t>
      </w:r>
      <w:r w:rsidR="004D5CEC">
        <w:rPr>
          <w:rFonts w:ascii="Arial" w:hAnsi="Arial" w:cs="Arial"/>
          <w:color w:val="000000"/>
          <w:lang w:eastAsia="ko-KR"/>
        </w:rPr>
        <w:t xml:space="preserve"> </w:t>
      </w:r>
      <w:commentRangeStart w:id="10"/>
      <w:r w:rsidR="004D5CEC" w:rsidRPr="000F3B20">
        <w:rPr>
          <w:rFonts w:ascii="Arial" w:hAnsi="Arial" w:cs="Arial"/>
          <w:color w:val="000000"/>
          <w:lang w:eastAsia="ko-KR"/>
        </w:rPr>
        <w:t xml:space="preserve">RAN2 </w:t>
      </w:r>
      <w:r w:rsidR="004D5CEC">
        <w:rPr>
          <w:rFonts w:ascii="Arial" w:hAnsi="Arial" w:cs="Arial"/>
          <w:color w:val="000000"/>
          <w:lang w:eastAsia="ko-KR"/>
        </w:rPr>
        <w:t>assumes</w:t>
      </w:r>
      <w:r w:rsidR="006278F2">
        <w:rPr>
          <w:rFonts w:ascii="Arial" w:hAnsi="Arial" w:cs="Arial"/>
          <w:color w:val="000000"/>
          <w:lang w:eastAsia="ko-KR"/>
        </w:rPr>
        <w:t xml:space="preserve"> that</w:t>
      </w:r>
      <w:r w:rsidR="004D5CEC">
        <w:rPr>
          <w:rFonts w:ascii="Arial" w:hAnsi="Arial" w:cs="Arial"/>
          <w:color w:val="000000"/>
          <w:lang w:eastAsia="ko-KR"/>
        </w:rPr>
        <w:t xml:space="preserve"> </w:t>
      </w:r>
      <w:r w:rsidR="004D5CEC" w:rsidRPr="004E38DC">
        <w:rPr>
          <w:rFonts w:ascii="Arial" w:hAnsi="Arial" w:cs="Arial"/>
          <w:color w:val="000000"/>
          <w:lang w:eastAsia="ko-KR"/>
        </w:rPr>
        <w:t xml:space="preserve">it will be possible to have NTN-specific user consent, </w:t>
      </w:r>
      <w:commentRangeStart w:id="11"/>
      <w:commentRangeStart w:id="12"/>
      <w:r w:rsidR="004D5CEC" w:rsidRPr="004E38DC">
        <w:rPr>
          <w:rFonts w:ascii="Arial" w:hAnsi="Arial" w:cs="Arial"/>
          <w:color w:val="000000"/>
          <w:lang w:eastAsia="ko-KR"/>
        </w:rPr>
        <w:t xml:space="preserve">at least </w:t>
      </w:r>
      <w:commentRangeEnd w:id="12"/>
      <w:r w:rsidR="00CF5B5F">
        <w:rPr>
          <w:rStyle w:val="CommentReference"/>
          <w:rFonts w:ascii="Arial" w:hAnsi="Arial"/>
        </w:rPr>
        <w:commentReference w:id="12"/>
      </w:r>
      <w:r w:rsidR="004D5CEC" w:rsidRPr="004E38DC">
        <w:rPr>
          <w:rFonts w:ascii="Arial" w:hAnsi="Arial" w:cs="Arial"/>
          <w:color w:val="000000"/>
          <w:lang w:eastAsia="ko-KR"/>
        </w:rPr>
        <w:t>based on subscription</w:t>
      </w:r>
      <w:commentRangeEnd w:id="11"/>
      <w:r w:rsidR="00A726B0">
        <w:rPr>
          <w:rStyle w:val="CommentReference"/>
          <w:rFonts w:ascii="Arial" w:hAnsi="Arial"/>
        </w:rPr>
        <w:commentReference w:id="11"/>
      </w:r>
      <w:r w:rsidR="004D5CEC" w:rsidRPr="004E38DC">
        <w:rPr>
          <w:rFonts w:ascii="Arial" w:hAnsi="Arial" w:cs="Arial"/>
          <w:color w:val="000000"/>
          <w:lang w:eastAsia="ko-KR"/>
        </w:rPr>
        <w:t>,</w:t>
      </w:r>
      <w:r w:rsidR="004D5CEC">
        <w:rPr>
          <w:rFonts w:ascii="Arial" w:hAnsi="Arial" w:cs="Arial"/>
          <w:color w:val="000000"/>
          <w:lang w:eastAsia="ko-KR"/>
        </w:rPr>
        <w:t xml:space="preserve"> in Rel-</w:t>
      </w:r>
      <w:commentRangeStart w:id="13"/>
      <w:commentRangeStart w:id="14"/>
      <w:commentRangeStart w:id="15"/>
      <w:commentRangeStart w:id="16"/>
      <w:r w:rsidR="004D5CEC">
        <w:rPr>
          <w:rFonts w:ascii="Arial" w:hAnsi="Arial" w:cs="Arial"/>
          <w:color w:val="000000"/>
          <w:lang w:eastAsia="ko-KR"/>
        </w:rPr>
        <w:t>17</w:t>
      </w:r>
      <w:commentRangeEnd w:id="13"/>
      <w:r w:rsidR="004458A0">
        <w:rPr>
          <w:rStyle w:val="CommentReference"/>
          <w:rFonts w:ascii="Arial" w:hAnsi="Arial"/>
        </w:rPr>
        <w:commentReference w:id="13"/>
      </w:r>
      <w:commentRangeEnd w:id="14"/>
      <w:r w:rsidR="00061745">
        <w:rPr>
          <w:rStyle w:val="CommentReference"/>
          <w:rFonts w:ascii="Arial" w:hAnsi="Arial"/>
        </w:rPr>
        <w:commentReference w:id="14"/>
      </w:r>
      <w:commentRangeEnd w:id="15"/>
      <w:r w:rsidR="009554D5">
        <w:rPr>
          <w:rStyle w:val="CommentReference"/>
          <w:rFonts w:ascii="Arial" w:hAnsi="Arial"/>
        </w:rPr>
        <w:commentReference w:id="15"/>
      </w:r>
      <w:commentRangeEnd w:id="16"/>
      <w:r w:rsidR="00183E6B">
        <w:rPr>
          <w:rStyle w:val="CommentReference"/>
          <w:rFonts w:ascii="Arial" w:hAnsi="Arial"/>
        </w:rPr>
        <w:commentReference w:id="16"/>
      </w:r>
      <w:r w:rsidR="004D5CEC">
        <w:rPr>
          <w:rFonts w:ascii="Arial" w:hAnsi="Arial" w:cs="Arial"/>
          <w:color w:val="000000"/>
          <w:lang w:eastAsia="ko-KR"/>
        </w:rPr>
        <w:t>.</w:t>
      </w:r>
      <w:commentRangeEnd w:id="10"/>
      <w:r w:rsidR="00EF6488">
        <w:rPr>
          <w:rStyle w:val="CommentReference"/>
          <w:rFonts w:ascii="Arial" w:hAnsi="Arial"/>
        </w:rPr>
        <w:commentReference w:id="10"/>
      </w:r>
    </w:p>
    <w:p w14:paraId="49D6269B" w14:textId="77777777" w:rsidR="000F3B20" w:rsidRDefault="000F3B20" w:rsidP="0021131A">
      <w:pPr>
        <w:rPr>
          <w:rFonts w:ascii="Arial" w:hAnsi="Arial" w:cs="Arial"/>
          <w:color w:val="000000"/>
          <w:lang w:eastAsia="ko-KR"/>
        </w:rPr>
      </w:pPr>
    </w:p>
    <w:p w14:paraId="6E037FD8" w14:textId="77777777" w:rsidR="00504CCF" w:rsidRPr="00946350" w:rsidRDefault="00504CCF" w:rsidP="00504CCF">
      <w:pPr>
        <w:rPr>
          <w:rFonts w:ascii="Arial" w:hAnsi="Arial" w:cs="Arial"/>
          <w:color w:val="000000"/>
          <w:lang w:eastAsia="ko-KR"/>
        </w:rPr>
      </w:pPr>
    </w:p>
    <w:p w14:paraId="14DD3FC2" w14:textId="77777777" w:rsidR="00463675" w:rsidRPr="000F4E43" w:rsidRDefault="00463675">
      <w:pPr>
        <w:spacing w:after="120"/>
        <w:rPr>
          <w:rFonts w:ascii="Arial" w:hAnsi="Arial" w:cs="Arial"/>
          <w:b/>
        </w:rPr>
      </w:pPr>
      <w:r w:rsidRPr="000F4E43">
        <w:rPr>
          <w:rFonts w:ascii="Arial" w:hAnsi="Arial" w:cs="Arial"/>
          <w:b/>
        </w:rPr>
        <w:t>2. Actions:</w:t>
      </w:r>
    </w:p>
    <w:p w14:paraId="06E3B206" w14:textId="1592F32D" w:rsidR="00463675" w:rsidRPr="000F4E43" w:rsidRDefault="00463675">
      <w:pPr>
        <w:spacing w:after="120"/>
        <w:ind w:left="1985" w:hanging="1985"/>
        <w:rPr>
          <w:rFonts w:ascii="Arial" w:hAnsi="Arial" w:cs="Arial"/>
          <w:b/>
        </w:rPr>
      </w:pPr>
      <w:r w:rsidRPr="000F4E43">
        <w:rPr>
          <w:rFonts w:ascii="Arial" w:hAnsi="Arial" w:cs="Arial"/>
          <w:b/>
        </w:rPr>
        <w:t>To</w:t>
      </w:r>
      <w:bookmarkStart w:id="17" w:name="_Hlk46227635"/>
      <w:r w:rsidR="00942D93">
        <w:rPr>
          <w:rFonts w:ascii="Arial" w:hAnsi="Arial" w:cs="Arial"/>
          <w:b/>
        </w:rPr>
        <w:t xml:space="preserve"> </w:t>
      </w:r>
      <w:bookmarkEnd w:id="17"/>
      <w:r w:rsidR="00F2665A">
        <w:rPr>
          <w:rFonts w:ascii="Arial" w:hAnsi="Arial" w:cs="Arial"/>
          <w:b/>
        </w:rPr>
        <w:t>SA3</w:t>
      </w:r>
      <w:r w:rsidR="00942D93" w:rsidRPr="00404109">
        <w:rPr>
          <w:rFonts w:ascii="Arial" w:hAnsi="Arial" w:cs="Arial"/>
          <w:b/>
        </w:rPr>
        <w:t>.</w:t>
      </w:r>
    </w:p>
    <w:p w14:paraId="6F2861B9" w14:textId="4D6D05A8" w:rsidR="00C62865" w:rsidRDefault="00463675" w:rsidP="00C160DD">
      <w:pPr>
        <w:rPr>
          <w:rFonts w:ascii="Arial" w:hAnsi="Arial" w:cs="Arial"/>
          <w:color w:val="000000"/>
        </w:rPr>
      </w:pPr>
      <w:commentRangeStart w:id="18"/>
      <w:commentRangeStart w:id="19"/>
      <w:commentRangeStart w:id="20"/>
      <w:r w:rsidRPr="000F4E43">
        <w:rPr>
          <w:rFonts w:ascii="Arial" w:hAnsi="Arial" w:cs="Arial"/>
          <w:b/>
        </w:rPr>
        <w:t>ACTION:</w:t>
      </w:r>
      <w:r w:rsidRPr="000F4E43">
        <w:rPr>
          <w:rFonts w:ascii="Arial" w:hAnsi="Arial" w:cs="Arial"/>
          <w:b/>
        </w:rPr>
        <w:tab/>
      </w:r>
      <w:r w:rsidR="001B6056" w:rsidRPr="00481E44">
        <w:rPr>
          <w:rFonts w:ascii="Arial" w:hAnsi="Arial" w:cs="Arial"/>
          <w:color w:val="000000"/>
        </w:rPr>
        <w:t>RAN</w:t>
      </w:r>
      <w:r w:rsidR="00313F26">
        <w:rPr>
          <w:rFonts w:ascii="Arial" w:hAnsi="Arial" w:cs="Arial"/>
          <w:color w:val="000000"/>
        </w:rPr>
        <w:t>2</w:t>
      </w:r>
      <w:r w:rsidR="001B6056" w:rsidRPr="00481E44">
        <w:rPr>
          <w:rFonts w:ascii="Arial" w:hAnsi="Arial" w:cs="Arial"/>
          <w:color w:val="000000"/>
        </w:rPr>
        <w:t xml:space="preserve"> </w:t>
      </w:r>
      <w:r w:rsidR="001B6056">
        <w:rPr>
          <w:rFonts w:ascii="Arial" w:hAnsi="Arial" w:cs="Arial"/>
          <w:color w:val="000000"/>
        </w:rPr>
        <w:t xml:space="preserve">kindly </w:t>
      </w:r>
      <w:r w:rsidR="001B6056" w:rsidRPr="004727C2">
        <w:rPr>
          <w:rFonts w:ascii="Arial" w:hAnsi="Arial" w:cs="Arial"/>
          <w:color w:val="000000"/>
        </w:rPr>
        <w:t xml:space="preserve">asks </w:t>
      </w:r>
      <w:r w:rsidR="00F2665A">
        <w:rPr>
          <w:rFonts w:ascii="Arial" w:hAnsi="Arial" w:cs="Arial"/>
          <w:color w:val="000000"/>
        </w:rPr>
        <w:t>SA3</w:t>
      </w:r>
      <w:r w:rsidR="002B0657" w:rsidRPr="002B0657">
        <w:rPr>
          <w:rFonts w:ascii="Arial" w:hAnsi="Arial" w:cs="Arial"/>
          <w:color w:val="000000"/>
        </w:rPr>
        <w:t xml:space="preserve"> to</w:t>
      </w:r>
      <w:r w:rsidR="00467B02">
        <w:rPr>
          <w:rFonts w:ascii="Arial" w:hAnsi="Arial" w:cs="Arial"/>
          <w:color w:val="000000"/>
        </w:rPr>
        <w:t xml:space="preserve"> </w:t>
      </w:r>
      <w:proofErr w:type="gramStart"/>
      <w:r w:rsidR="00467B02">
        <w:rPr>
          <w:rFonts w:ascii="Arial" w:hAnsi="Arial" w:cs="Arial"/>
          <w:color w:val="000000"/>
        </w:rPr>
        <w:t>take into account</w:t>
      </w:r>
      <w:proofErr w:type="gramEnd"/>
      <w:r w:rsidR="00467B02">
        <w:rPr>
          <w:rFonts w:ascii="Arial" w:hAnsi="Arial" w:cs="Arial"/>
          <w:color w:val="000000"/>
        </w:rPr>
        <w:t xml:space="preserve"> the above information and</w:t>
      </w:r>
      <w:r w:rsidR="002B0657" w:rsidRPr="002B0657">
        <w:rPr>
          <w:rFonts w:ascii="Arial" w:hAnsi="Arial" w:cs="Arial"/>
          <w:color w:val="000000"/>
        </w:rPr>
        <w:t xml:space="preserve"> </w:t>
      </w:r>
      <w:r w:rsidR="0090441A">
        <w:rPr>
          <w:rFonts w:ascii="Arial" w:hAnsi="Arial" w:cs="Arial"/>
          <w:color w:val="000000"/>
        </w:rPr>
        <w:t>provide feedback</w:t>
      </w:r>
      <w:r w:rsidR="002B12A9">
        <w:rPr>
          <w:rFonts w:ascii="Arial" w:hAnsi="Arial" w:cs="Arial"/>
          <w:color w:val="000000"/>
        </w:rPr>
        <w:t xml:space="preserve"> if needed</w:t>
      </w:r>
      <w:r w:rsidR="009B746B">
        <w:rPr>
          <w:rFonts w:ascii="Arial" w:hAnsi="Arial" w:cs="Arial"/>
          <w:color w:val="000000"/>
        </w:rPr>
        <w:t>.</w:t>
      </w:r>
      <w:commentRangeEnd w:id="18"/>
      <w:r w:rsidR="004F597E">
        <w:rPr>
          <w:rStyle w:val="CommentReference"/>
          <w:rFonts w:ascii="Arial" w:hAnsi="Arial"/>
        </w:rPr>
        <w:commentReference w:id="18"/>
      </w:r>
      <w:commentRangeEnd w:id="19"/>
      <w:r w:rsidR="008C2350">
        <w:rPr>
          <w:rStyle w:val="CommentReference"/>
          <w:rFonts w:ascii="Arial" w:hAnsi="Arial"/>
        </w:rPr>
        <w:commentReference w:id="19"/>
      </w:r>
      <w:commentRangeEnd w:id="20"/>
      <w:r w:rsidR="00CF5B5F">
        <w:rPr>
          <w:rStyle w:val="CommentReference"/>
          <w:rFonts w:ascii="Arial" w:hAnsi="Arial"/>
        </w:rPr>
        <w:commentReference w:id="20"/>
      </w:r>
    </w:p>
    <w:p w14:paraId="5528026D" w14:textId="6105B9F6" w:rsidR="002D7FF9" w:rsidRDefault="002D7FF9" w:rsidP="00C160DD">
      <w:pPr>
        <w:rPr>
          <w:rFonts w:ascii="Arial" w:hAnsi="Arial" w:cs="Arial"/>
          <w:color w:val="000000"/>
        </w:rPr>
      </w:pPr>
    </w:p>
    <w:p w14:paraId="14CC10E7" w14:textId="77777777" w:rsidR="00463675" w:rsidRPr="001B6056" w:rsidRDefault="00463675">
      <w:pPr>
        <w:spacing w:after="120"/>
        <w:ind w:left="993" w:hanging="993"/>
        <w:rPr>
          <w:rFonts w:ascii="Arial" w:hAnsi="Arial" w:cs="Arial"/>
        </w:rPr>
      </w:pPr>
    </w:p>
    <w:p w14:paraId="73B1358C" w14:textId="004292A1" w:rsidR="00463675" w:rsidRPr="000F4E43" w:rsidRDefault="00463675">
      <w:pPr>
        <w:spacing w:after="120"/>
        <w:rPr>
          <w:rFonts w:ascii="Arial" w:hAnsi="Arial" w:cs="Arial"/>
          <w:b/>
        </w:rPr>
      </w:pPr>
      <w:r w:rsidRPr="000F4E43">
        <w:rPr>
          <w:rFonts w:ascii="Arial" w:hAnsi="Arial" w:cs="Arial"/>
          <w:b/>
        </w:rPr>
        <w:t xml:space="preserve">3. Date of Next </w:t>
      </w:r>
      <w:r w:rsidR="007519BF" w:rsidRPr="007519BF">
        <w:rPr>
          <w:rFonts w:ascii="Arial" w:hAnsi="Arial" w:cs="Arial"/>
          <w:b/>
        </w:rPr>
        <w:t>RAN</w:t>
      </w:r>
      <w:r w:rsidR="00313F26">
        <w:rPr>
          <w:rFonts w:ascii="Arial" w:hAnsi="Arial" w:cs="Arial"/>
          <w:b/>
        </w:rPr>
        <w:t>2</w:t>
      </w:r>
      <w:r w:rsidRPr="000F4E43">
        <w:rPr>
          <w:rFonts w:ascii="Arial" w:hAnsi="Arial" w:cs="Arial"/>
          <w:b/>
        </w:rPr>
        <w:t xml:space="preserve"> Meetings:</w:t>
      </w:r>
    </w:p>
    <w:p w14:paraId="44B72FA3" w14:textId="693132C6" w:rsidR="003E74F0" w:rsidRPr="00D43F50" w:rsidRDefault="0005560D" w:rsidP="00BF342B">
      <w:pPr>
        <w:tabs>
          <w:tab w:val="left" w:pos="5103"/>
        </w:tabs>
        <w:spacing w:after="120"/>
        <w:ind w:left="2268" w:hanging="2268"/>
        <w:rPr>
          <w:rFonts w:ascii="Arial" w:hAnsi="Arial" w:cs="Arial"/>
          <w:bCs/>
          <w:lang w:val="sv-SE"/>
        </w:rPr>
      </w:pPr>
      <w:r w:rsidRPr="00080F5B">
        <w:rPr>
          <w:rFonts w:ascii="Arial" w:hAnsi="Arial" w:cs="Arial"/>
          <w:bCs/>
          <w:lang w:val="sv-SE"/>
        </w:rPr>
        <w:t>TSG-RAN WG2#</w:t>
      </w:r>
      <w:r w:rsidR="003E74F0" w:rsidRPr="003E74F0">
        <w:rPr>
          <w:rFonts w:ascii="Arial" w:hAnsi="Arial" w:cs="Arial"/>
          <w:bCs/>
          <w:lang w:val="sv-SE"/>
        </w:rPr>
        <w:t>#117-e</w:t>
      </w:r>
      <w:r w:rsidR="003E74F0" w:rsidRPr="003E74F0">
        <w:rPr>
          <w:rFonts w:ascii="Arial" w:hAnsi="Arial" w:cs="Arial"/>
          <w:bCs/>
          <w:lang w:val="sv-SE"/>
        </w:rPr>
        <w:tab/>
      </w:r>
      <w:r>
        <w:rPr>
          <w:rFonts w:ascii="Arial" w:hAnsi="Arial" w:cs="Arial"/>
          <w:bCs/>
          <w:lang w:val="sv-SE"/>
        </w:rPr>
        <w:t xml:space="preserve">                                  </w:t>
      </w:r>
      <w:r w:rsidR="003E74F0" w:rsidRPr="003E74F0">
        <w:rPr>
          <w:rFonts w:ascii="Arial" w:hAnsi="Arial" w:cs="Arial"/>
          <w:bCs/>
          <w:lang w:val="sv-SE"/>
        </w:rPr>
        <w:t>February</w:t>
      </w:r>
      <w:r w:rsidR="00F64F0E">
        <w:rPr>
          <w:rFonts w:ascii="Arial" w:hAnsi="Arial" w:cs="Arial"/>
          <w:bCs/>
          <w:lang w:val="sv-SE"/>
        </w:rPr>
        <w:t xml:space="preserve"> 21st </w:t>
      </w:r>
      <w:r w:rsidR="00F64F0E" w:rsidRPr="00080F5B">
        <w:rPr>
          <w:rFonts w:ascii="Arial" w:hAnsi="Arial" w:cs="Arial"/>
          <w:bCs/>
          <w:lang w:val="sv-SE"/>
        </w:rPr>
        <w:t>–</w:t>
      </w:r>
      <w:r>
        <w:rPr>
          <w:rFonts w:ascii="Arial" w:hAnsi="Arial" w:cs="Arial"/>
          <w:bCs/>
          <w:lang w:val="sv-SE"/>
        </w:rPr>
        <w:t xml:space="preserve"> </w:t>
      </w:r>
      <w:r w:rsidR="003E74F0" w:rsidRPr="003E74F0">
        <w:rPr>
          <w:rFonts w:ascii="Arial" w:hAnsi="Arial" w:cs="Arial"/>
          <w:bCs/>
          <w:lang w:val="sv-SE"/>
        </w:rPr>
        <w:t>March</w:t>
      </w:r>
      <w:r w:rsidR="00F64F0E">
        <w:rPr>
          <w:rFonts w:ascii="Arial" w:hAnsi="Arial" w:cs="Arial"/>
          <w:bCs/>
          <w:lang w:val="sv-SE"/>
        </w:rPr>
        <w:t xml:space="preserve"> 3rd</w:t>
      </w:r>
      <w:r w:rsidR="007D5797">
        <w:rPr>
          <w:rFonts w:ascii="Arial" w:hAnsi="Arial" w:cs="Arial"/>
          <w:bCs/>
          <w:lang w:val="sv-SE"/>
        </w:rPr>
        <w:t>,</w:t>
      </w:r>
      <w:r w:rsidR="003E74F0" w:rsidRPr="003E74F0">
        <w:rPr>
          <w:rFonts w:ascii="Arial" w:hAnsi="Arial" w:cs="Arial"/>
          <w:bCs/>
          <w:lang w:val="sv-SE"/>
        </w:rPr>
        <w:t xml:space="preserve"> 202</w:t>
      </w:r>
      <w:r w:rsidR="00EE6871">
        <w:rPr>
          <w:rFonts w:ascii="Arial" w:hAnsi="Arial" w:cs="Arial"/>
          <w:bCs/>
          <w:lang w:val="sv-SE"/>
        </w:rPr>
        <w:t>2</w:t>
      </w:r>
      <w:r w:rsidR="003E74F0" w:rsidRPr="003E74F0">
        <w:rPr>
          <w:rFonts w:ascii="Arial" w:hAnsi="Arial" w:cs="Arial"/>
          <w:bCs/>
          <w:lang w:val="sv-SE"/>
        </w:rPr>
        <w:tab/>
      </w:r>
      <w:r>
        <w:rPr>
          <w:rFonts w:ascii="Arial" w:hAnsi="Arial" w:cs="Arial"/>
          <w:bCs/>
          <w:lang w:val="sv-SE"/>
        </w:rPr>
        <w:tab/>
        <w:t>Online</w:t>
      </w:r>
      <w:r w:rsidR="003E74F0" w:rsidRPr="003E74F0">
        <w:rPr>
          <w:rFonts w:ascii="Arial" w:hAnsi="Arial" w:cs="Arial"/>
          <w:bCs/>
          <w:lang w:val="sv-SE"/>
        </w:rPr>
        <w:t xml:space="preserve"> meeting</w:t>
      </w:r>
      <w:bookmarkStart w:id="21" w:name="_GoBack"/>
      <w:bookmarkEnd w:id="21"/>
    </w:p>
    <w:sectPr w:rsidR="003E74F0" w:rsidRPr="00D43F50" w:rsidSect="000F4E43">
      <w:pgSz w:w="11907" w:h="16840" w:code="9"/>
      <w:pgMar w:top="1134" w:right="1134" w:bottom="1134" w:left="1134"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Qualcomm-Bharat" w:date="2022-01-18T11:41:00Z" w:initials="BS">
    <w:p w14:paraId="35AECF94" w14:textId="77777777" w:rsidR="00A95F5B" w:rsidRDefault="00A95F5B">
      <w:pPr>
        <w:pStyle w:val="CommentText"/>
      </w:pPr>
      <w:r>
        <w:rPr>
          <w:rStyle w:val="CommentReference"/>
        </w:rPr>
        <w:annotationRef/>
      </w:r>
      <w:r>
        <w:t>Based on the discussi</w:t>
      </w:r>
      <w:r w:rsidR="006416A9">
        <w:t>on</w:t>
      </w:r>
      <w:r w:rsidR="006B0634">
        <w:t>:</w:t>
      </w:r>
    </w:p>
    <w:p w14:paraId="0E5E1E96" w14:textId="77777777" w:rsidR="006B0634" w:rsidRDefault="006B0634" w:rsidP="006B0634">
      <w:pPr>
        <w:pStyle w:val="Doc-text2"/>
        <w:numPr>
          <w:ilvl w:val="0"/>
          <w:numId w:val="29"/>
        </w:numPr>
      </w:pPr>
      <w:r>
        <w:t xml:space="preserve">Send an LS to SA3 (cc: SA2, CT4, RAN3) saying that RAN2 will assume that it will be possible to have NTN-specific user consent, at least based on subscription, and asking SA3 to further work on this. </w:t>
      </w:r>
    </w:p>
    <w:p w14:paraId="4BC80E59" w14:textId="77777777" w:rsidR="006B0634" w:rsidRDefault="006B0634" w:rsidP="006B0634">
      <w:pPr>
        <w:pStyle w:val="Doc-text2"/>
        <w:numPr>
          <w:ilvl w:val="0"/>
          <w:numId w:val="29"/>
        </w:numPr>
      </w:pPr>
      <w:r>
        <w:t>Reply LS in R2-2201740</w:t>
      </w:r>
    </w:p>
    <w:p w14:paraId="7399D148" w14:textId="29D6EF80" w:rsidR="006B0634" w:rsidRDefault="006B0634">
      <w:pPr>
        <w:pStyle w:val="CommentText"/>
      </w:pPr>
    </w:p>
  </w:comment>
  <w:comment w:id="3" w:author="Abhishek Roy" w:date="2022-01-19T11:40:00Z" w:initials="AR">
    <w:p w14:paraId="6BDE2388" w14:textId="77777777" w:rsidR="00F50708" w:rsidRDefault="00F50708">
      <w:pPr>
        <w:pStyle w:val="CommentText"/>
      </w:pPr>
      <w:r>
        <w:rPr>
          <w:rStyle w:val="CommentReference"/>
        </w:rPr>
        <w:annotationRef/>
      </w:r>
      <w:r>
        <w:t>(MediaTek)</w:t>
      </w:r>
    </w:p>
    <w:p w14:paraId="65E7254C" w14:textId="7405C84B" w:rsidR="00F50708" w:rsidRDefault="00F50708">
      <w:pPr>
        <w:pStyle w:val="CommentText"/>
      </w:pPr>
      <w:r>
        <w:t>We should “request” rather than ask.</w:t>
      </w:r>
    </w:p>
  </w:comment>
  <w:comment w:id="7" w:author="xiaomi-xiaowei" w:date="2022-01-20T19:21:00Z" w:initials="xiaomi">
    <w:p w14:paraId="4670D750" w14:textId="77777777" w:rsidR="003C29F5" w:rsidRDefault="003C29F5" w:rsidP="003C29F5">
      <w:pPr>
        <w:pStyle w:val="CommentText"/>
        <w:rPr>
          <w:lang w:eastAsia="zh-CN"/>
        </w:rPr>
      </w:pPr>
      <w:r>
        <w:rPr>
          <w:rStyle w:val="CommentReference"/>
        </w:rPr>
        <w:annotationRef/>
      </w:r>
      <w:r>
        <w:rPr>
          <w:rFonts w:hint="eastAsia"/>
          <w:lang w:eastAsia="zh-CN"/>
        </w:rPr>
        <w:t>W</w:t>
      </w:r>
      <w:r>
        <w:rPr>
          <w:lang w:eastAsia="zh-CN"/>
        </w:rPr>
        <w:t>e should not restrict which spec SA3 develops. It is possible that SA3 specify solution in a different spec. What matters to us is there is a solution for use consent. It is meaningless to indicate detailed specs.</w:t>
      </w:r>
    </w:p>
    <w:p w14:paraId="1EA589DD" w14:textId="4FA6A0BA" w:rsidR="003C29F5" w:rsidRDefault="003C29F5">
      <w:pPr>
        <w:pStyle w:val="CommentText"/>
      </w:pPr>
    </w:p>
  </w:comment>
  <w:comment w:id="12" w:author="IZZET SAGLAM" w:date="2022-01-20T22:21:00Z" w:initials="IS">
    <w:p w14:paraId="4477E68F" w14:textId="70AC7FDA" w:rsidR="00CF5B5F" w:rsidRDefault="00CF5B5F">
      <w:pPr>
        <w:pStyle w:val="CommentText"/>
      </w:pPr>
      <w:r>
        <w:rPr>
          <w:rStyle w:val="CommentReference"/>
        </w:rPr>
        <w:annotationRef/>
      </w:r>
      <w:r>
        <w:t xml:space="preserve">We don’t prefer ‘at least’, Nokia’s wording is good. </w:t>
      </w:r>
    </w:p>
  </w:comment>
  <w:comment w:id="11" w:author="Nokia" w:date="2022-01-20T09:35:00Z" w:initials="Nokia">
    <w:p w14:paraId="58F1192F" w14:textId="2EA030D3" w:rsidR="00A726B0" w:rsidRDefault="00A726B0">
      <w:pPr>
        <w:pStyle w:val="CommentText"/>
      </w:pPr>
      <w:r>
        <w:rPr>
          <w:rStyle w:val="CommentReference"/>
        </w:rPr>
        <w:annotationRef/>
      </w:r>
      <w:r>
        <w:t xml:space="preserve">We understand this directly reflects the agreement text, but in our opinion the term ‘at least’ may suggest we expect multiple mechanisms for user consent to be developed by SA3. Thus, maybe it is better to state: ‘’…to have NTN-specific user consent (e.g. based on </w:t>
      </w:r>
      <w:proofErr w:type="gramStart"/>
      <w:r>
        <w:t>subscription)</w:t>
      </w:r>
      <w:r w:rsidR="00C3797C">
        <w:t>…</w:t>
      </w:r>
      <w:proofErr w:type="gramEnd"/>
      <w:r>
        <w:t>’’?</w:t>
      </w:r>
    </w:p>
  </w:comment>
  <w:comment w:id="13" w:author="Abhishek Roy" w:date="2022-01-19T10:29:00Z" w:initials="AR">
    <w:p w14:paraId="1C879E43" w14:textId="2668EDC7" w:rsidR="00F50708" w:rsidRDefault="00F50708">
      <w:pPr>
        <w:pStyle w:val="CommentText"/>
      </w:pPr>
      <w:r>
        <w:t>(MediaTek)</w:t>
      </w:r>
    </w:p>
    <w:p w14:paraId="4F68F8DA" w14:textId="50991A02" w:rsidR="004458A0" w:rsidRDefault="004458A0">
      <w:pPr>
        <w:pStyle w:val="CommentText"/>
      </w:pPr>
      <w:r>
        <w:rPr>
          <w:rStyle w:val="CommentReference"/>
        </w:rPr>
        <w:annotationRef/>
      </w:r>
      <w:r>
        <w:t>We should check with SA3 if it is possible within Rel-17, instead of assuming it is possible for SA3.</w:t>
      </w:r>
    </w:p>
  </w:comment>
  <w:comment w:id="14" w:author="OPPO-Haitao" w:date="2022-01-20T15:22:00Z" w:initials="HL">
    <w:p w14:paraId="0B29844E" w14:textId="5F37B4F2" w:rsidR="00061745" w:rsidRDefault="00061745">
      <w:pPr>
        <w:pStyle w:val="CommentText"/>
        <w:rPr>
          <w:lang w:eastAsia="zh-CN"/>
        </w:rPr>
      </w:pPr>
      <w:r>
        <w:rPr>
          <w:rStyle w:val="CommentReference"/>
        </w:rPr>
        <w:annotationRef/>
      </w:r>
      <w:r>
        <w:rPr>
          <w:lang w:eastAsia="zh-CN"/>
        </w:rPr>
        <w:t>Agree with MTK. We should check if SA3 can complete in Rel-17.</w:t>
      </w:r>
    </w:p>
  </w:comment>
  <w:comment w:id="15" w:author="Huawei - Lili" w:date="2022-01-20T18:10:00Z" w:initials="HW">
    <w:p w14:paraId="112D2AD5" w14:textId="5A25801C" w:rsidR="009554D5" w:rsidRDefault="009554D5">
      <w:pPr>
        <w:pStyle w:val="CommentText"/>
      </w:pPr>
      <w:r>
        <w:rPr>
          <w:rStyle w:val="CommentReference"/>
        </w:rPr>
        <w:annotationRef/>
      </w:r>
      <w:r>
        <w:t>Same view with MediaTek and Oppo. The last sentence can be changed to:</w:t>
      </w:r>
    </w:p>
    <w:p w14:paraId="2E9625FB" w14:textId="77777777" w:rsidR="009554D5" w:rsidRDefault="009554D5">
      <w:pPr>
        <w:pStyle w:val="CommentText"/>
      </w:pPr>
    </w:p>
    <w:p w14:paraId="72287C08" w14:textId="0594192E" w:rsidR="009554D5" w:rsidRPr="009554D5" w:rsidRDefault="009554D5" w:rsidP="009554D5">
      <w:pPr>
        <w:pStyle w:val="CommentText"/>
        <w:rPr>
          <w:color w:val="FF0000"/>
        </w:rPr>
      </w:pPr>
      <w:r w:rsidRPr="009554D5">
        <w:rPr>
          <w:color w:val="FF0000"/>
        </w:rPr>
        <w:t>RAN2 kindly asks SA3 if it is possible to have NTN-</w:t>
      </w:r>
      <w:r w:rsidR="00E43CE9">
        <w:rPr>
          <w:color w:val="FF0000"/>
        </w:rPr>
        <w:t>specific user consent</w:t>
      </w:r>
      <w:r w:rsidRPr="009554D5">
        <w:rPr>
          <w:color w:val="FF0000"/>
        </w:rPr>
        <w:t xml:space="preserve"> </w:t>
      </w:r>
      <w:r w:rsidR="00E43CE9">
        <w:rPr>
          <w:color w:val="FF0000"/>
        </w:rPr>
        <w:t>(</w:t>
      </w:r>
      <w:r w:rsidR="00716080">
        <w:rPr>
          <w:color w:val="FF0000"/>
        </w:rPr>
        <w:t>e.g.,</w:t>
      </w:r>
      <w:r w:rsidRPr="009554D5">
        <w:rPr>
          <w:color w:val="FF0000"/>
        </w:rPr>
        <w:t xml:space="preserve"> based on subscription</w:t>
      </w:r>
      <w:r w:rsidR="00E43CE9">
        <w:rPr>
          <w:color w:val="FF0000"/>
        </w:rPr>
        <w:t>)</w:t>
      </w:r>
      <w:r w:rsidRPr="009554D5">
        <w:rPr>
          <w:color w:val="FF0000"/>
        </w:rPr>
        <w:t xml:space="preserve"> in Rel-17?</w:t>
      </w:r>
    </w:p>
  </w:comment>
  <w:comment w:id="16" w:author="Lenovo - Xu Min" w:date="2022-01-20T20:25:00Z" w:initials="Lenovo">
    <w:p w14:paraId="06B3F4B7" w14:textId="1F5AC2CF" w:rsidR="00183E6B" w:rsidRPr="00183E6B" w:rsidRDefault="00183E6B">
      <w:pPr>
        <w:pStyle w:val="CommentText"/>
        <w:rPr>
          <w:lang w:eastAsia="zh-CN"/>
        </w:rPr>
      </w:pPr>
      <w:r>
        <w:rPr>
          <w:rStyle w:val="CommentReference"/>
        </w:rPr>
        <w:annotationRef/>
      </w:r>
      <w:r>
        <w:rPr>
          <w:rFonts w:hint="eastAsia"/>
          <w:lang w:eastAsia="zh-CN"/>
        </w:rPr>
        <w:t>A</w:t>
      </w:r>
      <w:r>
        <w:rPr>
          <w:lang w:eastAsia="zh-CN"/>
        </w:rPr>
        <w:t>gree with MTK and can accept Huawei’s revision.</w:t>
      </w:r>
    </w:p>
  </w:comment>
  <w:comment w:id="10" w:author="Pavan Nuggehalli" w:date="2022-01-19T17:20:00Z" w:initials="PN">
    <w:p w14:paraId="684335D8" w14:textId="78EFBBDF" w:rsidR="00EF6488" w:rsidRDefault="00EF6488">
      <w:pPr>
        <w:pStyle w:val="CommentText"/>
      </w:pPr>
      <w:r>
        <w:rPr>
          <w:rStyle w:val="CommentReference"/>
        </w:rPr>
        <w:annotationRef/>
      </w:r>
      <w:r>
        <w:t>Subscription based user consent is specified in SA3 in their stage 2 spec (33.501).  The user consent parameters need to be stored in UDM. In our view, this is a decision that SA3 needs to make, not something RAN2 can assume. Our understanding is that it is not realistic to introduce NTN specific user consent based on SA3 schedule, but are OK to check.</w:t>
      </w:r>
    </w:p>
  </w:comment>
  <w:comment w:id="18" w:author="Nokia" w:date="2022-01-20T09:38:00Z" w:initials="Nokia">
    <w:p w14:paraId="6DB6A56D" w14:textId="35E36F07" w:rsidR="004F597E" w:rsidRDefault="004F597E">
      <w:pPr>
        <w:pStyle w:val="CommentText"/>
      </w:pPr>
      <w:r>
        <w:rPr>
          <w:rStyle w:val="CommentReference"/>
        </w:rPr>
        <w:annotationRef/>
      </w:r>
      <w:r>
        <w:t xml:space="preserve">The action cannot be such general, but we should directly ask/request SA3 to develop the user consent mechanism for NTN, preferably still within Rel-17. </w:t>
      </w:r>
    </w:p>
  </w:comment>
  <w:comment w:id="19" w:author="Helka-Liina Maattanen" w:date="2022-01-20T16:53:00Z" w:initials="HLM">
    <w:p w14:paraId="427C63C8" w14:textId="4A56D7A3" w:rsidR="008C2350" w:rsidRDefault="008C2350">
      <w:pPr>
        <w:pStyle w:val="CommentText"/>
      </w:pPr>
      <w:r>
        <w:rPr>
          <w:rStyle w:val="CommentReference"/>
        </w:rPr>
        <w:annotationRef/>
      </w:r>
      <w:r>
        <w:t>We can ask if it is possible.</w:t>
      </w:r>
    </w:p>
  </w:comment>
  <w:comment w:id="20" w:author="IZZET SAGLAM" w:date="2022-01-20T22:19:00Z" w:initials="IS">
    <w:p w14:paraId="71713AE6" w14:textId="6E1207EA" w:rsidR="00CF5B5F" w:rsidRDefault="00CF5B5F">
      <w:pPr>
        <w:pStyle w:val="CommentText"/>
      </w:pPr>
      <w:r>
        <w:rPr>
          <w:rStyle w:val="CommentReference"/>
        </w:rPr>
        <w:annotationRef/>
      </w:r>
      <w:r>
        <w:t xml:space="preserve">We agree with Nokia.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399D148" w15:done="0"/>
  <w15:commentEx w15:paraId="65E7254C" w15:done="0"/>
  <w15:commentEx w15:paraId="1EA589DD" w15:done="0"/>
  <w15:commentEx w15:paraId="4477E68F" w15:done="0"/>
  <w15:commentEx w15:paraId="58F1192F" w15:done="0"/>
  <w15:commentEx w15:paraId="4F68F8DA" w15:done="0"/>
  <w15:commentEx w15:paraId="0B29844E" w15:paraIdParent="4F68F8DA" w15:done="0"/>
  <w15:commentEx w15:paraId="72287C08" w15:paraIdParent="4F68F8DA" w15:done="0"/>
  <w15:commentEx w15:paraId="06B3F4B7" w15:paraIdParent="4F68F8DA" w15:done="0"/>
  <w15:commentEx w15:paraId="684335D8" w15:done="0"/>
  <w15:commentEx w15:paraId="6DB6A56D" w15:done="0"/>
  <w15:commentEx w15:paraId="427C63C8" w15:paraIdParent="6DB6A56D" w15:done="0"/>
  <w15:commentEx w15:paraId="71713AE6" w15:paraIdParent="6DB6A56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125DB" w16cex:dateUtc="2022-01-18T19:41:00Z"/>
  <w16cex:commentExtensible w16cex:durableId="25927728" w16cex:dateUtc="2022-01-19T19:40:00Z"/>
  <w16cex:commentExtensible w16cex:durableId="2593AB56" w16cex:dateUtc="2022-01-20T08:35:00Z"/>
  <w16cex:commentExtensible w16cex:durableId="25926682" w16cex:dateUtc="2022-01-19T18:29:00Z"/>
  <w16cex:commentExtensible w16cex:durableId="259443C2" w16cex:dateUtc="2022-01-20T12:25:00Z"/>
  <w16cex:commentExtensible w16cex:durableId="2592C6C8" w16cex:dateUtc="2022-01-20T01:20:00Z"/>
  <w16cex:commentExtensible w16cex:durableId="2593AC2E" w16cex:dateUtc="2022-01-20T08:38:00Z"/>
  <w16cex:commentExtensible w16cex:durableId="259411FD" w16cex:dateUtc="2022-01-20T14: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399D148" w16cid:durableId="259125DB"/>
  <w16cid:commentId w16cid:paraId="65E7254C" w16cid:durableId="25927728"/>
  <w16cid:commentId w16cid:paraId="1EA589DD" w16cid:durableId="259434CA"/>
  <w16cid:commentId w16cid:paraId="4477E68F" w16cid:durableId="25945EE2"/>
  <w16cid:commentId w16cid:paraId="58F1192F" w16cid:durableId="2593AB56"/>
  <w16cid:commentId w16cid:paraId="4F68F8DA" w16cid:durableId="25926682"/>
  <w16cid:commentId w16cid:paraId="0B29844E" w16cid:durableId="2593FCBF"/>
  <w16cid:commentId w16cid:paraId="72287C08" w16cid:durableId="259433A1"/>
  <w16cid:commentId w16cid:paraId="06B3F4B7" w16cid:durableId="259443C2"/>
  <w16cid:commentId w16cid:paraId="684335D8" w16cid:durableId="2592C6C8"/>
  <w16cid:commentId w16cid:paraId="6DB6A56D" w16cid:durableId="2593AC2E"/>
  <w16cid:commentId w16cid:paraId="427C63C8" w16cid:durableId="259411FD"/>
  <w16cid:commentId w16cid:paraId="71713AE6" w16cid:durableId="25945E7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9C4275" w14:textId="77777777" w:rsidR="00C305E3" w:rsidRDefault="00C305E3">
      <w:r>
        <w:separator/>
      </w:r>
    </w:p>
  </w:endnote>
  <w:endnote w:type="continuationSeparator" w:id="0">
    <w:p w14:paraId="28E52D71" w14:textId="77777777" w:rsidR="00C305E3" w:rsidRDefault="00C305E3">
      <w:r>
        <w:continuationSeparator/>
      </w:r>
    </w:p>
  </w:endnote>
  <w:endnote w:type="continuationNotice" w:id="1">
    <w:p w14:paraId="3D7EABAE" w14:textId="77777777" w:rsidR="00C305E3" w:rsidRDefault="00C305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onotype Sorts">
    <w:altName w:val="Symbol"/>
    <w:charset w:val="02"/>
    <w:family w:val="auto"/>
    <w:pitch w:val="default"/>
    <w:sig w:usb0="00000000" w:usb1="0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47A79B" w14:textId="77777777" w:rsidR="00C305E3" w:rsidRDefault="00C305E3">
      <w:r>
        <w:separator/>
      </w:r>
    </w:p>
  </w:footnote>
  <w:footnote w:type="continuationSeparator" w:id="0">
    <w:p w14:paraId="02A5352B" w14:textId="77777777" w:rsidR="00C305E3" w:rsidRDefault="00C305E3">
      <w:r>
        <w:continuationSeparator/>
      </w:r>
    </w:p>
  </w:footnote>
  <w:footnote w:type="continuationNotice" w:id="1">
    <w:p w14:paraId="5E076E04" w14:textId="77777777" w:rsidR="00C305E3" w:rsidRDefault="00C305E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64E63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78E3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8A5A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447C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AA70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3EED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8297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1288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549C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183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3A6A8D"/>
    <w:multiLevelType w:val="hybridMultilevel"/>
    <w:tmpl w:val="E1A2C6BE"/>
    <w:lvl w:ilvl="0" w:tplc="5A1C5106">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01873E28"/>
    <w:multiLevelType w:val="hybridMultilevel"/>
    <w:tmpl w:val="1A929256"/>
    <w:lvl w:ilvl="0" w:tplc="634854D6">
      <w:start w:val="173"/>
      <w:numFmt w:val="bullet"/>
      <w:lvlText w:val="-"/>
      <w:lvlJc w:val="left"/>
      <w:pPr>
        <w:ind w:left="720" w:hanging="360"/>
      </w:pPr>
      <w:rPr>
        <w:rFonts w:ascii="Calibri" w:eastAsia="SimSu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06D72390"/>
    <w:multiLevelType w:val="hybridMultilevel"/>
    <w:tmpl w:val="9E36F2BE"/>
    <w:lvl w:ilvl="0" w:tplc="6390162A">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79631CE"/>
    <w:multiLevelType w:val="hybridMultilevel"/>
    <w:tmpl w:val="43B01AA2"/>
    <w:lvl w:ilvl="0" w:tplc="D53C0B92">
      <w:start w:val="2"/>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2A61D0A"/>
    <w:multiLevelType w:val="hybridMultilevel"/>
    <w:tmpl w:val="156E8C82"/>
    <w:lvl w:ilvl="0" w:tplc="E6141B48">
      <w:start w:val="22"/>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6" w15:restartNumberingAfterBreak="0">
    <w:nsid w:val="28837364"/>
    <w:multiLevelType w:val="hybridMultilevel"/>
    <w:tmpl w:val="44803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D23BEE"/>
    <w:multiLevelType w:val="hybridMultilevel"/>
    <w:tmpl w:val="DCEAB9FC"/>
    <w:lvl w:ilvl="0" w:tplc="BEB242D2">
      <w:start w:val="8"/>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8" w15:restartNumberingAfterBreak="0">
    <w:nsid w:val="30B54C61"/>
    <w:multiLevelType w:val="hybridMultilevel"/>
    <w:tmpl w:val="1B1680C6"/>
    <w:lvl w:ilvl="0" w:tplc="6A165674">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0" w15:restartNumberingAfterBreak="0">
    <w:nsid w:val="461C7607"/>
    <w:multiLevelType w:val="hybridMultilevel"/>
    <w:tmpl w:val="53CE9996"/>
    <w:lvl w:ilvl="0" w:tplc="6A165674">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116653"/>
    <w:multiLevelType w:val="hybridMultilevel"/>
    <w:tmpl w:val="4718DD08"/>
    <w:lvl w:ilvl="0" w:tplc="A9AE0926">
      <w:start w:val="8"/>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15:restartNumberingAfterBreak="0">
    <w:nsid w:val="491452A5"/>
    <w:multiLevelType w:val="hybridMultilevel"/>
    <w:tmpl w:val="A5AAE04C"/>
    <w:lvl w:ilvl="0" w:tplc="162025EA">
      <w:start w:val="2"/>
      <w:numFmt w:val="bullet"/>
      <w:lvlText w:val="-"/>
      <w:lvlJc w:val="left"/>
      <w:pPr>
        <w:ind w:left="360" w:hanging="360"/>
      </w:pPr>
      <w:rPr>
        <w:rFonts w:ascii="Times New Roman" w:eastAsia="DengXi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02972A4"/>
    <w:multiLevelType w:val="hybridMultilevel"/>
    <w:tmpl w:val="3B4678C4"/>
    <w:lvl w:ilvl="0" w:tplc="AF0C13DC">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5" w15:restartNumberingAfterBreak="0">
    <w:nsid w:val="5EF223A8"/>
    <w:multiLevelType w:val="hybridMultilevel"/>
    <w:tmpl w:val="A5289848"/>
    <w:lvl w:ilvl="0" w:tplc="F5D469C2">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7" w15:restartNumberingAfterBreak="0">
    <w:nsid w:val="7A347F61"/>
    <w:multiLevelType w:val="hybridMultilevel"/>
    <w:tmpl w:val="AAE6DE24"/>
    <w:lvl w:ilvl="0" w:tplc="2454FBDC">
      <w:start w:val="5"/>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B7C1797"/>
    <w:multiLevelType w:val="hybridMultilevel"/>
    <w:tmpl w:val="1AFCBE08"/>
    <w:lvl w:ilvl="0" w:tplc="502C345C">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24"/>
  </w:num>
  <w:num w:numId="3">
    <w:abstractNumId w:val="19"/>
  </w:num>
  <w:num w:numId="4">
    <w:abstractNumId w:val="15"/>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7"/>
  </w:num>
  <w:num w:numId="16">
    <w:abstractNumId w:val="10"/>
  </w:num>
  <w:num w:numId="17">
    <w:abstractNumId w:val="16"/>
  </w:num>
  <w:num w:numId="18">
    <w:abstractNumId w:val="22"/>
  </w:num>
  <w:num w:numId="19">
    <w:abstractNumId w:val="11"/>
  </w:num>
  <w:num w:numId="20">
    <w:abstractNumId w:val="18"/>
  </w:num>
  <w:num w:numId="21">
    <w:abstractNumId w:val="20"/>
  </w:num>
  <w:num w:numId="22">
    <w:abstractNumId w:val="12"/>
  </w:num>
  <w:num w:numId="23">
    <w:abstractNumId w:val="23"/>
  </w:num>
  <w:num w:numId="24">
    <w:abstractNumId w:val="25"/>
  </w:num>
  <w:num w:numId="25">
    <w:abstractNumId w:val="13"/>
  </w:num>
  <w:num w:numId="26">
    <w:abstractNumId w:val="14"/>
  </w:num>
  <w:num w:numId="27">
    <w:abstractNumId w:val="28"/>
  </w:num>
  <w:num w:numId="28">
    <w:abstractNumId w:val="17"/>
  </w:num>
  <w:num w:numId="29">
    <w:abstractNumId w:val="2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ualcomm-Bharat">
    <w15:presenceInfo w15:providerId="None" w15:userId="Qualcomm-Bharat"/>
  </w15:person>
  <w15:person w15:author="Abhishek Roy">
    <w15:presenceInfo w15:providerId="AD" w15:userId="S::Abhishek.Roy@mediatek.com::4c12081f-1428-4bcc-aa3c-730f5f4cd2a3"/>
  </w15:person>
  <w15:person w15:author="xiaomi-xiaowei">
    <w15:presenceInfo w15:providerId="None" w15:userId="xiaomi-xiaowei"/>
  </w15:person>
  <w15:person w15:author="OPPO-Haitao">
    <w15:presenceInfo w15:providerId="None" w15:userId="OPPO-Haitao"/>
  </w15:person>
  <w15:person w15:author="IZZET SAGLAM">
    <w15:presenceInfo w15:providerId="None" w15:userId="IZZET SAGLAM"/>
  </w15:person>
  <w15:person w15:author="Nokia">
    <w15:presenceInfo w15:providerId="None" w15:userId="Nokia"/>
  </w15:person>
  <w15:person w15:author="Huawei - Lili">
    <w15:presenceInfo w15:providerId="None" w15:userId="Huawei - Lili"/>
  </w15:person>
  <w15:person w15:author="Lenovo - Xu Min">
    <w15:presenceInfo w15:providerId="None" w15:userId="Lenovo - Xu Min"/>
  </w15:person>
  <w15:person w15:author="Helka-Liina Maattanen">
    <w15:presenceInfo w15:providerId="AD" w15:userId="S::helka-liina.maattanen@ericsson.com::e26ee464-0f99-4fcb-98a1-6a2284a7ccf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0763"/>
    <w:rsid w:val="00000E80"/>
    <w:rsid w:val="00005C7B"/>
    <w:rsid w:val="00006E89"/>
    <w:rsid w:val="00007BC6"/>
    <w:rsid w:val="00021B72"/>
    <w:rsid w:val="00024F45"/>
    <w:rsid w:val="00026AD2"/>
    <w:rsid w:val="000366E7"/>
    <w:rsid w:val="00037D16"/>
    <w:rsid w:val="00042EFC"/>
    <w:rsid w:val="00047EB7"/>
    <w:rsid w:val="0005184A"/>
    <w:rsid w:val="000543B7"/>
    <w:rsid w:val="00054C15"/>
    <w:rsid w:val="00054EDF"/>
    <w:rsid w:val="0005560D"/>
    <w:rsid w:val="00061745"/>
    <w:rsid w:val="00062882"/>
    <w:rsid w:val="000643B7"/>
    <w:rsid w:val="00066D8B"/>
    <w:rsid w:val="00066DDC"/>
    <w:rsid w:val="000701CB"/>
    <w:rsid w:val="0007392C"/>
    <w:rsid w:val="00073CF4"/>
    <w:rsid w:val="00073E86"/>
    <w:rsid w:val="00075635"/>
    <w:rsid w:val="00080F5B"/>
    <w:rsid w:val="00085250"/>
    <w:rsid w:val="00085D08"/>
    <w:rsid w:val="0009213B"/>
    <w:rsid w:val="000940E0"/>
    <w:rsid w:val="00097A7D"/>
    <w:rsid w:val="000A42E1"/>
    <w:rsid w:val="000B35DC"/>
    <w:rsid w:val="000B4CC2"/>
    <w:rsid w:val="000C2D4A"/>
    <w:rsid w:val="000C2F93"/>
    <w:rsid w:val="000C4591"/>
    <w:rsid w:val="000D0399"/>
    <w:rsid w:val="000D04C5"/>
    <w:rsid w:val="000D14CB"/>
    <w:rsid w:val="000D2519"/>
    <w:rsid w:val="000D280B"/>
    <w:rsid w:val="000E3840"/>
    <w:rsid w:val="000E589C"/>
    <w:rsid w:val="000F0FB1"/>
    <w:rsid w:val="000F3B20"/>
    <w:rsid w:val="000F4E43"/>
    <w:rsid w:val="000F4F27"/>
    <w:rsid w:val="000F7224"/>
    <w:rsid w:val="000F75C4"/>
    <w:rsid w:val="00100464"/>
    <w:rsid w:val="0010363D"/>
    <w:rsid w:val="00103B8C"/>
    <w:rsid w:val="001057D9"/>
    <w:rsid w:val="00111667"/>
    <w:rsid w:val="00114F40"/>
    <w:rsid w:val="00117D76"/>
    <w:rsid w:val="00125F92"/>
    <w:rsid w:val="001332EF"/>
    <w:rsid w:val="001349BD"/>
    <w:rsid w:val="00136F5A"/>
    <w:rsid w:val="00140A68"/>
    <w:rsid w:val="00145B1F"/>
    <w:rsid w:val="00145B98"/>
    <w:rsid w:val="0014701A"/>
    <w:rsid w:val="0014780D"/>
    <w:rsid w:val="00147CF9"/>
    <w:rsid w:val="00150A2D"/>
    <w:rsid w:val="00151B18"/>
    <w:rsid w:val="0015303A"/>
    <w:rsid w:val="00160ECE"/>
    <w:rsid w:val="00163C2A"/>
    <w:rsid w:val="00170D57"/>
    <w:rsid w:val="001736A6"/>
    <w:rsid w:val="00175D24"/>
    <w:rsid w:val="00183E6B"/>
    <w:rsid w:val="0018414D"/>
    <w:rsid w:val="0018482B"/>
    <w:rsid w:val="00185EBC"/>
    <w:rsid w:val="001920D2"/>
    <w:rsid w:val="00193157"/>
    <w:rsid w:val="001951AB"/>
    <w:rsid w:val="00196E62"/>
    <w:rsid w:val="001A297C"/>
    <w:rsid w:val="001A51D0"/>
    <w:rsid w:val="001A6A00"/>
    <w:rsid w:val="001B3BB9"/>
    <w:rsid w:val="001B4DFB"/>
    <w:rsid w:val="001B5986"/>
    <w:rsid w:val="001B6056"/>
    <w:rsid w:val="001B75AA"/>
    <w:rsid w:val="001B7A74"/>
    <w:rsid w:val="001C2D17"/>
    <w:rsid w:val="001C2D8F"/>
    <w:rsid w:val="001C46D0"/>
    <w:rsid w:val="001C6DF3"/>
    <w:rsid w:val="001C6F8B"/>
    <w:rsid w:val="001C7EE5"/>
    <w:rsid w:val="001D4E8F"/>
    <w:rsid w:val="001D565E"/>
    <w:rsid w:val="001E1D74"/>
    <w:rsid w:val="001E269F"/>
    <w:rsid w:val="001E7476"/>
    <w:rsid w:val="00201377"/>
    <w:rsid w:val="00201F95"/>
    <w:rsid w:val="002051ED"/>
    <w:rsid w:val="00206527"/>
    <w:rsid w:val="0021131A"/>
    <w:rsid w:val="00213F79"/>
    <w:rsid w:val="00220FF6"/>
    <w:rsid w:val="00222AEA"/>
    <w:rsid w:val="002248DE"/>
    <w:rsid w:val="002273B4"/>
    <w:rsid w:val="00227B2D"/>
    <w:rsid w:val="0023128A"/>
    <w:rsid w:val="00232558"/>
    <w:rsid w:val="00232716"/>
    <w:rsid w:val="00234232"/>
    <w:rsid w:val="00234647"/>
    <w:rsid w:val="00234B7E"/>
    <w:rsid w:val="00235076"/>
    <w:rsid w:val="00237060"/>
    <w:rsid w:val="00240161"/>
    <w:rsid w:val="002409BC"/>
    <w:rsid w:val="002430FA"/>
    <w:rsid w:val="00251F77"/>
    <w:rsid w:val="00252003"/>
    <w:rsid w:val="00252ACE"/>
    <w:rsid w:val="00254CC8"/>
    <w:rsid w:val="00257290"/>
    <w:rsid w:val="0025747F"/>
    <w:rsid w:val="00270F49"/>
    <w:rsid w:val="0027240F"/>
    <w:rsid w:val="002756CA"/>
    <w:rsid w:val="002809B2"/>
    <w:rsid w:val="00283B10"/>
    <w:rsid w:val="00284687"/>
    <w:rsid w:val="00286536"/>
    <w:rsid w:val="00287F98"/>
    <w:rsid w:val="0029196B"/>
    <w:rsid w:val="0029370E"/>
    <w:rsid w:val="00296D9F"/>
    <w:rsid w:val="002A2FAE"/>
    <w:rsid w:val="002A4D28"/>
    <w:rsid w:val="002A693B"/>
    <w:rsid w:val="002A7D23"/>
    <w:rsid w:val="002B0657"/>
    <w:rsid w:val="002B12A9"/>
    <w:rsid w:val="002B5827"/>
    <w:rsid w:val="002B6D4F"/>
    <w:rsid w:val="002C07D2"/>
    <w:rsid w:val="002C2C03"/>
    <w:rsid w:val="002C32AB"/>
    <w:rsid w:val="002C3FF8"/>
    <w:rsid w:val="002C764F"/>
    <w:rsid w:val="002D10C3"/>
    <w:rsid w:val="002D3A75"/>
    <w:rsid w:val="002D3ACA"/>
    <w:rsid w:val="002D6793"/>
    <w:rsid w:val="002D6A26"/>
    <w:rsid w:val="002D7FF9"/>
    <w:rsid w:val="002E0DB6"/>
    <w:rsid w:val="002E121D"/>
    <w:rsid w:val="002E1B42"/>
    <w:rsid w:val="002E251B"/>
    <w:rsid w:val="002E6410"/>
    <w:rsid w:val="002F0A78"/>
    <w:rsid w:val="002F6643"/>
    <w:rsid w:val="002F7A21"/>
    <w:rsid w:val="0030325F"/>
    <w:rsid w:val="00307BBD"/>
    <w:rsid w:val="003108A2"/>
    <w:rsid w:val="003125F5"/>
    <w:rsid w:val="00313F26"/>
    <w:rsid w:val="00314A63"/>
    <w:rsid w:val="003150EB"/>
    <w:rsid w:val="00323CE7"/>
    <w:rsid w:val="00332EBE"/>
    <w:rsid w:val="00335F4D"/>
    <w:rsid w:val="00336106"/>
    <w:rsid w:val="0033722B"/>
    <w:rsid w:val="003416D9"/>
    <w:rsid w:val="00342DF7"/>
    <w:rsid w:val="00343D04"/>
    <w:rsid w:val="00346DFB"/>
    <w:rsid w:val="00353577"/>
    <w:rsid w:val="00355512"/>
    <w:rsid w:val="0035565E"/>
    <w:rsid w:val="00356423"/>
    <w:rsid w:val="003678AA"/>
    <w:rsid w:val="00372299"/>
    <w:rsid w:val="0037661E"/>
    <w:rsid w:val="00376D15"/>
    <w:rsid w:val="00384051"/>
    <w:rsid w:val="00384DD5"/>
    <w:rsid w:val="0038557E"/>
    <w:rsid w:val="00385E99"/>
    <w:rsid w:val="00386718"/>
    <w:rsid w:val="003919E6"/>
    <w:rsid w:val="0039216E"/>
    <w:rsid w:val="00393A3F"/>
    <w:rsid w:val="0039704D"/>
    <w:rsid w:val="003B1DF6"/>
    <w:rsid w:val="003B475B"/>
    <w:rsid w:val="003B4B48"/>
    <w:rsid w:val="003B710F"/>
    <w:rsid w:val="003C29F5"/>
    <w:rsid w:val="003C2BB1"/>
    <w:rsid w:val="003C4851"/>
    <w:rsid w:val="003C6079"/>
    <w:rsid w:val="003D20E4"/>
    <w:rsid w:val="003D31E9"/>
    <w:rsid w:val="003D40C0"/>
    <w:rsid w:val="003D7A6C"/>
    <w:rsid w:val="003E42B2"/>
    <w:rsid w:val="003E74F0"/>
    <w:rsid w:val="003F2C04"/>
    <w:rsid w:val="003F4D2F"/>
    <w:rsid w:val="003F56C7"/>
    <w:rsid w:val="00401E44"/>
    <w:rsid w:val="00403DC5"/>
    <w:rsid w:val="004120B7"/>
    <w:rsid w:val="00412FBA"/>
    <w:rsid w:val="00420760"/>
    <w:rsid w:val="00420E2F"/>
    <w:rsid w:val="004250AF"/>
    <w:rsid w:val="004340A9"/>
    <w:rsid w:val="0043737C"/>
    <w:rsid w:val="00440153"/>
    <w:rsid w:val="0044039A"/>
    <w:rsid w:val="004418B4"/>
    <w:rsid w:val="00444305"/>
    <w:rsid w:val="004458A0"/>
    <w:rsid w:val="004461B8"/>
    <w:rsid w:val="00447106"/>
    <w:rsid w:val="004527CA"/>
    <w:rsid w:val="00453091"/>
    <w:rsid w:val="00455367"/>
    <w:rsid w:val="004572CC"/>
    <w:rsid w:val="00463675"/>
    <w:rsid w:val="00466753"/>
    <w:rsid w:val="00467B02"/>
    <w:rsid w:val="0047213B"/>
    <w:rsid w:val="0047334B"/>
    <w:rsid w:val="00473DB0"/>
    <w:rsid w:val="004757C9"/>
    <w:rsid w:val="0048097D"/>
    <w:rsid w:val="00481E44"/>
    <w:rsid w:val="00485CC0"/>
    <w:rsid w:val="00487F0B"/>
    <w:rsid w:val="004906B7"/>
    <w:rsid w:val="00490DDC"/>
    <w:rsid w:val="0049606E"/>
    <w:rsid w:val="00497C13"/>
    <w:rsid w:val="004A345F"/>
    <w:rsid w:val="004A355A"/>
    <w:rsid w:val="004A6423"/>
    <w:rsid w:val="004B21B2"/>
    <w:rsid w:val="004B2218"/>
    <w:rsid w:val="004B4368"/>
    <w:rsid w:val="004B7F11"/>
    <w:rsid w:val="004C164D"/>
    <w:rsid w:val="004C17C1"/>
    <w:rsid w:val="004C1847"/>
    <w:rsid w:val="004C5B5B"/>
    <w:rsid w:val="004D29B5"/>
    <w:rsid w:val="004D3C3E"/>
    <w:rsid w:val="004D5CEC"/>
    <w:rsid w:val="004E0649"/>
    <w:rsid w:val="004E1AFD"/>
    <w:rsid w:val="004E38DC"/>
    <w:rsid w:val="004E41D5"/>
    <w:rsid w:val="004E4E18"/>
    <w:rsid w:val="004E6585"/>
    <w:rsid w:val="004E6A95"/>
    <w:rsid w:val="004F1221"/>
    <w:rsid w:val="004F597E"/>
    <w:rsid w:val="0050000F"/>
    <w:rsid w:val="00500E47"/>
    <w:rsid w:val="005012BB"/>
    <w:rsid w:val="00504CCF"/>
    <w:rsid w:val="00505EC0"/>
    <w:rsid w:val="00510ABC"/>
    <w:rsid w:val="00512355"/>
    <w:rsid w:val="005135D8"/>
    <w:rsid w:val="005162EE"/>
    <w:rsid w:val="00517EFB"/>
    <w:rsid w:val="0052208B"/>
    <w:rsid w:val="00523593"/>
    <w:rsid w:val="00532A72"/>
    <w:rsid w:val="0053756A"/>
    <w:rsid w:val="005376A0"/>
    <w:rsid w:val="00540D98"/>
    <w:rsid w:val="005414BE"/>
    <w:rsid w:val="005449F0"/>
    <w:rsid w:val="0054691A"/>
    <w:rsid w:val="00553017"/>
    <w:rsid w:val="00553978"/>
    <w:rsid w:val="0055662C"/>
    <w:rsid w:val="005706B7"/>
    <w:rsid w:val="00570A65"/>
    <w:rsid w:val="00570F97"/>
    <w:rsid w:val="00573BF0"/>
    <w:rsid w:val="00574707"/>
    <w:rsid w:val="00580BAA"/>
    <w:rsid w:val="0058326A"/>
    <w:rsid w:val="00584B08"/>
    <w:rsid w:val="00585286"/>
    <w:rsid w:val="00586FBF"/>
    <w:rsid w:val="00592DCC"/>
    <w:rsid w:val="00594894"/>
    <w:rsid w:val="00594D67"/>
    <w:rsid w:val="00596D0B"/>
    <w:rsid w:val="00597D57"/>
    <w:rsid w:val="005A114A"/>
    <w:rsid w:val="005B7090"/>
    <w:rsid w:val="005C0C4C"/>
    <w:rsid w:val="005C0CFE"/>
    <w:rsid w:val="005C1AAD"/>
    <w:rsid w:val="005C237F"/>
    <w:rsid w:val="005D1466"/>
    <w:rsid w:val="005D3FA9"/>
    <w:rsid w:val="005D4049"/>
    <w:rsid w:val="005E4D3A"/>
    <w:rsid w:val="005E63C8"/>
    <w:rsid w:val="005F087F"/>
    <w:rsid w:val="005F73E7"/>
    <w:rsid w:val="006116CB"/>
    <w:rsid w:val="00611D24"/>
    <w:rsid w:val="006120DC"/>
    <w:rsid w:val="00614318"/>
    <w:rsid w:val="00622AE4"/>
    <w:rsid w:val="00622D47"/>
    <w:rsid w:val="006238B3"/>
    <w:rsid w:val="00625693"/>
    <w:rsid w:val="006278F2"/>
    <w:rsid w:val="006311F9"/>
    <w:rsid w:val="006338BE"/>
    <w:rsid w:val="00634A86"/>
    <w:rsid w:val="006416A9"/>
    <w:rsid w:val="00643616"/>
    <w:rsid w:val="00643969"/>
    <w:rsid w:val="0064596D"/>
    <w:rsid w:val="006533AB"/>
    <w:rsid w:val="00661AF7"/>
    <w:rsid w:val="00666E20"/>
    <w:rsid w:val="006677DF"/>
    <w:rsid w:val="00670000"/>
    <w:rsid w:val="0067235C"/>
    <w:rsid w:val="0068158B"/>
    <w:rsid w:val="006822CD"/>
    <w:rsid w:val="00684D62"/>
    <w:rsid w:val="00685DED"/>
    <w:rsid w:val="0069067A"/>
    <w:rsid w:val="00690CDC"/>
    <w:rsid w:val="00695F3B"/>
    <w:rsid w:val="006A1D13"/>
    <w:rsid w:val="006A43A3"/>
    <w:rsid w:val="006B0634"/>
    <w:rsid w:val="006B32D3"/>
    <w:rsid w:val="006B33D7"/>
    <w:rsid w:val="006B4701"/>
    <w:rsid w:val="006B7A21"/>
    <w:rsid w:val="006C0802"/>
    <w:rsid w:val="006C1801"/>
    <w:rsid w:val="006C4598"/>
    <w:rsid w:val="006C57DD"/>
    <w:rsid w:val="006D15BD"/>
    <w:rsid w:val="006D67DE"/>
    <w:rsid w:val="006E01F5"/>
    <w:rsid w:val="006F14C6"/>
    <w:rsid w:val="006F2ACA"/>
    <w:rsid w:val="006F3FE0"/>
    <w:rsid w:val="006F75B7"/>
    <w:rsid w:val="007021A8"/>
    <w:rsid w:val="00702A71"/>
    <w:rsid w:val="007031CD"/>
    <w:rsid w:val="00710DBD"/>
    <w:rsid w:val="00716080"/>
    <w:rsid w:val="00720539"/>
    <w:rsid w:val="00726FC3"/>
    <w:rsid w:val="007310AF"/>
    <w:rsid w:val="0073252B"/>
    <w:rsid w:val="00746DDF"/>
    <w:rsid w:val="007519BF"/>
    <w:rsid w:val="00752D0B"/>
    <w:rsid w:val="007545E7"/>
    <w:rsid w:val="00754724"/>
    <w:rsid w:val="00756E51"/>
    <w:rsid w:val="00761B4C"/>
    <w:rsid w:val="007644C1"/>
    <w:rsid w:val="00765B58"/>
    <w:rsid w:val="00771542"/>
    <w:rsid w:val="0077557D"/>
    <w:rsid w:val="0077648D"/>
    <w:rsid w:val="0078005A"/>
    <w:rsid w:val="007814C9"/>
    <w:rsid w:val="00782852"/>
    <w:rsid w:val="007828F2"/>
    <w:rsid w:val="007852E6"/>
    <w:rsid w:val="007860A1"/>
    <w:rsid w:val="00795D8B"/>
    <w:rsid w:val="00795ECA"/>
    <w:rsid w:val="007A2060"/>
    <w:rsid w:val="007A4B51"/>
    <w:rsid w:val="007A697C"/>
    <w:rsid w:val="007B048A"/>
    <w:rsid w:val="007B312E"/>
    <w:rsid w:val="007B3941"/>
    <w:rsid w:val="007B6A16"/>
    <w:rsid w:val="007C2E13"/>
    <w:rsid w:val="007C31A7"/>
    <w:rsid w:val="007C330B"/>
    <w:rsid w:val="007C586E"/>
    <w:rsid w:val="007C5B5F"/>
    <w:rsid w:val="007D18C6"/>
    <w:rsid w:val="007D5797"/>
    <w:rsid w:val="007E31C6"/>
    <w:rsid w:val="007E365E"/>
    <w:rsid w:val="007F29E4"/>
    <w:rsid w:val="007F52A1"/>
    <w:rsid w:val="007F65E2"/>
    <w:rsid w:val="0080117D"/>
    <w:rsid w:val="00801416"/>
    <w:rsid w:val="00812E29"/>
    <w:rsid w:val="00813551"/>
    <w:rsid w:val="0081586A"/>
    <w:rsid w:val="00817477"/>
    <w:rsid w:val="0082092B"/>
    <w:rsid w:val="00823599"/>
    <w:rsid w:val="0083131E"/>
    <w:rsid w:val="0083179C"/>
    <w:rsid w:val="00833535"/>
    <w:rsid w:val="0083473F"/>
    <w:rsid w:val="008353F6"/>
    <w:rsid w:val="00840AF9"/>
    <w:rsid w:val="00843A4A"/>
    <w:rsid w:val="0084472E"/>
    <w:rsid w:val="00851B8F"/>
    <w:rsid w:val="00852D85"/>
    <w:rsid w:val="00854EC1"/>
    <w:rsid w:val="0086118F"/>
    <w:rsid w:val="00863848"/>
    <w:rsid w:val="008662AB"/>
    <w:rsid w:val="00867399"/>
    <w:rsid w:val="008675B2"/>
    <w:rsid w:val="00871F3B"/>
    <w:rsid w:val="00872052"/>
    <w:rsid w:val="00873F79"/>
    <w:rsid w:val="008742E2"/>
    <w:rsid w:val="00874B45"/>
    <w:rsid w:val="00884FE4"/>
    <w:rsid w:val="00890BE4"/>
    <w:rsid w:val="008924A6"/>
    <w:rsid w:val="00892524"/>
    <w:rsid w:val="00893C37"/>
    <w:rsid w:val="00897128"/>
    <w:rsid w:val="008A164B"/>
    <w:rsid w:val="008A2565"/>
    <w:rsid w:val="008A4E9D"/>
    <w:rsid w:val="008B142D"/>
    <w:rsid w:val="008C0BE4"/>
    <w:rsid w:val="008C2350"/>
    <w:rsid w:val="008C3D37"/>
    <w:rsid w:val="008C62D2"/>
    <w:rsid w:val="008D4736"/>
    <w:rsid w:val="008D5F0D"/>
    <w:rsid w:val="008D7113"/>
    <w:rsid w:val="008E32D9"/>
    <w:rsid w:val="008F252A"/>
    <w:rsid w:val="008F259A"/>
    <w:rsid w:val="008F43CF"/>
    <w:rsid w:val="008F4509"/>
    <w:rsid w:val="008F4F83"/>
    <w:rsid w:val="008F5356"/>
    <w:rsid w:val="008F603F"/>
    <w:rsid w:val="008F73F5"/>
    <w:rsid w:val="008F7A6B"/>
    <w:rsid w:val="0090441A"/>
    <w:rsid w:val="00905A32"/>
    <w:rsid w:val="00905AEE"/>
    <w:rsid w:val="00906221"/>
    <w:rsid w:val="00910BBC"/>
    <w:rsid w:val="00914920"/>
    <w:rsid w:val="00914DD6"/>
    <w:rsid w:val="0091528F"/>
    <w:rsid w:val="0091584A"/>
    <w:rsid w:val="00917159"/>
    <w:rsid w:val="0092251A"/>
    <w:rsid w:val="00923E7C"/>
    <w:rsid w:val="009250D3"/>
    <w:rsid w:val="009270C2"/>
    <w:rsid w:val="0093258F"/>
    <w:rsid w:val="00933076"/>
    <w:rsid w:val="009429DD"/>
    <w:rsid w:val="00942D93"/>
    <w:rsid w:val="0094304A"/>
    <w:rsid w:val="00944E0D"/>
    <w:rsid w:val="00945FEB"/>
    <w:rsid w:val="00946350"/>
    <w:rsid w:val="00950104"/>
    <w:rsid w:val="00952A5B"/>
    <w:rsid w:val="00954F8E"/>
    <w:rsid w:val="009553E4"/>
    <w:rsid w:val="009554D5"/>
    <w:rsid w:val="009638AE"/>
    <w:rsid w:val="00963E24"/>
    <w:rsid w:val="009647A7"/>
    <w:rsid w:val="00973E4F"/>
    <w:rsid w:val="0097487C"/>
    <w:rsid w:val="0097585D"/>
    <w:rsid w:val="00983EE4"/>
    <w:rsid w:val="00985A37"/>
    <w:rsid w:val="00991A45"/>
    <w:rsid w:val="00991B8D"/>
    <w:rsid w:val="00991E87"/>
    <w:rsid w:val="00991FC3"/>
    <w:rsid w:val="00992D56"/>
    <w:rsid w:val="00996985"/>
    <w:rsid w:val="00996EDC"/>
    <w:rsid w:val="009A00CF"/>
    <w:rsid w:val="009A0789"/>
    <w:rsid w:val="009A0EAD"/>
    <w:rsid w:val="009A1C1A"/>
    <w:rsid w:val="009A3D5F"/>
    <w:rsid w:val="009A4A5C"/>
    <w:rsid w:val="009A5605"/>
    <w:rsid w:val="009A58D5"/>
    <w:rsid w:val="009A5E51"/>
    <w:rsid w:val="009B47F3"/>
    <w:rsid w:val="009B68F7"/>
    <w:rsid w:val="009B6B57"/>
    <w:rsid w:val="009B746B"/>
    <w:rsid w:val="009B784E"/>
    <w:rsid w:val="009C0C14"/>
    <w:rsid w:val="009C0F8A"/>
    <w:rsid w:val="009C19A2"/>
    <w:rsid w:val="009C6646"/>
    <w:rsid w:val="009D19B3"/>
    <w:rsid w:val="009D5ED4"/>
    <w:rsid w:val="009E0A40"/>
    <w:rsid w:val="009E0B3D"/>
    <w:rsid w:val="009E2375"/>
    <w:rsid w:val="009F1474"/>
    <w:rsid w:val="009F215E"/>
    <w:rsid w:val="009F7429"/>
    <w:rsid w:val="00A02737"/>
    <w:rsid w:val="00A06291"/>
    <w:rsid w:val="00A10493"/>
    <w:rsid w:val="00A1094E"/>
    <w:rsid w:val="00A1380F"/>
    <w:rsid w:val="00A22BC2"/>
    <w:rsid w:val="00A312C3"/>
    <w:rsid w:val="00A3197E"/>
    <w:rsid w:val="00A35E65"/>
    <w:rsid w:val="00A420A0"/>
    <w:rsid w:val="00A42FC2"/>
    <w:rsid w:val="00A50305"/>
    <w:rsid w:val="00A52410"/>
    <w:rsid w:val="00A56BCF"/>
    <w:rsid w:val="00A579B9"/>
    <w:rsid w:val="00A637D0"/>
    <w:rsid w:val="00A64B82"/>
    <w:rsid w:val="00A651F5"/>
    <w:rsid w:val="00A65A51"/>
    <w:rsid w:val="00A66A61"/>
    <w:rsid w:val="00A66AFD"/>
    <w:rsid w:val="00A7079C"/>
    <w:rsid w:val="00A726B0"/>
    <w:rsid w:val="00A73B3D"/>
    <w:rsid w:val="00A85106"/>
    <w:rsid w:val="00A87268"/>
    <w:rsid w:val="00A9062E"/>
    <w:rsid w:val="00A906B4"/>
    <w:rsid w:val="00A91B06"/>
    <w:rsid w:val="00A91FCB"/>
    <w:rsid w:val="00A955B4"/>
    <w:rsid w:val="00A95F5B"/>
    <w:rsid w:val="00A962D9"/>
    <w:rsid w:val="00A96D34"/>
    <w:rsid w:val="00AA4FD7"/>
    <w:rsid w:val="00AB212A"/>
    <w:rsid w:val="00AB507A"/>
    <w:rsid w:val="00AB64F8"/>
    <w:rsid w:val="00AB6AE7"/>
    <w:rsid w:val="00AB6DD2"/>
    <w:rsid w:val="00AB783A"/>
    <w:rsid w:val="00AC27A7"/>
    <w:rsid w:val="00AC2D4C"/>
    <w:rsid w:val="00AC76D4"/>
    <w:rsid w:val="00AD4E61"/>
    <w:rsid w:val="00AD50B2"/>
    <w:rsid w:val="00AD598E"/>
    <w:rsid w:val="00AE46CC"/>
    <w:rsid w:val="00AF26C3"/>
    <w:rsid w:val="00AF5307"/>
    <w:rsid w:val="00B00023"/>
    <w:rsid w:val="00B039A3"/>
    <w:rsid w:val="00B05463"/>
    <w:rsid w:val="00B0643A"/>
    <w:rsid w:val="00B1005D"/>
    <w:rsid w:val="00B17AA4"/>
    <w:rsid w:val="00B23D94"/>
    <w:rsid w:val="00B25770"/>
    <w:rsid w:val="00B27E2B"/>
    <w:rsid w:val="00B335FA"/>
    <w:rsid w:val="00B33F7C"/>
    <w:rsid w:val="00B448E2"/>
    <w:rsid w:val="00B457FE"/>
    <w:rsid w:val="00B47D89"/>
    <w:rsid w:val="00B55B2C"/>
    <w:rsid w:val="00B55CAA"/>
    <w:rsid w:val="00B57DFD"/>
    <w:rsid w:val="00B60712"/>
    <w:rsid w:val="00B61845"/>
    <w:rsid w:val="00B64343"/>
    <w:rsid w:val="00B643F3"/>
    <w:rsid w:val="00B64FCC"/>
    <w:rsid w:val="00B656F6"/>
    <w:rsid w:val="00B70EA1"/>
    <w:rsid w:val="00B71BCB"/>
    <w:rsid w:val="00B80824"/>
    <w:rsid w:val="00B81088"/>
    <w:rsid w:val="00B824E8"/>
    <w:rsid w:val="00B85B04"/>
    <w:rsid w:val="00B872B9"/>
    <w:rsid w:val="00B92F9D"/>
    <w:rsid w:val="00B96CA6"/>
    <w:rsid w:val="00B97AD9"/>
    <w:rsid w:val="00B97F9A"/>
    <w:rsid w:val="00BA0197"/>
    <w:rsid w:val="00BA65B8"/>
    <w:rsid w:val="00BA7283"/>
    <w:rsid w:val="00BB12BC"/>
    <w:rsid w:val="00BB1959"/>
    <w:rsid w:val="00BB1F4F"/>
    <w:rsid w:val="00BB33A2"/>
    <w:rsid w:val="00BB3E6B"/>
    <w:rsid w:val="00BB4E91"/>
    <w:rsid w:val="00BB694D"/>
    <w:rsid w:val="00BC1C96"/>
    <w:rsid w:val="00BD5199"/>
    <w:rsid w:val="00BD7DB1"/>
    <w:rsid w:val="00BE3382"/>
    <w:rsid w:val="00BE42E7"/>
    <w:rsid w:val="00BF342B"/>
    <w:rsid w:val="00C00B61"/>
    <w:rsid w:val="00C00B8E"/>
    <w:rsid w:val="00C0594A"/>
    <w:rsid w:val="00C155DA"/>
    <w:rsid w:val="00C160DD"/>
    <w:rsid w:val="00C179EC"/>
    <w:rsid w:val="00C20E8A"/>
    <w:rsid w:val="00C2252E"/>
    <w:rsid w:val="00C23BAF"/>
    <w:rsid w:val="00C27278"/>
    <w:rsid w:val="00C27D4F"/>
    <w:rsid w:val="00C305E3"/>
    <w:rsid w:val="00C32800"/>
    <w:rsid w:val="00C32F7C"/>
    <w:rsid w:val="00C3797C"/>
    <w:rsid w:val="00C40176"/>
    <w:rsid w:val="00C52493"/>
    <w:rsid w:val="00C551A9"/>
    <w:rsid w:val="00C57C5E"/>
    <w:rsid w:val="00C61C83"/>
    <w:rsid w:val="00C62865"/>
    <w:rsid w:val="00C66650"/>
    <w:rsid w:val="00C706EF"/>
    <w:rsid w:val="00C7275B"/>
    <w:rsid w:val="00C86200"/>
    <w:rsid w:val="00C943C7"/>
    <w:rsid w:val="00C953BE"/>
    <w:rsid w:val="00CA10DC"/>
    <w:rsid w:val="00CA182E"/>
    <w:rsid w:val="00CA37B2"/>
    <w:rsid w:val="00CA61AC"/>
    <w:rsid w:val="00CB5FDD"/>
    <w:rsid w:val="00CB62E2"/>
    <w:rsid w:val="00CC08EF"/>
    <w:rsid w:val="00CC132C"/>
    <w:rsid w:val="00CC1A00"/>
    <w:rsid w:val="00CC2100"/>
    <w:rsid w:val="00CD1967"/>
    <w:rsid w:val="00CD19A1"/>
    <w:rsid w:val="00CD1D23"/>
    <w:rsid w:val="00CD6D78"/>
    <w:rsid w:val="00CE25A9"/>
    <w:rsid w:val="00CE44F6"/>
    <w:rsid w:val="00CF2A77"/>
    <w:rsid w:val="00CF5B5F"/>
    <w:rsid w:val="00D1025D"/>
    <w:rsid w:val="00D22000"/>
    <w:rsid w:val="00D307B7"/>
    <w:rsid w:val="00D32B8B"/>
    <w:rsid w:val="00D43687"/>
    <w:rsid w:val="00D43F50"/>
    <w:rsid w:val="00D5421F"/>
    <w:rsid w:val="00D54696"/>
    <w:rsid w:val="00D604DE"/>
    <w:rsid w:val="00D60E5B"/>
    <w:rsid w:val="00D613E7"/>
    <w:rsid w:val="00D667CB"/>
    <w:rsid w:val="00D66FD1"/>
    <w:rsid w:val="00D712B9"/>
    <w:rsid w:val="00D71A4F"/>
    <w:rsid w:val="00D75A2B"/>
    <w:rsid w:val="00D77FF0"/>
    <w:rsid w:val="00D81AD8"/>
    <w:rsid w:val="00D837A2"/>
    <w:rsid w:val="00D83813"/>
    <w:rsid w:val="00D87C98"/>
    <w:rsid w:val="00D9124A"/>
    <w:rsid w:val="00D964D6"/>
    <w:rsid w:val="00D9783E"/>
    <w:rsid w:val="00DA0364"/>
    <w:rsid w:val="00DA0E69"/>
    <w:rsid w:val="00DA3228"/>
    <w:rsid w:val="00DA4CC0"/>
    <w:rsid w:val="00DA5E99"/>
    <w:rsid w:val="00DA744B"/>
    <w:rsid w:val="00DB007D"/>
    <w:rsid w:val="00DB0F93"/>
    <w:rsid w:val="00DB36CC"/>
    <w:rsid w:val="00DC56E6"/>
    <w:rsid w:val="00DD3227"/>
    <w:rsid w:val="00DD7019"/>
    <w:rsid w:val="00DE0F70"/>
    <w:rsid w:val="00DE3BFB"/>
    <w:rsid w:val="00DF1905"/>
    <w:rsid w:val="00DF1B8C"/>
    <w:rsid w:val="00DF32B0"/>
    <w:rsid w:val="00DF4003"/>
    <w:rsid w:val="00DF529E"/>
    <w:rsid w:val="00DF66E6"/>
    <w:rsid w:val="00E026DA"/>
    <w:rsid w:val="00E02E0B"/>
    <w:rsid w:val="00E03C35"/>
    <w:rsid w:val="00E071A2"/>
    <w:rsid w:val="00E17109"/>
    <w:rsid w:val="00E24CC5"/>
    <w:rsid w:val="00E27374"/>
    <w:rsid w:val="00E3270C"/>
    <w:rsid w:val="00E32DA5"/>
    <w:rsid w:val="00E334CB"/>
    <w:rsid w:val="00E33F23"/>
    <w:rsid w:val="00E345B3"/>
    <w:rsid w:val="00E35E99"/>
    <w:rsid w:val="00E364AF"/>
    <w:rsid w:val="00E40C01"/>
    <w:rsid w:val="00E42D42"/>
    <w:rsid w:val="00E43CE9"/>
    <w:rsid w:val="00E450E3"/>
    <w:rsid w:val="00E45A99"/>
    <w:rsid w:val="00E46C87"/>
    <w:rsid w:val="00E57951"/>
    <w:rsid w:val="00E60FD2"/>
    <w:rsid w:val="00E62DBF"/>
    <w:rsid w:val="00E71F5A"/>
    <w:rsid w:val="00E75A72"/>
    <w:rsid w:val="00E7753F"/>
    <w:rsid w:val="00E77C5E"/>
    <w:rsid w:val="00E802F0"/>
    <w:rsid w:val="00E83C80"/>
    <w:rsid w:val="00E83E8D"/>
    <w:rsid w:val="00E85CC9"/>
    <w:rsid w:val="00E86D26"/>
    <w:rsid w:val="00E905FD"/>
    <w:rsid w:val="00E91FD0"/>
    <w:rsid w:val="00E93A7F"/>
    <w:rsid w:val="00E93BD5"/>
    <w:rsid w:val="00EA17DC"/>
    <w:rsid w:val="00EA257C"/>
    <w:rsid w:val="00EA308C"/>
    <w:rsid w:val="00EA406E"/>
    <w:rsid w:val="00EA4B35"/>
    <w:rsid w:val="00EA7AE9"/>
    <w:rsid w:val="00EB0250"/>
    <w:rsid w:val="00EB09C5"/>
    <w:rsid w:val="00EB10D7"/>
    <w:rsid w:val="00EB2048"/>
    <w:rsid w:val="00EB3681"/>
    <w:rsid w:val="00EB4FD4"/>
    <w:rsid w:val="00EC70D5"/>
    <w:rsid w:val="00EC772D"/>
    <w:rsid w:val="00ED055B"/>
    <w:rsid w:val="00EE16B7"/>
    <w:rsid w:val="00EE6871"/>
    <w:rsid w:val="00EF0D4A"/>
    <w:rsid w:val="00EF217F"/>
    <w:rsid w:val="00EF2717"/>
    <w:rsid w:val="00EF4F52"/>
    <w:rsid w:val="00EF5DB6"/>
    <w:rsid w:val="00EF6488"/>
    <w:rsid w:val="00F002B1"/>
    <w:rsid w:val="00F0431C"/>
    <w:rsid w:val="00F04D4D"/>
    <w:rsid w:val="00F05B81"/>
    <w:rsid w:val="00F068FC"/>
    <w:rsid w:val="00F169F5"/>
    <w:rsid w:val="00F24627"/>
    <w:rsid w:val="00F2665A"/>
    <w:rsid w:val="00F31169"/>
    <w:rsid w:val="00F345BE"/>
    <w:rsid w:val="00F4444A"/>
    <w:rsid w:val="00F50618"/>
    <w:rsid w:val="00F50708"/>
    <w:rsid w:val="00F5127A"/>
    <w:rsid w:val="00F51CA9"/>
    <w:rsid w:val="00F536D0"/>
    <w:rsid w:val="00F560E6"/>
    <w:rsid w:val="00F62A47"/>
    <w:rsid w:val="00F644B0"/>
    <w:rsid w:val="00F64F0E"/>
    <w:rsid w:val="00F65104"/>
    <w:rsid w:val="00F651B4"/>
    <w:rsid w:val="00F67FBE"/>
    <w:rsid w:val="00F75F2A"/>
    <w:rsid w:val="00F77E19"/>
    <w:rsid w:val="00F81716"/>
    <w:rsid w:val="00F82D8C"/>
    <w:rsid w:val="00F842C2"/>
    <w:rsid w:val="00F8527C"/>
    <w:rsid w:val="00F933D1"/>
    <w:rsid w:val="00F94024"/>
    <w:rsid w:val="00F9463A"/>
    <w:rsid w:val="00F9502C"/>
    <w:rsid w:val="00FA049F"/>
    <w:rsid w:val="00FA067D"/>
    <w:rsid w:val="00FA68FC"/>
    <w:rsid w:val="00FB4723"/>
    <w:rsid w:val="00FB4BFA"/>
    <w:rsid w:val="00FB6A67"/>
    <w:rsid w:val="00FB6EDB"/>
    <w:rsid w:val="00FC1CBD"/>
    <w:rsid w:val="00FC2ED2"/>
    <w:rsid w:val="00FC4365"/>
    <w:rsid w:val="00FC441D"/>
    <w:rsid w:val="00FC7F83"/>
    <w:rsid w:val="00FD2C95"/>
    <w:rsid w:val="00FD65FC"/>
    <w:rsid w:val="00FE1EE8"/>
    <w:rsid w:val="00FE2F1E"/>
    <w:rsid w:val="00FE4071"/>
    <w:rsid w:val="00FE61FC"/>
    <w:rsid w:val="00FE65EA"/>
    <w:rsid w:val="00FF1F5B"/>
    <w:rsid w:val="00FF275B"/>
    <w:rsid w:val="0B356E3D"/>
    <w:rsid w:val="2A12B6CA"/>
    <w:rsid w:val="3980CD26"/>
    <w:rsid w:val="528856C5"/>
    <w:rsid w:val="53BB7D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6FF0AA1"/>
  <w15:docId w15:val="{E5CC7A08-9D19-4036-92F6-8F7275230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link w:val="B1Char"/>
    <w:qFormat/>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link w:val="BodyTextChar"/>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paragraph" w:styleId="Title">
    <w:name w:val="Title"/>
    <w:basedOn w:val="Normal"/>
    <w:next w:val="Normal"/>
    <w:link w:val="TitleChar"/>
    <w:uiPriority w:val="10"/>
    <w:qFormat/>
    <w:rsid w:val="000F4E43"/>
    <w:pPr>
      <w:spacing w:before="240" w:after="60"/>
      <w:ind w:left="1701" w:hanging="1701"/>
      <w:outlineLvl w:val="0"/>
    </w:pPr>
    <w:rPr>
      <w:rFonts w:ascii="Arial" w:hAnsi="Arial" w:cs="Arial"/>
      <w:b/>
      <w:bCs/>
      <w:kern w:val="28"/>
    </w:rPr>
  </w:style>
  <w:style w:type="character" w:customStyle="1" w:styleId="BodyTextChar">
    <w:name w:val="Body Text Char"/>
    <w:link w:val="BodyText"/>
    <w:semiHidden/>
    <w:rsid w:val="000F4E43"/>
    <w:rPr>
      <w:rFonts w:ascii="Arial" w:hAnsi="Arial" w:cs="Arial"/>
      <w:color w:val="FF0000"/>
      <w:lang w:eastAsia="en-US"/>
    </w:rPr>
  </w:style>
  <w:style w:type="character" w:customStyle="1" w:styleId="CommentTextChar">
    <w:name w:val="Comment Text Char"/>
    <w:link w:val="CommentText"/>
    <w:semiHidden/>
    <w:rsid w:val="000F4E43"/>
    <w:rPr>
      <w:rFonts w:ascii="Arial" w:hAnsi="Arial"/>
      <w:lang w:eastAsia="en-US"/>
    </w:rPr>
  </w:style>
  <w:style w:type="character" w:customStyle="1" w:styleId="TitleChar">
    <w:name w:val="Title Char"/>
    <w:link w:val="Title"/>
    <w:uiPriority w:val="10"/>
    <w:rsid w:val="000F4E43"/>
    <w:rPr>
      <w:rFonts w:ascii="Arial" w:eastAsia="Times New Roman" w:hAnsi="Arial" w:cs="Arial"/>
      <w:b/>
      <w:bCs/>
      <w:kern w:val="28"/>
      <w:lang w:eastAsia="en-US"/>
    </w:rPr>
  </w:style>
  <w:style w:type="paragraph" w:customStyle="1" w:styleId="Source">
    <w:name w:val="Source"/>
    <w:basedOn w:val="Normal"/>
    <w:rsid w:val="000F4E43"/>
    <w:pPr>
      <w:spacing w:after="60"/>
      <w:ind w:left="1985" w:hanging="1985"/>
    </w:pPr>
    <w:rPr>
      <w:rFonts w:ascii="Arial" w:hAnsi="Arial" w:cs="Arial"/>
      <w:b/>
    </w:rPr>
  </w:style>
  <w:style w:type="paragraph" w:customStyle="1" w:styleId="Contact">
    <w:name w:val="Contact"/>
    <w:basedOn w:val="Heading4"/>
    <w:rsid w:val="000F4E43"/>
    <w:pPr>
      <w:tabs>
        <w:tab w:val="left" w:pos="2268"/>
      </w:tabs>
      <w:ind w:left="567"/>
    </w:pPr>
    <w:rPr>
      <w:rFonts w:cs="Arial"/>
    </w:rPr>
  </w:style>
  <w:style w:type="paragraph" w:styleId="CommentSubject">
    <w:name w:val="annotation subject"/>
    <w:basedOn w:val="CommentText"/>
    <w:next w:val="CommentText"/>
    <w:link w:val="CommentSubjectChar"/>
    <w:uiPriority w:val="99"/>
    <w:semiHidden/>
    <w:unhideWhenUsed/>
    <w:rsid w:val="007519BF"/>
    <w:pPr>
      <w:tabs>
        <w:tab w:val="clear" w:pos="1418"/>
        <w:tab w:val="clear" w:pos="4678"/>
        <w:tab w:val="clear" w:pos="5954"/>
        <w:tab w:val="clear" w:pos="7088"/>
      </w:tabs>
      <w:spacing w:after="0"/>
      <w:jc w:val="left"/>
    </w:pPr>
    <w:rPr>
      <w:rFonts w:ascii="Times New Roman" w:hAnsi="Times New Roman"/>
      <w:b/>
      <w:bCs/>
    </w:rPr>
  </w:style>
  <w:style w:type="character" w:customStyle="1" w:styleId="CommentSubjectChar">
    <w:name w:val="Comment Subject Char"/>
    <w:link w:val="CommentSubject"/>
    <w:uiPriority w:val="99"/>
    <w:semiHidden/>
    <w:rsid w:val="007519BF"/>
    <w:rPr>
      <w:rFonts w:ascii="Arial" w:hAnsi="Arial"/>
      <w:b/>
      <w:bCs/>
      <w:lang w:eastAsia="en-US"/>
    </w:rPr>
  </w:style>
  <w:style w:type="paragraph" w:styleId="ListParagraph">
    <w:name w:val="List Paragraph"/>
    <w:basedOn w:val="Normal"/>
    <w:uiPriority w:val="34"/>
    <w:qFormat/>
    <w:rsid w:val="001C6DF3"/>
    <w:pPr>
      <w:ind w:firstLineChars="200" w:firstLine="420"/>
    </w:pPr>
  </w:style>
  <w:style w:type="character" w:customStyle="1" w:styleId="CRCoverPageZchn">
    <w:name w:val="CR Cover Page Zchn"/>
    <w:link w:val="CRCoverPage"/>
    <w:qFormat/>
    <w:locked/>
    <w:rsid w:val="004572CC"/>
    <w:rPr>
      <w:rFonts w:ascii="Arial" w:hAnsi="Arial" w:cs="Arial"/>
      <w:lang w:val="en-GB"/>
    </w:rPr>
  </w:style>
  <w:style w:type="paragraph" w:customStyle="1" w:styleId="CRCoverPage">
    <w:name w:val="CR Cover Page"/>
    <w:link w:val="CRCoverPageZchn"/>
    <w:qFormat/>
    <w:rsid w:val="004572CC"/>
    <w:pPr>
      <w:spacing w:after="120"/>
    </w:pPr>
    <w:rPr>
      <w:rFonts w:ascii="Arial" w:hAnsi="Arial" w:cs="Arial"/>
      <w:lang w:val="en-GB"/>
    </w:rPr>
  </w:style>
  <w:style w:type="paragraph" w:styleId="Revision">
    <w:name w:val="Revision"/>
    <w:hidden/>
    <w:uiPriority w:val="99"/>
    <w:semiHidden/>
    <w:rsid w:val="00201F95"/>
    <w:rPr>
      <w:lang w:val="en-GB"/>
    </w:rPr>
  </w:style>
  <w:style w:type="character" w:customStyle="1" w:styleId="B1Char">
    <w:name w:val="B1 Char"/>
    <w:link w:val="B1"/>
    <w:rsid w:val="00254CC8"/>
    <w:rPr>
      <w:rFonts w:ascii="Arial" w:hAnsi="Arial"/>
      <w:lang w:val="en-GB"/>
    </w:rPr>
  </w:style>
  <w:style w:type="paragraph" w:customStyle="1" w:styleId="Normal1">
    <w:name w:val="Normal1"/>
    <w:rsid w:val="00024F45"/>
    <w:pPr>
      <w:jc w:val="both"/>
    </w:pPr>
    <w:rPr>
      <w:rFonts w:eastAsia="SimSun"/>
      <w:kern w:val="2"/>
      <w:sz w:val="21"/>
      <w:szCs w:val="21"/>
      <w:lang w:eastAsia="zh-CN"/>
    </w:rPr>
  </w:style>
  <w:style w:type="paragraph" w:customStyle="1" w:styleId="Doc-text2">
    <w:name w:val="Doc-text2"/>
    <w:basedOn w:val="Normal"/>
    <w:link w:val="Doc-text2Char"/>
    <w:qFormat/>
    <w:rsid w:val="0082092B"/>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82092B"/>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05016">
      <w:bodyDiv w:val="1"/>
      <w:marLeft w:val="0"/>
      <w:marRight w:val="0"/>
      <w:marTop w:val="0"/>
      <w:marBottom w:val="0"/>
      <w:divBdr>
        <w:top w:val="none" w:sz="0" w:space="0" w:color="auto"/>
        <w:left w:val="none" w:sz="0" w:space="0" w:color="auto"/>
        <w:bottom w:val="none" w:sz="0" w:space="0" w:color="auto"/>
        <w:right w:val="none" w:sz="0" w:space="0" w:color="auto"/>
      </w:divBdr>
    </w:div>
    <w:div w:id="665404893">
      <w:bodyDiv w:val="1"/>
      <w:marLeft w:val="0"/>
      <w:marRight w:val="0"/>
      <w:marTop w:val="0"/>
      <w:marBottom w:val="0"/>
      <w:divBdr>
        <w:top w:val="none" w:sz="0" w:space="0" w:color="auto"/>
        <w:left w:val="none" w:sz="0" w:space="0" w:color="auto"/>
        <w:bottom w:val="none" w:sz="0" w:space="0" w:color="auto"/>
        <w:right w:val="none" w:sz="0" w:space="0" w:color="auto"/>
      </w:divBdr>
    </w:div>
    <w:div w:id="907883572">
      <w:bodyDiv w:val="1"/>
      <w:marLeft w:val="0"/>
      <w:marRight w:val="0"/>
      <w:marTop w:val="0"/>
      <w:marBottom w:val="0"/>
      <w:divBdr>
        <w:top w:val="none" w:sz="0" w:space="0" w:color="auto"/>
        <w:left w:val="none" w:sz="0" w:space="0" w:color="auto"/>
        <w:bottom w:val="none" w:sz="0" w:space="0" w:color="auto"/>
        <w:right w:val="none" w:sz="0" w:space="0" w:color="auto"/>
      </w:divBdr>
    </w:div>
    <w:div w:id="1150900901">
      <w:bodyDiv w:val="1"/>
      <w:marLeft w:val="0"/>
      <w:marRight w:val="0"/>
      <w:marTop w:val="0"/>
      <w:marBottom w:val="0"/>
      <w:divBdr>
        <w:top w:val="none" w:sz="0" w:space="0" w:color="auto"/>
        <w:left w:val="none" w:sz="0" w:space="0" w:color="auto"/>
        <w:bottom w:val="none" w:sz="0" w:space="0" w:color="auto"/>
        <w:right w:val="none" w:sz="0" w:space="0" w:color="auto"/>
      </w:divBdr>
    </w:div>
    <w:div w:id="1189102569">
      <w:bodyDiv w:val="1"/>
      <w:marLeft w:val="0"/>
      <w:marRight w:val="0"/>
      <w:marTop w:val="0"/>
      <w:marBottom w:val="0"/>
      <w:divBdr>
        <w:top w:val="none" w:sz="0" w:space="0" w:color="auto"/>
        <w:left w:val="none" w:sz="0" w:space="0" w:color="auto"/>
        <w:bottom w:val="none" w:sz="0" w:space="0" w:color="auto"/>
        <w:right w:val="none" w:sz="0" w:space="0" w:color="auto"/>
      </w:divBdr>
    </w:div>
    <w:div w:id="1259825869">
      <w:bodyDiv w:val="1"/>
      <w:marLeft w:val="0"/>
      <w:marRight w:val="0"/>
      <w:marTop w:val="0"/>
      <w:marBottom w:val="0"/>
      <w:divBdr>
        <w:top w:val="none" w:sz="0" w:space="0" w:color="auto"/>
        <w:left w:val="none" w:sz="0" w:space="0" w:color="auto"/>
        <w:bottom w:val="none" w:sz="0" w:space="0" w:color="auto"/>
        <w:right w:val="none" w:sz="0" w:space="0" w:color="auto"/>
      </w:divBdr>
    </w:div>
    <w:div w:id="1668240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17"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hyperlink" Target="mailto:3GPPLiaison@etsi.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7B5F64-EC2A-43CF-9F7E-18729705E3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C83FBF-2A2A-4074-82BA-3D5FBF9E73AC}">
  <ds:schemaRefs>
    <ds:schemaRef ds:uri="http://schemas.microsoft.com/sharepoint/v3/contenttype/forms"/>
  </ds:schemaRefs>
</ds:datastoreItem>
</file>

<file path=customXml/itemProps3.xml><?xml version="1.0" encoding="utf-8"?>
<ds:datastoreItem xmlns:ds="http://schemas.openxmlformats.org/officeDocument/2006/customXml" ds:itemID="{38FCB721-C8F5-4011-B448-FC7B658AB21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173</Words>
  <Characters>992</Characters>
  <Application>Microsoft Office Word</Application>
  <DocSecurity>0</DocSecurity>
  <Lines>8</Lines>
  <Paragraphs>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LS</vt:lpstr>
      <vt:lpstr>LS template for N3</vt:lpstr>
    </vt:vector>
  </TitlesOfParts>
  <Company>ETSI Sophia Antipolis</Company>
  <LinksUpToDate>false</LinksUpToDate>
  <CharactersWithSpaces>1163</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dc:title>
  <dc:subject/>
  <dc:creator>Bharat Shrestha</dc:creator>
  <cp:keywords>3GPP, NTN</cp:keywords>
  <cp:lastModifiedBy>IZZET SAGLAM</cp:lastModifiedBy>
  <cp:revision>4</cp:revision>
  <cp:lastPrinted>2020-08-26T01:27:00Z</cp:lastPrinted>
  <dcterms:created xsi:type="dcterms:W3CDTF">2022-01-20T14:59:00Z</dcterms:created>
  <dcterms:modified xsi:type="dcterms:W3CDTF">2022-01-20T19:22:00Z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(3)0340MDI2uqD5hhZSRBZ62cCeLGMHbRrLpXBMOjuQiu5beQJYtZyJhuZUmrJjWCEWXMlGCefD
pRIHHsrpn7Uv9DqG7UdnZbhS1Dz31K24B6ciRmam+rIwSPHZKXTw/jUwXZQDY5STWDHrBsWE
ky00RltoVA2lCXQFBMKfsGqW8ZxhRNpptmeAPCTXzdVxbuDLyzxsJUWV7MM2Nn1IksPYHxo5
INYr6zGkp4DgCeo1ti</vt:lpwstr>
  </property>
  <property fmtid="{D5CDD505-2E9C-101B-9397-08002B2CF9AE}" pid="3" name="_2015_ms_pID_7253431">
    <vt:lpwstr>10cbmSVgGmBFl7/fVS9OWanQqqOaMZynsPARmk3cdhsE/4Yb1PLBSi
2Q0a4LYFgOMmSxKIEb6GofgBAX8HRBXkzKGTQHmefQapymPpV8YXDxE4hPmd5HnjK3Yysg4t
T8phBCLUA1lvK6cKwbJoADSfiI0H2EOOcMXBFJQeIwX0OuxRR4JL1Er8Iq0DK5MbaiqtnV/y
P9X7GH9ZxtsNpT29l5+eJszkq+SMAYxFb0qc</vt:lpwstr>
  </property>
  <property fmtid="{D5CDD505-2E9C-101B-9397-08002B2CF9AE}" pid="4" name="_2015_ms_pID_7253432">
    <vt:lpwstr>l0ka4BtCk8Kw0Nz7KkeAUwI=</vt:lpwstr>
  </property>
  <property fmtid="{D5CDD505-2E9C-101B-9397-08002B2CF9AE}" pid="5" name="ContentTypeId">
    <vt:lpwstr>0x010100C25F18D6B90E5F4ABEB578433DD5E523</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1642641351</vt:lpwstr>
  </property>
  <property fmtid="{D5CDD505-2E9C-101B-9397-08002B2CF9AE}" pid="10" name="CWMd8bd258cedbd45eb9a83b864a3004e06">
    <vt:lpwstr>CWMd7UDnLhF3Evcy3qUFD8UlxfDJ7QbD6cN3ZpBhdRXTxAZr89ZVEZCJGNxCpQTXrTOalx8xM8J63zKUnp4D7p/CQ==</vt:lpwstr>
  </property>
  <property fmtid="{D5CDD505-2E9C-101B-9397-08002B2CF9AE}" pid="11" name="TitusGUID">
    <vt:lpwstr>18495a11-9ce5-41c4-b7d3-fddbc28cc563</vt:lpwstr>
  </property>
  <property fmtid="{D5CDD505-2E9C-101B-9397-08002B2CF9AE}" pid="12" name="TURKCELLCLASSIFICATION">
    <vt:lpwstr>TURKCELL DAHİLİ</vt:lpwstr>
  </property>
</Properties>
</file>