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Title"/>
        <w:spacing w:before="120"/>
      </w:pPr>
    </w:p>
    <w:p w14:paraId="6035A99F" w14:textId="3C601B11" w:rsidR="00463675" w:rsidRPr="00FC2ED2" w:rsidRDefault="00463675" w:rsidP="007021A8">
      <w:pPr>
        <w:pStyle w:val="Title"/>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Title"/>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Title"/>
        <w:spacing w:before="120"/>
      </w:pPr>
      <w:r w:rsidRPr="004340A9">
        <w:t>Work Item</w:t>
      </w:r>
      <w:r w:rsidRPr="000F4E43">
        <w:t>:</w:t>
      </w:r>
      <w:r w:rsidRPr="000F4E43">
        <w:tab/>
      </w:r>
      <w:proofErr w:type="spellStart"/>
      <w:r w:rsidRPr="004340A9">
        <w:rPr>
          <w:color w:val="000000"/>
        </w:rPr>
        <w:t>NR_NTN_solutions</w:t>
      </w:r>
      <w:proofErr w:type="spellEnd"/>
      <w:r w:rsidRPr="004340A9">
        <w:rPr>
          <w:color w:val="000000"/>
        </w:rPr>
        <w:t>-Core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6EE2DC86"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CommentReference"/>
          <w:rFonts w:ascii="Arial" w:hAnsi="Arial"/>
        </w:rPr>
        <w:commentReference w:id="2"/>
      </w:r>
      <w:commentRangeEnd w:id="3"/>
      <w:r w:rsidR="00F50708">
        <w:rPr>
          <w:rStyle w:val="CommentReference"/>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introducing new requirements to TS 33.501</w:t>
      </w:r>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6"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7"/>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will be possible to have NTN-specific user consent, </w:t>
      </w:r>
      <w:commentRangeStart w:id="8"/>
      <w:r w:rsidR="004D5CEC" w:rsidRPr="004E38DC">
        <w:rPr>
          <w:rFonts w:ascii="Arial" w:hAnsi="Arial" w:cs="Arial"/>
          <w:color w:val="000000"/>
          <w:lang w:eastAsia="ko-KR"/>
        </w:rPr>
        <w:t>at least based on subscription</w:t>
      </w:r>
      <w:commentRangeEnd w:id="8"/>
      <w:r w:rsidR="00A726B0">
        <w:rPr>
          <w:rStyle w:val="CommentReference"/>
          <w:rFonts w:ascii="Arial" w:hAnsi="Arial"/>
        </w:rPr>
        <w:commentReference w:id="8"/>
      </w:r>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9"/>
      <w:commentRangeStart w:id="10"/>
      <w:r w:rsidR="004D5CEC">
        <w:rPr>
          <w:rFonts w:ascii="Arial" w:hAnsi="Arial" w:cs="Arial"/>
          <w:color w:val="000000"/>
          <w:lang w:eastAsia="ko-KR"/>
        </w:rPr>
        <w:t>17</w:t>
      </w:r>
      <w:commentRangeEnd w:id="9"/>
      <w:r w:rsidR="004458A0">
        <w:rPr>
          <w:rStyle w:val="CommentReference"/>
          <w:rFonts w:ascii="Arial" w:hAnsi="Arial"/>
        </w:rPr>
        <w:commentReference w:id="9"/>
      </w:r>
      <w:commentRangeEnd w:id="10"/>
      <w:r w:rsidR="00061745">
        <w:rPr>
          <w:rStyle w:val="CommentReference"/>
          <w:rFonts w:ascii="Arial" w:hAnsi="Arial"/>
        </w:rPr>
        <w:commentReference w:id="10"/>
      </w:r>
      <w:r w:rsidR="004D5CEC">
        <w:rPr>
          <w:rFonts w:ascii="Arial" w:hAnsi="Arial" w:cs="Arial"/>
          <w:color w:val="000000"/>
          <w:lang w:eastAsia="ko-KR"/>
        </w:rPr>
        <w:t>.</w:t>
      </w:r>
      <w:commentRangeEnd w:id="7"/>
      <w:r w:rsidR="00EF6488">
        <w:rPr>
          <w:rStyle w:val="CommentReference"/>
          <w:rFonts w:ascii="Arial" w:hAnsi="Arial"/>
        </w:rPr>
        <w:commentReference w:id="7"/>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1" w:name="_Hlk46227635"/>
      <w:r w:rsidR="00942D93">
        <w:rPr>
          <w:rFonts w:ascii="Arial" w:hAnsi="Arial" w:cs="Arial"/>
          <w:b/>
        </w:rPr>
        <w:t xml:space="preserve"> </w:t>
      </w:r>
      <w:bookmarkEnd w:id="11"/>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commentRangeStart w:id="12"/>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take into account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commentRangeEnd w:id="12"/>
      <w:r w:rsidR="004F597E">
        <w:rPr>
          <w:rStyle w:val="CommentReference"/>
          <w:rFonts w:ascii="Arial" w:hAnsi="Arial"/>
        </w:rPr>
        <w:commentReference w:id="12"/>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ualcomm-Bharat" w:date="2022-01-18T11:41:00Z" w:initials="BS">
    <w:p w14:paraId="35AECF94" w14:textId="77777777" w:rsidR="00A95F5B" w:rsidRDefault="00A95F5B">
      <w:pPr>
        <w:pStyle w:val="CommentText"/>
      </w:pPr>
      <w:r>
        <w:rPr>
          <w:rStyle w:val="CommentReference"/>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CommentText"/>
      </w:pPr>
    </w:p>
  </w:comment>
  <w:comment w:id="3" w:author="Abhishek Roy" w:date="2022-01-19T11:40:00Z" w:initials="AR">
    <w:p w14:paraId="6BDE2388" w14:textId="77777777" w:rsidR="00F50708" w:rsidRDefault="00F50708">
      <w:pPr>
        <w:pStyle w:val="CommentText"/>
      </w:pPr>
      <w:r>
        <w:rPr>
          <w:rStyle w:val="CommentReference"/>
        </w:rPr>
        <w:annotationRef/>
      </w:r>
      <w:r>
        <w:t>(MediaTek)</w:t>
      </w:r>
    </w:p>
    <w:p w14:paraId="65E7254C" w14:textId="7405C84B" w:rsidR="00F50708" w:rsidRDefault="00F50708">
      <w:pPr>
        <w:pStyle w:val="CommentText"/>
      </w:pPr>
      <w:r>
        <w:t>We should “request” rather than ask.</w:t>
      </w:r>
    </w:p>
  </w:comment>
  <w:comment w:id="8" w:author="Nokia" w:date="2022-01-20T09:35:00Z" w:initials="Nokia">
    <w:p w14:paraId="58F1192F" w14:textId="2EA030D3" w:rsidR="00A726B0" w:rsidRDefault="00A726B0">
      <w:pPr>
        <w:pStyle w:val="CommentText"/>
      </w:pPr>
      <w:r>
        <w:rPr>
          <w:rStyle w:val="CommentReference"/>
        </w:rPr>
        <w:annotationRef/>
      </w:r>
      <w:r>
        <w:t xml:space="preserve">We understand this directly reflects the agreement text, but in our opinion the term ‘at least’ may suggest we expect multiple mechanisms for user consent to be developed by SA3. Thus, maybe it is better to state: ‘’…to have NTN-specific user consent (e.g. based on </w:t>
      </w:r>
      <w:proofErr w:type="gramStart"/>
      <w:r>
        <w:t>subscription)</w:t>
      </w:r>
      <w:r w:rsidR="00C3797C">
        <w:t>…</w:t>
      </w:r>
      <w:proofErr w:type="gramEnd"/>
      <w:r>
        <w:t>’’?</w:t>
      </w:r>
    </w:p>
  </w:comment>
  <w:comment w:id="9" w:author="Abhishek Roy" w:date="2022-01-19T10:29:00Z" w:initials="AR">
    <w:p w14:paraId="1C879E43" w14:textId="2668EDC7" w:rsidR="00F50708" w:rsidRDefault="00F50708">
      <w:pPr>
        <w:pStyle w:val="CommentText"/>
      </w:pPr>
      <w:r>
        <w:t>(MediaTek)</w:t>
      </w:r>
    </w:p>
    <w:p w14:paraId="4F68F8DA" w14:textId="50991A02" w:rsidR="004458A0" w:rsidRDefault="004458A0">
      <w:pPr>
        <w:pStyle w:val="CommentText"/>
      </w:pPr>
      <w:r>
        <w:rPr>
          <w:rStyle w:val="CommentReference"/>
        </w:rPr>
        <w:annotationRef/>
      </w:r>
      <w:r>
        <w:t>We should check with SA3 if it is possible within Rel-17, instead of assuming it is possible for SA3.</w:t>
      </w:r>
    </w:p>
  </w:comment>
  <w:comment w:id="10" w:author="OPPO-Haitao" w:date="2022-01-20T15:22:00Z" w:initials="HL">
    <w:p w14:paraId="0B29844E" w14:textId="5F37B4F2" w:rsidR="00061745" w:rsidRDefault="00061745">
      <w:pPr>
        <w:pStyle w:val="CommentText"/>
        <w:rPr>
          <w:lang w:eastAsia="zh-CN"/>
        </w:rPr>
      </w:pPr>
      <w:r>
        <w:rPr>
          <w:rStyle w:val="CommentReference"/>
        </w:rPr>
        <w:annotationRef/>
      </w:r>
      <w:r>
        <w:rPr>
          <w:lang w:eastAsia="zh-CN"/>
        </w:rPr>
        <w:t>Agree with MTK. We should check if SA3 can complete in Rel-17.</w:t>
      </w:r>
    </w:p>
  </w:comment>
  <w:comment w:id="7" w:author="Pavan Nuggehalli" w:date="2022-01-19T17:20:00Z" w:initials="PN">
    <w:p w14:paraId="684335D8" w14:textId="78EFBBDF" w:rsidR="00EF6488" w:rsidRDefault="00EF6488">
      <w:pPr>
        <w:pStyle w:val="CommentText"/>
      </w:pPr>
      <w:r>
        <w:rPr>
          <w:rStyle w:val="CommentReference"/>
        </w:rPr>
        <w:annotationRef/>
      </w:r>
      <w:r>
        <w:t>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check.</w:t>
      </w:r>
    </w:p>
  </w:comment>
  <w:comment w:id="12" w:author="Nokia" w:date="2022-01-20T09:38:00Z" w:initials="Nokia">
    <w:p w14:paraId="6DB6A56D" w14:textId="35E36F07" w:rsidR="004F597E" w:rsidRDefault="004F597E">
      <w:pPr>
        <w:pStyle w:val="CommentText"/>
      </w:pPr>
      <w:r>
        <w:rPr>
          <w:rStyle w:val="CommentReference"/>
        </w:rPr>
        <w:annotationRef/>
      </w:r>
      <w:r>
        <w:t xml:space="preserve">The action cannot be such general, but we should directly ask/request SA3 to develop the user consent mechanism for NTN, preferably still within Rel-17.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99D148" w15:done="0"/>
  <w15:commentEx w15:paraId="65E7254C" w15:done="0"/>
  <w15:commentEx w15:paraId="58F1192F" w15:done="0"/>
  <w15:commentEx w15:paraId="4F68F8DA" w15:done="0"/>
  <w15:commentEx w15:paraId="0B29844E" w15:paraIdParent="4F68F8DA" w15:done="0"/>
  <w15:commentEx w15:paraId="684335D8" w15:done="0"/>
  <w15:commentEx w15:paraId="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25DB" w16cex:dateUtc="2022-01-18T19:41:00Z"/>
  <w16cex:commentExtensible w16cex:durableId="25927728" w16cex:dateUtc="2022-01-19T19:40:00Z"/>
  <w16cex:commentExtensible w16cex:durableId="2593AB56" w16cex:dateUtc="2022-01-20T08:35:00Z"/>
  <w16cex:commentExtensible w16cex:durableId="25926682" w16cex:dateUtc="2022-01-19T18:29:00Z"/>
  <w16cex:commentExtensible w16cex:durableId="2592C6C8" w16cex:dateUtc="2022-01-20T01:20:00Z"/>
  <w16cex:commentExtensible w16cex:durableId="2593AC2E" w16cex:dateUtc="2022-01-20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9D148" w16cid:durableId="259125DB"/>
  <w16cid:commentId w16cid:paraId="65E7254C" w16cid:durableId="25927728"/>
  <w16cid:commentId w16cid:paraId="58F1192F" w16cid:durableId="2593AB56"/>
  <w16cid:commentId w16cid:paraId="4F68F8DA" w16cid:durableId="25926682"/>
  <w16cid:commentId w16cid:paraId="0B29844E" w16cid:durableId="2593FCBF"/>
  <w16cid:commentId w16cid:paraId="684335D8" w16cid:durableId="2592C6C8"/>
  <w16cid:commentId w16cid:paraId="6DB6A56D" w16cid:durableId="2593A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C4247" w14:textId="77777777" w:rsidR="002F7A21" w:rsidRDefault="002F7A21">
      <w:r>
        <w:separator/>
      </w:r>
    </w:p>
  </w:endnote>
  <w:endnote w:type="continuationSeparator" w:id="0">
    <w:p w14:paraId="13089091" w14:textId="77777777" w:rsidR="002F7A21" w:rsidRDefault="002F7A21">
      <w:r>
        <w:continuationSeparator/>
      </w:r>
    </w:p>
  </w:endnote>
  <w:endnote w:type="continuationNotice" w:id="1">
    <w:p w14:paraId="4AEB420F" w14:textId="77777777" w:rsidR="002F7A21" w:rsidRDefault="002F7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106F6" w14:textId="77777777" w:rsidR="002F7A21" w:rsidRDefault="002F7A21">
      <w:r>
        <w:separator/>
      </w:r>
    </w:p>
  </w:footnote>
  <w:footnote w:type="continuationSeparator" w:id="0">
    <w:p w14:paraId="0AB11401" w14:textId="77777777" w:rsidR="002F7A21" w:rsidRDefault="002F7A21">
      <w:r>
        <w:continuationSeparator/>
      </w:r>
    </w:p>
  </w:footnote>
  <w:footnote w:type="continuationNotice" w:id="1">
    <w:p w14:paraId="61B86B59" w14:textId="77777777" w:rsidR="002F7A21" w:rsidRDefault="002F7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Abhishek Roy">
    <w15:presenceInfo w15:providerId="AD" w15:userId="S::Abhishek.Roy@mediatek.com::4c12081f-1428-4bcc-aa3c-730f5f4cd2a3"/>
  </w15:person>
  <w15:person w15:author="OPPO-Haitao">
    <w15:presenceInfo w15:providerId="None" w15:userId="OPPO-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2800"/>
    <w:rsid w:val="00C32F7C"/>
    <w:rsid w:val="00C3797C"/>
    <w:rsid w:val="00C40176"/>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171</Words>
  <Characters>979</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Nokia</cp:lastModifiedBy>
  <cp:revision>5</cp:revision>
  <cp:lastPrinted>2020-08-26T01:27:00Z</cp:lastPrinted>
  <dcterms:created xsi:type="dcterms:W3CDTF">2022-01-20T08:29:00Z</dcterms:created>
  <dcterms:modified xsi:type="dcterms:W3CDTF">2022-01-20T08:39:00Z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