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r w:rsidR="00F601EB" w:rsidRPr="00F83168">
        <w:rPr>
          <w:sz w:val="28"/>
          <w:szCs w:val="22"/>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a9"/>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af5"/>
            <w:rFonts w:eastAsia="Times New Roman"/>
            <w:lang w:val="en-US"/>
          </w:rPr>
          <w:t>R1-2112802</w:t>
        </w:r>
      </w:hyperlink>
      <w:r>
        <w:rPr>
          <w:rStyle w:val="af5"/>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a9"/>
        <w:rPr>
          <w:lang w:val="en-US"/>
        </w:rPr>
      </w:pPr>
      <w:r>
        <w:rPr>
          <w:lang w:val="en-US"/>
        </w:rPr>
        <w:t>In RAN2#116bis-e, a report is prepared to summarize the Tdocs listed belo</w:t>
      </w:r>
      <w:r w:rsidR="00361F68">
        <w:rPr>
          <w:lang w:val="en-US"/>
        </w:rPr>
        <w:t>w:</w:t>
      </w:r>
    </w:p>
    <w:p w14:paraId="2A8E5B35" w14:textId="1F9567BB" w:rsidR="00F601EB" w:rsidRDefault="00F601EB" w:rsidP="00F601EB">
      <w:pPr>
        <w:pStyle w:val="a9"/>
        <w:rPr>
          <w:lang w:val="en-US"/>
        </w:rPr>
      </w:pPr>
    </w:p>
    <w:p w14:paraId="7BBE67E0" w14:textId="77777777" w:rsidR="00F601EB" w:rsidRPr="00CC377A" w:rsidRDefault="00676E5F" w:rsidP="00F601EB">
      <w:pPr>
        <w:pStyle w:val="Reference"/>
        <w:numPr>
          <w:ilvl w:val="0"/>
          <w:numId w:val="26"/>
        </w:numPr>
      </w:pPr>
      <w:hyperlink r:id="rId12" w:history="1">
        <w:r w:rsidR="00F601EB" w:rsidRPr="00B47AAE">
          <w:rPr>
            <w:rStyle w:val="af5"/>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676E5F" w:rsidP="00F601EB">
      <w:pPr>
        <w:pStyle w:val="Reference"/>
        <w:numPr>
          <w:ilvl w:val="0"/>
          <w:numId w:val="26"/>
        </w:numPr>
      </w:pPr>
      <w:hyperlink r:id="rId13" w:history="1">
        <w:r w:rsidR="00F601EB" w:rsidRPr="00B47AAE">
          <w:rPr>
            <w:rStyle w:val="af5"/>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676E5F" w:rsidP="00F601EB">
      <w:pPr>
        <w:pStyle w:val="Reference"/>
        <w:numPr>
          <w:ilvl w:val="0"/>
          <w:numId w:val="26"/>
        </w:numPr>
        <w:tabs>
          <w:tab w:val="left" w:pos="567"/>
        </w:tabs>
      </w:pPr>
      <w:hyperlink r:id="rId14" w:history="1">
        <w:r w:rsidR="00F601EB" w:rsidRPr="00B47AAE">
          <w:rPr>
            <w:rStyle w:val="af5"/>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676E5F" w:rsidP="00F601EB">
      <w:pPr>
        <w:pStyle w:val="Reference"/>
        <w:numPr>
          <w:ilvl w:val="0"/>
          <w:numId w:val="26"/>
        </w:numPr>
        <w:tabs>
          <w:tab w:val="left" w:pos="851"/>
        </w:tabs>
      </w:pPr>
      <w:hyperlink r:id="rId15" w:history="1">
        <w:r w:rsidR="00F601EB" w:rsidRPr="00B47AAE">
          <w:rPr>
            <w:rStyle w:val="af5"/>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676E5F" w:rsidP="00F601EB">
      <w:pPr>
        <w:pStyle w:val="Reference"/>
        <w:numPr>
          <w:ilvl w:val="0"/>
          <w:numId w:val="26"/>
        </w:numPr>
      </w:pPr>
      <w:hyperlink r:id="rId16" w:history="1">
        <w:r w:rsidR="00F601EB" w:rsidRPr="00B47AAE">
          <w:rPr>
            <w:rStyle w:val="af5"/>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676E5F" w:rsidP="00F601EB">
      <w:pPr>
        <w:pStyle w:val="Reference"/>
        <w:numPr>
          <w:ilvl w:val="0"/>
          <w:numId w:val="26"/>
        </w:numPr>
      </w:pPr>
      <w:hyperlink r:id="rId17" w:history="1">
        <w:r w:rsidR="00F601EB" w:rsidRPr="00B47AAE">
          <w:rPr>
            <w:rStyle w:val="af5"/>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676E5F" w:rsidP="00F601EB">
      <w:pPr>
        <w:pStyle w:val="Reference"/>
        <w:numPr>
          <w:ilvl w:val="0"/>
          <w:numId w:val="26"/>
        </w:numPr>
      </w:pPr>
      <w:hyperlink r:id="rId18" w:history="1">
        <w:r w:rsidR="00F601EB" w:rsidRPr="00B47AAE">
          <w:rPr>
            <w:rStyle w:val="af5"/>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676E5F" w:rsidP="00F601EB">
      <w:pPr>
        <w:pStyle w:val="aff"/>
        <w:numPr>
          <w:ilvl w:val="0"/>
          <w:numId w:val="26"/>
        </w:numPr>
        <w:spacing w:before="60"/>
        <w:rPr>
          <w:rFonts w:ascii="Arial" w:hAnsi="Arial" w:cs="Arial"/>
          <w:noProof/>
          <w:sz w:val="20"/>
          <w:szCs w:val="20"/>
          <w:lang w:eastAsia="en-GB"/>
        </w:rPr>
      </w:pPr>
      <w:hyperlink r:id="rId19" w:history="1">
        <w:r w:rsidR="00F601EB" w:rsidRPr="00B47AAE">
          <w:rPr>
            <w:rStyle w:val="af5"/>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676E5F" w:rsidP="00F601EB">
      <w:pPr>
        <w:pStyle w:val="aff"/>
        <w:numPr>
          <w:ilvl w:val="0"/>
          <w:numId w:val="26"/>
        </w:numPr>
        <w:spacing w:before="60"/>
        <w:rPr>
          <w:rFonts w:ascii="Arial" w:hAnsi="Arial" w:cs="Arial"/>
          <w:noProof/>
          <w:sz w:val="20"/>
          <w:szCs w:val="20"/>
          <w:lang w:eastAsia="en-GB"/>
        </w:rPr>
      </w:pPr>
      <w:hyperlink r:id="rId20" w:history="1">
        <w:r w:rsidR="00F601EB" w:rsidRPr="00B47AAE">
          <w:rPr>
            <w:rStyle w:val="af5"/>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676E5F" w:rsidP="00F601EB">
      <w:pPr>
        <w:pStyle w:val="aff"/>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af5"/>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676E5F" w:rsidP="00F601EB">
      <w:pPr>
        <w:pStyle w:val="aff"/>
        <w:numPr>
          <w:ilvl w:val="0"/>
          <w:numId w:val="26"/>
        </w:numPr>
        <w:spacing w:before="60"/>
        <w:rPr>
          <w:rFonts w:ascii="Arial" w:hAnsi="Arial" w:cs="Arial"/>
          <w:noProof/>
          <w:sz w:val="20"/>
          <w:szCs w:val="20"/>
          <w:lang w:eastAsia="en-GB"/>
        </w:rPr>
      </w:pPr>
      <w:hyperlink r:id="rId22" w:history="1">
        <w:r w:rsidR="00F601EB" w:rsidRPr="00A21981">
          <w:rPr>
            <w:rStyle w:val="af5"/>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a9"/>
        <w:rPr>
          <w:lang w:val="en-US"/>
        </w:rPr>
      </w:pPr>
    </w:p>
    <w:p w14:paraId="3778FFFA" w14:textId="73CAFDD4" w:rsidR="00F601EB" w:rsidRDefault="00F601EB" w:rsidP="00F601EB">
      <w:pPr>
        <w:pStyle w:val="a9"/>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af5"/>
            <w:lang w:val="en-US"/>
          </w:rPr>
          <w:t>R2-2</w:t>
        </w:r>
        <w:r w:rsidR="00F83168">
          <w:rPr>
            <w:rStyle w:val="af5"/>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a9"/>
        <w:rPr>
          <w:lang w:val="en-US"/>
        </w:rPr>
      </w:pPr>
      <w:r>
        <w:lastRenderedPageBreak/>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a9"/>
        <w:rPr>
          <w:lang w:val="en-US"/>
        </w:rPr>
      </w:pPr>
    </w:p>
    <w:p w14:paraId="624D4FBC" w14:textId="0CB6032F" w:rsidR="00FA0360" w:rsidRDefault="00230D18" w:rsidP="005052E6">
      <w:pPr>
        <w:pStyle w:val="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21"/>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r w:rsidR="005C360C" w:rsidRPr="000557BC">
        <w:rPr>
          <w:rFonts w:ascii="Arial" w:hAnsi="Arial" w:cs="Arial"/>
          <w:bCs/>
          <w:i/>
          <w:iCs/>
        </w:rPr>
        <w:t>rach-ConfigCommon</w:t>
      </w:r>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a9"/>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32EF17FA" w14:textId="62EA1E27" w:rsidR="003C1D63" w:rsidRPr="004F6352" w:rsidRDefault="006A0A65"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59C5B42F" w14:textId="2C8FCA44" w:rsidR="003C1D63" w:rsidRPr="004F6352" w:rsidRDefault="006A0A65" w:rsidP="00AA009C">
            <w:pPr>
              <w:pStyle w:val="a9"/>
              <w:jc w:val="left"/>
              <w:rPr>
                <w:rFonts w:eastAsia="宋体"/>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a9"/>
              <w:rPr>
                <w:rFonts w:eastAsia="Malgun Gothic"/>
                <w:bCs/>
                <w:sz w:val="20"/>
                <w:szCs w:val="20"/>
                <w:lang w:val="en-US" w:eastAsia="ko-KR"/>
              </w:rPr>
            </w:pPr>
            <w:r>
              <w:rPr>
                <w:rFonts w:eastAsia="等线"/>
                <w:bCs/>
                <w:sz w:val="20"/>
                <w:szCs w:val="20"/>
                <w:lang w:val="en-US"/>
              </w:rPr>
              <w:t>Qualcomm</w:t>
            </w:r>
          </w:p>
        </w:tc>
        <w:tc>
          <w:tcPr>
            <w:tcW w:w="1231" w:type="dxa"/>
          </w:tcPr>
          <w:p w14:paraId="091479A3" w14:textId="517C4A46" w:rsidR="00204484" w:rsidRPr="004F6352" w:rsidRDefault="00204484" w:rsidP="00204484">
            <w:pPr>
              <w:pStyle w:val="a9"/>
              <w:rPr>
                <w:rFonts w:eastAsia="宋体"/>
                <w:lang w:val="en-US"/>
              </w:rPr>
            </w:pPr>
            <w:r>
              <w:rPr>
                <w:rFonts w:eastAsia="宋体"/>
                <w:lang w:val="en-US"/>
              </w:rPr>
              <w:t>Yes</w:t>
            </w:r>
          </w:p>
        </w:tc>
        <w:tc>
          <w:tcPr>
            <w:tcW w:w="6476" w:type="dxa"/>
          </w:tcPr>
          <w:p w14:paraId="718B28CB" w14:textId="283A3DFE" w:rsidR="00204484" w:rsidRPr="004F6352" w:rsidRDefault="00204484" w:rsidP="00204484">
            <w:pPr>
              <w:pStyle w:val="a9"/>
              <w:rPr>
                <w:rFonts w:eastAsia="宋体"/>
                <w:lang w:val="en-US"/>
              </w:rPr>
            </w:pPr>
            <w:r>
              <w:rPr>
                <w:rFonts w:eastAsia="宋体"/>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a9"/>
              <w:rPr>
                <w:rFonts w:eastAsia="宋体"/>
                <w:lang w:val="en-US"/>
              </w:rPr>
            </w:pPr>
            <w:r>
              <w:rPr>
                <w:rFonts w:eastAsia="宋体" w:hint="eastAsia"/>
                <w:lang w:val="en-US"/>
              </w:rPr>
              <w:t>Y</w:t>
            </w:r>
            <w:r>
              <w:rPr>
                <w:rFonts w:eastAsia="宋体"/>
                <w:lang w:val="en-US"/>
              </w:rPr>
              <w:t>es with comments</w:t>
            </w:r>
          </w:p>
        </w:tc>
        <w:tc>
          <w:tcPr>
            <w:tcW w:w="6476" w:type="dxa"/>
          </w:tcPr>
          <w:p w14:paraId="6CEE1B4C" w14:textId="77777777" w:rsidR="00770D4A" w:rsidRDefault="00770D4A" w:rsidP="00770D4A">
            <w:pPr>
              <w:pStyle w:val="a9"/>
              <w:rPr>
                <w:rFonts w:eastAsia="宋体"/>
                <w:lang w:val="en-US"/>
              </w:rPr>
            </w:pPr>
            <w:r>
              <w:rPr>
                <w:rFonts w:eastAsia="宋体"/>
                <w:lang w:val="en-US"/>
              </w:rPr>
              <w:t>If the question only covers “initial” RACH resource selection, we agree the measurements can be based on CD-SSB;</w:t>
            </w:r>
          </w:p>
          <w:p w14:paraId="72F67382" w14:textId="059A1F56" w:rsidR="00204484" w:rsidRPr="004F6352" w:rsidRDefault="00770D4A" w:rsidP="00770D4A">
            <w:pPr>
              <w:pStyle w:val="a9"/>
              <w:rPr>
                <w:rFonts w:eastAsia="宋体"/>
                <w:lang w:val="en-US"/>
              </w:rPr>
            </w:pPr>
            <w:r>
              <w:rPr>
                <w:rFonts w:eastAsia="宋体"/>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a9"/>
              <w:jc w:val="center"/>
              <w:rPr>
                <w:bCs/>
                <w:sz w:val="20"/>
                <w:szCs w:val="20"/>
                <w:lang w:val="en-GB"/>
              </w:rPr>
            </w:pPr>
            <w:r>
              <w:rPr>
                <w:rFonts w:eastAsia="等线"/>
                <w:bCs/>
                <w:sz w:val="20"/>
                <w:szCs w:val="20"/>
                <w:lang w:val="en-US"/>
              </w:rPr>
              <w:t>Intel</w:t>
            </w:r>
          </w:p>
        </w:tc>
        <w:tc>
          <w:tcPr>
            <w:tcW w:w="1231" w:type="dxa"/>
          </w:tcPr>
          <w:p w14:paraId="4B22F776" w14:textId="3A21DC99" w:rsidR="00B71B1D" w:rsidRPr="004F6352" w:rsidRDefault="00B71B1D" w:rsidP="00B71B1D">
            <w:pPr>
              <w:pStyle w:val="a9"/>
              <w:rPr>
                <w:rFonts w:eastAsia="宋体"/>
                <w:lang w:val="en-US"/>
              </w:rPr>
            </w:pPr>
            <w:r>
              <w:rPr>
                <w:rFonts w:eastAsia="宋体"/>
                <w:lang w:val="en-US"/>
              </w:rPr>
              <w:t>Yes</w:t>
            </w:r>
          </w:p>
        </w:tc>
        <w:tc>
          <w:tcPr>
            <w:tcW w:w="6476" w:type="dxa"/>
          </w:tcPr>
          <w:p w14:paraId="0B974B37" w14:textId="77777777" w:rsidR="00B71B1D" w:rsidRDefault="00B71B1D" w:rsidP="00B71B1D">
            <w:pPr>
              <w:pStyle w:val="a9"/>
              <w:jc w:val="left"/>
              <w:rPr>
                <w:rFonts w:eastAsia="宋体"/>
                <w:lang w:val="en-US"/>
              </w:rPr>
            </w:pPr>
            <w:r>
              <w:rPr>
                <w:rFonts w:eastAsia="宋体"/>
                <w:lang w:val="en-US"/>
              </w:rPr>
              <w:t xml:space="preserve">RANP already agreed that CD-SSB is used for measurements. It should be also applied for RO selection. </w:t>
            </w:r>
          </w:p>
          <w:p w14:paraId="1F975F2F" w14:textId="462D3C85" w:rsidR="00B71B1D" w:rsidRPr="004F6352" w:rsidRDefault="00B71B1D" w:rsidP="00B71B1D">
            <w:pPr>
              <w:pStyle w:val="a9"/>
              <w:rPr>
                <w:rFonts w:eastAsia="宋体"/>
                <w:lang w:val="en-US"/>
              </w:rPr>
            </w:pPr>
            <w:r>
              <w:rPr>
                <w:rFonts w:eastAsia="宋体"/>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a9"/>
              <w:rPr>
                <w:rFonts w:eastAsia="等线"/>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a9"/>
              <w:rPr>
                <w:rFonts w:eastAsia="宋体"/>
                <w:lang w:val="en-US"/>
              </w:rPr>
            </w:pPr>
            <w:r>
              <w:rPr>
                <w:rFonts w:eastAsia="宋体"/>
                <w:lang w:val="en-US"/>
              </w:rPr>
              <w:t xml:space="preserve">For the separate initial BWP not containing an SSB, field description of </w:t>
            </w:r>
            <w:r w:rsidRPr="00344812">
              <w:rPr>
                <w:rFonts w:eastAsia="宋体"/>
                <w:i/>
                <w:iCs/>
                <w:lang w:val="en-US"/>
              </w:rPr>
              <w:t>rach-ConfigCommon</w:t>
            </w:r>
            <w:r>
              <w:rPr>
                <w:rFonts w:eastAsia="宋体"/>
                <w:lang w:val="en-US"/>
              </w:rPr>
              <w:t xml:space="preserve"> should be updated correspondingly to remove the limitation of containing an SSB.</w:t>
            </w:r>
          </w:p>
        </w:tc>
      </w:tr>
      <w:tr w:rsidR="00676E5F" w:rsidRPr="004F6352" w14:paraId="63DB009A" w14:textId="77777777" w:rsidTr="003C1D63">
        <w:trPr>
          <w:jc w:val="center"/>
        </w:trPr>
        <w:tc>
          <w:tcPr>
            <w:tcW w:w="1791" w:type="dxa"/>
          </w:tcPr>
          <w:p w14:paraId="2F9A980A" w14:textId="7169276D" w:rsidR="00676E5F" w:rsidRPr="001700CF" w:rsidRDefault="00676E5F" w:rsidP="00676E5F">
            <w:pPr>
              <w:pStyle w:val="a9"/>
              <w:rPr>
                <w:rFonts w:eastAsia="等线"/>
                <w:bCs/>
                <w:lang w:val="en-US"/>
              </w:rPr>
            </w:pPr>
          </w:p>
        </w:tc>
        <w:tc>
          <w:tcPr>
            <w:tcW w:w="1231" w:type="dxa"/>
          </w:tcPr>
          <w:p w14:paraId="58C78B7A" w14:textId="23724260" w:rsidR="00676E5F" w:rsidRPr="001700CF" w:rsidRDefault="00676E5F" w:rsidP="00676E5F">
            <w:pPr>
              <w:pStyle w:val="a9"/>
              <w:rPr>
                <w:rFonts w:eastAsia="宋体"/>
                <w:lang w:val="en-US"/>
              </w:rPr>
            </w:pPr>
          </w:p>
        </w:tc>
        <w:tc>
          <w:tcPr>
            <w:tcW w:w="6476" w:type="dxa"/>
          </w:tcPr>
          <w:p w14:paraId="5F809B84" w14:textId="5323E76E" w:rsidR="00676E5F" w:rsidRDefault="00676E5F" w:rsidP="00676E5F">
            <w:pPr>
              <w:pStyle w:val="a9"/>
              <w:rPr>
                <w:rFonts w:eastAsia="宋体"/>
              </w:rPr>
            </w:pPr>
          </w:p>
        </w:tc>
      </w:tr>
      <w:tr w:rsidR="00676E5F" w:rsidRPr="004F6352" w14:paraId="61A019D5" w14:textId="77777777" w:rsidTr="003C1D63">
        <w:trPr>
          <w:jc w:val="center"/>
        </w:trPr>
        <w:tc>
          <w:tcPr>
            <w:tcW w:w="1791" w:type="dxa"/>
          </w:tcPr>
          <w:p w14:paraId="63B2F221" w14:textId="2C15DCA3" w:rsidR="00676E5F" w:rsidRDefault="00676E5F" w:rsidP="00676E5F">
            <w:pPr>
              <w:pStyle w:val="a9"/>
              <w:rPr>
                <w:rFonts w:eastAsiaTheme="minorEastAsia"/>
                <w:bCs/>
                <w:lang w:val="en-US" w:eastAsia="ja-JP"/>
              </w:rPr>
            </w:pPr>
          </w:p>
        </w:tc>
        <w:tc>
          <w:tcPr>
            <w:tcW w:w="1231" w:type="dxa"/>
          </w:tcPr>
          <w:p w14:paraId="62FFC230" w14:textId="4221F737" w:rsidR="00676E5F" w:rsidRDefault="00676E5F" w:rsidP="00676E5F">
            <w:pPr>
              <w:pStyle w:val="a9"/>
              <w:rPr>
                <w:rFonts w:eastAsiaTheme="minorEastAsia"/>
                <w:lang w:val="en-US" w:eastAsia="ja-JP"/>
              </w:rPr>
            </w:pPr>
          </w:p>
        </w:tc>
        <w:tc>
          <w:tcPr>
            <w:tcW w:w="6476" w:type="dxa"/>
          </w:tcPr>
          <w:p w14:paraId="1F6ADCAA" w14:textId="0A42DCEC" w:rsidR="00676E5F" w:rsidRPr="00693E6E" w:rsidRDefault="00676E5F" w:rsidP="00676E5F">
            <w:pPr>
              <w:pStyle w:val="a9"/>
              <w:rPr>
                <w:rFonts w:eastAsiaTheme="minorEastAsia" w:cs="Arial"/>
                <w:bCs/>
              </w:rPr>
            </w:pPr>
          </w:p>
        </w:tc>
      </w:tr>
      <w:tr w:rsidR="00676E5F" w:rsidRPr="004F6352" w14:paraId="0DC84058" w14:textId="77777777" w:rsidTr="003C1D63">
        <w:trPr>
          <w:jc w:val="center"/>
        </w:trPr>
        <w:tc>
          <w:tcPr>
            <w:tcW w:w="1791" w:type="dxa"/>
          </w:tcPr>
          <w:p w14:paraId="560BE36F" w14:textId="27CEC390" w:rsidR="00676E5F" w:rsidRDefault="00676E5F" w:rsidP="00676E5F">
            <w:pPr>
              <w:pStyle w:val="a9"/>
              <w:rPr>
                <w:rFonts w:eastAsia="等线"/>
                <w:bCs/>
                <w:lang w:val="en-US"/>
              </w:rPr>
            </w:pPr>
          </w:p>
        </w:tc>
        <w:tc>
          <w:tcPr>
            <w:tcW w:w="1231" w:type="dxa"/>
          </w:tcPr>
          <w:p w14:paraId="2120F81C" w14:textId="0FF792FE" w:rsidR="00676E5F" w:rsidRDefault="00676E5F" w:rsidP="00676E5F">
            <w:pPr>
              <w:pStyle w:val="a9"/>
              <w:rPr>
                <w:rFonts w:eastAsia="宋体"/>
                <w:lang w:val="en-US"/>
              </w:rPr>
            </w:pPr>
          </w:p>
        </w:tc>
        <w:tc>
          <w:tcPr>
            <w:tcW w:w="6476" w:type="dxa"/>
          </w:tcPr>
          <w:p w14:paraId="771578CD" w14:textId="5D729629" w:rsidR="00676E5F" w:rsidRDefault="00676E5F" w:rsidP="00676E5F">
            <w:pPr>
              <w:pStyle w:val="a9"/>
              <w:rPr>
                <w:rFonts w:eastAsia="宋体"/>
                <w:lang w:val="en-US"/>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PDCCH-ConfigCommon</w:t>
      </w:r>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w:t>
      </w:r>
      <w:r w:rsidR="00D577B4" w:rsidRPr="00D577B4">
        <w:rPr>
          <w:rFonts w:ascii="Arial" w:hAnsi="Arial" w:cs="Arial"/>
          <w:bCs/>
        </w:rPr>
        <w:lastRenderedPageBreak/>
        <w:t>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a9"/>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a9"/>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5ECFCAB4" w14:textId="02B05AF1" w:rsidR="00D577B4" w:rsidRPr="004F6352" w:rsidRDefault="006A0A65" w:rsidP="00AA009C">
            <w:pPr>
              <w:pStyle w:val="a9"/>
              <w:rPr>
                <w:rFonts w:eastAsia="宋体"/>
                <w:lang w:val="en-US"/>
              </w:rPr>
            </w:pPr>
            <w:r>
              <w:rPr>
                <w:rFonts w:eastAsia="宋体" w:hint="eastAsia"/>
                <w:lang w:val="en-US"/>
              </w:rPr>
              <w:t>Y</w:t>
            </w:r>
            <w:r>
              <w:rPr>
                <w:rFonts w:eastAsia="宋体"/>
                <w:lang w:val="en-US"/>
              </w:rPr>
              <w:t xml:space="preserve">es </w:t>
            </w:r>
          </w:p>
        </w:tc>
        <w:tc>
          <w:tcPr>
            <w:tcW w:w="6476" w:type="dxa"/>
          </w:tcPr>
          <w:p w14:paraId="64A052C0" w14:textId="77777777" w:rsidR="00D577B4" w:rsidRPr="004F6352" w:rsidRDefault="00D577B4" w:rsidP="00AA009C">
            <w:pPr>
              <w:pStyle w:val="a9"/>
              <w:jc w:val="left"/>
              <w:rPr>
                <w:rFonts w:eastAsia="宋体"/>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a9"/>
              <w:rPr>
                <w:rFonts w:eastAsia="Malgun Gothic"/>
                <w:bCs/>
                <w:sz w:val="20"/>
                <w:szCs w:val="20"/>
                <w:lang w:val="en-US" w:eastAsia="ko-KR"/>
              </w:rPr>
            </w:pPr>
            <w:r>
              <w:rPr>
                <w:rFonts w:eastAsia="等线"/>
                <w:bCs/>
                <w:sz w:val="20"/>
                <w:szCs w:val="20"/>
                <w:lang w:val="en-US"/>
              </w:rPr>
              <w:t>Qualcomm</w:t>
            </w:r>
          </w:p>
        </w:tc>
        <w:tc>
          <w:tcPr>
            <w:tcW w:w="1231" w:type="dxa"/>
          </w:tcPr>
          <w:p w14:paraId="2DF8CDB8" w14:textId="5FB196E3" w:rsidR="00175D38" w:rsidRPr="004F6352" w:rsidRDefault="00175D38" w:rsidP="00175D38">
            <w:pPr>
              <w:pStyle w:val="a9"/>
              <w:rPr>
                <w:rFonts w:eastAsia="宋体"/>
                <w:lang w:val="en-US"/>
              </w:rPr>
            </w:pPr>
            <w:r>
              <w:rPr>
                <w:rFonts w:eastAsia="宋体"/>
                <w:lang w:val="en-US"/>
              </w:rPr>
              <w:t>Yes</w:t>
            </w:r>
          </w:p>
        </w:tc>
        <w:tc>
          <w:tcPr>
            <w:tcW w:w="6476" w:type="dxa"/>
          </w:tcPr>
          <w:p w14:paraId="3AF65E8D" w14:textId="77777777" w:rsidR="00175D38" w:rsidRDefault="00175D38" w:rsidP="00175D38">
            <w:pPr>
              <w:pStyle w:val="a9"/>
              <w:jc w:val="left"/>
              <w:rPr>
                <w:rFonts w:eastAsia="宋体"/>
                <w:lang w:val="en-US"/>
              </w:rPr>
            </w:pPr>
            <w:r>
              <w:rPr>
                <w:rFonts w:eastAsia="宋体"/>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a9"/>
              <w:rPr>
                <w:rFonts w:eastAsia="宋体"/>
                <w:lang w:val="en-US"/>
              </w:rPr>
            </w:pPr>
            <w:r>
              <w:rPr>
                <w:rFonts w:eastAsia="宋体"/>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a9"/>
              <w:rPr>
                <w:rFonts w:eastAsia="宋体"/>
                <w:lang w:val="en-US"/>
              </w:rPr>
            </w:pPr>
            <w:r>
              <w:rPr>
                <w:rFonts w:eastAsia="宋体"/>
                <w:lang w:val="en-US"/>
              </w:rPr>
              <w:t>Yes</w:t>
            </w:r>
          </w:p>
        </w:tc>
        <w:tc>
          <w:tcPr>
            <w:tcW w:w="6476" w:type="dxa"/>
          </w:tcPr>
          <w:p w14:paraId="479B0EC6" w14:textId="77777777" w:rsidR="00770D4A" w:rsidRDefault="00770D4A" w:rsidP="00770D4A">
            <w:pPr>
              <w:pStyle w:val="a9"/>
              <w:rPr>
                <w:rFonts w:eastAsia="宋体"/>
                <w:lang w:val="en-US"/>
              </w:rPr>
            </w:pPr>
            <w:r>
              <w:rPr>
                <w:rFonts w:eastAsia="宋体"/>
                <w:lang w:val="en-US"/>
              </w:rPr>
              <w:t xml:space="preserve">The UE is required to monitor Paging/SIB1/OSI based on configuration of default initial DL BWP which is associated with CD-SSB. So there is no need to signal the common search space configuration for Paging/SIB1/OSI in RedCap specific initial DL BWP. </w:t>
            </w:r>
          </w:p>
          <w:p w14:paraId="5198F5C8" w14:textId="2292A343" w:rsidR="00175D38" w:rsidRPr="004F6352" w:rsidRDefault="00770D4A" w:rsidP="00770D4A">
            <w:pPr>
              <w:pStyle w:val="a9"/>
              <w:rPr>
                <w:rFonts w:eastAsia="宋体"/>
                <w:lang w:val="en-US"/>
              </w:rPr>
            </w:pPr>
            <w:r>
              <w:rPr>
                <w:rFonts w:eastAsia="宋体"/>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75A6C2AD" w14:textId="41625AE3" w:rsidR="00B71B1D" w:rsidRPr="004F6352" w:rsidRDefault="00B71B1D" w:rsidP="00B71B1D">
            <w:pPr>
              <w:pStyle w:val="a9"/>
              <w:rPr>
                <w:rFonts w:eastAsia="宋体"/>
                <w:lang w:val="en-US"/>
              </w:rPr>
            </w:pPr>
            <w:r>
              <w:rPr>
                <w:rFonts w:eastAsia="宋体"/>
                <w:lang w:val="en-US"/>
              </w:rPr>
              <w:t>Yes</w:t>
            </w:r>
          </w:p>
        </w:tc>
        <w:tc>
          <w:tcPr>
            <w:tcW w:w="6476" w:type="dxa"/>
          </w:tcPr>
          <w:p w14:paraId="05B2D50F" w14:textId="77777777" w:rsidR="00B71B1D" w:rsidRDefault="00B71B1D" w:rsidP="00B71B1D">
            <w:pPr>
              <w:pStyle w:val="a9"/>
              <w:jc w:val="left"/>
              <w:rPr>
                <w:rFonts w:cs="Arial"/>
                <w:bCs/>
              </w:rPr>
            </w:pPr>
            <w:r>
              <w:rPr>
                <w:rFonts w:eastAsia="宋体"/>
                <w:lang w:val="en-US"/>
              </w:rPr>
              <w:t xml:space="preserve">RAN1 is discussing whether the center frequencies should be always aligned between iDL and iUL BWPs. We believe it would be good if the UE can receive the RAR via separate initial BWP to enable offloading of DL messages and PDCCH for random access and to avoid having to perform freq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 xml:space="preserve">If it is configured for random access while not for paging in idle/inactive mode, RedCap UE </w:t>
            </w:r>
            <w:r w:rsidRPr="0072106B">
              <w:rPr>
                <w:rFonts w:eastAsia="Microsoft YaHei UI"/>
                <w:highlight w:val="yellow"/>
                <w:lang w:eastAsia="zh-CN"/>
              </w:rPr>
              <w:lastRenderedPageBreak/>
              <w:t>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a9"/>
              <w:rPr>
                <w:rFonts w:eastAsia="宋体"/>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a9"/>
              <w:rPr>
                <w:rFonts w:eastAsia="宋体"/>
                <w:lang w:val="en-US"/>
              </w:rPr>
            </w:pPr>
            <w:r>
              <w:rPr>
                <w:rFonts w:eastAsia="Yu Mincho"/>
                <w:lang w:val="en-US" w:eastAsia="ja-JP"/>
              </w:rPr>
              <w:t xml:space="preserve">One thing should be clarified that </w:t>
            </w:r>
            <w:r>
              <w:rPr>
                <w:rFonts w:eastAsia="Yu Mincho" w:hint="eastAsia"/>
                <w:lang w:val="en-US" w:eastAsia="ja-JP"/>
              </w:rPr>
              <w:t>R</w:t>
            </w:r>
            <w:r>
              <w:rPr>
                <w:rFonts w:eastAsia="Yu Mincho"/>
                <w:lang w:val="en-US" w:eastAsia="ja-JP"/>
              </w:rPr>
              <w:t>edCap UEs would receive paging, SIB1 and other SIBs according to common search space configuration configured in legacy initial DL BWP.</w:t>
            </w:r>
          </w:p>
        </w:tc>
      </w:tr>
      <w:tr w:rsidR="00676E5F" w:rsidRPr="004F6352" w14:paraId="7B77279D" w14:textId="77777777" w:rsidTr="00AA009C">
        <w:trPr>
          <w:jc w:val="center"/>
        </w:trPr>
        <w:tc>
          <w:tcPr>
            <w:tcW w:w="1791" w:type="dxa"/>
          </w:tcPr>
          <w:p w14:paraId="6ADF0CB9" w14:textId="77777777" w:rsidR="00676E5F" w:rsidRPr="001700CF" w:rsidRDefault="00676E5F" w:rsidP="00676E5F">
            <w:pPr>
              <w:pStyle w:val="a9"/>
              <w:rPr>
                <w:rFonts w:eastAsia="等线"/>
                <w:bCs/>
                <w:lang w:val="en-US"/>
              </w:rPr>
            </w:pPr>
          </w:p>
        </w:tc>
        <w:tc>
          <w:tcPr>
            <w:tcW w:w="1231" w:type="dxa"/>
          </w:tcPr>
          <w:p w14:paraId="09F80B86" w14:textId="77777777" w:rsidR="00676E5F" w:rsidRPr="001700CF" w:rsidRDefault="00676E5F" w:rsidP="00676E5F">
            <w:pPr>
              <w:pStyle w:val="a9"/>
              <w:rPr>
                <w:rFonts w:eastAsia="宋体"/>
                <w:lang w:val="en-US"/>
              </w:rPr>
            </w:pPr>
          </w:p>
        </w:tc>
        <w:tc>
          <w:tcPr>
            <w:tcW w:w="6476" w:type="dxa"/>
          </w:tcPr>
          <w:p w14:paraId="0BDEBFF7" w14:textId="77777777" w:rsidR="00676E5F" w:rsidRDefault="00676E5F" w:rsidP="00676E5F">
            <w:pPr>
              <w:pStyle w:val="a9"/>
              <w:rPr>
                <w:rFonts w:eastAsia="宋体"/>
              </w:rPr>
            </w:pPr>
          </w:p>
        </w:tc>
      </w:tr>
      <w:tr w:rsidR="00676E5F" w:rsidRPr="004F6352" w14:paraId="41F907E9" w14:textId="77777777" w:rsidTr="00AA009C">
        <w:trPr>
          <w:jc w:val="center"/>
        </w:trPr>
        <w:tc>
          <w:tcPr>
            <w:tcW w:w="1791" w:type="dxa"/>
          </w:tcPr>
          <w:p w14:paraId="2537BDC7" w14:textId="77777777" w:rsidR="00676E5F" w:rsidRDefault="00676E5F" w:rsidP="00676E5F">
            <w:pPr>
              <w:pStyle w:val="a9"/>
              <w:rPr>
                <w:rFonts w:eastAsiaTheme="minorEastAsia"/>
                <w:bCs/>
                <w:lang w:val="en-US" w:eastAsia="ja-JP"/>
              </w:rPr>
            </w:pPr>
          </w:p>
        </w:tc>
        <w:tc>
          <w:tcPr>
            <w:tcW w:w="1231" w:type="dxa"/>
          </w:tcPr>
          <w:p w14:paraId="66784BFD" w14:textId="77777777" w:rsidR="00676E5F" w:rsidRDefault="00676E5F" w:rsidP="00676E5F">
            <w:pPr>
              <w:pStyle w:val="a9"/>
              <w:rPr>
                <w:rFonts w:eastAsiaTheme="minorEastAsia"/>
                <w:lang w:val="en-US" w:eastAsia="ja-JP"/>
              </w:rPr>
            </w:pPr>
          </w:p>
        </w:tc>
        <w:tc>
          <w:tcPr>
            <w:tcW w:w="6476" w:type="dxa"/>
          </w:tcPr>
          <w:p w14:paraId="30081ACD" w14:textId="77777777" w:rsidR="00676E5F" w:rsidRPr="00693E6E" w:rsidRDefault="00676E5F" w:rsidP="00676E5F">
            <w:pPr>
              <w:pStyle w:val="a9"/>
              <w:rPr>
                <w:rFonts w:eastAsiaTheme="minorEastAsia" w:cs="Arial"/>
                <w:bCs/>
              </w:rPr>
            </w:pPr>
          </w:p>
        </w:tc>
      </w:tr>
      <w:tr w:rsidR="00676E5F" w:rsidRPr="004F6352" w14:paraId="1D8565B9" w14:textId="77777777" w:rsidTr="00AA009C">
        <w:trPr>
          <w:jc w:val="center"/>
        </w:trPr>
        <w:tc>
          <w:tcPr>
            <w:tcW w:w="1791" w:type="dxa"/>
          </w:tcPr>
          <w:p w14:paraId="09B13C88" w14:textId="77777777" w:rsidR="00676E5F" w:rsidRDefault="00676E5F" w:rsidP="00676E5F">
            <w:pPr>
              <w:pStyle w:val="a9"/>
              <w:rPr>
                <w:rFonts w:eastAsia="等线"/>
                <w:bCs/>
                <w:lang w:val="en-US"/>
              </w:rPr>
            </w:pPr>
          </w:p>
        </w:tc>
        <w:tc>
          <w:tcPr>
            <w:tcW w:w="1231" w:type="dxa"/>
          </w:tcPr>
          <w:p w14:paraId="6F6BDA70" w14:textId="77777777" w:rsidR="00676E5F" w:rsidRDefault="00676E5F" w:rsidP="00676E5F">
            <w:pPr>
              <w:pStyle w:val="a9"/>
              <w:rPr>
                <w:rFonts w:eastAsia="宋体"/>
                <w:lang w:val="en-US"/>
              </w:rPr>
            </w:pPr>
          </w:p>
        </w:tc>
        <w:tc>
          <w:tcPr>
            <w:tcW w:w="6476" w:type="dxa"/>
          </w:tcPr>
          <w:p w14:paraId="17A7DAE6" w14:textId="77777777" w:rsidR="00676E5F" w:rsidRDefault="00676E5F" w:rsidP="00676E5F">
            <w:pPr>
              <w:pStyle w:val="a9"/>
              <w:rPr>
                <w:rFonts w:eastAsia="宋体"/>
                <w:lang w:val="en-US"/>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aff"/>
        <w:rPr>
          <w:ins w:id="2" w:author="ZTE-LiuJing" w:date="2022-01-19T14:44:00Z"/>
          <w:rFonts w:ascii="Arial" w:hAnsi="Arial" w:cs="Arial"/>
          <w:bCs/>
          <w:sz w:val="20"/>
          <w:szCs w:val="20"/>
        </w:rPr>
      </w:pPr>
    </w:p>
    <w:p w14:paraId="62624F7F" w14:textId="1EBFF87A" w:rsidR="00770D4A" w:rsidRPr="00975C64" w:rsidRDefault="00770D4A"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a9"/>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a9"/>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5E5C2C9F" w14:textId="33B05FBA" w:rsidR="00CB5697" w:rsidRPr="004F6352" w:rsidRDefault="00C45E6C" w:rsidP="00AA009C">
            <w:pPr>
              <w:pStyle w:val="a9"/>
              <w:rPr>
                <w:rFonts w:eastAsia="宋体"/>
                <w:lang w:val="en-US"/>
              </w:rPr>
            </w:pPr>
            <w:r>
              <w:rPr>
                <w:rFonts w:eastAsia="宋体" w:hint="eastAsia"/>
                <w:lang w:val="en-US"/>
              </w:rPr>
              <w:t>O</w:t>
            </w:r>
            <w:r>
              <w:rPr>
                <w:rFonts w:eastAsia="宋体"/>
                <w:lang w:val="en-US"/>
              </w:rPr>
              <w:t>ption1</w:t>
            </w:r>
          </w:p>
        </w:tc>
        <w:tc>
          <w:tcPr>
            <w:tcW w:w="6476" w:type="dxa"/>
          </w:tcPr>
          <w:p w14:paraId="1128C2C8" w14:textId="716A4FCD" w:rsidR="00CB5697" w:rsidRPr="004F6352" w:rsidRDefault="00C45E6C" w:rsidP="00AA009C">
            <w:pPr>
              <w:pStyle w:val="a9"/>
              <w:jc w:val="left"/>
              <w:rPr>
                <w:rFonts w:eastAsia="宋体"/>
                <w:lang w:val="en-US"/>
              </w:rPr>
            </w:pPr>
            <w:r>
              <w:rPr>
                <w:rFonts w:eastAsia="宋体" w:hint="eastAsia"/>
                <w:lang w:val="en-US"/>
              </w:rPr>
              <w:t>I</w:t>
            </w:r>
            <w:r w:rsidR="001B4503">
              <w:rPr>
                <w:rFonts w:eastAsia="宋体"/>
                <w:lang w:val="en-US"/>
              </w:rPr>
              <w:t>f there is no</w:t>
            </w:r>
            <w:r>
              <w:rPr>
                <w:rFonts w:eastAsia="宋体"/>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a9"/>
              <w:rPr>
                <w:rFonts w:eastAsia="Malgun Gothic"/>
                <w:bCs/>
                <w:sz w:val="20"/>
                <w:szCs w:val="20"/>
                <w:lang w:val="en-US" w:eastAsia="ko-KR"/>
              </w:rPr>
            </w:pPr>
            <w:r>
              <w:rPr>
                <w:rFonts w:eastAsia="等线"/>
                <w:bCs/>
                <w:sz w:val="20"/>
                <w:szCs w:val="20"/>
                <w:lang w:val="en-US"/>
              </w:rPr>
              <w:t>Qualcomm</w:t>
            </w:r>
          </w:p>
        </w:tc>
        <w:tc>
          <w:tcPr>
            <w:tcW w:w="1231" w:type="dxa"/>
          </w:tcPr>
          <w:p w14:paraId="46901FBD" w14:textId="2ADCCD41" w:rsidR="001F5BF4" w:rsidRPr="004F6352" w:rsidRDefault="001F5BF4" w:rsidP="001F5BF4">
            <w:pPr>
              <w:pStyle w:val="a9"/>
              <w:rPr>
                <w:rFonts w:eastAsia="宋体"/>
                <w:lang w:val="en-US"/>
              </w:rPr>
            </w:pPr>
            <w:r>
              <w:rPr>
                <w:rFonts w:eastAsia="宋体"/>
                <w:lang w:val="en-US"/>
              </w:rPr>
              <w:t>Option 1</w:t>
            </w:r>
          </w:p>
        </w:tc>
        <w:tc>
          <w:tcPr>
            <w:tcW w:w="6476" w:type="dxa"/>
          </w:tcPr>
          <w:p w14:paraId="73BAF7DF" w14:textId="77777777" w:rsidR="001F5BF4" w:rsidRDefault="001F5BF4" w:rsidP="001F5BF4">
            <w:pPr>
              <w:pStyle w:val="a9"/>
              <w:jc w:val="left"/>
              <w:rPr>
                <w:rFonts w:eastAsia="宋体"/>
                <w:lang w:val="en-US"/>
              </w:rPr>
            </w:pPr>
            <w:r>
              <w:rPr>
                <w:rFonts w:eastAsia="宋体"/>
                <w:lang w:val="en-US"/>
              </w:rPr>
              <w:t xml:space="preserve">The rationale behind this proposal is the following. </w:t>
            </w:r>
          </w:p>
          <w:p w14:paraId="66C42E3B" w14:textId="77777777" w:rsidR="001F5BF4" w:rsidRDefault="001F5BF4" w:rsidP="001F5BF4">
            <w:pPr>
              <w:pStyle w:val="a9"/>
              <w:jc w:val="left"/>
              <w:rPr>
                <w:rFonts w:eastAsia="宋体"/>
                <w:lang w:val="en-US"/>
              </w:rPr>
            </w:pPr>
            <w:r>
              <w:rPr>
                <w:rFonts w:eastAsia="宋体"/>
                <w:lang w:val="en-US"/>
              </w:rPr>
              <w:t xml:space="preserve">In legacy procedure, if UE needs to perform Msg1/A reTx, it restarts the RACH procedure from RO selection. And RAN4 spec has a tight timing requirement on how soon UE shall start the reTx procedure. This is not a problem in legacy because UE may take new RSRP measurement during RAR window.  </w:t>
            </w:r>
          </w:p>
          <w:p w14:paraId="0F2E6FF8" w14:textId="77777777" w:rsidR="001F5BF4" w:rsidRDefault="001F5BF4" w:rsidP="001F5BF4">
            <w:pPr>
              <w:pStyle w:val="a9"/>
              <w:jc w:val="left"/>
              <w:rPr>
                <w:rFonts w:eastAsia="宋体"/>
                <w:lang w:val="en-US"/>
              </w:rPr>
            </w:pPr>
            <w:r>
              <w:rPr>
                <w:rFonts w:eastAsia="宋体"/>
                <w:lang w:val="en-US"/>
              </w:rPr>
              <w:t>If RedCap-specific initial DL BWP is not configured with any SSB, UE then has to measure CD-SSB in the default initial DL BWP before performing Msg1/A reTx. Therefore, there are two options:</w:t>
            </w:r>
          </w:p>
          <w:p w14:paraId="038A2B1B" w14:textId="77777777" w:rsidR="001F5BF4" w:rsidRDefault="001F5BF4" w:rsidP="001F5BF4">
            <w:pPr>
              <w:pStyle w:val="a9"/>
              <w:numPr>
                <w:ilvl w:val="0"/>
                <w:numId w:val="43"/>
              </w:numPr>
              <w:jc w:val="left"/>
              <w:rPr>
                <w:rFonts w:eastAsia="宋体"/>
                <w:lang w:val="en-US"/>
              </w:rPr>
            </w:pPr>
            <w:r>
              <w:rPr>
                <w:rFonts w:eastAsia="宋体"/>
                <w:lang w:val="en-US"/>
              </w:rPr>
              <w:lastRenderedPageBreak/>
              <w:t>Leave it to UE implementation whether to take new RSRP measurement before Msg1/A reTx;</w:t>
            </w:r>
          </w:p>
          <w:p w14:paraId="221E6769" w14:textId="66A44C26" w:rsidR="001F5BF4" w:rsidRPr="004F6352" w:rsidRDefault="001F5BF4" w:rsidP="001F5BF4">
            <w:pPr>
              <w:pStyle w:val="a9"/>
              <w:rPr>
                <w:rFonts w:eastAsia="宋体"/>
                <w:lang w:val="en-US"/>
              </w:rPr>
            </w:pPr>
            <w:r>
              <w:rPr>
                <w:rFonts w:eastAsia="宋体"/>
                <w:lang w:val="en-US"/>
              </w:rPr>
              <w:t>Or relax the timing requirement for Msg1/A reTx (RAN4 have to be involved).</w:t>
            </w:r>
          </w:p>
        </w:tc>
      </w:tr>
      <w:tr w:rsidR="001F5BF4" w:rsidRPr="004F6352" w14:paraId="0B46F49D" w14:textId="77777777" w:rsidTr="00AA009C">
        <w:trPr>
          <w:jc w:val="center"/>
        </w:trPr>
        <w:tc>
          <w:tcPr>
            <w:tcW w:w="1791" w:type="dxa"/>
          </w:tcPr>
          <w:p w14:paraId="42D6EC2F" w14:textId="15569DBA" w:rsidR="001F5BF4" w:rsidRPr="00770D4A" w:rsidRDefault="00770D4A" w:rsidP="001F5BF4">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4A2F9333" w14:textId="6C041491" w:rsidR="001F5BF4" w:rsidRPr="004F6352" w:rsidRDefault="00770D4A" w:rsidP="001F5BF4">
            <w:pPr>
              <w:pStyle w:val="a9"/>
              <w:rPr>
                <w:rFonts w:eastAsia="宋体"/>
                <w:lang w:val="en-US"/>
              </w:rPr>
            </w:pPr>
            <w:r>
              <w:rPr>
                <w:rFonts w:eastAsia="宋体" w:hint="eastAsia"/>
                <w:lang w:val="en-US"/>
              </w:rPr>
              <w:t>O</w:t>
            </w:r>
            <w:r>
              <w:rPr>
                <w:rFonts w:eastAsia="宋体"/>
                <w:lang w:val="en-US"/>
              </w:rPr>
              <w:t>ption 3 or 2</w:t>
            </w:r>
          </w:p>
        </w:tc>
        <w:tc>
          <w:tcPr>
            <w:tcW w:w="6476" w:type="dxa"/>
          </w:tcPr>
          <w:p w14:paraId="0DA171E7" w14:textId="77777777" w:rsidR="00770D4A" w:rsidRDefault="00770D4A" w:rsidP="00770D4A">
            <w:pPr>
              <w:pStyle w:val="a9"/>
              <w:rPr>
                <w:rFonts w:eastAsia="宋体"/>
                <w:lang w:val="en-US"/>
              </w:rPr>
            </w:pPr>
            <w:r>
              <w:rPr>
                <w:rFonts w:eastAsia="宋体" w:hint="eastAsia"/>
                <w:lang w:val="en-US"/>
              </w:rPr>
              <w:t>W</w:t>
            </w:r>
            <w:r>
              <w:rPr>
                <w:rFonts w:eastAsia="宋体"/>
                <w:lang w:val="en-US"/>
              </w:rPr>
              <w:t>e have added Option 3.</w:t>
            </w:r>
          </w:p>
          <w:p w14:paraId="059B6092" w14:textId="77777777" w:rsidR="00770D4A" w:rsidRDefault="00770D4A" w:rsidP="00770D4A">
            <w:pPr>
              <w:pStyle w:val="a9"/>
              <w:rPr>
                <w:rFonts w:eastAsia="宋体"/>
                <w:lang w:val="en-US"/>
              </w:rPr>
            </w:pPr>
            <w:r>
              <w:rPr>
                <w:rFonts w:eastAsia="宋体"/>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宋体" w:hint="eastAsia"/>
                <w:lang w:val="en-US"/>
              </w:rPr>
              <w:t>O</w:t>
            </w:r>
            <w:r>
              <w:rPr>
                <w:rFonts w:eastAsia="宋体"/>
                <w:lang w:val="en-US"/>
              </w:rPr>
              <w:t xml:space="preserve">ption 2 is not optimal but at least it mandates UE to obtain new results before each Msg1/A retransmission. </w:t>
            </w:r>
          </w:p>
          <w:p w14:paraId="34D4769D" w14:textId="77777777" w:rsidR="00770D4A" w:rsidRDefault="00770D4A" w:rsidP="00770D4A">
            <w:pPr>
              <w:pStyle w:val="a9"/>
              <w:rPr>
                <w:rFonts w:eastAsia="宋体"/>
                <w:lang w:val="en-US"/>
              </w:rPr>
            </w:pPr>
            <w:r>
              <w:rPr>
                <w:rFonts w:eastAsia="宋体"/>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then it can be helpful for UE to obtain new RSRP for RACH resource reselection upon Msg1/A retransmission. </w:t>
            </w:r>
          </w:p>
          <w:p w14:paraId="55D73A01" w14:textId="77777777" w:rsidR="00770D4A" w:rsidRDefault="00770D4A" w:rsidP="00770D4A">
            <w:pPr>
              <w:pStyle w:val="a9"/>
              <w:rPr>
                <w:rFonts w:eastAsia="宋体"/>
                <w:lang w:val="en-US"/>
              </w:rPr>
            </w:pPr>
            <w:r>
              <w:rPr>
                <w:rFonts w:eastAsia="宋体" w:hint="eastAsia"/>
                <w:lang w:val="en-US"/>
              </w:rPr>
              <w:t>W</w:t>
            </w:r>
            <w:r>
              <w:rPr>
                <w:rFonts w:eastAsia="宋体"/>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a9"/>
              <w:rPr>
                <w:rFonts w:eastAsia="宋体"/>
              </w:rPr>
            </w:pPr>
            <w:r>
              <w:rPr>
                <w:rFonts w:eastAsia="宋体" w:hint="eastAsia"/>
              </w:rPr>
              <w:t>S</w:t>
            </w:r>
            <w:r>
              <w:rPr>
                <w:rFonts w:eastAsia="宋体"/>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a9"/>
              <w:rPr>
                <w:rFonts w:eastAsia="宋体"/>
                <w:lang w:val="en-US"/>
              </w:rPr>
            </w:pPr>
            <w:r>
              <w:rPr>
                <w:rFonts w:eastAsia="宋体"/>
              </w:rPr>
              <w:t>Of course, we can double check with RAN1 whether there is concern on Option 3 (if majority companies in RAN2 support Option 3).</w:t>
            </w:r>
          </w:p>
        </w:tc>
      </w:tr>
      <w:tr w:rsidR="00B71B1D" w:rsidRPr="004F6352" w14:paraId="32F482D5" w14:textId="77777777" w:rsidTr="00AA009C">
        <w:trPr>
          <w:jc w:val="center"/>
        </w:trPr>
        <w:tc>
          <w:tcPr>
            <w:tcW w:w="1791" w:type="dxa"/>
          </w:tcPr>
          <w:p w14:paraId="3C22DB11" w14:textId="4ACE1997"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203ADF37" w14:textId="5FB88474" w:rsidR="00B71B1D" w:rsidRPr="004F6352" w:rsidRDefault="00B71B1D" w:rsidP="00B71B1D">
            <w:pPr>
              <w:pStyle w:val="a9"/>
              <w:rPr>
                <w:rFonts w:eastAsia="宋体"/>
                <w:lang w:val="en-US"/>
              </w:rPr>
            </w:pPr>
            <w:r>
              <w:rPr>
                <w:rFonts w:eastAsia="宋体"/>
                <w:lang w:val="en-US"/>
              </w:rPr>
              <w:t>Option 2</w:t>
            </w:r>
          </w:p>
        </w:tc>
        <w:tc>
          <w:tcPr>
            <w:tcW w:w="6476" w:type="dxa"/>
          </w:tcPr>
          <w:p w14:paraId="0D91F1C3" w14:textId="44BE44BC" w:rsidR="00B71B1D" w:rsidRPr="004F6352" w:rsidRDefault="00B71B1D" w:rsidP="00B71B1D">
            <w:pPr>
              <w:pStyle w:val="a9"/>
              <w:rPr>
                <w:rFonts w:eastAsia="宋体"/>
                <w:lang w:val="en-US"/>
              </w:rPr>
            </w:pPr>
            <w:r>
              <w:rPr>
                <w:rFonts w:eastAsia="宋体"/>
                <w:lang w:val="en-US"/>
              </w:rPr>
              <w:t xml:space="preserve">We consider this aligned with RANP conclusion. </w:t>
            </w:r>
          </w:p>
        </w:tc>
      </w:tr>
      <w:tr w:rsidR="00676E5F" w:rsidRPr="004F6352" w14:paraId="4B25C8B0" w14:textId="77777777" w:rsidTr="00AA009C">
        <w:trPr>
          <w:jc w:val="center"/>
        </w:trPr>
        <w:tc>
          <w:tcPr>
            <w:tcW w:w="1791" w:type="dxa"/>
          </w:tcPr>
          <w:p w14:paraId="694BF9AC" w14:textId="4257D6A6"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2B62296" w14:textId="3ED270BA" w:rsidR="00676E5F" w:rsidRPr="001700CF" w:rsidRDefault="00676E5F" w:rsidP="00676E5F">
            <w:pPr>
              <w:pStyle w:val="a9"/>
              <w:rPr>
                <w:rFonts w:eastAsia="宋体"/>
                <w:sz w:val="20"/>
                <w:szCs w:val="20"/>
                <w:lang w:val="en-US"/>
              </w:rPr>
            </w:pPr>
            <w:r>
              <w:rPr>
                <w:rFonts w:eastAsia="Yu Mincho" w:hint="eastAsia"/>
                <w:lang w:val="en-US" w:eastAsia="ja-JP"/>
              </w:rPr>
              <w:t>O</w:t>
            </w:r>
            <w:r>
              <w:rPr>
                <w:rFonts w:eastAsia="Yu Mincho"/>
                <w:lang w:val="en-US" w:eastAsia="ja-JP"/>
              </w:rPr>
              <w:t xml:space="preserve">ption1 </w:t>
            </w:r>
          </w:p>
        </w:tc>
        <w:tc>
          <w:tcPr>
            <w:tcW w:w="6476" w:type="dxa"/>
          </w:tcPr>
          <w:p w14:paraId="4059ABEF" w14:textId="2A3B61EB" w:rsidR="00676E5F" w:rsidRDefault="00676E5F" w:rsidP="00676E5F">
            <w:pPr>
              <w:pStyle w:val="a9"/>
              <w:rPr>
                <w:rFonts w:eastAsia="宋体"/>
                <w:lang w:val="en-US"/>
              </w:rPr>
            </w:pPr>
            <w:r>
              <w:rPr>
                <w:rFonts w:eastAsia="Yu Mincho" w:hint="eastAsia"/>
                <w:lang w:val="en-US" w:eastAsia="ja-JP"/>
              </w:rPr>
              <w:t>F</w:t>
            </w:r>
            <w:r>
              <w:rPr>
                <w:rFonts w:eastAsia="Yu Mincho"/>
                <w:lang w:val="en-US" w:eastAsia="ja-JP"/>
              </w:rPr>
              <w:t>or msg1/A retransmission, beams switching is also up to UE implementation and UE may not always change its Tx beams. Therefore, whether perform RSRP measurement can be also up to UE implementation.</w:t>
            </w:r>
          </w:p>
        </w:tc>
      </w:tr>
      <w:tr w:rsidR="00676E5F" w:rsidRPr="004F6352" w14:paraId="526668B0" w14:textId="77777777" w:rsidTr="00AA009C">
        <w:trPr>
          <w:jc w:val="center"/>
        </w:trPr>
        <w:tc>
          <w:tcPr>
            <w:tcW w:w="1791" w:type="dxa"/>
          </w:tcPr>
          <w:p w14:paraId="0390F21D" w14:textId="77777777" w:rsidR="00676E5F" w:rsidRPr="001700CF" w:rsidRDefault="00676E5F" w:rsidP="00676E5F">
            <w:pPr>
              <w:pStyle w:val="a9"/>
              <w:rPr>
                <w:rFonts w:eastAsia="等线"/>
                <w:bCs/>
                <w:lang w:val="en-US"/>
              </w:rPr>
            </w:pPr>
          </w:p>
        </w:tc>
        <w:tc>
          <w:tcPr>
            <w:tcW w:w="1231" w:type="dxa"/>
          </w:tcPr>
          <w:p w14:paraId="6AA504C5" w14:textId="77777777" w:rsidR="00676E5F" w:rsidRPr="001700CF" w:rsidRDefault="00676E5F" w:rsidP="00676E5F">
            <w:pPr>
              <w:pStyle w:val="a9"/>
              <w:rPr>
                <w:rFonts w:eastAsia="宋体"/>
                <w:lang w:val="en-US"/>
              </w:rPr>
            </w:pPr>
          </w:p>
        </w:tc>
        <w:tc>
          <w:tcPr>
            <w:tcW w:w="6476" w:type="dxa"/>
          </w:tcPr>
          <w:p w14:paraId="57B4E949" w14:textId="77777777" w:rsidR="00676E5F" w:rsidRDefault="00676E5F" w:rsidP="00676E5F">
            <w:pPr>
              <w:pStyle w:val="a9"/>
              <w:rPr>
                <w:rFonts w:eastAsia="宋体"/>
              </w:rPr>
            </w:pPr>
          </w:p>
        </w:tc>
      </w:tr>
      <w:tr w:rsidR="00676E5F" w:rsidRPr="004F6352" w14:paraId="08585CF8" w14:textId="77777777" w:rsidTr="00AA009C">
        <w:trPr>
          <w:jc w:val="center"/>
        </w:trPr>
        <w:tc>
          <w:tcPr>
            <w:tcW w:w="1791" w:type="dxa"/>
          </w:tcPr>
          <w:p w14:paraId="3DCB199B" w14:textId="77777777" w:rsidR="00676E5F" w:rsidRDefault="00676E5F" w:rsidP="00676E5F">
            <w:pPr>
              <w:pStyle w:val="a9"/>
              <w:rPr>
                <w:rFonts w:eastAsiaTheme="minorEastAsia"/>
                <w:bCs/>
                <w:lang w:val="en-US" w:eastAsia="ja-JP"/>
              </w:rPr>
            </w:pPr>
          </w:p>
        </w:tc>
        <w:tc>
          <w:tcPr>
            <w:tcW w:w="1231" w:type="dxa"/>
          </w:tcPr>
          <w:p w14:paraId="33A217D7" w14:textId="77777777" w:rsidR="00676E5F" w:rsidRDefault="00676E5F" w:rsidP="00676E5F">
            <w:pPr>
              <w:pStyle w:val="a9"/>
              <w:rPr>
                <w:rFonts w:eastAsiaTheme="minorEastAsia"/>
                <w:lang w:val="en-US" w:eastAsia="ja-JP"/>
              </w:rPr>
            </w:pPr>
          </w:p>
        </w:tc>
        <w:tc>
          <w:tcPr>
            <w:tcW w:w="6476" w:type="dxa"/>
          </w:tcPr>
          <w:p w14:paraId="6C796659" w14:textId="77777777" w:rsidR="00676E5F" w:rsidRPr="00693E6E" w:rsidRDefault="00676E5F" w:rsidP="00676E5F">
            <w:pPr>
              <w:pStyle w:val="a9"/>
              <w:rPr>
                <w:rFonts w:eastAsiaTheme="minorEastAsia" w:cs="Arial"/>
                <w:bCs/>
              </w:rPr>
            </w:pPr>
          </w:p>
        </w:tc>
      </w:tr>
      <w:tr w:rsidR="00676E5F" w:rsidRPr="004F6352" w14:paraId="17B529AF" w14:textId="77777777" w:rsidTr="00AA009C">
        <w:trPr>
          <w:jc w:val="center"/>
        </w:trPr>
        <w:tc>
          <w:tcPr>
            <w:tcW w:w="1791" w:type="dxa"/>
          </w:tcPr>
          <w:p w14:paraId="40F35AA7" w14:textId="77777777" w:rsidR="00676E5F" w:rsidRDefault="00676E5F" w:rsidP="00676E5F">
            <w:pPr>
              <w:pStyle w:val="a9"/>
              <w:rPr>
                <w:rFonts w:eastAsia="等线"/>
                <w:bCs/>
                <w:lang w:val="en-US"/>
              </w:rPr>
            </w:pPr>
          </w:p>
        </w:tc>
        <w:tc>
          <w:tcPr>
            <w:tcW w:w="1231" w:type="dxa"/>
          </w:tcPr>
          <w:p w14:paraId="52E99A39" w14:textId="77777777" w:rsidR="00676E5F" w:rsidRDefault="00676E5F" w:rsidP="00676E5F">
            <w:pPr>
              <w:pStyle w:val="a9"/>
              <w:rPr>
                <w:rFonts w:eastAsia="宋体"/>
                <w:lang w:val="en-US"/>
              </w:rPr>
            </w:pPr>
          </w:p>
        </w:tc>
        <w:tc>
          <w:tcPr>
            <w:tcW w:w="6476" w:type="dxa"/>
          </w:tcPr>
          <w:p w14:paraId="66CE6993" w14:textId="77777777" w:rsidR="00676E5F" w:rsidRDefault="00676E5F" w:rsidP="00676E5F">
            <w:pPr>
              <w:pStyle w:val="a9"/>
              <w:rPr>
                <w:rFonts w:eastAsia="宋体"/>
                <w:lang w:val="en-US"/>
              </w:rPr>
            </w:pP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a9"/>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a9"/>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0BC123BA" w14:textId="6E6E8658" w:rsidR="000557BC" w:rsidRPr="004F6352" w:rsidRDefault="00C45E6C"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0B844840" w14:textId="18962161" w:rsidR="000557BC" w:rsidRPr="004F6352" w:rsidRDefault="00C45E6C" w:rsidP="00AA009C">
            <w:pPr>
              <w:pStyle w:val="a9"/>
              <w:jc w:val="left"/>
              <w:rPr>
                <w:rFonts w:eastAsia="宋体"/>
                <w:lang w:val="en-US"/>
              </w:rPr>
            </w:pPr>
            <w:r>
              <w:rPr>
                <w:rFonts w:eastAsia="宋体" w:hint="eastAsia"/>
                <w:lang w:val="en-US"/>
              </w:rPr>
              <w:t>I</w:t>
            </w:r>
            <w:r>
              <w:rPr>
                <w:rFonts w:eastAsia="宋体"/>
                <w:lang w:val="en-US"/>
              </w:rPr>
              <w:t>t seems quite clear from the agreement we made:”</w:t>
            </w:r>
            <w:r>
              <w:t xml:space="preserve"> </w:t>
            </w:r>
            <w:r w:rsidRPr="00C45E6C">
              <w:rPr>
                <w:rFonts w:eastAsia="宋体"/>
                <w:i/>
                <w:lang w:val="en-US"/>
              </w:rPr>
              <w:t>2.</w:t>
            </w:r>
            <w:r w:rsidRPr="00C45E6C">
              <w:rPr>
                <w:rFonts w:eastAsia="宋体"/>
                <w:i/>
                <w:lang w:val="en-US"/>
              </w:rPr>
              <w:tab/>
              <w:t>If a RedCap-specific initial UL BWP is configured for RACH, RedCap UEs shall use only the RedCap-specific initial UL BWP to perform RACH.</w:t>
            </w:r>
            <w:r>
              <w:rPr>
                <w:rFonts w:eastAsia="宋体"/>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a9"/>
              <w:rPr>
                <w:rFonts w:eastAsia="Malgun Gothic"/>
                <w:bCs/>
                <w:sz w:val="20"/>
                <w:szCs w:val="20"/>
                <w:lang w:val="en-US" w:eastAsia="ko-KR"/>
              </w:rPr>
            </w:pPr>
            <w:r>
              <w:rPr>
                <w:rFonts w:eastAsia="等线"/>
                <w:bCs/>
                <w:sz w:val="20"/>
                <w:szCs w:val="20"/>
                <w:lang w:val="en-US"/>
              </w:rPr>
              <w:t>Qualcomm</w:t>
            </w:r>
          </w:p>
        </w:tc>
        <w:tc>
          <w:tcPr>
            <w:tcW w:w="1231" w:type="dxa"/>
          </w:tcPr>
          <w:p w14:paraId="3258890B" w14:textId="42866854" w:rsidR="0048784E" w:rsidRPr="004F6352" w:rsidRDefault="0048784E" w:rsidP="0048784E">
            <w:pPr>
              <w:pStyle w:val="a9"/>
              <w:rPr>
                <w:rFonts w:eastAsia="宋体"/>
                <w:lang w:val="en-US"/>
              </w:rPr>
            </w:pPr>
            <w:r>
              <w:rPr>
                <w:rFonts w:eastAsia="宋体"/>
                <w:lang w:val="en-US"/>
              </w:rPr>
              <w:t>Yes</w:t>
            </w:r>
          </w:p>
        </w:tc>
        <w:tc>
          <w:tcPr>
            <w:tcW w:w="6476" w:type="dxa"/>
          </w:tcPr>
          <w:p w14:paraId="395D2AA5" w14:textId="77777777" w:rsidR="0048784E" w:rsidRDefault="0048784E" w:rsidP="0048784E">
            <w:pPr>
              <w:pStyle w:val="a9"/>
              <w:jc w:val="left"/>
              <w:rPr>
                <w:rFonts w:eastAsia="宋体"/>
                <w:lang w:val="en-US"/>
              </w:rPr>
            </w:pPr>
            <w:r>
              <w:rPr>
                <w:rFonts w:eastAsia="宋体"/>
                <w:lang w:val="en-US"/>
              </w:rPr>
              <w:t>This proposal intends to avoid the following scenarios:</w:t>
            </w:r>
          </w:p>
          <w:p w14:paraId="4639C466" w14:textId="77777777" w:rsidR="0048784E" w:rsidRDefault="0048784E" w:rsidP="0048784E">
            <w:pPr>
              <w:pStyle w:val="a9"/>
              <w:numPr>
                <w:ilvl w:val="0"/>
                <w:numId w:val="44"/>
              </w:numPr>
              <w:jc w:val="left"/>
              <w:rPr>
                <w:rFonts w:eastAsia="宋体"/>
                <w:lang w:val="en-US"/>
              </w:rPr>
            </w:pPr>
            <w:r>
              <w:rPr>
                <w:rFonts w:eastAsia="宋体"/>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a9"/>
              <w:rPr>
                <w:rFonts w:eastAsia="宋体"/>
                <w:lang w:val="en-US"/>
              </w:rPr>
            </w:pPr>
            <w:r>
              <w:rPr>
                <w:rFonts w:eastAsia="宋体"/>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a9"/>
              <w:rPr>
                <w:rFonts w:eastAsia="宋体"/>
                <w:lang w:val="en-US"/>
              </w:rPr>
            </w:pPr>
            <w:r>
              <w:rPr>
                <w:rFonts w:eastAsia="宋体" w:hint="eastAsia"/>
                <w:lang w:val="en-US"/>
              </w:rPr>
              <w:t>Y</w:t>
            </w:r>
            <w:r>
              <w:rPr>
                <w:rFonts w:eastAsia="宋体"/>
                <w:lang w:val="en-US"/>
              </w:rPr>
              <w:t>es</w:t>
            </w:r>
          </w:p>
        </w:tc>
        <w:tc>
          <w:tcPr>
            <w:tcW w:w="6476" w:type="dxa"/>
          </w:tcPr>
          <w:p w14:paraId="7C942DBA" w14:textId="77777777" w:rsidR="0048784E" w:rsidRPr="004F6352" w:rsidRDefault="0048784E" w:rsidP="0048784E">
            <w:pPr>
              <w:pStyle w:val="a9"/>
              <w:rPr>
                <w:rFonts w:eastAsia="宋体"/>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5E69D123" w14:textId="4C3241CE" w:rsidR="00B71B1D" w:rsidRPr="004F6352" w:rsidRDefault="00B71B1D" w:rsidP="00B71B1D">
            <w:pPr>
              <w:pStyle w:val="a9"/>
              <w:rPr>
                <w:rFonts w:eastAsia="宋体"/>
                <w:lang w:val="en-US"/>
              </w:rPr>
            </w:pPr>
            <w:r>
              <w:rPr>
                <w:rFonts w:eastAsia="宋体"/>
                <w:lang w:val="en-US"/>
              </w:rPr>
              <w:t>yes</w:t>
            </w:r>
          </w:p>
        </w:tc>
        <w:tc>
          <w:tcPr>
            <w:tcW w:w="6476" w:type="dxa"/>
          </w:tcPr>
          <w:p w14:paraId="1C891D15" w14:textId="3F134F62" w:rsidR="00B71B1D" w:rsidRPr="004F6352" w:rsidRDefault="00B71B1D" w:rsidP="00B71B1D">
            <w:pPr>
              <w:pStyle w:val="a9"/>
              <w:rPr>
                <w:rFonts w:eastAsia="宋体"/>
                <w:lang w:val="en-US"/>
              </w:rPr>
            </w:pPr>
            <w:r>
              <w:rPr>
                <w:rFonts w:eastAsia="宋体"/>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a9"/>
              <w:rPr>
                <w:rFonts w:eastAsia="宋体"/>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RedCap UEs.</w:t>
            </w:r>
          </w:p>
        </w:tc>
      </w:tr>
      <w:tr w:rsidR="00676E5F" w:rsidRPr="004F6352" w14:paraId="7985284A" w14:textId="77777777" w:rsidTr="00AA009C">
        <w:trPr>
          <w:jc w:val="center"/>
        </w:trPr>
        <w:tc>
          <w:tcPr>
            <w:tcW w:w="1791" w:type="dxa"/>
          </w:tcPr>
          <w:p w14:paraId="4BF1A39D" w14:textId="77777777" w:rsidR="00676E5F" w:rsidRPr="001700CF" w:rsidRDefault="00676E5F" w:rsidP="00676E5F">
            <w:pPr>
              <w:pStyle w:val="a9"/>
              <w:rPr>
                <w:rFonts w:eastAsia="等线"/>
                <w:bCs/>
                <w:lang w:val="en-US"/>
              </w:rPr>
            </w:pPr>
          </w:p>
        </w:tc>
        <w:tc>
          <w:tcPr>
            <w:tcW w:w="1231" w:type="dxa"/>
          </w:tcPr>
          <w:p w14:paraId="101E8DE9" w14:textId="77777777" w:rsidR="00676E5F" w:rsidRPr="001700CF" w:rsidRDefault="00676E5F" w:rsidP="00676E5F">
            <w:pPr>
              <w:pStyle w:val="a9"/>
              <w:rPr>
                <w:rFonts w:eastAsia="宋体"/>
                <w:lang w:val="en-US"/>
              </w:rPr>
            </w:pPr>
          </w:p>
        </w:tc>
        <w:tc>
          <w:tcPr>
            <w:tcW w:w="6476" w:type="dxa"/>
          </w:tcPr>
          <w:p w14:paraId="7F36EF3E" w14:textId="77777777" w:rsidR="00676E5F" w:rsidRDefault="00676E5F" w:rsidP="00676E5F">
            <w:pPr>
              <w:pStyle w:val="a9"/>
              <w:rPr>
                <w:rFonts w:eastAsia="宋体"/>
              </w:rPr>
            </w:pPr>
          </w:p>
        </w:tc>
      </w:tr>
      <w:tr w:rsidR="00676E5F" w:rsidRPr="004F6352" w14:paraId="7E147277" w14:textId="77777777" w:rsidTr="00AA009C">
        <w:trPr>
          <w:jc w:val="center"/>
        </w:trPr>
        <w:tc>
          <w:tcPr>
            <w:tcW w:w="1791" w:type="dxa"/>
          </w:tcPr>
          <w:p w14:paraId="04678803" w14:textId="77777777" w:rsidR="00676E5F" w:rsidRDefault="00676E5F" w:rsidP="00676E5F">
            <w:pPr>
              <w:pStyle w:val="a9"/>
              <w:rPr>
                <w:rFonts w:eastAsiaTheme="minorEastAsia"/>
                <w:bCs/>
                <w:lang w:val="en-US" w:eastAsia="ja-JP"/>
              </w:rPr>
            </w:pPr>
          </w:p>
        </w:tc>
        <w:tc>
          <w:tcPr>
            <w:tcW w:w="1231" w:type="dxa"/>
          </w:tcPr>
          <w:p w14:paraId="12D98893" w14:textId="77777777" w:rsidR="00676E5F" w:rsidRDefault="00676E5F" w:rsidP="00676E5F">
            <w:pPr>
              <w:pStyle w:val="a9"/>
              <w:rPr>
                <w:rFonts w:eastAsiaTheme="minorEastAsia"/>
                <w:lang w:val="en-US" w:eastAsia="ja-JP"/>
              </w:rPr>
            </w:pPr>
          </w:p>
        </w:tc>
        <w:tc>
          <w:tcPr>
            <w:tcW w:w="6476" w:type="dxa"/>
          </w:tcPr>
          <w:p w14:paraId="3E592CB2" w14:textId="77777777" w:rsidR="00676E5F" w:rsidRPr="00693E6E" w:rsidRDefault="00676E5F" w:rsidP="00676E5F">
            <w:pPr>
              <w:pStyle w:val="a9"/>
              <w:rPr>
                <w:rFonts w:eastAsiaTheme="minorEastAsia" w:cs="Arial"/>
                <w:bCs/>
              </w:rPr>
            </w:pPr>
          </w:p>
        </w:tc>
      </w:tr>
      <w:tr w:rsidR="00676E5F" w:rsidRPr="004F6352" w14:paraId="6DC397EB" w14:textId="77777777" w:rsidTr="00AA009C">
        <w:trPr>
          <w:jc w:val="center"/>
        </w:trPr>
        <w:tc>
          <w:tcPr>
            <w:tcW w:w="1791" w:type="dxa"/>
          </w:tcPr>
          <w:p w14:paraId="71783C35" w14:textId="77777777" w:rsidR="00676E5F" w:rsidRDefault="00676E5F" w:rsidP="00676E5F">
            <w:pPr>
              <w:pStyle w:val="a9"/>
              <w:rPr>
                <w:rFonts w:eastAsia="等线"/>
                <w:bCs/>
                <w:lang w:val="en-US"/>
              </w:rPr>
            </w:pPr>
          </w:p>
        </w:tc>
        <w:tc>
          <w:tcPr>
            <w:tcW w:w="1231" w:type="dxa"/>
          </w:tcPr>
          <w:p w14:paraId="2CAABC8F" w14:textId="77777777" w:rsidR="00676E5F" w:rsidRDefault="00676E5F" w:rsidP="00676E5F">
            <w:pPr>
              <w:pStyle w:val="a9"/>
              <w:rPr>
                <w:rFonts w:eastAsia="宋体"/>
                <w:lang w:val="en-US"/>
              </w:rPr>
            </w:pPr>
          </w:p>
        </w:tc>
        <w:tc>
          <w:tcPr>
            <w:tcW w:w="6476" w:type="dxa"/>
          </w:tcPr>
          <w:p w14:paraId="2D1084CE" w14:textId="77777777" w:rsidR="00676E5F" w:rsidRDefault="00676E5F" w:rsidP="00676E5F">
            <w:pPr>
              <w:pStyle w:val="a9"/>
              <w:rPr>
                <w:rFonts w:eastAsia="宋体"/>
                <w:lang w:val="en-US"/>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a9"/>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a9"/>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a9"/>
              <w:rPr>
                <w:rFonts w:eastAsia="宋体"/>
                <w:lang w:val="en-US"/>
              </w:rPr>
            </w:pPr>
            <w:r>
              <w:rPr>
                <w:rFonts w:eastAsia="宋体"/>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a9"/>
              <w:rPr>
                <w:rFonts w:eastAsia="宋体"/>
                <w:lang w:val="en-US"/>
              </w:rPr>
            </w:pPr>
            <w:r>
              <w:rPr>
                <w:rFonts w:eastAsia="宋体"/>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a9"/>
              <w:rPr>
                <w:rFonts w:eastAsia="宋体"/>
                <w:lang w:val="en-US"/>
              </w:rPr>
            </w:pPr>
            <w:r>
              <w:rPr>
                <w:rFonts w:eastAsia="宋体"/>
                <w:lang w:val="en-US"/>
              </w:rPr>
              <w:lastRenderedPageBreak/>
              <w:t>2. Several physical configurations are configured according to the frequency domain boundary of BWP, and most likely the boundary of RedCap specific BWP will be different from legacy BWP.</w:t>
            </w:r>
          </w:p>
        </w:tc>
      </w:tr>
      <w:tr w:rsidR="001C3B9C" w:rsidRPr="004F6352" w14:paraId="162BFDB0" w14:textId="77777777" w:rsidTr="001C3B9C">
        <w:trPr>
          <w:jc w:val="center"/>
        </w:trPr>
        <w:tc>
          <w:tcPr>
            <w:tcW w:w="1838" w:type="dxa"/>
          </w:tcPr>
          <w:p w14:paraId="75350755" w14:textId="77777777" w:rsidR="001C3B9C" w:rsidRPr="004F6352" w:rsidRDefault="001C3B9C" w:rsidP="00AA009C">
            <w:pPr>
              <w:pStyle w:val="a9"/>
              <w:rPr>
                <w:rFonts w:eastAsia="Malgun Gothic"/>
                <w:bCs/>
                <w:sz w:val="20"/>
                <w:szCs w:val="20"/>
                <w:lang w:val="en-US" w:eastAsia="ko-KR"/>
              </w:rPr>
            </w:pPr>
          </w:p>
        </w:tc>
        <w:tc>
          <w:tcPr>
            <w:tcW w:w="7574" w:type="dxa"/>
          </w:tcPr>
          <w:p w14:paraId="29149885" w14:textId="77777777" w:rsidR="001C3B9C" w:rsidRPr="004F6352" w:rsidRDefault="001C3B9C" w:rsidP="00AA009C">
            <w:pPr>
              <w:pStyle w:val="a9"/>
              <w:rPr>
                <w:rFonts w:eastAsia="宋体"/>
                <w:lang w:val="en-US"/>
              </w:rPr>
            </w:pPr>
          </w:p>
        </w:tc>
      </w:tr>
      <w:tr w:rsidR="001C3B9C" w:rsidRPr="004F6352" w14:paraId="6C94C42D" w14:textId="77777777" w:rsidTr="001C3B9C">
        <w:trPr>
          <w:jc w:val="center"/>
        </w:trPr>
        <w:tc>
          <w:tcPr>
            <w:tcW w:w="1838" w:type="dxa"/>
          </w:tcPr>
          <w:p w14:paraId="30AFF479" w14:textId="77777777" w:rsidR="001C3B9C" w:rsidRPr="004F6352" w:rsidRDefault="001C3B9C" w:rsidP="00AA009C">
            <w:pPr>
              <w:pStyle w:val="a9"/>
              <w:rPr>
                <w:bCs/>
                <w:sz w:val="20"/>
                <w:szCs w:val="20"/>
                <w:lang w:val="en-US"/>
              </w:rPr>
            </w:pPr>
          </w:p>
        </w:tc>
        <w:tc>
          <w:tcPr>
            <w:tcW w:w="7574" w:type="dxa"/>
          </w:tcPr>
          <w:p w14:paraId="394A25B1" w14:textId="77777777" w:rsidR="001C3B9C" w:rsidRPr="004F6352" w:rsidRDefault="001C3B9C" w:rsidP="00AA009C">
            <w:pPr>
              <w:pStyle w:val="a9"/>
              <w:rPr>
                <w:rFonts w:eastAsia="宋体"/>
                <w:lang w:val="en-US"/>
              </w:rPr>
            </w:pP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a9"/>
              <w:rPr>
                <w:rFonts w:eastAsia="等线"/>
                <w:bCs/>
                <w:sz w:val="20"/>
                <w:szCs w:val="20"/>
                <w:lang w:val="en-US"/>
              </w:rPr>
            </w:pPr>
          </w:p>
        </w:tc>
        <w:tc>
          <w:tcPr>
            <w:tcW w:w="7574" w:type="dxa"/>
          </w:tcPr>
          <w:p w14:paraId="0E961E19" w14:textId="77777777" w:rsidR="001C3B9C" w:rsidRDefault="001C3B9C" w:rsidP="00AA009C">
            <w:pPr>
              <w:pStyle w:val="a9"/>
              <w:rPr>
                <w:rFonts w:eastAsia="宋体"/>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a9"/>
              <w:rPr>
                <w:rFonts w:eastAsia="等线"/>
                <w:bCs/>
                <w:lang w:val="en-US"/>
              </w:rPr>
            </w:pPr>
          </w:p>
        </w:tc>
        <w:tc>
          <w:tcPr>
            <w:tcW w:w="7574" w:type="dxa"/>
          </w:tcPr>
          <w:p w14:paraId="137DD892" w14:textId="77777777" w:rsidR="001C3B9C" w:rsidRDefault="001C3B9C" w:rsidP="00AA009C">
            <w:pPr>
              <w:pStyle w:val="a9"/>
              <w:rPr>
                <w:rFonts w:eastAsia="宋体"/>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a9"/>
              <w:rPr>
                <w:rFonts w:eastAsiaTheme="minorEastAsia"/>
                <w:bCs/>
                <w:lang w:val="en-US" w:eastAsia="ja-JP"/>
              </w:rPr>
            </w:pPr>
          </w:p>
        </w:tc>
        <w:tc>
          <w:tcPr>
            <w:tcW w:w="7574" w:type="dxa"/>
          </w:tcPr>
          <w:p w14:paraId="14991238" w14:textId="77777777" w:rsidR="001C3B9C" w:rsidRPr="00693E6E" w:rsidRDefault="001C3B9C" w:rsidP="00AA009C">
            <w:pPr>
              <w:pStyle w:val="a9"/>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a9"/>
              <w:rPr>
                <w:rFonts w:eastAsia="等线"/>
                <w:bCs/>
                <w:lang w:val="en-US"/>
              </w:rPr>
            </w:pPr>
          </w:p>
        </w:tc>
        <w:tc>
          <w:tcPr>
            <w:tcW w:w="7574" w:type="dxa"/>
          </w:tcPr>
          <w:p w14:paraId="21873662" w14:textId="77777777" w:rsidR="001C3B9C" w:rsidRDefault="001C3B9C" w:rsidP="00AA009C">
            <w:pPr>
              <w:pStyle w:val="a9"/>
              <w:rPr>
                <w:rFonts w:eastAsia="宋体"/>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21"/>
        <w:ind w:left="0" w:firstLine="0"/>
      </w:pPr>
    </w:p>
    <w:p w14:paraId="5B15BE45" w14:textId="357CFB20" w:rsidR="001C64A6" w:rsidRPr="001C64A6" w:rsidRDefault="001C64A6" w:rsidP="001C64A6">
      <w:pPr>
        <w:pStyle w:val="21"/>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a9"/>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a9"/>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6B539F0D" w14:textId="614A0487" w:rsidR="001A08A6" w:rsidRPr="004F6352" w:rsidRDefault="00EB0919"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02099FD3" w14:textId="143BFC7E" w:rsidR="001A08A6" w:rsidRPr="00EB0919" w:rsidRDefault="00EB0919" w:rsidP="00AA009C">
            <w:pPr>
              <w:pStyle w:val="a9"/>
              <w:jc w:val="left"/>
              <w:rPr>
                <w:rFonts w:eastAsia="宋体"/>
                <w:lang w:val="en-US"/>
              </w:rPr>
            </w:pPr>
            <w:r>
              <w:rPr>
                <w:rFonts w:eastAsia="宋体" w:hint="eastAsia"/>
                <w:lang w:val="en-US"/>
              </w:rPr>
              <w:t>B</w:t>
            </w:r>
            <w:r>
              <w:rPr>
                <w:rFonts w:eastAsia="宋体"/>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a9"/>
              <w:rPr>
                <w:rFonts w:eastAsia="Malgun Gothic"/>
                <w:bCs/>
                <w:sz w:val="20"/>
                <w:szCs w:val="20"/>
                <w:lang w:val="en-US" w:eastAsia="ko-KR"/>
              </w:rPr>
            </w:pPr>
            <w:r>
              <w:rPr>
                <w:rFonts w:eastAsia="等线"/>
                <w:bCs/>
                <w:sz w:val="20"/>
                <w:szCs w:val="20"/>
                <w:lang w:val="en-US"/>
              </w:rPr>
              <w:t>Qualcomm</w:t>
            </w:r>
          </w:p>
        </w:tc>
        <w:tc>
          <w:tcPr>
            <w:tcW w:w="1231" w:type="dxa"/>
          </w:tcPr>
          <w:p w14:paraId="37E59C6B" w14:textId="236AA061" w:rsidR="00932D4A" w:rsidRPr="004F6352" w:rsidRDefault="00932D4A" w:rsidP="00932D4A">
            <w:pPr>
              <w:pStyle w:val="a9"/>
              <w:rPr>
                <w:rFonts w:eastAsia="宋体"/>
                <w:lang w:val="en-US"/>
              </w:rPr>
            </w:pPr>
            <w:r>
              <w:rPr>
                <w:rFonts w:eastAsia="宋体"/>
                <w:lang w:val="en-US"/>
              </w:rPr>
              <w:t>Yes</w:t>
            </w:r>
          </w:p>
        </w:tc>
        <w:tc>
          <w:tcPr>
            <w:tcW w:w="6476" w:type="dxa"/>
          </w:tcPr>
          <w:p w14:paraId="7EAE7AA0" w14:textId="4C977C7C" w:rsidR="00932D4A" w:rsidRPr="004F6352" w:rsidRDefault="00932D4A" w:rsidP="00932D4A">
            <w:pPr>
              <w:pStyle w:val="a9"/>
              <w:rPr>
                <w:rFonts w:eastAsia="宋体"/>
                <w:lang w:val="en-US"/>
              </w:rPr>
            </w:pPr>
            <w:r>
              <w:rPr>
                <w:rFonts w:eastAsia="宋体"/>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a9"/>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a9"/>
              <w:rPr>
                <w:rFonts w:eastAsia="宋体"/>
                <w:lang w:val="en-US"/>
              </w:rPr>
            </w:pPr>
            <w:r>
              <w:rPr>
                <w:rFonts w:eastAsia="宋体"/>
                <w:lang w:val="en-US"/>
              </w:rPr>
              <w:t>Yes</w:t>
            </w:r>
          </w:p>
        </w:tc>
        <w:tc>
          <w:tcPr>
            <w:tcW w:w="6476" w:type="dxa"/>
          </w:tcPr>
          <w:p w14:paraId="762D682C" w14:textId="77777777" w:rsidR="00932D4A" w:rsidRPr="004F6352" w:rsidRDefault="00932D4A" w:rsidP="00932D4A">
            <w:pPr>
              <w:pStyle w:val="a9"/>
              <w:rPr>
                <w:rFonts w:eastAsia="宋体"/>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19AF8AC2" w14:textId="6FAA1384" w:rsidR="00B71B1D" w:rsidRPr="004F6352" w:rsidRDefault="00B71B1D" w:rsidP="00B71B1D">
            <w:pPr>
              <w:pStyle w:val="a9"/>
              <w:rPr>
                <w:rFonts w:eastAsia="宋体"/>
                <w:lang w:val="en-US"/>
              </w:rPr>
            </w:pPr>
            <w:r>
              <w:rPr>
                <w:rFonts w:eastAsia="宋体"/>
                <w:lang w:val="en-US"/>
              </w:rPr>
              <w:t>Yes</w:t>
            </w:r>
          </w:p>
        </w:tc>
        <w:tc>
          <w:tcPr>
            <w:tcW w:w="6476" w:type="dxa"/>
          </w:tcPr>
          <w:p w14:paraId="7E6B035F" w14:textId="6ABB9587" w:rsidR="00B71B1D" w:rsidRPr="004F6352" w:rsidRDefault="00B71B1D" w:rsidP="00B71B1D">
            <w:pPr>
              <w:pStyle w:val="a9"/>
              <w:rPr>
                <w:rFonts w:eastAsia="宋体"/>
                <w:lang w:val="en-US"/>
              </w:rPr>
            </w:pPr>
            <w:r>
              <w:rPr>
                <w:rFonts w:eastAsia="宋体"/>
                <w:lang w:val="en-US"/>
              </w:rPr>
              <w:t>Based on RAN2/RAN4 LS, f</w:t>
            </w:r>
            <w:r w:rsidRPr="003326FB">
              <w:rPr>
                <w:rFonts w:eastAsia="宋体"/>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a9"/>
              <w:rPr>
                <w:rFonts w:eastAsia="宋体"/>
                <w:lang w:val="en-US"/>
              </w:rPr>
            </w:pPr>
          </w:p>
        </w:tc>
      </w:tr>
      <w:tr w:rsidR="00676E5F" w:rsidRPr="004F6352" w14:paraId="62348005" w14:textId="77777777" w:rsidTr="00AA009C">
        <w:trPr>
          <w:jc w:val="center"/>
        </w:trPr>
        <w:tc>
          <w:tcPr>
            <w:tcW w:w="1791" w:type="dxa"/>
          </w:tcPr>
          <w:p w14:paraId="4BE1E3C1" w14:textId="77777777" w:rsidR="00676E5F" w:rsidRPr="001700CF" w:rsidRDefault="00676E5F" w:rsidP="00676E5F">
            <w:pPr>
              <w:pStyle w:val="a9"/>
              <w:rPr>
                <w:rFonts w:eastAsia="等线"/>
                <w:bCs/>
                <w:lang w:val="en-US"/>
              </w:rPr>
            </w:pPr>
          </w:p>
        </w:tc>
        <w:tc>
          <w:tcPr>
            <w:tcW w:w="1231" w:type="dxa"/>
          </w:tcPr>
          <w:p w14:paraId="33EB387F" w14:textId="77777777" w:rsidR="00676E5F" w:rsidRPr="001700CF" w:rsidRDefault="00676E5F" w:rsidP="00676E5F">
            <w:pPr>
              <w:pStyle w:val="a9"/>
              <w:rPr>
                <w:rFonts w:eastAsia="宋体"/>
                <w:lang w:val="en-US"/>
              </w:rPr>
            </w:pPr>
          </w:p>
        </w:tc>
        <w:tc>
          <w:tcPr>
            <w:tcW w:w="6476" w:type="dxa"/>
          </w:tcPr>
          <w:p w14:paraId="61E325F8" w14:textId="77777777" w:rsidR="00676E5F" w:rsidRDefault="00676E5F" w:rsidP="00676E5F">
            <w:pPr>
              <w:pStyle w:val="a9"/>
              <w:rPr>
                <w:rFonts w:eastAsia="宋体"/>
              </w:rPr>
            </w:pPr>
          </w:p>
        </w:tc>
      </w:tr>
      <w:tr w:rsidR="00676E5F" w:rsidRPr="004F6352" w14:paraId="3A90716E" w14:textId="77777777" w:rsidTr="00AA009C">
        <w:trPr>
          <w:jc w:val="center"/>
        </w:trPr>
        <w:tc>
          <w:tcPr>
            <w:tcW w:w="1791" w:type="dxa"/>
          </w:tcPr>
          <w:p w14:paraId="1320335C" w14:textId="77777777" w:rsidR="00676E5F" w:rsidRDefault="00676E5F" w:rsidP="00676E5F">
            <w:pPr>
              <w:pStyle w:val="a9"/>
              <w:rPr>
                <w:rFonts w:eastAsiaTheme="minorEastAsia"/>
                <w:bCs/>
                <w:lang w:val="en-US" w:eastAsia="ja-JP"/>
              </w:rPr>
            </w:pPr>
          </w:p>
        </w:tc>
        <w:tc>
          <w:tcPr>
            <w:tcW w:w="1231" w:type="dxa"/>
          </w:tcPr>
          <w:p w14:paraId="555F0758" w14:textId="77777777" w:rsidR="00676E5F" w:rsidRDefault="00676E5F" w:rsidP="00676E5F">
            <w:pPr>
              <w:pStyle w:val="a9"/>
              <w:rPr>
                <w:rFonts w:eastAsiaTheme="minorEastAsia"/>
                <w:lang w:val="en-US" w:eastAsia="ja-JP"/>
              </w:rPr>
            </w:pPr>
          </w:p>
        </w:tc>
        <w:tc>
          <w:tcPr>
            <w:tcW w:w="6476" w:type="dxa"/>
          </w:tcPr>
          <w:p w14:paraId="39A99A47" w14:textId="77777777" w:rsidR="00676E5F" w:rsidRPr="00693E6E" w:rsidRDefault="00676E5F" w:rsidP="00676E5F">
            <w:pPr>
              <w:pStyle w:val="a9"/>
              <w:rPr>
                <w:rFonts w:eastAsiaTheme="minorEastAsia" w:cs="Arial"/>
                <w:bCs/>
              </w:rPr>
            </w:pPr>
          </w:p>
        </w:tc>
      </w:tr>
      <w:tr w:rsidR="00676E5F" w:rsidRPr="004F6352" w14:paraId="217DD0D0" w14:textId="77777777" w:rsidTr="00AA009C">
        <w:trPr>
          <w:jc w:val="center"/>
        </w:trPr>
        <w:tc>
          <w:tcPr>
            <w:tcW w:w="1791" w:type="dxa"/>
          </w:tcPr>
          <w:p w14:paraId="525C686B" w14:textId="77777777" w:rsidR="00676E5F" w:rsidRDefault="00676E5F" w:rsidP="00676E5F">
            <w:pPr>
              <w:pStyle w:val="a9"/>
              <w:rPr>
                <w:rFonts w:eastAsia="等线"/>
                <w:bCs/>
                <w:lang w:val="en-US"/>
              </w:rPr>
            </w:pPr>
          </w:p>
        </w:tc>
        <w:tc>
          <w:tcPr>
            <w:tcW w:w="1231" w:type="dxa"/>
          </w:tcPr>
          <w:p w14:paraId="3E1EBA72" w14:textId="77777777" w:rsidR="00676E5F" w:rsidRDefault="00676E5F" w:rsidP="00676E5F">
            <w:pPr>
              <w:pStyle w:val="a9"/>
              <w:rPr>
                <w:rFonts w:eastAsia="宋体"/>
                <w:lang w:val="en-US"/>
              </w:rPr>
            </w:pPr>
          </w:p>
        </w:tc>
        <w:tc>
          <w:tcPr>
            <w:tcW w:w="6476" w:type="dxa"/>
          </w:tcPr>
          <w:p w14:paraId="3BE37EA2" w14:textId="77777777" w:rsidR="00676E5F" w:rsidRDefault="00676E5F" w:rsidP="00676E5F">
            <w:pPr>
              <w:pStyle w:val="a9"/>
              <w:rPr>
                <w:rFonts w:eastAsia="宋体"/>
                <w:lang w:val="en-US"/>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a9"/>
        <w:rPr>
          <w:rFonts w:eastAsiaTheme="minorHAnsi"/>
        </w:rPr>
      </w:pPr>
    </w:p>
    <w:p w14:paraId="11DCFFD5" w14:textId="28871D7A" w:rsidR="00A20D5E" w:rsidRDefault="00A20D5E" w:rsidP="00A20D5E">
      <w:pPr>
        <w:pStyle w:val="a9"/>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r w:rsidRPr="0073604B">
        <w:rPr>
          <w:rFonts w:ascii="Arial" w:hAnsi="Arial" w:cs="Arial"/>
          <w:bCs/>
          <w:i/>
          <w:iCs/>
        </w:rPr>
        <w:t>ssb-PositionsInBurst</w:t>
      </w:r>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r w:rsidRPr="0073604B">
        <w:rPr>
          <w:rFonts w:ascii="Arial" w:hAnsi="Arial" w:cs="Arial"/>
          <w:bCs/>
          <w:i/>
          <w:iCs/>
        </w:rPr>
        <w:t>ssb-periodicity</w:t>
      </w:r>
      <w:r w:rsidRPr="00AA009C">
        <w:rPr>
          <w:rFonts w:ascii="Arial" w:hAnsi="Arial" w:cs="Arial"/>
          <w:bCs/>
        </w:rPr>
        <w:t xml:space="preserve">, </w:t>
      </w:r>
      <w:r w:rsidRPr="0073604B">
        <w:rPr>
          <w:rFonts w:ascii="Arial" w:hAnsi="Arial" w:cs="Arial"/>
          <w:bCs/>
          <w:i/>
          <w:iCs/>
        </w:rPr>
        <w:t>ssb-PBCH-BlockPower</w:t>
      </w:r>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a9"/>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a9"/>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5D6B94E6" w14:textId="63865BEB" w:rsidR="00AA009C" w:rsidRPr="004F6352" w:rsidRDefault="00AB7A96" w:rsidP="00AA009C">
            <w:pPr>
              <w:pStyle w:val="a9"/>
              <w:rPr>
                <w:rFonts w:eastAsia="宋体"/>
                <w:lang w:val="en-US"/>
              </w:rPr>
            </w:pPr>
            <w:r>
              <w:rPr>
                <w:rFonts w:eastAsia="宋体"/>
                <w:lang w:val="en-US"/>
              </w:rPr>
              <w:t>Yes</w:t>
            </w:r>
            <w:r w:rsidR="00E036E8">
              <w:rPr>
                <w:rFonts w:eastAsia="宋体"/>
                <w:lang w:val="en-US"/>
              </w:rPr>
              <w:t>, but</w:t>
            </w:r>
          </w:p>
        </w:tc>
        <w:tc>
          <w:tcPr>
            <w:tcW w:w="6476" w:type="dxa"/>
          </w:tcPr>
          <w:p w14:paraId="033C2129" w14:textId="0E4CD465" w:rsidR="00AA009C" w:rsidRPr="004F6352" w:rsidRDefault="00AB7A96" w:rsidP="00AA009C">
            <w:pPr>
              <w:pStyle w:val="a9"/>
              <w:jc w:val="left"/>
              <w:rPr>
                <w:rFonts w:eastAsia="宋体"/>
                <w:lang w:val="en-US"/>
              </w:rPr>
            </w:pPr>
            <w:r>
              <w:rPr>
                <w:rFonts w:eastAsia="宋体" w:hint="eastAsia"/>
                <w:lang w:val="en-US"/>
              </w:rPr>
              <w:t>B</w:t>
            </w:r>
            <w:r>
              <w:rPr>
                <w:rFonts w:eastAsia="宋体"/>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a9"/>
              <w:rPr>
                <w:rFonts w:eastAsia="Malgun Gothic"/>
                <w:bCs/>
                <w:sz w:val="20"/>
                <w:szCs w:val="20"/>
                <w:lang w:val="en-US" w:eastAsia="ko-KR"/>
              </w:rPr>
            </w:pPr>
            <w:r>
              <w:rPr>
                <w:rFonts w:eastAsia="等线"/>
                <w:bCs/>
                <w:sz w:val="20"/>
                <w:szCs w:val="20"/>
                <w:lang w:val="en-US"/>
              </w:rPr>
              <w:t>Qualcomm</w:t>
            </w:r>
          </w:p>
        </w:tc>
        <w:tc>
          <w:tcPr>
            <w:tcW w:w="1231" w:type="dxa"/>
          </w:tcPr>
          <w:p w14:paraId="3B1CD569" w14:textId="37B6EA8D" w:rsidR="00DA030F" w:rsidRPr="004F6352" w:rsidRDefault="00DA030F" w:rsidP="00DA030F">
            <w:pPr>
              <w:pStyle w:val="a9"/>
              <w:rPr>
                <w:rFonts w:eastAsia="宋体"/>
                <w:lang w:val="en-US"/>
              </w:rPr>
            </w:pPr>
            <w:r>
              <w:rPr>
                <w:rFonts w:eastAsia="宋体"/>
                <w:lang w:val="en-US"/>
              </w:rPr>
              <w:t>Yes</w:t>
            </w:r>
          </w:p>
        </w:tc>
        <w:tc>
          <w:tcPr>
            <w:tcW w:w="6476" w:type="dxa"/>
          </w:tcPr>
          <w:p w14:paraId="5FC4C3D3" w14:textId="77777777" w:rsidR="00F64446" w:rsidRDefault="00F64446" w:rsidP="00DA030F">
            <w:pPr>
              <w:pStyle w:val="a9"/>
              <w:rPr>
                <w:rFonts w:eastAsia="宋体"/>
                <w:lang w:val="en-US"/>
              </w:rPr>
            </w:pPr>
            <w:r>
              <w:rPr>
                <w:rFonts w:eastAsia="宋体"/>
                <w:lang w:val="en-US"/>
              </w:rPr>
              <w:t>Regarding ssb-periodicity:</w:t>
            </w:r>
          </w:p>
          <w:p w14:paraId="5C33F662" w14:textId="2C29EF0E" w:rsidR="00DA030F" w:rsidRPr="004F6352" w:rsidRDefault="00DA030F" w:rsidP="00DA030F">
            <w:pPr>
              <w:pStyle w:val="a9"/>
              <w:rPr>
                <w:rFonts w:eastAsia="宋体"/>
                <w:lang w:val="en-US"/>
              </w:rPr>
            </w:pPr>
            <w:r>
              <w:rPr>
                <w:rFonts w:eastAsia="宋体"/>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a9"/>
              <w:rPr>
                <w:rFonts w:eastAsia="宋体"/>
                <w:lang w:val="en-US"/>
              </w:rPr>
            </w:pPr>
            <w:r>
              <w:rPr>
                <w:rFonts w:eastAsia="宋体" w:hint="eastAsia"/>
                <w:lang w:val="en-US"/>
              </w:rPr>
              <w:t>Y</w:t>
            </w:r>
            <w:r>
              <w:rPr>
                <w:rFonts w:eastAsia="宋体"/>
                <w:lang w:val="en-US"/>
              </w:rPr>
              <w:t>es</w:t>
            </w:r>
          </w:p>
        </w:tc>
        <w:tc>
          <w:tcPr>
            <w:tcW w:w="6476" w:type="dxa"/>
          </w:tcPr>
          <w:p w14:paraId="17999B7C" w14:textId="77777777" w:rsidR="00DA030F" w:rsidRPr="004F6352" w:rsidRDefault="00DA030F" w:rsidP="00DA030F">
            <w:pPr>
              <w:pStyle w:val="a9"/>
              <w:rPr>
                <w:rFonts w:eastAsia="宋体"/>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4EDCCC4" w14:textId="70ABD2A1" w:rsidR="00B71B1D" w:rsidRPr="004F6352" w:rsidRDefault="00B71B1D" w:rsidP="00B71B1D">
            <w:pPr>
              <w:pStyle w:val="a9"/>
              <w:rPr>
                <w:rFonts w:eastAsia="宋体"/>
                <w:lang w:val="en-US"/>
              </w:rPr>
            </w:pPr>
            <w:r>
              <w:rPr>
                <w:rFonts w:eastAsia="宋体"/>
                <w:lang w:val="en-US"/>
              </w:rPr>
              <w:t>Yes</w:t>
            </w:r>
          </w:p>
        </w:tc>
        <w:tc>
          <w:tcPr>
            <w:tcW w:w="6476" w:type="dxa"/>
          </w:tcPr>
          <w:p w14:paraId="61D56A65" w14:textId="0ABC6586" w:rsidR="00B71B1D" w:rsidRPr="004F6352" w:rsidRDefault="00B71B1D" w:rsidP="00B71B1D">
            <w:pPr>
              <w:pStyle w:val="a9"/>
              <w:rPr>
                <w:rFonts w:eastAsia="宋体"/>
                <w:lang w:val="en-US"/>
              </w:rPr>
            </w:pPr>
            <w:r w:rsidRPr="003326FB">
              <w:rPr>
                <w:rFonts w:eastAsia="宋体"/>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a9"/>
              <w:rPr>
                <w:rFonts w:eastAsia="宋体"/>
                <w:lang w:val="en-US"/>
              </w:rPr>
            </w:pPr>
          </w:p>
        </w:tc>
      </w:tr>
      <w:tr w:rsidR="00676E5F" w:rsidRPr="004F6352" w14:paraId="6C330689" w14:textId="77777777" w:rsidTr="00AA009C">
        <w:trPr>
          <w:jc w:val="center"/>
        </w:trPr>
        <w:tc>
          <w:tcPr>
            <w:tcW w:w="1791" w:type="dxa"/>
          </w:tcPr>
          <w:p w14:paraId="07923258" w14:textId="77777777" w:rsidR="00676E5F" w:rsidRPr="001700CF" w:rsidRDefault="00676E5F" w:rsidP="00676E5F">
            <w:pPr>
              <w:pStyle w:val="a9"/>
              <w:rPr>
                <w:rFonts w:eastAsia="等线"/>
                <w:bCs/>
                <w:lang w:val="en-US"/>
              </w:rPr>
            </w:pPr>
          </w:p>
        </w:tc>
        <w:tc>
          <w:tcPr>
            <w:tcW w:w="1231" w:type="dxa"/>
          </w:tcPr>
          <w:p w14:paraId="0EA20F65" w14:textId="77777777" w:rsidR="00676E5F" w:rsidRPr="001700CF" w:rsidRDefault="00676E5F" w:rsidP="00676E5F">
            <w:pPr>
              <w:pStyle w:val="a9"/>
              <w:rPr>
                <w:rFonts w:eastAsia="宋体"/>
                <w:lang w:val="en-US"/>
              </w:rPr>
            </w:pPr>
          </w:p>
        </w:tc>
        <w:tc>
          <w:tcPr>
            <w:tcW w:w="6476" w:type="dxa"/>
          </w:tcPr>
          <w:p w14:paraId="7A355CB8" w14:textId="77777777" w:rsidR="00676E5F" w:rsidRDefault="00676E5F" w:rsidP="00676E5F">
            <w:pPr>
              <w:pStyle w:val="a9"/>
              <w:rPr>
                <w:rFonts w:eastAsia="宋体"/>
              </w:rPr>
            </w:pPr>
          </w:p>
        </w:tc>
      </w:tr>
      <w:tr w:rsidR="00676E5F" w:rsidRPr="004F6352" w14:paraId="0A7E165D" w14:textId="77777777" w:rsidTr="00AA009C">
        <w:trPr>
          <w:jc w:val="center"/>
        </w:trPr>
        <w:tc>
          <w:tcPr>
            <w:tcW w:w="1791" w:type="dxa"/>
          </w:tcPr>
          <w:p w14:paraId="7C8EB42C" w14:textId="77777777" w:rsidR="00676E5F" w:rsidRDefault="00676E5F" w:rsidP="00676E5F">
            <w:pPr>
              <w:pStyle w:val="a9"/>
              <w:rPr>
                <w:rFonts w:eastAsiaTheme="minorEastAsia"/>
                <w:bCs/>
                <w:lang w:val="en-US" w:eastAsia="ja-JP"/>
              </w:rPr>
            </w:pPr>
          </w:p>
        </w:tc>
        <w:tc>
          <w:tcPr>
            <w:tcW w:w="1231" w:type="dxa"/>
          </w:tcPr>
          <w:p w14:paraId="09A2E650" w14:textId="77777777" w:rsidR="00676E5F" w:rsidRDefault="00676E5F" w:rsidP="00676E5F">
            <w:pPr>
              <w:pStyle w:val="a9"/>
              <w:rPr>
                <w:rFonts w:eastAsiaTheme="minorEastAsia"/>
                <w:lang w:val="en-US" w:eastAsia="ja-JP"/>
              </w:rPr>
            </w:pPr>
          </w:p>
        </w:tc>
        <w:tc>
          <w:tcPr>
            <w:tcW w:w="6476" w:type="dxa"/>
          </w:tcPr>
          <w:p w14:paraId="496A34F2" w14:textId="77777777" w:rsidR="00676E5F" w:rsidRPr="00693E6E" w:rsidRDefault="00676E5F" w:rsidP="00676E5F">
            <w:pPr>
              <w:pStyle w:val="a9"/>
              <w:rPr>
                <w:rFonts w:eastAsiaTheme="minorEastAsia" w:cs="Arial"/>
                <w:bCs/>
              </w:rPr>
            </w:pPr>
          </w:p>
        </w:tc>
      </w:tr>
      <w:tr w:rsidR="00676E5F" w:rsidRPr="004F6352" w14:paraId="334FBEBD" w14:textId="77777777" w:rsidTr="00AA009C">
        <w:trPr>
          <w:jc w:val="center"/>
        </w:trPr>
        <w:tc>
          <w:tcPr>
            <w:tcW w:w="1791" w:type="dxa"/>
          </w:tcPr>
          <w:p w14:paraId="222C9739" w14:textId="77777777" w:rsidR="00676E5F" w:rsidRDefault="00676E5F" w:rsidP="00676E5F">
            <w:pPr>
              <w:pStyle w:val="a9"/>
              <w:rPr>
                <w:rFonts w:eastAsia="等线"/>
                <w:bCs/>
                <w:lang w:val="en-US"/>
              </w:rPr>
            </w:pPr>
          </w:p>
        </w:tc>
        <w:tc>
          <w:tcPr>
            <w:tcW w:w="1231" w:type="dxa"/>
          </w:tcPr>
          <w:p w14:paraId="23B22A58" w14:textId="77777777" w:rsidR="00676E5F" w:rsidRDefault="00676E5F" w:rsidP="00676E5F">
            <w:pPr>
              <w:pStyle w:val="a9"/>
              <w:rPr>
                <w:rFonts w:eastAsia="宋体"/>
                <w:lang w:val="en-US"/>
              </w:rPr>
            </w:pPr>
          </w:p>
        </w:tc>
        <w:tc>
          <w:tcPr>
            <w:tcW w:w="6476" w:type="dxa"/>
          </w:tcPr>
          <w:p w14:paraId="050F3422" w14:textId="77777777" w:rsidR="00676E5F" w:rsidRDefault="00676E5F" w:rsidP="00676E5F">
            <w:pPr>
              <w:pStyle w:val="a9"/>
              <w:rPr>
                <w:rFonts w:eastAsia="宋体"/>
                <w:lang w:val="en-US"/>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a9"/>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r w:rsidRPr="00C034B6">
        <w:rPr>
          <w:rFonts w:ascii="Arial" w:hAnsi="Arial" w:cs="Arial"/>
          <w:bCs/>
          <w:i/>
          <w:iCs/>
        </w:rPr>
        <w:t>absoluteFrequencySSB</w:t>
      </w:r>
      <w:r w:rsidRPr="00C034B6">
        <w:rPr>
          <w:rFonts w:ascii="Arial" w:hAnsi="Arial" w:cs="Arial"/>
          <w:bCs/>
        </w:rPr>
        <w:t xml:space="preserve">, </w:t>
      </w:r>
      <w:r w:rsidRPr="00C034B6">
        <w:rPr>
          <w:rFonts w:ascii="Arial" w:hAnsi="Arial" w:cs="Arial"/>
          <w:bCs/>
          <w:i/>
          <w:iCs/>
        </w:rPr>
        <w:t>ssb-PositionsInBurst</w:t>
      </w:r>
      <w:r w:rsidRPr="00C034B6">
        <w:rPr>
          <w:rFonts w:ascii="Arial" w:hAnsi="Arial" w:cs="Arial"/>
          <w:bCs/>
        </w:rPr>
        <w:t xml:space="preserve">, and </w:t>
      </w:r>
      <w:r w:rsidRPr="00C034B6">
        <w:rPr>
          <w:rFonts w:ascii="Arial" w:hAnsi="Arial" w:cs="Arial"/>
          <w:bCs/>
          <w:i/>
          <w:iCs/>
        </w:rPr>
        <w:t>ssb-periodicity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r w:rsidRPr="00C034B6">
        <w:rPr>
          <w:rFonts w:ascii="Arial" w:hAnsi="Arial" w:cs="Arial"/>
          <w:bCs/>
          <w:i/>
          <w:iCs/>
        </w:rPr>
        <w:t>ssb-PBCH-BlockPower</w:t>
      </w:r>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29"/>
        <w:gridCol w:w="1696"/>
        <w:gridCol w:w="6073"/>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a9"/>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a9"/>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696" w:type="dxa"/>
          </w:tcPr>
          <w:p w14:paraId="12C3388C" w14:textId="2C7EC656" w:rsidR="00C034B6" w:rsidRPr="004F6352" w:rsidRDefault="00AB7A96" w:rsidP="00AB7A96">
            <w:pPr>
              <w:pStyle w:val="a9"/>
              <w:rPr>
                <w:rFonts w:eastAsia="宋体"/>
                <w:lang w:val="en-US"/>
              </w:rPr>
            </w:pPr>
            <w:r>
              <w:rPr>
                <w:rFonts w:eastAsia="宋体"/>
                <w:lang w:val="en-US"/>
              </w:rPr>
              <w:t>Not all</w:t>
            </w:r>
          </w:p>
        </w:tc>
        <w:tc>
          <w:tcPr>
            <w:tcW w:w="6073" w:type="dxa"/>
          </w:tcPr>
          <w:p w14:paraId="4D27FF25" w14:textId="77777777" w:rsidR="00C034B6" w:rsidRPr="00AB7A96" w:rsidRDefault="00AB7A96" w:rsidP="00AB7A96">
            <w:pPr>
              <w:pStyle w:val="a9"/>
              <w:numPr>
                <w:ilvl w:val="0"/>
                <w:numId w:val="42"/>
              </w:numPr>
              <w:jc w:val="left"/>
              <w:rPr>
                <w:rFonts w:eastAsia="宋体"/>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a9"/>
              <w:numPr>
                <w:ilvl w:val="0"/>
                <w:numId w:val="42"/>
              </w:numPr>
              <w:jc w:val="left"/>
              <w:rPr>
                <w:rFonts w:eastAsia="宋体"/>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a9"/>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a9"/>
              <w:rPr>
                <w:rFonts w:eastAsia="Malgun Gothic"/>
                <w:bCs/>
                <w:sz w:val="20"/>
                <w:szCs w:val="20"/>
                <w:lang w:val="en-US" w:eastAsia="ko-KR"/>
              </w:rPr>
            </w:pPr>
          </w:p>
        </w:tc>
        <w:tc>
          <w:tcPr>
            <w:tcW w:w="1696" w:type="dxa"/>
          </w:tcPr>
          <w:p w14:paraId="0875E7A2" w14:textId="77777777" w:rsidR="00C034B6" w:rsidRPr="004F6352" w:rsidRDefault="00C034B6" w:rsidP="00112160">
            <w:pPr>
              <w:pStyle w:val="a9"/>
              <w:rPr>
                <w:rFonts w:eastAsia="宋体"/>
                <w:lang w:val="en-US"/>
              </w:rPr>
            </w:pPr>
          </w:p>
        </w:tc>
        <w:tc>
          <w:tcPr>
            <w:tcW w:w="6073" w:type="dxa"/>
          </w:tcPr>
          <w:p w14:paraId="2E43F045" w14:textId="77777777" w:rsidR="00C034B6" w:rsidRPr="004F6352" w:rsidRDefault="00C034B6" w:rsidP="00112160">
            <w:pPr>
              <w:pStyle w:val="a9"/>
              <w:rPr>
                <w:rFonts w:eastAsia="宋体"/>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a9"/>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a9"/>
              <w:rPr>
                <w:rFonts w:eastAsia="宋体"/>
                <w:lang w:val="en-US"/>
              </w:rPr>
            </w:pPr>
            <w:r>
              <w:rPr>
                <w:rFonts w:eastAsia="宋体"/>
                <w:lang w:val="en-US"/>
              </w:rPr>
              <w:t>See comment</w:t>
            </w:r>
          </w:p>
        </w:tc>
        <w:tc>
          <w:tcPr>
            <w:tcW w:w="6073" w:type="dxa"/>
          </w:tcPr>
          <w:p w14:paraId="33450819" w14:textId="6CF626F6" w:rsidR="00C034B6" w:rsidRPr="004F6352" w:rsidRDefault="00950B79" w:rsidP="00950B79">
            <w:pPr>
              <w:pStyle w:val="a9"/>
              <w:jc w:val="left"/>
              <w:rPr>
                <w:rFonts w:eastAsia="宋体"/>
                <w:lang w:val="en-US"/>
              </w:rPr>
            </w:pPr>
            <w:r>
              <w:rPr>
                <w:rFonts w:eastAsia="宋体"/>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a9"/>
              <w:rPr>
                <w:rFonts w:eastAsia="宋体"/>
                <w:lang w:val="en-US"/>
              </w:rPr>
            </w:pPr>
            <w:r>
              <w:rPr>
                <w:rFonts w:eastAsia="宋体" w:hint="eastAsia"/>
                <w:lang w:val="en-US"/>
              </w:rPr>
              <w:t>S</w:t>
            </w:r>
            <w:r>
              <w:rPr>
                <w:rFonts w:eastAsia="宋体"/>
                <w:lang w:val="en-US"/>
              </w:rPr>
              <w:t>ee comment</w:t>
            </w:r>
          </w:p>
        </w:tc>
        <w:tc>
          <w:tcPr>
            <w:tcW w:w="6073" w:type="dxa"/>
          </w:tcPr>
          <w:p w14:paraId="1D75B320" w14:textId="77777777" w:rsidR="00770D4A" w:rsidRDefault="00770D4A" w:rsidP="00770D4A">
            <w:pPr>
              <w:pStyle w:val="a9"/>
              <w:rPr>
                <w:rFonts w:eastAsia="宋体"/>
                <w:lang w:val="en-US"/>
              </w:rPr>
            </w:pPr>
            <w:r>
              <w:rPr>
                <w:rFonts w:eastAsia="宋体" w:hint="eastAsia"/>
                <w:lang w:val="en-US"/>
              </w:rPr>
              <w:t>1</w:t>
            </w:r>
            <w:r>
              <w:rPr>
                <w:rFonts w:eastAsia="宋体"/>
                <w:lang w:val="en-US"/>
              </w:rPr>
              <w:t>. ssb-periodicity can be the same or different, as already agreed in RAN4;</w:t>
            </w:r>
          </w:p>
          <w:p w14:paraId="4765A1F9" w14:textId="77777777" w:rsidR="00770D4A" w:rsidRDefault="00770D4A" w:rsidP="00770D4A">
            <w:pPr>
              <w:pStyle w:val="a9"/>
              <w:rPr>
                <w:rFonts w:eastAsia="宋体"/>
                <w:lang w:val="en-US"/>
              </w:rPr>
            </w:pPr>
            <w:r>
              <w:rPr>
                <w:rFonts w:eastAsia="宋体"/>
                <w:lang w:val="en-US"/>
              </w:rPr>
              <w:t xml:space="preserve">2.ssb-PBCH-BlockPower can be the same or different, as already in RAN4; </w:t>
            </w:r>
          </w:p>
          <w:p w14:paraId="6A75E6E1" w14:textId="2103B503" w:rsidR="00C034B6" w:rsidRPr="004F6352" w:rsidRDefault="00770D4A" w:rsidP="00770D4A">
            <w:pPr>
              <w:pStyle w:val="a9"/>
              <w:rPr>
                <w:rFonts w:eastAsia="宋体"/>
                <w:lang w:val="en-US"/>
              </w:rPr>
            </w:pPr>
            <w:r>
              <w:rPr>
                <w:rFonts w:eastAsia="宋体"/>
                <w:lang w:val="en-US"/>
              </w:rPr>
              <w:t>3. ssb-PositionsInBurst: We actually see no problem if network configures different ssb-PositionsInBurst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a9"/>
              <w:rPr>
                <w:rFonts w:eastAsia="等线"/>
                <w:bCs/>
                <w:sz w:val="20"/>
                <w:szCs w:val="20"/>
                <w:lang w:val="en-US"/>
              </w:rPr>
            </w:pPr>
            <w:r>
              <w:rPr>
                <w:rFonts w:eastAsia="等线"/>
                <w:bCs/>
                <w:sz w:val="20"/>
                <w:szCs w:val="20"/>
                <w:lang w:val="en-US"/>
              </w:rPr>
              <w:t>Intel</w:t>
            </w:r>
          </w:p>
        </w:tc>
        <w:tc>
          <w:tcPr>
            <w:tcW w:w="1696" w:type="dxa"/>
          </w:tcPr>
          <w:p w14:paraId="47CD3EE7" w14:textId="649A24F5" w:rsidR="00B71B1D" w:rsidRPr="001700CF" w:rsidRDefault="00B71B1D" w:rsidP="00B71B1D">
            <w:pPr>
              <w:pStyle w:val="a9"/>
              <w:rPr>
                <w:rFonts w:eastAsia="宋体"/>
                <w:sz w:val="20"/>
                <w:szCs w:val="20"/>
                <w:lang w:val="en-US"/>
              </w:rPr>
            </w:pPr>
            <w:r>
              <w:rPr>
                <w:rFonts w:eastAsia="宋体"/>
                <w:lang w:val="en-US"/>
              </w:rPr>
              <w:t xml:space="preserve">No for ssb-PositionInBurst and </w:t>
            </w:r>
            <w:r w:rsidRPr="00796D26">
              <w:rPr>
                <w:rFonts w:eastAsia="宋体"/>
                <w:lang w:val="en-US"/>
              </w:rPr>
              <w:t xml:space="preserve">ssb-periodicity </w:t>
            </w:r>
            <w:r>
              <w:rPr>
                <w:rFonts w:eastAsia="宋体"/>
                <w:lang w:val="en-US"/>
              </w:rPr>
              <w:t xml:space="preserve"> </w:t>
            </w:r>
          </w:p>
        </w:tc>
        <w:tc>
          <w:tcPr>
            <w:tcW w:w="6073" w:type="dxa"/>
          </w:tcPr>
          <w:p w14:paraId="27F2FE6F" w14:textId="0888AED0" w:rsidR="00B71B1D" w:rsidRDefault="00B71B1D" w:rsidP="00B71B1D">
            <w:pPr>
              <w:pStyle w:val="a9"/>
              <w:rPr>
                <w:rFonts w:eastAsia="宋体"/>
                <w:lang w:val="en-US"/>
              </w:rPr>
            </w:pPr>
            <w:r w:rsidRPr="003326FB">
              <w:rPr>
                <w:rFonts w:eastAsia="宋体"/>
                <w:lang w:val="en-US"/>
              </w:rPr>
              <w:t xml:space="preserve">it can make specification simple if NCD-SSB has the same configuration as CD-SSB. To ensure coexistence with legacy UEs, NCD-SSB should be configured off sync raster and with the same subcarrier spacing, same PCI and same ssb-PositionsInBurst as the CD-SSB. </w:t>
            </w:r>
            <w:r>
              <w:rPr>
                <w:rFonts w:eastAsia="宋体"/>
                <w:lang w:val="en-US"/>
              </w:rPr>
              <w:t xml:space="preserve">Therefore ssb-PositionInBurst, </w:t>
            </w:r>
            <w:r w:rsidRPr="00796D26">
              <w:rPr>
                <w:rFonts w:eastAsia="宋体"/>
                <w:lang w:val="en-US"/>
              </w:rPr>
              <w:t xml:space="preserve">ssb-periodicity </w:t>
            </w:r>
            <w:r>
              <w:rPr>
                <w:rFonts w:eastAsia="宋体"/>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a9"/>
              <w:rPr>
                <w:rFonts w:eastAsia="等线"/>
                <w:bCs/>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a9"/>
              <w:rPr>
                <w:rFonts w:eastAsia="宋体"/>
                <w:lang w:val="en-US"/>
              </w:rPr>
            </w:pPr>
            <w:r>
              <w:rPr>
                <w:rFonts w:eastAsia="宋体"/>
                <w:lang w:val="en-US"/>
              </w:rPr>
              <w:t>See comments</w:t>
            </w:r>
          </w:p>
        </w:tc>
        <w:tc>
          <w:tcPr>
            <w:tcW w:w="6073" w:type="dxa"/>
          </w:tcPr>
          <w:p w14:paraId="3DB50235" w14:textId="77777777" w:rsidR="00676E5F" w:rsidRDefault="00676E5F" w:rsidP="00676E5F">
            <w:pPr>
              <w:pStyle w:val="a9"/>
              <w:rPr>
                <w:rFonts w:eastAsia="Yu Mincho"/>
                <w:lang w:val="en-US" w:eastAsia="ja-JP"/>
              </w:rPr>
            </w:pPr>
            <w:r w:rsidRPr="00C034B6">
              <w:rPr>
                <w:rFonts w:cs="Arial"/>
                <w:bCs/>
                <w:i/>
                <w:iCs/>
              </w:rPr>
              <w:t>ssb-periodicity</w:t>
            </w:r>
            <w:r>
              <w:rPr>
                <w:rFonts w:cs="Arial"/>
                <w:bCs/>
                <w:i/>
                <w:iCs/>
              </w:rPr>
              <w:t xml:space="preserve"> can be explicitly provided considering s</w:t>
            </w:r>
            <w:r>
              <w:rPr>
                <w:rFonts w:eastAsia="Yu Mincho"/>
                <w:lang w:val="en-US" w:eastAsia="ja-JP"/>
              </w:rPr>
              <w:t>sb-periodicity would be larger than that for CD-SSB.</w:t>
            </w:r>
          </w:p>
          <w:p w14:paraId="642282B1" w14:textId="77777777" w:rsidR="00676E5F" w:rsidRPr="00D62246" w:rsidRDefault="00676E5F" w:rsidP="00676E5F">
            <w:pPr>
              <w:pStyle w:val="a9"/>
              <w:rPr>
                <w:rFonts w:eastAsia="Yu Mincho"/>
                <w:i/>
                <w:iCs/>
                <w:lang w:val="en-US" w:eastAsia="ja-JP"/>
              </w:rPr>
            </w:pPr>
            <w:r w:rsidRPr="00D62246">
              <w:rPr>
                <w:rFonts w:eastAsia="Yu Mincho"/>
                <w:i/>
                <w:iCs/>
                <w:lang w:val="en-US" w:eastAsia="ja-JP"/>
              </w:rPr>
              <w:t>Ssb-PositionInBurst</w:t>
            </w:r>
            <w:r>
              <w:rPr>
                <w:rFonts w:eastAsia="Yu Mincho"/>
                <w:lang w:val="en-US" w:eastAsia="ja-JP"/>
              </w:rPr>
              <w:t xml:space="preserve"> should be configured with the same values as that for CD-SSB</w:t>
            </w:r>
          </w:p>
          <w:p w14:paraId="06B61A68" w14:textId="77777777" w:rsidR="00676E5F" w:rsidRDefault="00676E5F" w:rsidP="00676E5F">
            <w:pPr>
              <w:pStyle w:val="a9"/>
              <w:rPr>
                <w:rFonts w:eastAsia="宋体"/>
              </w:rPr>
            </w:pPr>
          </w:p>
        </w:tc>
      </w:tr>
      <w:tr w:rsidR="00676E5F" w:rsidRPr="004F6352" w14:paraId="23FF9CAF" w14:textId="77777777" w:rsidTr="00676E5F">
        <w:trPr>
          <w:jc w:val="center"/>
        </w:trPr>
        <w:tc>
          <w:tcPr>
            <w:tcW w:w="1729" w:type="dxa"/>
          </w:tcPr>
          <w:p w14:paraId="42403195" w14:textId="77777777" w:rsidR="00676E5F" w:rsidRDefault="00676E5F" w:rsidP="00676E5F">
            <w:pPr>
              <w:pStyle w:val="a9"/>
              <w:rPr>
                <w:rFonts w:eastAsiaTheme="minorEastAsia"/>
                <w:bCs/>
                <w:lang w:val="en-US" w:eastAsia="ja-JP"/>
              </w:rPr>
            </w:pPr>
          </w:p>
        </w:tc>
        <w:tc>
          <w:tcPr>
            <w:tcW w:w="1696" w:type="dxa"/>
          </w:tcPr>
          <w:p w14:paraId="33BAF0A1" w14:textId="77777777" w:rsidR="00676E5F" w:rsidRDefault="00676E5F" w:rsidP="00676E5F">
            <w:pPr>
              <w:pStyle w:val="a9"/>
              <w:rPr>
                <w:rFonts w:eastAsiaTheme="minorEastAsia"/>
                <w:lang w:val="en-US" w:eastAsia="ja-JP"/>
              </w:rPr>
            </w:pPr>
          </w:p>
        </w:tc>
        <w:tc>
          <w:tcPr>
            <w:tcW w:w="6073" w:type="dxa"/>
          </w:tcPr>
          <w:p w14:paraId="25AE1F9D" w14:textId="77777777" w:rsidR="00676E5F" w:rsidRPr="00693E6E" w:rsidRDefault="00676E5F" w:rsidP="00676E5F">
            <w:pPr>
              <w:pStyle w:val="a9"/>
              <w:rPr>
                <w:rFonts w:eastAsiaTheme="minorEastAsia" w:cs="Arial"/>
                <w:bCs/>
              </w:rPr>
            </w:pPr>
          </w:p>
        </w:tc>
      </w:tr>
      <w:tr w:rsidR="00676E5F" w:rsidRPr="004F6352" w14:paraId="4EA77526" w14:textId="77777777" w:rsidTr="00676E5F">
        <w:trPr>
          <w:jc w:val="center"/>
        </w:trPr>
        <w:tc>
          <w:tcPr>
            <w:tcW w:w="1729" w:type="dxa"/>
          </w:tcPr>
          <w:p w14:paraId="202AA677" w14:textId="77777777" w:rsidR="00676E5F" w:rsidRDefault="00676E5F" w:rsidP="00676E5F">
            <w:pPr>
              <w:pStyle w:val="a9"/>
              <w:rPr>
                <w:rFonts w:eastAsia="等线"/>
                <w:bCs/>
                <w:lang w:val="en-US"/>
              </w:rPr>
            </w:pPr>
          </w:p>
        </w:tc>
        <w:tc>
          <w:tcPr>
            <w:tcW w:w="1696" w:type="dxa"/>
          </w:tcPr>
          <w:p w14:paraId="1F40E23F" w14:textId="77777777" w:rsidR="00676E5F" w:rsidRDefault="00676E5F" w:rsidP="00676E5F">
            <w:pPr>
              <w:pStyle w:val="a9"/>
              <w:rPr>
                <w:rFonts w:eastAsia="宋体"/>
                <w:lang w:val="en-US"/>
              </w:rPr>
            </w:pPr>
          </w:p>
        </w:tc>
        <w:tc>
          <w:tcPr>
            <w:tcW w:w="6073" w:type="dxa"/>
          </w:tcPr>
          <w:p w14:paraId="17345B83" w14:textId="77777777" w:rsidR="00676E5F" w:rsidRDefault="00676E5F" w:rsidP="00676E5F">
            <w:pPr>
              <w:pStyle w:val="a9"/>
              <w:rPr>
                <w:rFonts w:eastAsia="宋体"/>
                <w:lang w:val="en-US"/>
              </w:rPr>
            </w:pP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a9"/>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a9"/>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787FD7C1" w14:textId="73D5A781" w:rsidR="00C034B6" w:rsidRPr="004F6352" w:rsidRDefault="00DF564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5B84FD50" w14:textId="77777777" w:rsidR="00C034B6" w:rsidRPr="004F6352" w:rsidRDefault="00C034B6" w:rsidP="00112160">
            <w:pPr>
              <w:pStyle w:val="a9"/>
              <w:jc w:val="left"/>
              <w:rPr>
                <w:rFonts w:eastAsia="宋体"/>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a9"/>
              <w:rPr>
                <w:rFonts w:eastAsia="Malgun Gothic"/>
                <w:bCs/>
                <w:sz w:val="20"/>
                <w:szCs w:val="20"/>
                <w:lang w:val="en-US" w:eastAsia="ko-KR"/>
              </w:rPr>
            </w:pPr>
            <w:r>
              <w:rPr>
                <w:rFonts w:eastAsia="等线"/>
                <w:bCs/>
                <w:sz w:val="20"/>
                <w:szCs w:val="20"/>
                <w:lang w:val="en-US"/>
              </w:rPr>
              <w:t>Qualcomm</w:t>
            </w:r>
          </w:p>
        </w:tc>
        <w:tc>
          <w:tcPr>
            <w:tcW w:w="1231" w:type="dxa"/>
          </w:tcPr>
          <w:p w14:paraId="20180A0F" w14:textId="3135FF01" w:rsidR="00C120E6" w:rsidRPr="004F6352" w:rsidRDefault="00C120E6" w:rsidP="00C120E6">
            <w:pPr>
              <w:pStyle w:val="a9"/>
              <w:rPr>
                <w:rFonts w:eastAsia="宋体"/>
                <w:lang w:val="en-US"/>
              </w:rPr>
            </w:pPr>
            <w:r>
              <w:rPr>
                <w:rFonts w:eastAsia="宋体"/>
                <w:lang w:val="en-US"/>
              </w:rPr>
              <w:t>Yes</w:t>
            </w:r>
          </w:p>
        </w:tc>
        <w:tc>
          <w:tcPr>
            <w:tcW w:w="6476" w:type="dxa"/>
          </w:tcPr>
          <w:p w14:paraId="5546B73E" w14:textId="7F8484B4" w:rsidR="00C120E6" w:rsidRPr="004F6352" w:rsidRDefault="00C120E6" w:rsidP="00C120E6">
            <w:pPr>
              <w:pStyle w:val="a9"/>
              <w:rPr>
                <w:rFonts w:eastAsia="宋体"/>
                <w:lang w:val="en-US"/>
              </w:rPr>
            </w:pPr>
            <w:r>
              <w:rPr>
                <w:rFonts w:eastAsia="宋体"/>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a9"/>
              <w:rPr>
                <w:rFonts w:eastAsia="宋体"/>
                <w:lang w:val="en-US"/>
              </w:rPr>
            </w:pPr>
            <w:r>
              <w:rPr>
                <w:rFonts w:eastAsia="宋体" w:hint="eastAsia"/>
                <w:lang w:val="en-US"/>
              </w:rPr>
              <w:t>Y</w:t>
            </w:r>
            <w:r>
              <w:rPr>
                <w:rFonts w:eastAsia="宋体"/>
                <w:lang w:val="en-US"/>
              </w:rPr>
              <w:t>es</w:t>
            </w:r>
          </w:p>
        </w:tc>
        <w:tc>
          <w:tcPr>
            <w:tcW w:w="6476" w:type="dxa"/>
          </w:tcPr>
          <w:p w14:paraId="4CC08E56" w14:textId="77777777" w:rsidR="00C120E6" w:rsidRPr="004F6352" w:rsidRDefault="00C120E6" w:rsidP="00C120E6">
            <w:pPr>
              <w:pStyle w:val="a9"/>
              <w:rPr>
                <w:rFonts w:eastAsia="宋体"/>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5CD38708" w14:textId="77777777" w:rsidR="00B71B1D" w:rsidRPr="004F6352" w:rsidRDefault="00B71B1D" w:rsidP="00B71B1D">
            <w:pPr>
              <w:pStyle w:val="a9"/>
              <w:rPr>
                <w:rFonts w:eastAsia="宋体"/>
                <w:lang w:val="en-US"/>
              </w:rPr>
            </w:pPr>
          </w:p>
        </w:tc>
        <w:tc>
          <w:tcPr>
            <w:tcW w:w="6476" w:type="dxa"/>
          </w:tcPr>
          <w:p w14:paraId="39F0339F" w14:textId="60535E16" w:rsidR="00B71B1D" w:rsidRPr="004F6352" w:rsidRDefault="00B71B1D" w:rsidP="00B71B1D">
            <w:pPr>
              <w:pStyle w:val="a9"/>
              <w:rPr>
                <w:rFonts w:eastAsia="宋体"/>
                <w:lang w:val="en-US"/>
              </w:rPr>
            </w:pPr>
            <w:r>
              <w:rPr>
                <w:rFonts w:eastAsia="宋体"/>
                <w:lang w:val="en-US"/>
              </w:rPr>
              <w:t>I</w:t>
            </w:r>
            <w:r w:rsidRPr="002E2649">
              <w:rPr>
                <w:rFonts w:eastAsia="宋体"/>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a9"/>
              <w:rPr>
                <w:rFonts w:eastAsia="宋体"/>
                <w:lang w:val="en-US"/>
              </w:rPr>
            </w:pPr>
          </w:p>
        </w:tc>
      </w:tr>
      <w:tr w:rsidR="00676E5F" w:rsidRPr="004F6352" w14:paraId="7D4D75C9" w14:textId="77777777" w:rsidTr="00112160">
        <w:trPr>
          <w:jc w:val="center"/>
        </w:trPr>
        <w:tc>
          <w:tcPr>
            <w:tcW w:w="1791" w:type="dxa"/>
          </w:tcPr>
          <w:p w14:paraId="4BF2C35B" w14:textId="77777777" w:rsidR="00676E5F" w:rsidRPr="001700CF" w:rsidRDefault="00676E5F" w:rsidP="00676E5F">
            <w:pPr>
              <w:pStyle w:val="a9"/>
              <w:rPr>
                <w:rFonts w:eastAsia="等线"/>
                <w:bCs/>
                <w:lang w:val="en-US"/>
              </w:rPr>
            </w:pPr>
          </w:p>
        </w:tc>
        <w:tc>
          <w:tcPr>
            <w:tcW w:w="1231" w:type="dxa"/>
          </w:tcPr>
          <w:p w14:paraId="3B3D5878" w14:textId="77777777" w:rsidR="00676E5F" w:rsidRPr="001700CF" w:rsidRDefault="00676E5F" w:rsidP="00676E5F">
            <w:pPr>
              <w:pStyle w:val="a9"/>
              <w:rPr>
                <w:rFonts w:eastAsia="宋体"/>
                <w:lang w:val="en-US"/>
              </w:rPr>
            </w:pPr>
          </w:p>
        </w:tc>
        <w:tc>
          <w:tcPr>
            <w:tcW w:w="6476" w:type="dxa"/>
          </w:tcPr>
          <w:p w14:paraId="3B77C857" w14:textId="77777777" w:rsidR="00676E5F" w:rsidRDefault="00676E5F" w:rsidP="00676E5F">
            <w:pPr>
              <w:pStyle w:val="a9"/>
              <w:rPr>
                <w:rFonts w:eastAsia="宋体"/>
              </w:rPr>
            </w:pPr>
          </w:p>
        </w:tc>
      </w:tr>
      <w:tr w:rsidR="00676E5F" w:rsidRPr="004F6352" w14:paraId="69B14D04" w14:textId="77777777" w:rsidTr="00112160">
        <w:trPr>
          <w:jc w:val="center"/>
        </w:trPr>
        <w:tc>
          <w:tcPr>
            <w:tcW w:w="1791" w:type="dxa"/>
          </w:tcPr>
          <w:p w14:paraId="1FACAB77" w14:textId="77777777" w:rsidR="00676E5F" w:rsidRDefault="00676E5F" w:rsidP="00676E5F">
            <w:pPr>
              <w:pStyle w:val="a9"/>
              <w:rPr>
                <w:rFonts w:eastAsiaTheme="minorEastAsia"/>
                <w:bCs/>
                <w:lang w:val="en-US" w:eastAsia="ja-JP"/>
              </w:rPr>
            </w:pPr>
          </w:p>
        </w:tc>
        <w:tc>
          <w:tcPr>
            <w:tcW w:w="1231" w:type="dxa"/>
          </w:tcPr>
          <w:p w14:paraId="3E3AA90E" w14:textId="77777777" w:rsidR="00676E5F" w:rsidRDefault="00676E5F" w:rsidP="00676E5F">
            <w:pPr>
              <w:pStyle w:val="a9"/>
              <w:rPr>
                <w:rFonts w:eastAsiaTheme="minorEastAsia"/>
                <w:lang w:val="en-US" w:eastAsia="ja-JP"/>
              </w:rPr>
            </w:pPr>
          </w:p>
        </w:tc>
        <w:tc>
          <w:tcPr>
            <w:tcW w:w="6476" w:type="dxa"/>
          </w:tcPr>
          <w:p w14:paraId="6B745A18" w14:textId="77777777" w:rsidR="00676E5F" w:rsidRPr="00693E6E" w:rsidRDefault="00676E5F" w:rsidP="00676E5F">
            <w:pPr>
              <w:pStyle w:val="a9"/>
              <w:rPr>
                <w:rFonts w:eastAsiaTheme="minorEastAsia" w:cs="Arial"/>
                <w:bCs/>
              </w:rPr>
            </w:pPr>
          </w:p>
        </w:tc>
      </w:tr>
      <w:tr w:rsidR="00676E5F" w:rsidRPr="004F6352" w14:paraId="6F9B4BE7" w14:textId="77777777" w:rsidTr="00112160">
        <w:trPr>
          <w:jc w:val="center"/>
        </w:trPr>
        <w:tc>
          <w:tcPr>
            <w:tcW w:w="1791" w:type="dxa"/>
          </w:tcPr>
          <w:p w14:paraId="51E48DDC" w14:textId="77777777" w:rsidR="00676E5F" w:rsidRDefault="00676E5F" w:rsidP="00676E5F">
            <w:pPr>
              <w:pStyle w:val="a9"/>
              <w:rPr>
                <w:rFonts w:eastAsia="等线"/>
                <w:bCs/>
                <w:lang w:val="en-US"/>
              </w:rPr>
            </w:pPr>
          </w:p>
        </w:tc>
        <w:tc>
          <w:tcPr>
            <w:tcW w:w="1231" w:type="dxa"/>
          </w:tcPr>
          <w:p w14:paraId="482310FB" w14:textId="77777777" w:rsidR="00676E5F" w:rsidRDefault="00676E5F" w:rsidP="00676E5F">
            <w:pPr>
              <w:pStyle w:val="a9"/>
              <w:rPr>
                <w:rFonts w:eastAsia="宋体"/>
                <w:lang w:val="en-US"/>
              </w:rPr>
            </w:pPr>
          </w:p>
        </w:tc>
        <w:tc>
          <w:tcPr>
            <w:tcW w:w="6476" w:type="dxa"/>
          </w:tcPr>
          <w:p w14:paraId="044F41C8" w14:textId="77777777" w:rsidR="00676E5F" w:rsidRDefault="00676E5F" w:rsidP="00676E5F">
            <w:pPr>
              <w:pStyle w:val="a9"/>
              <w:rPr>
                <w:rFonts w:eastAsia="宋体"/>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a9"/>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r w:rsidRPr="0077707F">
        <w:rPr>
          <w:rFonts w:ascii="Arial" w:hAnsi="Arial" w:cs="Arial"/>
          <w:bCs/>
          <w:i/>
          <w:iCs/>
        </w:rPr>
        <w:t>ssb-Index</w:t>
      </w:r>
      <w:r w:rsidRPr="0077707F">
        <w:rPr>
          <w:rFonts w:ascii="Arial" w:hAnsi="Arial" w:cs="Arial"/>
          <w:bCs/>
        </w:rPr>
        <w:t xml:space="preserve">” in </w:t>
      </w:r>
      <w:r w:rsidRPr="0077707F">
        <w:rPr>
          <w:rFonts w:ascii="Arial" w:hAnsi="Arial" w:cs="Arial"/>
          <w:bCs/>
          <w:i/>
          <w:iCs/>
        </w:rPr>
        <w:t>RadioLinkMonitoringRS</w:t>
      </w:r>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a9"/>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HiSilicon </w:t>
            </w:r>
          </w:p>
        </w:tc>
        <w:tc>
          <w:tcPr>
            <w:tcW w:w="1231" w:type="dxa"/>
          </w:tcPr>
          <w:p w14:paraId="6F70CBE1" w14:textId="268C4743" w:rsidR="0077707F" w:rsidRPr="004F6352" w:rsidRDefault="00DF564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554A773D" w14:textId="77777777" w:rsidR="0077707F" w:rsidRPr="004F6352" w:rsidRDefault="0077707F" w:rsidP="00112160">
            <w:pPr>
              <w:pStyle w:val="a9"/>
              <w:jc w:val="left"/>
              <w:rPr>
                <w:rFonts w:eastAsia="宋体"/>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a9"/>
              <w:rPr>
                <w:rFonts w:eastAsia="Malgun Gothic"/>
                <w:bCs/>
                <w:sz w:val="20"/>
                <w:szCs w:val="20"/>
                <w:lang w:val="en-US" w:eastAsia="ko-KR"/>
              </w:rPr>
            </w:pPr>
            <w:r>
              <w:rPr>
                <w:rFonts w:eastAsia="等线"/>
                <w:bCs/>
                <w:sz w:val="20"/>
                <w:szCs w:val="20"/>
                <w:lang w:val="en-US"/>
              </w:rPr>
              <w:t>Qualcomm</w:t>
            </w:r>
          </w:p>
        </w:tc>
        <w:tc>
          <w:tcPr>
            <w:tcW w:w="1231" w:type="dxa"/>
          </w:tcPr>
          <w:p w14:paraId="7DA88101" w14:textId="27B80C8C" w:rsidR="001F6C2C" w:rsidRPr="004F6352" w:rsidRDefault="001F6C2C" w:rsidP="001F6C2C">
            <w:pPr>
              <w:pStyle w:val="a9"/>
              <w:rPr>
                <w:rFonts w:eastAsia="宋体"/>
                <w:lang w:val="en-US"/>
              </w:rPr>
            </w:pPr>
            <w:r>
              <w:rPr>
                <w:rFonts w:eastAsia="宋体"/>
                <w:lang w:val="en-US"/>
              </w:rPr>
              <w:t>Yes</w:t>
            </w:r>
          </w:p>
        </w:tc>
        <w:tc>
          <w:tcPr>
            <w:tcW w:w="6476" w:type="dxa"/>
          </w:tcPr>
          <w:p w14:paraId="446A0E35" w14:textId="386B8868" w:rsidR="001F6C2C" w:rsidRPr="004F6352" w:rsidRDefault="001F6C2C" w:rsidP="001F6C2C">
            <w:pPr>
              <w:pStyle w:val="a9"/>
              <w:rPr>
                <w:rFonts w:eastAsia="宋体"/>
                <w:lang w:val="en-US"/>
              </w:rPr>
            </w:pPr>
            <w:r>
              <w:rPr>
                <w:rFonts w:eastAsia="宋体"/>
                <w:lang w:val="en-US"/>
              </w:rPr>
              <w:t>This helps ensure beam with the same index in NCD-SSB and CD-SSB are quasi-colocated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a9"/>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a9"/>
              <w:rPr>
                <w:rFonts w:eastAsia="宋体"/>
                <w:lang w:val="en-US"/>
              </w:rPr>
            </w:pPr>
            <w:r>
              <w:rPr>
                <w:rFonts w:eastAsia="宋体" w:hint="eastAsia"/>
                <w:lang w:val="en-US"/>
              </w:rPr>
              <w:t>Y</w:t>
            </w:r>
            <w:r>
              <w:rPr>
                <w:rFonts w:eastAsia="宋体"/>
                <w:lang w:val="en-US"/>
              </w:rPr>
              <w:t>es</w:t>
            </w:r>
          </w:p>
        </w:tc>
        <w:tc>
          <w:tcPr>
            <w:tcW w:w="6476" w:type="dxa"/>
          </w:tcPr>
          <w:p w14:paraId="257455C1" w14:textId="77777777" w:rsidR="001F6C2C" w:rsidRPr="004F6352" w:rsidRDefault="001F6C2C" w:rsidP="001F6C2C">
            <w:pPr>
              <w:pStyle w:val="a9"/>
              <w:rPr>
                <w:rFonts w:eastAsia="宋体"/>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3E959CC7" w14:textId="2F660D1D" w:rsidR="00B71B1D" w:rsidRPr="004F6352" w:rsidRDefault="00B71B1D" w:rsidP="00B71B1D">
            <w:pPr>
              <w:pStyle w:val="a9"/>
              <w:rPr>
                <w:rFonts w:eastAsia="宋体"/>
                <w:lang w:val="en-US"/>
              </w:rPr>
            </w:pPr>
            <w:r>
              <w:rPr>
                <w:rFonts w:eastAsia="宋体"/>
                <w:lang w:val="en-US"/>
              </w:rPr>
              <w:t>Yes</w:t>
            </w:r>
          </w:p>
        </w:tc>
        <w:tc>
          <w:tcPr>
            <w:tcW w:w="6476" w:type="dxa"/>
          </w:tcPr>
          <w:p w14:paraId="0CAC6626" w14:textId="7911DE42" w:rsidR="00B71B1D" w:rsidRPr="004F6352" w:rsidRDefault="00B71B1D" w:rsidP="00B71B1D">
            <w:pPr>
              <w:pStyle w:val="a9"/>
              <w:rPr>
                <w:rFonts w:eastAsia="宋体"/>
                <w:lang w:val="en-US"/>
              </w:rPr>
            </w:pPr>
            <w:r w:rsidRPr="00911916">
              <w:rPr>
                <w:rFonts w:eastAsia="宋体"/>
                <w:lang w:val="en-US"/>
              </w:rPr>
              <w:t>It should be a simple approach that network can configure a NCD-SSB fully QCL’ed with the CD-SSB (i.e. if two beams have the same beam index, then they are QCL’ed).;</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a9"/>
              <w:rPr>
                <w:rFonts w:eastAsia="宋体"/>
                <w:lang w:val="en-US"/>
              </w:rPr>
            </w:pPr>
          </w:p>
        </w:tc>
      </w:tr>
      <w:tr w:rsidR="00676E5F" w:rsidRPr="004F6352" w14:paraId="281CCD91" w14:textId="77777777" w:rsidTr="00112160">
        <w:trPr>
          <w:jc w:val="center"/>
        </w:trPr>
        <w:tc>
          <w:tcPr>
            <w:tcW w:w="1791" w:type="dxa"/>
          </w:tcPr>
          <w:p w14:paraId="285C0A7E" w14:textId="77777777" w:rsidR="00676E5F" w:rsidRPr="001700CF" w:rsidRDefault="00676E5F" w:rsidP="00676E5F">
            <w:pPr>
              <w:pStyle w:val="a9"/>
              <w:rPr>
                <w:rFonts w:eastAsia="等线"/>
                <w:bCs/>
                <w:lang w:val="en-US"/>
              </w:rPr>
            </w:pPr>
          </w:p>
        </w:tc>
        <w:tc>
          <w:tcPr>
            <w:tcW w:w="1231" w:type="dxa"/>
          </w:tcPr>
          <w:p w14:paraId="6E0B46C2" w14:textId="77777777" w:rsidR="00676E5F" w:rsidRPr="001700CF" w:rsidRDefault="00676E5F" w:rsidP="00676E5F">
            <w:pPr>
              <w:pStyle w:val="a9"/>
              <w:rPr>
                <w:rFonts w:eastAsia="宋体"/>
                <w:lang w:val="en-US"/>
              </w:rPr>
            </w:pPr>
          </w:p>
        </w:tc>
        <w:tc>
          <w:tcPr>
            <w:tcW w:w="6476" w:type="dxa"/>
          </w:tcPr>
          <w:p w14:paraId="41A66927" w14:textId="77777777" w:rsidR="00676E5F" w:rsidRDefault="00676E5F" w:rsidP="00676E5F">
            <w:pPr>
              <w:pStyle w:val="a9"/>
              <w:rPr>
                <w:rFonts w:eastAsia="宋体"/>
              </w:rPr>
            </w:pPr>
          </w:p>
        </w:tc>
      </w:tr>
      <w:tr w:rsidR="00676E5F" w:rsidRPr="004F6352" w14:paraId="487A84B5" w14:textId="77777777" w:rsidTr="00112160">
        <w:trPr>
          <w:jc w:val="center"/>
        </w:trPr>
        <w:tc>
          <w:tcPr>
            <w:tcW w:w="1791" w:type="dxa"/>
          </w:tcPr>
          <w:p w14:paraId="740709B1" w14:textId="77777777" w:rsidR="00676E5F" w:rsidRDefault="00676E5F" w:rsidP="00676E5F">
            <w:pPr>
              <w:pStyle w:val="a9"/>
              <w:rPr>
                <w:rFonts w:eastAsiaTheme="minorEastAsia"/>
                <w:bCs/>
                <w:lang w:val="en-US" w:eastAsia="ja-JP"/>
              </w:rPr>
            </w:pPr>
          </w:p>
        </w:tc>
        <w:tc>
          <w:tcPr>
            <w:tcW w:w="1231" w:type="dxa"/>
          </w:tcPr>
          <w:p w14:paraId="4D0BB938" w14:textId="77777777" w:rsidR="00676E5F" w:rsidRDefault="00676E5F" w:rsidP="00676E5F">
            <w:pPr>
              <w:pStyle w:val="a9"/>
              <w:rPr>
                <w:rFonts w:eastAsiaTheme="minorEastAsia"/>
                <w:lang w:val="en-US" w:eastAsia="ja-JP"/>
              </w:rPr>
            </w:pPr>
          </w:p>
        </w:tc>
        <w:tc>
          <w:tcPr>
            <w:tcW w:w="6476" w:type="dxa"/>
          </w:tcPr>
          <w:p w14:paraId="55CD852A" w14:textId="77777777" w:rsidR="00676E5F" w:rsidRPr="00693E6E" w:rsidRDefault="00676E5F" w:rsidP="00676E5F">
            <w:pPr>
              <w:pStyle w:val="a9"/>
              <w:rPr>
                <w:rFonts w:eastAsiaTheme="minorEastAsia" w:cs="Arial"/>
                <w:bCs/>
              </w:rPr>
            </w:pPr>
          </w:p>
        </w:tc>
      </w:tr>
      <w:tr w:rsidR="00676E5F" w:rsidRPr="004F6352" w14:paraId="45F6D510" w14:textId="77777777" w:rsidTr="00112160">
        <w:trPr>
          <w:jc w:val="center"/>
        </w:trPr>
        <w:tc>
          <w:tcPr>
            <w:tcW w:w="1791" w:type="dxa"/>
          </w:tcPr>
          <w:p w14:paraId="1F41F58A" w14:textId="77777777" w:rsidR="00676E5F" w:rsidRDefault="00676E5F" w:rsidP="00676E5F">
            <w:pPr>
              <w:pStyle w:val="a9"/>
              <w:rPr>
                <w:rFonts w:eastAsia="等线"/>
                <w:bCs/>
                <w:lang w:val="en-US"/>
              </w:rPr>
            </w:pPr>
          </w:p>
        </w:tc>
        <w:tc>
          <w:tcPr>
            <w:tcW w:w="1231" w:type="dxa"/>
          </w:tcPr>
          <w:p w14:paraId="4075642F" w14:textId="77777777" w:rsidR="00676E5F" w:rsidRDefault="00676E5F" w:rsidP="00676E5F">
            <w:pPr>
              <w:pStyle w:val="a9"/>
              <w:rPr>
                <w:rFonts w:eastAsia="宋体"/>
                <w:lang w:val="en-US"/>
              </w:rPr>
            </w:pPr>
          </w:p>
        </w:tc>
        <w:tc>
          <w:tcPr>
            <w:tcW w:w="6476" w:type="dxa"/>
          </w:tcPr>
          <w:p w14:paraId="729129A0" w14:textId="77777777" w:rsidR="00676E5F" w:rsidRDefault="00676E5F" w:rsidP="00676E5F">
            <w:pPr>
              <w:pStyle w:val="a9"/>
              <w:rPr>
                <w:rFonts w:eastAsia="宋体"/>
                <w:lang w:val="en-US"/>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a9"/>
        <w:rPr>
          <w:rFonts w:eastAsiaTheme="minorHAnsi"/>
        </w:rPr>
      </w:pPr>
    </w:p>
    <w:p w14:paraId="7C437A3A" w14:textId="77777777" w:rsidR="0077707F" w:rsidRDefault="0077707F" w:rsidP="0077707F">
      <w:pPr>
        <w:pStyle w:val="a9"/>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RACH-ConfigDedicated</w:t>
      </w:r>
      <w:r w:rsidR="007B2A95" w:rsidRPr="007B2A95">
        <w:rPr>
          <w:rFonts w:ascii="Arial" w:hAnsi="Arial" w:cs="Arial"/>
          <w:bCs/>
        </w:rPr>
        <w:t xml:space="preserve">, </w:t>
      </w:r>
      <w:r w:rsidR="007B2A95" w:rsidRPr="007B2A95">
        <w:rPr>
          <w:rFonts w:ascii="Arial" w:hAnsi="Arial" w:cs="Arial"/>
          <w:bCs/>
          <w:i/>
          <w:iCs/>
        </w:rPr>
        <w:t>RACH-ConfigCommon</w:t>
      </w:r>
      <w:r w:rsidR="007B2A95" w:rsidRPr="007B2A95">
        <w:rPr>
          <w:rFonts w:ascii="Arial" w:hAnsi="Arial" w:cs="Arial"/>
          <w:bCs/>
        </w:rPr>
        <w:t xml:space="preserve"> or </w:t>
      </w:r>
      <w:r w:rsidR="007B2A95" w:rsidRPr="007B2A95">
        <w:rPr>
          <w:rFonts w:ascii="Arial" w:hAnsi="Arial" w:cs="Arial"/>
          <w:bCs/>
          <w:i/>
          <w:iCs/>
        </w:rPr>
        <w:t>BeamFailureRecovery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PRACH-ResourceDedicatedBFR</w:t>
      </w:r>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a9"/>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5BF91531" w14:textId="7E09C44F" w:rsidR="0077707F" w:rsidRPr="004F6352" w:rsidRDefault="00B97AFB"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7DAEED50" w14:textId="4E4AD020" w:rsidR="0077707F" w:rsidRPr="004F6352" w:rsidRDefault="00B97AFB" w:rsidP="00112160">
            <w:pPr>
              <w:pStyle w:val="a9"/>
              <w:jc w:val="left"/>
              <w:rPr>
                <w:rFonts w:eastAsia="宋体"/>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a9"/>
              <w:rPr>
                <w:rFonts w:eastAsia="Malgun Gothic"/>
                <w:bCs/>
                <w:sz w:val="20"/>
                <w:szCs w:val="20"/>
                <w:lang w:val="en-US" w:eastAsia="ko-KR"/>
              </w:rPr>
            </w:pPr>
            <w:r>
              <w:rPr>
                <w:rFonts w:eastAsia="等线"/>
                <w:bCs/>
                <w:sz w:val="20"/>
                <w:szCs w:val="20"/>
                <w:lang w:val="en-US"/>
              </w:rPr>
              <w:t>Qualcomm</w:t>
            </w:r>
          </w:p>
        </w:tc>
        <w:tc>
          <w:tcPr>
            <w:tcW w:w="1231" w:type="dxa"/>
          </w:tcPr>
          <w:p w14:paraId="4278C0BB" w14:textId="3B2EFAAF" w:rsidR="00B65C65" w:rsidRPr="004F6352" w:rsidRDefault="00B65C65" w:rsidP="00B65C65">
            <w:pPr>
              <w:pStyle w:val="a9"/>
              <w:rPr>
                <w:rFonts w:eastAsia="宋体"/>
                <w:lang w:val="en-US"/>
              </w:rPr>
            </w:pPr>
            <w:r>
              <w:rPr>
                <w:rFonts w:eastAsia="宋体"/>
                <w:lang w:val="en-US"/>
              </w:rPr>
              <w:t>Yes</w:t>
            </w:r>
          </w:p>
        </w:tc>
        <w:tc>
          <w:tcPr>
            <w:tcW w:w="6476" w:type="dxa"/>
          </w:tcPr>
          <w:p w14:paraId="2D8695BC" w14:textId="1453EB69" w:rsidR="00B65C65" w:rsidRPr="004F6352" w:rsidRDefault="00B65C65" w:rsidP="00B65C65">
            <w:pPr>
              <w:pStyle w:val="a9"/>
              <w:rPr>
                <w:rFonts w:eastAsia="宋体"/>
                <w:lang w:val="en-US"/>
              </w:rPr>
            </w:pPr>
            <w:r>
              <w:rPr>
                <w:rFonts w:eastAsia="宋体"/>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a9"/>
              <w:rPr>
                <w:rFonts w:eastAsia="宋体"/>
                <w:lang w:val="en-US"/>
              </w:rPr>
            </w:pPr>
            <w:r>
              <w:rPr>
                <w:rFonts w:eastAsia="宋体" w:hint="eastAsia"/>
                <w:lang w:val="en-US"/>
              </w:rPr>
              <w:t>Y</w:t>
            </w:r>
            <w:r>
              <w:rPr>
                <w:rFonts w:eastAsia="宋体"/>
                <w:lang w:val="en-US"/>
              </w:rPr>
              <w:t>es</w:t>
            </w:r>
          </w:p>
        </w:tc>
        <w:tc>
          <w:tcPr>
            <w:tcW w:w="6476" w:type="dxa"/>
          </w:tcPr>
          <w:p w14:paraId="6914ADE6" w14:textId="77777777" w:rsidR="00B65C65" w:rsidRPr="004F6352" w:rsidRDefault="00B65C65" w:rsidP="00B65C65">
            <w:pPr>
              <w:pStyle w:val="a9"/>
              <w:rPr>
                <w:rFonts w:eastAsia="宋体"/>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014DEF3" w14:textId="41110E34" w:rsidR="00B71B1D" w:rsidRPr="004F6352" w:rsidRDefault="00B71B1D" w:rsidP="00B71B1D">
            <w:pPr>
              <w:pStyle w:val="a9"/>
              <w:rPr>
                <w:rFonts w:eastAsia="宋体"/>
                <w:lang w:val="en-US"/>
              </w:rPr>
            </w:pPr>
            <w:r>
              <w:rPr>
                <w:rFonts w:eastAsia="宋体"/>
                <w:lang w:val="en-US"/>
              </w:rPr>
              <w:t>Yes</w:t>
            </w:r>
          </w:p>
        </w:tc>
        <w:tc>
          <w:tcPr>
            <w:tcW w:w="6476" w:type="dxa"/>
          </w:tcPr>
          <w:p w14:paraId="6BBA0709" w14:textId="465AC5D2" w:rsidR="00B71B1D" w:rsidRPr="004F6352" w:rsidRDefault="00B71B1D" w:rsidP="00B71B1D">
            <w:pPr>
              <w:pStyle w:val="a9"/>
              <w:rPr>
                <w:rFonts w:eastAsia="宋体"/>
                <w:lang w:val="en-US"/>
              </w:rPr>
            </w:pPr>
            <w:r>
              <w:rPr>
                <w:rFonts w:eastAsia="宋体"/>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a9"/>
              <w:rPr>
                <w:rFonts w:eastAsia="宋体"/>
                <w:lang w:val="en-US"/>
              </w:rPr>
            </w:pPr>
          </w:p>
        </w:tc>
      </w:tr>
      <w:tr w:rsidR="00676E5F" w:rsidRPr="004F6352" w14:paraId="7D757F1F" w14:textId="77777777" w:rsidTr="00112160">
        <w:trPr>
          <w:jc w:val="center"/>
        </w:trPr>
        <w:tc>
          <w:tcPr>
            <w:tcW w:w="1791" w:type="dxa"/>
          </w:tcPr>
          <w:p w14:paraId="2D1CFB05" w14:textId="77777777" w:rsidR="00676E5F" w:rsidRPr="001700CF" w:rsidRDefault="00676E5F" w:rsidP="00676E5F">
            <w:pPr>
              <w:pStyle w:val="a9"/>
              <w:rPr>
                <w:rFonts w:eastAsia="等线"/>
                <w:bCs/>
                <w:lang w:val="en-US"/>
              </w:rPr>
            </w:pPr>
          </w:p>
        </w:tc>
        <w:tc>
          <w:tcPr>
            <w:tcW w:w="1231" w:type="dxa"/>
          </w:tcPr>
          <w:p w14:paraId="4BD6AD02" w14:textId="77777777" w:rsidR="00676E5F" w:rsidRPr="001700CF" w:rsidRDefault="00676E5F" w:rsidP="00676E5F">
            <w:pPr>
              <w:pStyle w:val="a9"/>
              <w:rPr>
                <w:rFonts w:eastAsia="宋体"/>
                <w:lang w:val="en-US"/>
              </w:rPr>
            </w:pPr>
          </w:p>
        </w:tc>
        <w:tc>
          <w:tcPr>
            <w:tcW w:w="6476" w:type="dxa"/>
          </w:tcPr>
          <w:p w14:paraId="05B7F66E" w14:textId="77777777" w:rsidR="00676E5F" w:rsidRDefault="00676E5F" w:rsidP="00676E5F">
            <w:pPr>
              <w:pStyle w:val="a9"/>
              <w:rPr>
                <w:rFonts w:eastAsia="宋体"/>
              </w:rPr>
            </w:pPr>
          </w:p>
        </w:tc>
      </w:tr>
      <w:tr w:rsidR="00676E5F" w:rsidRPr="004F6352" w14:paraId="3B7A918C" w14:textId="77777777" w:rsidTr="00112160">
        <w:trPr>
          <w:jc w:val="center"/>
        </w:trPr>
        <w:tc>
          <w:tcPr>
            <w:tcW w:w="1791" w:type="dxa"/>
          </w:tcPr>
          <w:p w14:paraId="1F9ACC10" w14:textId="77777777" w:rsidR="00676E5F" w:rsidRDefault="00676E5F" w:rsidP="00676E5F">
            <w:pPr>
              <w:pStyle w:val="a9"/>
              <w:rPr>
                <w:rFonts w:eastAsiaTheme="minorEastAsia"/>
                <w:bCs/>
                <w:lang w:val="en-US" w:eastAsia="ja-JP"/>
              </w:rPr>
            </w:pPr>
          </w:p>
        </w:tc>
        <w:tc>
          <w:tcPr>
            <w:tcW w:w="1231" w:type="dxa"/>
          </w:tcPr>
          <w:p w14:paraId="109348C6" w14:textId="77777777" w:rsidR="00676E5F" w:rsidRDefault="00676E5F" w:rsidP="00676E5F">
            <w:pPr>
              <w:pStyle w:val="a9"/>
              <w:rPr>
                <w:rFonts w:eastAsiaTheme="minorEastAsia"/>
                <w:lang w:val="en-US" w:eastAsia="ja-JP"/>
              </w:rPr>
            </w:pPr>
          </w:p>
        </w:tc>
        <w:tc>
          <w:tcPr>
            <w:tcW w:w="6476" w:type="dxa"/>
          </w:tcPr>
          <w:p w14:paraId="7D5B87ED" w14:textId="77777777" w:rsidR="00676E5F" w:rsidRPr="00693E6E" w:rsidRDefault="00676E5F" w:rsidP="00676E5F">
            <w:pPr>
              <w:pStyle w:val="a9"/>
              <w:rPr>
                <w:rFonts w:eastAsiaTheme="minorEastAsia" w:cs="Arial"/>
                <w:bCs/>
              </w:rPr>
            </w:pPr>
          </w:p>
        </w:tc>
      </w:tr>
      <w:tr w:rsidR="00676E5F" w:rsidRPr="004F6352" w14:paraId="1150D4D6" w14:textId="77777777" w:rsidTr="00112160">
        <w:trPr>
          <w:jc w:val="center"/>
        </w:trPr>
        <w:tc>
          <w:tcPr>
            <w:tcW w:w="1791" w:type="dxa"/>
          </w:tcPr>
          <w:p w14:paraId="682E8AD6" w14:textId="77777777" w:rsidR="00676E5F" w:rsidRDefault="00676E5F" w:rsidP="00676E5F">
            <w:pPr>
              <w:pStyle w:val="a9"/>
              <w:rPr>
                <w:rFonts w:eastAsia="等线"/>
                <w:bCs/>
                <w:lang w:val="en-US"/>
              </w:rPr>
            </w:pPr>
          </w:p>
        </w:tc>
        <w:tc>
          <w:tcPr>
            <w:tcW w:w="1231" w:type="dxa"/>
          </w:tcPr>
          <w:p w14:paraId="5C9131EC" w14:textId="77777777" w:rsidR="00676E5F" w:rsidRDefault="00676E5F" w:rsidP="00676E5F">
            <w:pPr>
              <w:pStyle w:val="a9"/>
              <w:rPr>
                <w:rFonts w:eastAsia="宋体"/>
                <w:lang w:val="en-US"/>
              </w:rPr>
            </w:pPr>
          </w:p>
        </w:tc>
        <w:tc>
          <w:tcPr>
            <w:tcW w:w="6476" w:type="dxa"/>
          </w:tcPr>
          <w:p w14:paraId="49350014" w14:textId="77777777" w:rsidR="00676E5F" w:rsidRDefault="00676E5F" w:rsidP="00676E5F">
            <w:pPr>
              <w:pStyle w:val="a9"/>
              <w:rPr>
                <w:rFonts w:eastAsia="宋体"/>
                <w:lang w:val="en-US"/>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a9"/>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a9"/>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663AC5A3" w14:textId="1873653E" w:rsidR="0077707F" w:rsidRPr="004F6352" w:rsidRDefault="00E50123"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15707BA9" w14:textId="6362638F" w:rsidR="0077707F" w:rsidRDefault="00E50123" w:rsidP="00112160">
            <w:pPr>
              <w:pStyle w:val="a9"/>
              <w:jc w:val="left"/>
              <w:rPr>
                <w:rFonts w:cs="Arial"/>
                <w:bCs/>
                <w:iCs/>
              </w:rPr>
            </w:pPr>
            <w:r>
              <w:rPr>
                <w:rFonts w:eastAsia="宋体" w:hint="eastAsia"/>
                <w:lang w:val="en-US"/>
              </w:rPr>
              <w:t>1</w:t>
            </w:r>
            <w:r w:rsidRPr="00E50123">
              <w:rPr>
                <w:rFonts w:eastAsia="宋体"/>
                <w:vertAlign w:val="superscript"/>
                <w:lang w:val="en-US"/>
              </w:rPr>
              <w:t>st</w:t>
            </w:r>
            <w:r>
              <w:rPr>
                <w:rFonts w:eastAsia="宋体"/>
                <w:lang w:val="en-US"/>
              </w:rPr>
              <w:t>, there is no guarantee that all the neighbor cell</w:t>
            </w:r>
            <w:r w:rsidR="007E307C">
              <w:rPr>
                <w:rFonts w:eastAsia="宋体"/>
                <w:lang w:val="en-US"/>
              </w:rPr>
              <w:t>s</w:t>
            </w:r>
            <w:r>
              <w:rPr>
                <w:rFonts w:eastAsia="宋体"/>
                <w:lang w:val="en-US"/>
              </w:rPr>
              <w:t xml:space="preserve"> ha</w:t>
            </w:r>
            <w:r w:rsidR="007E307C">
              <w:rPr>
                <w:rFonts w:eastAsia="宋体"/>
                <w:lang w:val="en-US"/>
              </w:rPr>
              <w:t>ve</w:t>
            </w:r>
            <w:r>
              <w:rPr>
                <w:rFonts w:eastAsia="宋体"/>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a9"/>
              <w:jc w:val="left"/>
              <w:rPr>
                <w:rFonts w:eastAsia="宋体"/>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a9"/>
              <w:rPr>
                <w:rFonts w:eastAsia="Malgun Gothic"/>
                <w:bCs/>
                <w:sz w:val="20"/>
                <w:szCs w:val="20"/>
                <w:lang w:val="en-US" w:eastAsia="ko-KR"/>
              </w:rPr>
            </w:pPr>
            <w:r>
              <w:rPr>
                <w:rFonts w:eastAsia="等线"/>
                <w:bCs/>
                <w:sz w:val="20"/>
                <w:szCs w:val="20"/>
                <w:lang w:val="en-US"/>
              </w:rPr>
              <w:t>Qualcomm</w:t>
            </w:r>
          </w:p>
        </w:tc>
        <w:tc>
          <w:tcPr>
            <w:tcW w:w="1231" w:type="dxa"/>
          </w:tcPr>
          <w:p w14:paraId="362166AD" w14:textId="0192C8CE" w:rsidR="00173298" w:rsidRPr="004F6352" w:rsidRDefault="00173298" w:rsidP="00173298">
            <w:pPr>
              <w:pStyle w:val="a9"/>
              <w:rPr>
                <w:rFonts w:eastAsia="宋体"/>
                <w:lang w:val="en-US"/>
              </w:rPr>
            </w:pPr>
            <w:r>
              <w:rPr>
                <w:rFonts w:eastAsia="宋体"/>
                <w:lang w:val="en-US"/>
              </w:rPr>
              <w:t>No</w:t>
            </w:r>
          </w:p>
        </w:tc>
        <w:tc>
          <w:tcPr>
            <w:tcW w:w="6476" w:type="dxa"/>
          </w:tcPr>
          <w:p w14:paraId="3A6CD417" w14:textId="772E2A20" w:rsidR="00173298" w:rsidRPr="004F6352" w:rsidRDefault="00173298" w:rsidP="00173298">
            <w:pPr>
              <w:pStyle w:val="a9"/>
              <w:rPr>
                <w:rFonts w:eastAsia="宋体"/>
                <w:lang w:val="en-US"/>
              </w:rPr>
            </w:pPr>
            <w:r>
              <w:rPr>
                <w:rFonts w:eastAsia="宋体"/>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a9"/>
              <w:rPr>
                <w:rFonts w:eastAsia="宋体"/>
                <w:lang w:val="en-US"/>
              </w:rPr>
            </w:pPr>
            <w:r>
              <w:rPr>
                <w:rFonts w:eastAsia="宋体"/>
                <w:lang w:val="en-US"/>
              </w:rPr>
              <w:t>Yes</w:t>
            </w:r>
          </w:p>
        </w:tc>
        <w:tc>
          <w:tcPr>
            <w:tcW w:w="6476" w:type="dxa"/>
          </w:tcPr>
          <w:p w14:paraId="05382859" w14:textId="77777777" w:rsidR="00770D4A" w:rsidRDefault="00770D4A" w:rsidP="00770D4A">
            <w:pPr>
              <w:pStyle w:val="a9"/>
              <w:rPr>
                <w:rFonts w:eastAsia="宋体"/>
                <w:lang w:val="en-US"/>
              </w:rPr>
            </w:pPr>
            <w:r>
              <w:rPr>
                <w:rFonts w:eastAsia="宋体" w:hint="eastAsia"/>
                <w:lang w:val="en-US"/>
              </w:rPr>
              <w:t>T</w:t>
            </w:r>
            <w:r>
              <w:rPr>
                <w:rFonts w:eastAsia="宋体"/>
                <w:lang w:val="en-US"/>
              </w:rPr>
              <w:t xml:space="preserve">his has been supported since Rel-15, so don’t understand why restriction is needed. </w:t>
            </w:r>
          </w:p>
          <w:p w14:paraId="56708751" w14:textId="6B6A63F0" w:rsidR="00770D4A" w:rsidRPr="00106A5C" w:rsidRDefault="00770D4A" w:rsidP="00770D4A">
            <w:pPr>
              <w:pStyle w:val="a9"/>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neighbo</w:t>
            </w:r>
            <w:r>
              <w:rPr>
                <w:rFonts w:eastAsiaTheme="minorEastAsia"/>
                <w:bCs/>
                <w:color w:val="000000" w:themeColor="text1"/>
                <w:lang w:val="en-US"/>
              </w:rPr>
              <w:t>u</w:t>
            </w:r>
            <w:r w:rsidRPr="00106A5C">
              <w:rPr>
                <w:rFonts w:eastAsiaTheme="minorEastAsia"/>
                <w:bCs/>
                <w:color w:val="000000" w:themeColor="text1"/>
                <w:lang w:val="en-US"/>
              </w:rPr>
              <w:t xml:space="preserve">r cell measurements. </w:t>
            </w:r>
          </w:p>
          <w:p w14:paraId="00EF467E" w14:textId="77777777" w:rsidR="00770D4A" w:rsidRDefault="00770D4A" w:rsidP="00770D4A">
            <w:pPr>
              <w:pStyle w:val="a9"/>
              <w:rPr>
                <w:rFonts w:eastAsiaTheme="minorEastAsia"/>
                <w:bCs/>
                <w:color w:val="000000" w:themeColor="text1"/>
                <w:lang w:val="en-US"/>
              </w:rPr>
            </w:pPr>
            <w:r w:rsidRPr="00106A5C">
              <w:rPr>
                <w:rFonts w:eastAsiaTheme="minorEastAsia"/>
                <w:bCs/>
                <w:color w:val="000000" w:themeColor="text1"/>
                <w:lang w:val="en-US"/>
              </w:rPr>
              <w:t>Whether NCD-SSB can be configured for neighbour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a9"/>
              <w:rPr>
                <w:rFonts w:eastAsia="宋体"/>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0A35FD3" w14:textId="42E60455" w:rsidR="00B71B1D" w:rsidRPr="004F6352" w:rsidRDefault="00B71B1D" w:rsidP="00B71B1D">
            <w:pPr>
              <w:pStyle w:val="a9"/>
              <w:rPr>
                <w:rFonts w:eastAsia="宋体"/>
                <w:lang w:val="en-US"/>
              </w:rPr>
            </w:pPr>
            <w:r>
              <w:rPr>
                <w:rFonts w:eastAsia="宋体"/>
                <w:lang w:val="en-US"/>
              </w:rPr>
              <w:t>Yes</w:t>
            </w:r>
          </w:p>
        </w:tc>
        <w:tc>
          <w:tcPr>
            <w:tcW w:w="6476" w:type="dxa"/>
          </w:tcPr>
          <w:p w14:paraId="46A01BA3" w14:textId="0D411B81" w:rsidR="00B71B1D" w:rsidRPr="004F6352" w:rsidRDefault="00B71B1D" w:rsidP="00B71B1D">
            <w:pPr>
              <w:pStyle w:val="a9"/>
              <w:rPr>
                <w:rFonts w:eastAsia="宋体"/>
                <w:lang w:val="en-US"/>
              </w:rPr>
            </w:pPr>
            <w:r>
              <w:rPr>
                <w:rFonts w:eastAsia="宋体"/>
                <w:lang w:val="en-US"/>
              </w:rPr>
              <w:t>We do not see the problem to support it for neighbour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a9"/>
              <w:rPr>
                <w:rFonts w:eastAsia="等线"/>
                <w:bCs/>
                <w:sz w:val="20"/>
                <w:szCs w:val="20"/>
                <w:lang w:val="en-US"/>
              </w:rPr>
            </w:pPr>
            <w:r>
              <w:rPr>
                <w:rFonts w:eastAsia="等线" w:hint="eastAsia"/>
                <w:bCs/>
                <w:sz w:val="20"/>
                <w:szCs w:val="20"/>
                <w:lang w:val="en-US"/>
              </w:rPr>
              <w:lastRenderedPageBreak/>
              <w:t>S</w:t>
            </w:r>
            <w:r>
              <w:rPr>
                <w:rFonts w:eastAsia="等线"/>
                <w:bCs/>
                <w:sz w:val="20"/>
                <w:szCs w:val="20"/>
                <w:lang w:val="en-US"/>
              </w:rPr>
              <w:t>harp</w:t>
            </w:r>
          </w:p>
        </w:tc>
        <w:tc>
          <w:tcPr>
            <w:tcW w:w="1231" w:type="dxa"/>
          </w:tcPr>
          <w:p w14:paraId="6B83FC0C" w14:textId="41CB337A" w:rsidR="00B71B1D" w:rsidRPr="001700CF" w:rsidRDefault="00676E5F" w:rsidP="00B71B1D">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41693BDD" w14:textId="3766DBAB" w:rsidR="00B71B1D" w:rsidRDefault="00676E5F" w:rsidP="00B71B1D">
            <w:pPr>
              <w:pStyle w:val="a9"/>
              <w:rPr>
                <w:rFonts w:eastAsia="宋体"/>
                <w:lang w:val="en-US"/>
              </w:rPr>
            </w:pPr>
            <w:r>
              <w:rPr>
                <w:rFonts w:eastAsia="宋体" w:hint="eastAsia"/>
                <w:lang w:val="en-US"/>
              </w:rPr>
              <w:t>U</w:t>
            </w:r>
            <w:r>
              <w:rPr>
                <w:rFonts w:eastAsia="宋体"/>
                <w:lang w:val="en-US"/>
              </w:rPr>
              <w:t>p to NW’s configuration</w:t>
            </w:r>
          </w:p>
        </w:tc>
      </w:tr>
      <w:tr w:rsidR="00B71B1D" w:rsidRPr="004F6352" w14:paraId="165B6CEF" w14:textId="77777777" w:rsidTr="00112160">
        <w:trPr>
          <w:jc w:val="center"/>
        </w:trPr>
        <w:tc>
          <w:tcPr>
            <w:tcW w:w="1791" w:type="dxa"/>
          </w:tcPr>
          <w:p w14:paraId="6004F9D0" w14:textId="77777777" w:rsidR="00B71B1D" w:rsidRPr="001700CF" w:rsidRDefault="00B71B1D" w:rsidP="00B71B1D">
            <w:pPr>
              <w:pStyle w:val="a9"/>
              <w:rPr>
                <w:rFonts w:eastAsia="等线"/>
                <w:bCs/>
                <w:lang w:val="en-US"/>
              </w:rPr>
            </w:pPr>
          </w:p>
        </w:tc>
        <w:tc>
          <w:tcPr>
            <w:tcW w:w="1231" w:type="dxa"/>
          </w:tcPr>
          <w:p w14:paraId="39F078E7" w14:textId="77777777" w:rsidR="00B71B1D" w:rsidRPr="001700CF" w:rsidRDefault="00B71B1D" w:rsidP="00B71B1D">
            <w:pPr>
              <w:pStyle w:val="a9"/>
              <w:rPr>
                <w:rFonts w:eastAsia="宋体"/>
                <w:lang w:val="en-US"/>
              </w:rPr>
            </w:pPr>
          </w:p>
        </w:tc>
        <w:tc>
          <w:tcPr>
            <w:tcW w:w="6476" w:type="dxa"/>
          </w:tcPr>
          <w:p w14:paraId="595B15AD" w14:textId="77777777" w:rsidR="00B71B1D" w:rsidRDefault="00B71B1D" w:rsidP="00B71B1D">
            <w:pPr>
              <w:pStyle w:val="a9"/>
              <w:rPr>
                <w:rFonts w:eastAsia="宋体"/>
              </w:rPr>
            </w:pPr>
          </w:p>
        </w:tc>
      </w:tr>
      <w:tr w:rsidR="00B71B1D" w:rsidRPr="004F6352" w14:paraId="45A6A937" w14:textId="77777777" w:rsidTr="00112160">
        <w:trPr>
          <w:jc w:val="center"/>
        </w:trPr>
        <w:tc>
          <w:tcPr>
            <w:tcW w:w="1791" w:type="dxa"/>
          </w:tcPr>
          <w:p w14:paraId="4C6ED38E" w14:textId="77777777" w:rsidR="00B71B1D" w:rsidRDefault="00B71B1D" w:rsidP="00B71B1D">
            <w:pPr>
              <w:pStyle w:val="a9"/>
              <w:rPr>
                <w:rFonts w:eastAsiaTheme="minorEastAsia"/>
                <w:bCs/>
                <w:lang w:val="en-US" w:eastAsia="ja-JP"/>
              </w:rPr>
            </w:pPr>
          </w:p>
        </w:tc>
        <w:tc>
          <w:tcPr>
            <w:tcW w:w="1231" w:type="dxa"/>
          </w:tcPr>
          <w:p w14:paraId="52B6DA68" w14:textId="77777777" w:rsidR="00B71B1D" w:rsidRDefault="00B71B1D" w:rsidP="00B71B1D">
            <w:pPr>
              <w:pStyle w:val="a9"/>
              <w:rPr>
                <w:rFonts w:eastAsiaTheme="minorEastAsia"/>
                <w:lang w:val="en-US" w:eastAsia="ja-JP"/>
              </w:rPr>
            </w:pPr>
          </w:p>
        </w:tc>
        <w:tc>
          <w:tcPr>
            <w:tcW w:w="6476" w:type="dxa"/>
          </w:tcPr>
          <w:p w14:paraId="4BE5B03B" w14:textId="77777777" w:rsidR="00B71B1D" w:rsidRPr="00693E6E" w:rsidRDefault="00B71B1D" w:rsidP="00B71B1D">
            <w:pPr>
              <w:pStyle w:val="a9"/>
              <w:rPr>
                <w:rFonts w:eastAsiaTheme="minorEastAsia" w:cs="Arial"/>
                <w:bCs/>
              </w:rPr>
            </w:pPr>
          </w:p>
        </w:tc>
      </w:tr>
      <w:tr w:rsidR="00B71B1D" w:rsidRPr="004F6352" w14:paraId="229A4FF6" w14:textId="77777777" w:rsidTr="00112160">
        <w:trPr>
          <w:jc w:val="center"/>
        </w:trPr>
        <w:tc>
          <w:tcPr>
            <w:tcW w:w="1791" w:type="dxa"/>
          </w:tcPr>
          <w:p w14:paraId="25B67E65" w14:textId="77777777" w:rsidR="00B71B1D" w:rsidRDefault="00B71B1D" w:rsidP="00B71B1D">
            <w:pPr>
              <w:pStyle w:val="a9"/>
              <w:rPr>
                <w:rFonts w:eastAsia="等线"/>
                <w:bCs/>
                <w:lang w:val="en-US"/>
              </w:rPr>
            </w:pPr>
          </w:p>
        </w:tc>
        <w:tc>
          <w:tcPr>
            <w:tcW w:w="1231" w:type="dxa"/>
          </w:tcPr>
          <w:p w14:paraId="651BB33E" w14:textId="77777777" w:rsidR="00B71B1D" w:rsidRDefault="00B71B1D" w:rsidP="00B71B1D">
            <w:pPr>
              <w:pStyle w:val="a9"/>
              <w:rPr>
                <w:rFonts w:eastAsia="宋体"/>
                <w:lang w:val="en-US"/>
              </w:rPr>
            </w:pPr>
          </w:p>
        </w:tc>
        <w:tc>
          <w:tcPr>
            <w:tcW w:w="6476" w:type="dxa"/>
          </w:tcPr>
          <w:p w14:paraId="72B84775" w14:textId="77777777" w:rsidR="00B71B1D" w:rsidRDefault="00B71B1D" w:rsidP="00B71B1D">
            <w:pPr>
              <w:pStyle w:val="a9"/>
              <w:rPr>
                <w:rFonts w:eastAsia="宋体"/>
                <w:lang w:val="en-US"/>
              </w:rPr>
            </w:pP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a9"/>
        <w:rPr>
          <w:rFonts w:eastAsiaTheme="minorHAnsi"/>
        </w:rPr>
      </w:pPr>
    </w:p>
    <w:p w14:paraId="54E1CDB0" w14:textId="759CC235" w:rsidR="00BB461C" w:rsidRDefault="00BB461C" w:rsidP="0077707F">
      <w:pPr>
        <w:pStyle w:val="a9"/>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MeasObjectId</w:t>
      </w:r>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MeasObjectNR</w:t>
      </w:r>
      <w:r w:rsidRPr="00BB461C">
        <w:rPr>
          <w:rFonts w:ascii="Arial" w:hAnsi="Arial" w:cs="Arial"/>
          <w:bCs/>
          <w:sz w:val="20"/>
          <w:szCs w:val="20"/>
          <w:lang w:val="en-GB"/>
        </w:rPr>
        <w:t xml:space="preserve"> is extended to include </w:t>
      </w:r>
      <w:r w:rsidRPr="00BB461C">
        <w:rPr>
          <w:rFonts w:ascii="Arial" w:hAnsi="Arial" w:cs="Arial"/>
          <w:bCs/>
          <w:i/>
          <w:iCs/>
          <w:sz w:val="20"/>
          <w:szCs w:val="20"/>
          <w:lang w:val="en-GB"/>
        </w:rPr>
        <w:t>ssbFrequency</w:t>
      </w:r>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a9"/>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a9"/>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66F9C0CC" w14:textId="631FCD19" w:rsidR="00BB461C" w:rsidRPr="004F6352" w:rsidRDefault="000D248C" w:rsidP="00112160">
            <w:pPr>
              <w:pStyle w:val="a9"/>
              <w:rPr>
                <w:rFonts w:eastAsia="宋体"/>
                <w:lang w:val="en-US"/>
              </w:rPr>
            </w:pPr>
            <w:r>
              <w:rPr>
                <w:rFonts w:eastAsia="宋体" w:hint="eastAsia"/>
                <w:lang w:val="en-US"/>
              </w:rPr>
              <w:t>O</w:t>
            </w:r>
            <w:r>
              <w:rPr>
                <w:rFonts w:eastAsia="宋体"/>
                <w:lang w:val="en-US"/>
              </w:rPr>
              <w:t>ption 1, but no strong view</w:t>
            </w:r>
          </w:p>
        </w:tc>
        <w:tc>
          <w:tcPr>
            <w:tcW w:w="6476" w:type="dxa"/>
          </w:tcPr>
          <w:p w14:paraId="166642BB" w14:textId="69D05661" w:rsidR="000D248C" w:rsidRPr="000D248C" w:rsidRDefault="000D248C" w:rsidP="00E72783">
            <w:pPr>
              <w:pStyle w:val="a9"/>
              <w:jc w:val="left"/>
              <w:rPr>
                <w:rFonts w:eastAsia="宋体"/>
              </w:rPr>
            </w:pPr>
            <w:r>
              <w:rPr>
                <w:rFonts w:eastAsia="宋体"/>
                <w:lang w:val="en-US"/>
              </w:rPr>
              <w:t xml:space="preserve">The intention is to indicate the </w:t>
            </w:r>
            <w:r w:rsidRPr="000D248C">
              <w:rPr>
                <w:rFonts w:eastAsia="宋体"/>
                <w:lang w:val="en-US"/>
              </w:rPr>
              <w:t xml:space="preserve">ssbFrequency for each NCD-SSB of BWP. In case of BWP </w:t>
            </w:r>
            <w:r w:rsidR="008C25E8" w:rsidRPr="000D248C">
              <w:rPr>
                <w:rFonts w:eastAsia="宋体"/>
                <w:lang w:val="en-US"/>
              </w:rPr>
              <w:t>switch</w:t>
            </w:r>
            <w:r w:rsidRPr="000D248C">
              <w:rPr>
                <w:rFonts w:eastAsia="宋体"/>
                <w:lang w:val="en-US"/>
              </w:rPr>
              <w:t>, for serving cell measurement based on NCD-SSB, UE’s serving cell measurement object is the ssbFrequency associated with the NCD-SSB of its active BWP.</w:t>
            </w:r>
            <w:r>
              <w:rPr>
                <w:rFonts w:eastAsia="宋体"/>
                <w:lang w:val="en-US"/>
              </w:rPr>
              <w:t xml:space="preserve"> Therefore, the RRC measurement configuration should provide the </w:t>
            </w:r>
            <w:r w:rsidRPr="008C25E8">
              <w:rPr>
                <w:rFonts w:eastAsia="宋体"/>
                <w:lang w:val="en-US"/>
              </w:rPr>
              <w:t xml:space="preserve">ssbFrequency of all </w:t>
            </w:r>
            <w:r w:rsidR="005616A2" w:rsidRPr="008C25E8">
              <w:rPr>
                <w:rFonts w:eastAsia="宋体"/>
                <w:lang w:val="en-US"/>
              </w:rPr>
              <w:t>possible</w:t>
            </w:r>
            <w:r w:rsidRPr="008C25E8">
              <w:rPr>
                <w:rFonts w:eastAsia="宋体"/>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a9"/>
              <w:rPr>
                <w:rFonts w:eastAsia="Malgun Gothic"/>
                <w:bCs/>
                <w:sz w:val="20"/>
                <w:szCs w:val="20"/>
                <w:lang w:val="en-US" w:eastAsia="ko-KR"/>
              </w:rPr>
            </w:pPr>
            <w:r>
              <w:rPr>
                <w:rFonts w:eastAsia="等线"/>
                <w:bCs/>
                <w:sz w:val="20"/>
                <w:szCs w:val="20"/>
                <w:lang w:val="en-US"/>
              </w:rPr>
              <w:t>Qualcomm</w:t>
            </w:r>
          </w:p>
        </w:tc>
        <w:tc>
          <w:tcPr>
            <w:tcW w:w="1231" w:type="dxa"/>
          </w:tcPr>
          <w:p w14:paraId="206A2D10" w14:textId="0240B1F4" w:rsidR="005676D6" w:rsidRPr="004F6352" w:rsidRDefault="005676D6" w:rsidP="005676D6">
            <w:pPr>
              <w:pStyle w:val="a9"/>
              <w:rPr>
                <w:rFonts w:eastAsia="宋体"/>
                <w:lang w:val="en-US"/>
              </w:rPr>
            </w:pPr>
            <w:r>
              <w:rPr>
                <w:rFonts w:eastAsia="宋体"/>
                <w:lang w:val="en-US"/>
              </w:rPr>
              <w:t>Option 1</w:t>
            </w:r>
          </w:p>
        </w:tc>
        <w:tc>
          <w:tcPr>
            <w:tcW w:w="6476" w:type="dxa"/>
          </w:tcPr>
          <w:p w14:paraId="244F9522" w14:textId="06F79624" w:rsidR="005676D6" w:rsidRPr="004F6352" w:rsidRDefault="005676D6" w:rsidP="005676D6">
            <w:pPr>
              <w:pStyle w:val="a9"/>
              <w:rPr>
                <w:rFonts w:eastAsia="宋体"/>
                <w:lang w:val="en-US"/>
              </w:rPr>
            </w:pPr>
            <w:r>
              <w:rPr>
                <w:rFonts w:eastAsia="宋体"/>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a9"/>
              <w:rPr>
                <w:rFonts w:eastAsia="宋体"/>
                <w:lang w:val="en-US"/>
              </w:rPr>
            </w:pPr>
            <w:r>
              <w:rPr>
                <w:rFonts w:eastAsia="宋体"/>
                <w:lang w:val="en-US"/>
              </w:rPr>
              <w:t>Postpone</w:t>
            </w:r>
          </w:p>
        </w:tc>
        <w:tc>
          <w:tcPr>
            <w:tcW w:w="6476" w:type="dxa"/>
          </w:tcPr>
          <w:p w14:paraId="1F253907" w14:textId="77777777" w:rsidR="00770D4A" w:rsidRDefault="00770D4A" w:rsidP="00770D4A">
            <w:pPr>
              <w:pStyle w:val="a9"/>
              <w:rPr>
                <w:rFonts w:eastAsia="宋体"/>
                <w:lang w:val="en-US"/>
              </w:rPr>
            </w:pPr>
            <w:r w:rsidRPr="004A3089">
              <w:rPr>
                <w:rFonts w:eastAsia="宋体"/>
                <w:lang w:val="en-US"/>
              </w:rPr>
              <w:t xml:space="preserve">In general, we can define implicit rules (similar to </w:t>
            </w:r>
            <w:r>
              <w:rPr>
                <w:rFonts w:eastAsia="宋体"/>
                <w:lang w:val="en-US"/>
              </w:rPr>
              <w:t>Q2.2.5</w:t>
            </w:r>
            <w:r w:rsidRPr="004A3089">
              <w:rPr>
                <w:rFonts w:eastAsia="宋体"/>
                <w:lang w:val="en-US"/>
              </w:rPr>
              <w:t xml:space="preserve"> and </w:t>
            </w:r>
            <w:r>
              <w:rPr>
                <w:rFonts w:eastAsia="宋体"/>
                <w:lang w:val="en-US"/>
              </w:rPr>
              <w:t>Q2.2.6</w:t>
            </w:r>
            <w:r w:rsidRPr="004A3089">
              <w:rPr>
                <w:rFonts w:eastAsia="宋体"/>
                <w:lang w:val="en-US"/>
              </w:rPr>
              <w:t>), such as: if RedCap is configured with NCD-SSB and the active BWP contains NCD-SSB, then UE</w:t>
            </w:r>
            <w:r>
              <w:rPr>
                <w:rFonts w:eastAsia="宋体"/>
                <w:lang w:val="en-US"/>
              </w:rPr>
              <w:t xml:space="preserve"> should use</w:t>
            </w:r>
            <w:r w:rsidRPr="004A3089">
              <w:rPr>
                <w:rFonts w:eastAsia="宋体"/>
                <w:lang w:val="en-US"/>
              </w:rPr>
              <w:t xml:space="preserve"> NCD-SSB</w:t>
            </w:r>
            <w:r>
              <w:rPr>
                <w:rFonts w:eastAsia="宋体"/>
                <w:lang w:val="en-US"/>
              </w:rPr>
              <w:t xml:space="preserve"> for serving cell measurements, otherwise, CD-SSB is used.</w:t>
            </w:r>
          </w:p>
          <w:p w14:paraId="7209759E" w14:textId="77777777" w:rsidR="00770D4A" w:rsidRPr="004A3089" w:rsidRDefault="00770D4A" w:rsidP="00770D4A">
            <w:pPr>
              <w:pStyle w:val="a9"/>
              <w:rPr>
                <w:rFonts w:eastAsia="宋体"/>
                <w:lang w:val="en-US"/>
              </w:rPr>
            </w:pPr>
            <w:r>
              <w:rPr>
                <w:rFonts w:eastAsia="宋体"/>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a9"/>
              <w:rPr>
                <w:rFonts w:eastAsia="宋体"/>
                <w:lang w:val="en-US"/>
              </w:rPr>
            </w:pPr>
            <w:r w:rsidRPr="004A3089">
              <w:rPr>
                <w:rFonts w:eastAsia="宋体"/>
                <w:lang w:val="en-US"/>
              </w:rPr>
              <w:t xml:space="preserve">1) Whether UE can dynamically change the SSB used for serving cell measurement based on active BWP? </w:t>
            </w:r>
          </w:p>
          <w:p w14:paraId="34946E13" w14:textId="77777777" w:rsidR="00770D4A" w:rsidRPr="004A3089" w:rsidRDefault="00770D4A" w:rsidP="00770D4A">
            <w:pPr>
              <w:pStyle w:val="a9"/>
              <w:rPr>
                <w:rFonts w:eastAsia="宋体"/>
                <w:lang w:val="en-US"/>
              </w:rPr>
            </w:pPr>
            <w:r w:rsidRPr="004A3089">
              <w:rPr>
                <w:rFonts w:eastAsia="宋体"/>
                <w:lang w:val="en-US"/>
              </w:rPr>
              <w:t>2) When serving cell measurement is performed on NCD-SSB, intra-freq</w:t>
            </w:r>
            <w:r>
              <w:rPr>
                <w:rFonts w:eastAsia="宋体"/>
                <w:lang w:val="en-US"/>
              </w:rPr>
              <w:t>uency</w:t>
            </w:r>
            <w:r w:rsidRPr="004A3089">
              <w:rPr>
                <w:rFonts w:eastAsia="宋体"/>
                <w:lang w:val="en-US"/>
              </w:rPr>
              <w:t xml:space="preserve"> neighbor cells are measured based on NCD-SSB or CD-SSB? </w:t>
            </w:r>
          </w:p>
          <w:p w14:paraId="3D4FAE23" w14:textId="77777777" w:rsidR="00770D4A" w:rsidRDefault="00770D4A" w:rsidP="00770D4A">
            <w:pPr>
              <w:pStyle w:val="a9"/>
              <w:rPr>
                <w:rFonts w:eastAsia="宋体"/>
                <w:lang w:val="en-US"/>
              </w:rPr>
            </w:pPr>
            <w:r w:rsidRPr="004A3089">
              <w:rPr>
                <w:rFonts w:eastAsia="宋体"/>
                <w:lang w:val="en-US"/>
              </w:rPr>
              <w:t>3) Whether network can configure different cell derivation parameters</w:t>
            </w:r>
            <w:r>
              <w:rPr>
                <w:rFonts w:eastAsia="宋体"/>
                <w:lang w:val="en-US"/>
              </w:rPr>
              <w:t xml:space="preserve"> (e.g. </w:t>
            </w:r>
            <w:r w:rsidRPr="009C7017">
              <w:t>absThreshSS-BlocksConsolidation</w:t>
            </w:r>
            <w:r>
              <w:t xml:space="preserve">, </w:t>
            </w:r>
            <w:r w:rsidRPr="009C7017">
              <w:t>nrofSS-BlocksToAverage</w:t>
            </w:r>
            <w:r>
              <w:rPr>
                <w:rFonts w:eastAsia="宋体"/>
                <w:lang w:val="en-US"/>
              </w:rPr>
              <w:t>)</w:t>
            </w:r>
            <w:r w:rsidRPr="004A3089">
              <w:rPr>
                <w:rFonts w:eastAsia="宋体"/>
                <w:lang w:val="en-US"/>
              </w:rPr>
              <w:t xml:space="preserve"> for NCD-SSB and CD-SSB?</w:t>
            </w:r>
          </w:p>
          <w:p w14:paraId="249395B2" w14:textId="34D84963" w:rsidR="005676D6" w:rsidRPr="004F6352" w:rsidRDefault="00770D4A" w:rsidP="00770D4A">
            <w:pPr>
              <w:pStyle w:val="a9"/>
              <w:rPr>
                <w:rFonts w:eastAsia="宋体"/>
                <w:lang w:val="en-US"/>
              </w:rPr>
            </w:pPr>
            <w:r>
              <w:rPr>
                <w:rFonts w:eastAsia="宋体"/>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2F327CB8" w14:textId="32D66EC1" w:rsidR="00B71B1D" w:rsidRPr="004F6352" w:rsidRDefault="00B71B1D" w:rsidP="00B71B1D">
            <w:pPr>
              <w:pStyle w:val="a9"/>
              <w:rPr>
                <w:rFonts w:eastAsia="宋体"/>
                <w:lang w:val="en-US"/>
              </w:rPr>
            </w:pPr>
            <w:r>
              <w:rPr>
                <w:rFonts w:eastAsia="宋体"/>
                <w:lang w:val="en-US"/>
              </w:rPr>
              <w:t>Option 1</w:t>
            </w:r>
          </w:p>
        </w:tc>
        <w:tc>
          <w:tcPr>
            <w:tcW w:w="6476" w:type="dxa"/>
          </w:tcPr>
          <w:p w14:paraId="3EE77CF4" w14:textId="6763BBCD" w:rsidR="00B71B1D" w:rsidRPr="004F6352" w:rsidRDefault="00B71B1D" w:rsidP="00B71B1D">
            <w:pPr>
              <w:pStyle w:val="a9"/>
              <w:rPr>
                <w:rFonts w:eastAsia="宋体"/>
                <w:lang w:val="en-US"/>
              </w:rPr>
            </w:pPr>
            <w:r>
              <w:rPr>
                <w:rFonts w:eastAsia="宋体"/>
                <w:lang w:val="en-US"/>
              </w:rPr>
              <w:t xml:space="preserve">Separate MeasObject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a9"/>
              <w:rPr>
                <w:rFonts w:eastAsia="宋体"/>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a9"/>
              <w:rPr>
                <w:rFonts w:eastAsia="宋体"/>
                <w:lang w:val="en-US"/>
              </w:rPr>
            </w:pPr>
          </w:p>
        </w:tc>
      </w:tr>
      <w:tr w:rsidR="00676E5F" w:rsidRPr="004F6352" w14:paraId="7DD3C12A" w14:textId="77777777" w:rsidTr="00112160">
        <w:trPr>
          <w:jc w:val="center"/>
        </w:trPr>
        <w:tc>
          <w:tcPr>
            <w:tcW w:w="1791" w:type="dxa"/>
          </w:tcPr>
          <w:p w14:paraId="7105CA36" w14:textId="77777777" w:rsidR="00676E5F" w:rsidRPr="001700CF" w:rsidRDefault="00676E5F" w:rsidP="00676E5F">
            <w:pPr>
              <w:pStyle w:val="a9"/>
              <w:rPr>
                <w:rFonts w:eastAsia="等线"/>
                <w:bCs/>
                <w:lang w:val="en-US"/>
              </w:rPr>
            </w:pPr>
          </w:p>
        </w:tc>
        <w:tc>
          <w:tcPr>
            <w:tcW w:w="1231" w:type="dxa"/>
          </w:tcPr>
          <w:p w14:paraId="062B7541" w14:textId="77777777" w:rsidR="00676E5F" w:rsidRPr="001700CF" w:rsidRDefault="00676E5F" w:rsidP="00676E5F">
            <w:pPr>
              <w:pStyle w:val="a9"/>
              <w:rPr>
                <w:rFonts w:eastAsia="宋体"/>
                <w:lang w:val="en-US"/>
              </w:rPr>
            </w:pPr>
          </w:p>
        </w:tc>
        <w:tc>
          <w:tcPr>
            <w:tcW w:w="6476" w:type="dxa"/>
          </w:tcPr>
          <w:p w14:paraId="4C3DE700" w14:textId="77777777" w:rsidR="00676E5F" w:rsidRDefault="00676E5F" w:rsidP="00676E5F">
            <w:pPr>
              <w:pStyle w:val="a9"/>
              <w:rPr>
                <w:rFonts w:eastAsia="宋体"/>
              </w:rPr>
            </w:pPr>
          </w:p>
        </w:tc>
      </w:tr>
      <w:tr w:rsidR="00676E5F" w:rsidRPr="004F6352" w14:paraId="6647B408" w14:textId="77777777" w:rsidTr="00112160">
        <w:trPr>
          <w:jc w:val="center"/>
        </w:trPr>
        <w:tc>
          <w:tcPr>
            <w:tcW w:w="1791" w:type="dxa"/>
          </w:tcPr>
          <w:p w14:paraId="3FA6641D" w14:textId="77777777" w:rsidR="00676E5F" w:rsidRDefault="00676E5F" w:rsidP="00676E5F">
            <w:pPr>
              <w:pStyle w:val="a9"/>
              <w:rPr>
                <w:rFonts w:eastAsiaTheme="minorEastAsia"/>
                <w:bCs/>
                <w:lang w:val="en-US" w:eastAsia="ja-JP"/>
              </w:rPr>
            </w:pPr>
          </w:p>
        </w:tc>
        <w:tc>
          <w:tcPr>
            <w:tcW w:w="1231" w:type="dxa"/>
          </w:tcPr>
          <w:p w14:paraId="6D5B901D" w14:textId="77777777" w:rsidR="00676E5F" w:rsidRDefault="00676E5F" w:rsidP="00676E5F">
            <w:pPr>
              <w:pStyle w:val="a9"/>
              <w:rPr>
                <w:rFonts w:eastAsiaTheme="minorEastAsia"/>
                <w:lang w:val="en-US" w:eastAsia="ja-JP"/>
              </w:rPr>
            </w:pPr>
          </w:p>
        </w:tc>
        <w:tc>
          <w:tcPr>
            <w:tcW w:w="6476" w:type="dxa"/>
          </w:tcPr>
          <w:p w14:paraId="6CB491BB" w14:textId="77777777" w:rsidR="00676E5F" w:rsidRPr="00693E6E" w:rsidRDefault="00676E5F" w:rsidP="00676E5F">
            <w:pPr>
              <w:pStyle w:val="a9"/>
              <w:rPr>
                <w:rFonts w:eastAsiaTheme="minorEastAsia" w:cs="Arial"/>
                <w:bCs/>
              </w:rPr>
            </w:pPr>
          </w:p>
        </w:tc>
      </w:tr>
      <w:tr w:rsidR="00676E5F" w:rsidRPr="004F6352" w14:paraId="0AA70BE8" w14:textId="77777777" w:rsidTr="00112160">
        <w:trPr>
          <w:jc w:val="center"/>
        </w:trPr>
        <w:tc>
          <w:tcPr>
            <w:tcW w:w="1791" w:type="dxa"/>
          </w:tcPr>
          <w:p w14:paraId="67D295E8" w14:textId="77777777" w:rsidR="00676E5F" w:rsidRDefault="00676E5F" w:rsidP="00676E5F">
            <w:pPr>
              <w:pStyle w:val="a9"/>
              <w:rPr>
                <w:rFonts w:eastAsia="等线"/>
                <w:bCs/>
                <w:lang w:val="en-US"/>
              </w:rPr>
            </w:pPr>
          </w:p>
        </w:tc>
        <w:tc>
          <w:tcPr>
            <w:tcW w:w="1231" w:type="dxa"/>
          </w:tcPr>
          <w:p w14:paraId="14CDE0EA" w14:textId="77777777" w:rsidR="00676E5F" w:rsidRDefault="00676E5F" w:rsidP="00676E5F">
            <w:pPr>
              <w:pStyle w:val="a9"/>
              <w:rPr>
                <w:rFonts w:eastAsia="宋体"/>
                <w:lang w:val="en-US"/>
              </w:rPr>
            </w:pPr>
          </w:p>
        </w:tc>
        <w:tc>
          <w:tcPr>
            <w:tcW w:w="6476" w:type="dxa"/>
          </w:tcPr>
          <w:p w14:paraId="393A3F9C" w14:textId="77777777" w:rsidR="00676E5F" w:rsidRDefault="00676E5F" w:rsidP="00676E5F">
            <w:pPr>
              <w:pStyle w:val="a9"/>
              <w:rPr>
                <w:rFonts w:eastAsia="宋体"/>
                <w:lang w:val="en-US"/>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a9"/>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a9"/>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57BD4A2F" w14:textId="077CADBE" w:rsidR="00BB461C" w:rsidRPr="004F6352" w:rsidRDefault="00E4042B" w:rsidP="00112160">
            <w:pPr>
              <w:pStyle w:val="a9"/>
              <w:rPr>
                <w:rFonts w:eastAsia="宋体"/>
                <w:lang w:val="en-US"/>
              </w:rPr>
            </w:pPr>
            <w:r>
              <w:rPr>
                <w:rFonts w:eastAsia="宋体"/>
                <w:lang w:val="en-US"/>
              </w:rPr>
              <w:t>Yes, but up to R4</w:t>
            </w:r>
          </w:p>
        </w:tc>
        <w:tc>
          <w:tcPr>
            <w:tcW w:w="6476" w:type="dxa"/>
          </w:tcPr>
          <w:p w14:paraId="13D3DB39" w14:textId="6A883174" w:rsidR="00BB461C" w:rsidRPr="004F6352" w:rsidRDefault="00E4042B" w:rsidP="00112160">
            <w:pPr>
              <w:pStyle w:val="a9"/>
              <w:jc w:val="left"/>
              <w:rPr>
                <w:rFonts w:eastAsia="宋体"/>
                <w:lang w:val="en-US"/>
              </w:rPr>
            </w:pPr>
            <w:r>
              <w:rPr>
                <w:rFonts w:eastAsia="宋体" w:hint="eastAsia"/>
                <w:lang w:val="en-US"/>
              </w:rPr>
              <w:t>F</w:t>
            </w:r>
            <w:r>
              <w:rPr>
                <w:rFonts w:eastAsia="宋体"/>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a9"/>
              <w:rPr>
                <w:rFonts w:eastAsia="Malgun Gothic"/>
                <w:bCs/>
                <w:sz w:val="20"/>
                <w:szCs w:val="20"/>
                <w:lang w:val="en-US" w:eastAsia="ko-KR"/>
              </w:rPr>
            </w:pPr>
            <w:r>
              <w:rPr>
                <w:rFonts w:eastAsia="等线"/>
                <w:bCs/>
                <w:sz w:val="20"/>
                <w:szCs w:val="20"/>
                <w:lang w:val="en-US"/>
              </w:rPr>
              <w:t>Qualcomm</w:t>
            </w:r>
          </w:p>
        </w:tc>
        <w:tc>
          <w:tcPr>
            <w:tcW w:w="1231" w:type="dxa"/>
          </w:tcPr>
          <w:p w14:paraId="155DD520" w14:textId="7DFE28D5" w:rsidR="009F6951" w:rsidRPr="004F6352" w:rsidRDefault="009F6951" w:rsidP="009F6951">
            <w:pPr>
              <w:pStyle w:val="a9"/>
              <w:rPr>
                <w:rFonts w:eastAsia="宋体"/>
                <w:lang w:val="en-US"/>
              </w:rPr>
            </w:pPr>
            <w:r>
              <w:rPr>
                <w:rFonts w:eastAsia="宋体"/>
                <w:lang w:val="en-US"/>
              </w:rPr>
              <w:t>See comment</w:t>
            </w:r>
          </w:p>
        </w:tc>
        <w:tc>
          <w:tcPr>
            <w:tcW w:w="6476" w:type="dxa"/>
          </w:tcPr>
          <w:p w14:paraId="4BC5D6CF" w14:textId="1A71724F" w:rsidR="009F6951" w:rsidRPr="004F6352" w:rsidRDefault="009F6951" w:rsidP="009F6951">
            <w:pPr>
              <w:pStyle w:val="a9"/>
              <w:rPr>
                <w:rFonts w:eastAsia="宋体"/>
                <w:lang w:val="en-US"/>
              </w:rPr>
            </w:pPr>
            <w:r>
              <w:rPr>
                <w:rFonts w:eastAsia="宋体"/>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a9"/>
              <w:rPr>
                <w:rFonts w:eastAsia="宋体"/>
                <w:lang w:val="en-US"/>
              </w:rPr>
            </w:pPr>
            <w:r>
              <w:rPr>
                <w:rFonts w:eastAsia="宋体" w:hint="eastAsia"/>
                <w:lang w:val="en-US"/>
              </w:rPr>
              <w:t>Y</w:t>
            </w:r>
            <w:r>
              <w:rPr>
                <w:rFonts w:eastAsia="宋体"/>
                <w:lang w:val="en-US"/>
              </w:rPr>
              <w:t>es</w:t>
            </w:r>
          </w:p>
        </w:tc>
        <w:tc>
          <w:tcPr>
            <w:tcW w:w="6476" w:type="dxa"/>
          </w:tcPr>
          <w:p w14:paraId="6465480A" w14:textId="77777777" w:rsidR="009F6951" w:rsidRPr="004F6352" w:rsidRDefault="009F6951" w:rsidP="009F6951">
            <w:pPr>
              <w:pStyle w:val="a9"/>
              <w:rPr>
                <w:rFonts w:eastAsia="宋体"/>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035CAA72" w14:textId="77777777" w:rsidR="00B71B1D" w:rsidRPr="004F6352" w:rsidRDefault="00B71B1D" w:rsidP="00B71B1D">
            <w:pPr>
              <w:pStyle w:val="a9"/>
              <w:rPr>
                <w:rFonts w:eastAsia="宋体"/>
                <w:lang w:val="en-US"/>
              </w:rPr>
            </w:pPr>
          </w:p>
        </w:tc>
        <w:tc>
          <w:tcPr>
            <w:tcW w:w="6476" w:type="dxa"/>
          </w:tcPr>
          <w:p w14:paraId="150398C1" w14:textId="2AC8DFC3" w:rsidR="00B71B1D" w:rsidRPr="004F6352" w:rsidRDefault="00B71B1D" w:rsidP="00B71B1D">
            <w:pPr>
              <w:pStyle w:val="a9"/>
              <w:rPr>
                <w:rFonts w:eastAsia="宋体"/>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a9"/>
              <w:rPr>
                <w:rFonts w:eastAsia="等线"/>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a9"/>
              <w:rPr>
                <w:rFonts w:eastAsia="宋体"/>
                <w:sz w:val="20"/>
                <w:szCs w:val="20"/>
                <w:lang w:val="en-US"/>
              </w:rPr>
            </w:pPr>
          </w:p>
        </w:tc>
        <w:tc>
          <w:tcPr>
            <w:tcW w:w="6476" w:type="dxa"/>
          </w:tcPr>
          <w:p w14:paraId="2DD6121B" w14:textId="1CA576E9" w:rsidR="00676E5F" w:rsidRDefault="00676E5F" w:rsidP="00676E5F">
            <w:pPr>
              <w:pStyle w:val="a9"/>
              <w:rPr>
                <w:rFonts w:eastAsia="宋体"/>
                <w:lang w:val="en-US"/>
              </w:rPr>
            </w:pPr>
            <w:r>
              <w:rPr>
                <w:rFonts w:eastAsia="宋体"/>
                <w:lang w:val="en-US"/>
              </w:rPr>
              <w:t>up to RAN4</w:t>
            </w:r>
          </w:p>
        </w:tc>
      </w:tr>
      <w:tr w:rsidR="00676E5F" w:rsidRPr="004F6352" w14:paraId="5BF349F4" w14:textId="77777777" w:rsidTr="00112160">
        <w:trPr>
          <w:jc w:val="center"/>
        </w:trPr>
        <w:tc>
          <w:tcPr>
            <w:tcW w:w="1791" w:type="dxa"/>
          </w:tcPr>
          <w:p w14:paraId="6477B515" w14:textId="77777777" w:rsidR="00676E5F" w:rsidRPr="001700CF" w:rsidRDefault="00676E5F" w:rsidP="00676E5F">
            <w:pPr>
              <w:pStyle w:val="a9"/>
              <w:rPr>
                <w:rFonts w:eastAsia="等线"/>
                <w:bCs/>
                <w:lang w:val="en-US"/>
              </w:rPr>
            </w:pPr>
          </w:p>
        </w:tc>
        <w:tc>
          <w:tcPr>
            <w:tcW w:w="1231" w:type="dxa"/>
          </w:tcPr>
          <w:p w14:paraId="5F6AE4E2" w14:textId="77777777" w:rsidR="00676E5F" w:rsidRPr="001700CF" w:rsidRDefault="00676E5F" w:rsidP="00676E5F">
            <w:pPr>
              <w:pStyle w:val="a9"/>
              <w:rPr>
                <w:rFonts w:eastAsia="宋体"/>
                <w:lang w:val="en-US"/>
              </w:rPr>
            </w:pPr>
          </w:p>
        </w:tc>
        <w:tc>
          <w:tcPr>
            <w:tcW w:w="6476" w:type="dxa"/>
          </w:tcPr>
          <w:p w14:paraId="22DB8E6A" w14:textId="77777777" w:rsidR="00676E5F" w:rsidRDefault="00676E5F" w:rsidP="00676E5F">
            <w:pPr>
              <w:pStyle w:val="a9"/>
              <w:rPr>
                <w:rFonts w:eastAsia="宋体"/>
              </w:rPr>
            </w:pPr>
          </w:p>
        </w:tc>
      </w:tr>
      <w:tr w:rsidR="00676E5F" w:rsidRPr="004F6352" w14:paraId="015E1F09" w14:textId="77777777" w:rsidTr="00112160">
        <w:trPr>
          <w:jc w:val="center"/>
        </w:trPr>
        <w:tc>
          <w:tcPr>
            <w:tcW w:w="1791" w:type="dxa"/>
          </w:tcPr>
          <w:p w14:paraId="1F69007E" w14:textId="77777777" w:rsidR="00676E5F" w:rsidRDefault="00676E5F" w:rsidP="00676E5F">
            <w:pPr>
              <w:pStyle w:val="a9"/>
              <w:rPr>
                <w:rFonts w:eastAsiaTheme="minorEastAsia"/>
                <w:bCs/>
                <w:lang w:val="en-US" w:eastAsia="ja-JP"/>
              </w:rPr>
            </w:pPr>
          </w:p>
        </w:tc>
        <w:tc>
          <w:tcPr>
            <w:tcW w:w="1231" w:type="dxa"/>
          </w:tcPr>
          <w:p w14:paraId="1A449600" w14:textId="77777777" w:rsidR="00676E5F" w:rsidRDefault="00676E5F" w:rsidP="00676E5F">
            <w:pPr>
              <w:pStyle w:val="a9"/>
              <w:rPr>
                <w:rFonts w:eastAsiaTheme="minorEastAsia"/>
                <w:lang w:val="en-US" w:eastAsia="ja-JP"/>
              </w:rPr>
            </w:pPr>
          </w:p>
        </w:tc>
        <w:tc>
          <w:tcPr>
            <w:tcW w:w="6476" w:type="dxa"/>
          </w:tcPr>
          <w:p w14:paraId="543B48A1" w14:textId="77777777" w:rsidR="00676E5F" w:rsidRPr="00693E6E" w:rsidRDefault="00676E5F" w:rsidP="00676E5F">
            <w:pPr>
              <w:pStyle w:val="a9"/>
              <w:rPr>
                <w:rFonts w:eastAsiaTheme="minorEastAsia" w:cs="Arial"/>
                <w:bCs/>
              </w:rPr>
            </w:pPr>
          </w:p>
        </w:tc>
      </w:tr>
      <w:tr w:rsidR="00676E5F" w:rsidRPr="004F6352" w14:paraId="50925930" w14:textId="77777777" w:rsidTr="00112160">
        <w:trPr>
          <w:jc w:val="center"/>
        </w:trPr>
        <w:tc>
          <w:tcPr>
            <w:tcW w:w="1791" w:type="dxa"/>
          </w:tcPr>
          <w:p w14:paraId="12D947E2" w14:textId="77777777" w:rsidR="00676E5F" w:rsidRDefault="00676E5F" w:rsidP="00676E5F">
            <w:pPr>
              <w:pStyle w:val="a9"/>
              <w:rPr>
                <w:rFonts w:eastAsia="等线"/>
                <w:bCs/>
                <w:lang w:val="en-US"/>
              </w:rPr>
            </w:pPr>
          </w:p>
        </w:tc>
        <w:tc>
          <w:tcPr>
            <w:tcW w:w="1231" w:type="dxa"/>
          </w:tcPr>
          <w:p w14:paraId="34A751A4" w14:textId="77777777" w:rsidR="00676E5F" w:rsidRDefault="00676E5F" w:rsidP="00676E5F">
            <w:pPr>
              <w:pStyle w:val="a9"/>
              <w:rPr>
                <w:rFonts w:eastAsia="宋体"/>
                <w:lang w:val="en-US"/>
              </w:rPr>
            </w:pPr>
          </w:p>
        </w:tc>
        <w:tc>
          <w:tcPr>
            <w:tcW w:w="6476" w:type="dxa"/>
          </w:tcPr>
          <w:p w14:paraId="11F3C9D3" w14:textId="77777777" w:rsidR="00676E5F" w:rsidRDefault="00676E5F" w:rsidP="00676E5F">
            <w:pPr>
              <w:pStyle w:val="a9"/>
              <w:rPr>
                <w:rFonts w:eastAsia="宋体"/>
                <w:lang w:val="en-US"/>
              </w:rPr>
            </w:pP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a9"/>
        <w:rPr>
          <w:rFonts w:eastAsiaTheme="minorHAnsi"/>
        </w:rPr>
      </w:pPr>
    </w:p>
    <w:p w14:paraId="19D37354" w14:textId="5FFC0B98" w:rsidR="00BB461C" w:rsidRDefault="00BB461C" w:rsidP="0077707F">
      <w:pPr>
        <w:pStyle w:val="a9"/>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a9"/>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20D7C67E" w14:textId="3BBCB2F6" w:rsidR="00C203CF" w:rsidRPr="004F6352" w:rsidRDefault="003700D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10E69D41" w14:textId="4641F385" w:rsidR="00C203CF" w:rsidRPr="004F6352" w:rsidRDefault="003700D9" w:rsidP="00112160">
            <w:pPr>
              <w:pStyle w:val="a9"/>
              <w:jc w:val="left"/>
              <w:rPr>
                <w:rFonts w:eastAsia="宋体"/>
                <w:lang w:val="en-US"/>
              </w:rPr>
            </w:pPr>
            <w:r>
              <w:rPr>
                <w:rFonts w:eastAsia="宋体"/>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a9"/>
              <w:rPr>
                <w:rFonts w:eastAsia="Malgun Gothic"/>
                <w:bCs/>
                <w:sz w:val="20"/>
                <w:szCs w:val="20"/>
                <w:lang w:val="en-US" w:eastAsia="ko-KR"/>
              </w:rPr>
            </w:pPr>
            <w:r>
              <w:rPr>
                <w:rFonts w:eastAsia="等线"/>
                <w:bCs/>
                <w:sz w:val="20"/>
                <w:szCs w:val="20"/>
                <w:lang w:val="en-US"/>
              </w:rPr>
              <w:t>Qualcomm</w:t>
            </w:r>
          </w:p>
        </w:tc>
        <w:tc>
          <w:tcPr>
            <w:tcW w:w="1231" w:type="dxa"/>
          </w:tcPr>
          <w:p w14:paraId="67688235" w14:textId="3B181B51" w:rsidR="00006A62" w:rsidRPr="004F6352" w:rsidRDefault="00006A62" w:rsidP="00006A62">
            <w:pPr>
              <w:pStyle w:val="a9"/>
              <w:rPr>
                <w:rFonts w:eastAsia="宋体"/>
                <w:lang w:val="en-US"/>
              </w:rPr>
            </w:pPr>
            <w:r>
              <w:rPr>
                <w:rFonts w:eastAsia="宋体"/>
                <w:lang w:val="en-US"/>
              </w:rPr>
              <w:t>Yes</w:t>
            </w:r>
          </w:p>
        </w:tc>
        <w:tc>
          <w:tcPr>
            <w:tcW w:w="6476" w:type="dxa"/>
          </w:tcPr>
          <w:p w14:paraId="26DCC4B3" w14:textId="77777777" w:rsidR="00006A62" w:rsidRDefault="00006A62" w:rsidP="00006A62">
            <w:pPr>
              <w:pStyle w:val="a9"/>
              <w:jc w:val="left"/>
              <w:rPr>
                <w:rFonts w:eastAsia="宋体"/>
                <w:lang w:val="en-US"/>
              </w:rPr>
            </w:pPr>
            <w:r>
              <w:rPr>
                <w:rFonts w:eastAsia="宋体"/>
                <w:lang w:val="en-US"/>
              </w:rPr>
              <w:t xml:space="preserve">See our comment to Q2.2.9. </w:t>
            </w:r>
          </w:p>
          <w:p w14:paraId="2F582311" w14:textId="7E72CB6F" w:rsidR="00006A62" w:rsidRPr="004F6352" w:rsidRDefault="00006A62" w:rsidP="00006A62">
            <w:pPr>
              <w:pStyle w:val="a9"/>
              <w:rPr>
                <w:rFonts w:eastAsia="宋体"/>
                <w:lang w:val="en-US"/>
              </w:rPr>
            </w:pPr>
            <w:r>
              <w:rPr>
                <w:rFonts w:eastAsia="宋体"/>
                <w:lang w:val="en-US"/>
              </w:rPr>
              <w:lastRenderedPageBreak/>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a9"/>
              <w:rPr>
                <w:rFonts w:eastAsia="宋体"/>
                <w:lang w:val="en-US"/>
              </w:rPr>
            </w:pPr>
            <w:r>
              <w:rPr>
                <w:rFonts w:eastAsia="宋体" w:hint="eastAsia"/>
                <w:lang w:val="en-US"/>
              </w:rPr>
              <w:t>-</w:t>
            </w:r>
          </w:p>
        </w:tc>
        <w:tc>
          <w:tcPr>
            <w:tcW w:w="6476" w:type="dxa"/>
          </w:tcPr>
          <w:p w14:paraId="304D0FAE" w14:textId="77777777" w:rsidR="00006A62" w:rsidRDefault="00770D4A" w:rsidP="009C7A24">
            <w:pPr>
              <w:pStyle w:val="a9"/>
              <w:rPr>
                <w:rFonts w:eastAsia="宋体"/>
                <w:lang w:val="en-US"/>
              </w:rPr>
            </w:pPr>
            <w:r>
              <w:rPr>
                <w:rFonts w:eastAsia="宋体"/>
                <w:lang w:val="en-US"/>
              </w:rPr>
              <w:t xml:space="preserve">The question is a bit unclear to us? Is “Not Need NCD-SSB” equal to “do not support NCD-SSB”? </w:t>
            </w:r>
          </w:p>
          <w:p w14:paraId="175F4CDF" w14:textId="264453F1" w:rsidR="009C7A24" w:rsidRDefault="009C7A24" w:rsidP="009C7A24">
            <w:pPr>
              <w:pStyle w:val="a9"/>
              <w:rPr>
                <w:rFonts w:eastAsia="宋体"/>
                <w:lang w:val="en-US"/>
              </w:rPr>
            </w:pPr>
            <w:r>
              <w:rPr>
                <w:rFonts w:eastAsia="宋体"/>
                <w:lang w:val="en-US"/>
              </w:rPr>
              <w:t xml:space="preserve">In our view, RAN1 already agreed that RedCap UEs should always use the RedCap specific initial BWP, if configured. </w:t>
            </w:r>
          </w:p>
          <w:p w14:paraId="7B8DA2E3" w14:textId="63F41E4E" w:rsidR="009C7A24" w:rsidRPr="004F6352" w:rsidRDefault="009C7A24" w:rsidP="009C7A24">
            <w:pPr>
              <w:pStyle w:val="a9"/>
              <w:rPr>
                <w:rFonts w:eastAsia="宋体"/>
                <w:lang w:val="en-US"/>
              </w:rPr>
            </w:pPr>
            <w:r>
              <w:rPr>
                <w:rFonts w:eastAsia="宋体"/>
                <w:lang w:val="en-US"/>
              </w:rPr>
              <w:t>This implies that RedCap UE should be able to operate on the specific initial BWP when enters RRC_CONNECTED. So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13F3DDB4" w14:textId="5B810455" w:rsidR="00B71B1D" w:rsidRPr="004F6352" w:rsidRDefault="00B71B1D" w:rsidP="00B71B1D">
            <w:pPr>
              <w:pStyle w:val="a9"/>
              <w:rPr>
                <w:rFonts w:eastAsia="宋体"/>
                <w:lang w:val="en-US"/>
              </w:rPr>
            </w:pPr>
          </w:p>
        </w:tc>
        <w:tc>
          <w:tcPr>
            <w:tcW w:w="6476" w:type="dxa"/>
          </w:tcPr>
          <w:p w14:paraId="0D8CFAD1" w14:textId="4B02B344" w:rsidR="00B71B1D" w:rsidRPr="004F6352" w:rsidRDefault="00B71B1D" w:rsidP="00B71B1D">
            <w:pPr>
              <w:pStyle w:val="a9"/>
              <w:rPr>
                <w:rFonts w:eastAsia="宋体"/>
                <w:lang w:val="en-US"/>
              </w:rPr>
            </w:pPr>
            <w:r>
              <w:rPr>
                <w:rFonts w:eastAsia="宋体"/>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a9"/>
              <w:rPr>
                <w:rFonts w:eastAsia="等线"/>
                <w:bCs/>
                <w:sz w:val="20"/>
                <w:szCs w:val="20"/>
                <w:lang w:val="en-US"/>
              </w:rPr>
            </w:pPr>
            <w:r>
              <w:rPr>
                <w:rFonts w:eastAsia="等线"/>
                <w:bCs/>
                <w:sz w:val="20"/>
                <w:szCs w:val="20"/>
                <w:lang w:val="en-US"/>
              </w:rPr>
              <w:t>Sharp</w:t>
            </w:r>
          </w:p>
        </w:tc>
        <w:tc>
          <w:tcPr>
            <w:tcW w:w="1231" w:type="dxa"/>
          </w:tcPr>
          <w:p w14:paraId="21AA2665" w14:textId="77777777" w:rsidR="00B71B1D" w:rsidRPr="001700CF" w:rsidRDefault="00B71B1D" w:rsidP="00B71B1D">
            <w:pPr>
              <w:pStyle w:val="a9"/>
              <w:rPr>
                <w:rFonts w:eastAsia="宋体"/>
                <w:sz w:val="20"/>
                <w:szCs w:val="20"/>
                <w:lang w:val="en-US"/>
              </w:rPr>
            </w:pPr>
          </w:p>
        </w:tc>
        <w:tc>
          <w:tcPr>
            <w:tcW w:w="6476" w:type="dxa"/>
          </w:tcPr>
          <w:p w14:paraId="178FC12B" w14:textId="61E660D9" w:rsidR="00B71B1D" w:rsidRDefault="00262073" w:rsidP="00B71B1D">
            <w:pPr>
              <w:pStyle w:val="a9"/>
              <w:rPr>
                <w:rFonts w:eastAsia="宋体"/>
                <w:lang w:val="en-US"/>
              </w:rPr>
            </w:pPr>
            <w:r>
              <w:rPr>
                <w:rFonts w:eastAsia="宋体"/>
                <w:lang w:val="en-US"/>
              </w:rPr>
              <w:t>Have no strong view.</w:t>
            </w:r>
            <w:bookmarkStart w:id="4" w:name="_GoBack"/>
            <w:bookmarkEnd w:id="4"/>
          </w:p>
        </w:tc>
      </w:tr>
      <w:tr w:rsidR="00B71B1D" w:rsidRPr="004F6352" w14:paraId="1E6F75D2" w14:textId="77777777" w:rsidTr="00112160">
        <w:trPr>
          <w:jc w:val="center"/>
        </w:trPr>
        <w:tc>
          <w:tcPr>
            <w:tcW w:w="1791" w:type="dxa"/>
          </w:tcPr>
          <w:p w14:paraId="69574552" w14:textId="77777777" w:rsidR="00B71B1D" w:rsidRPr="001700CF" w:rsidRDefault="00B71B1D" w:rsidP="00B71B1D">
            <w:pPr>
              <w:pStyle w:val="a9"/>
              <w:rPr>
                <w:rFonts w:eastAsia="等线"/>
                <w:bCs/>
                <w:lang w:val="en-US"/>
              </w:rPr>
            </w:pPr>
          </w:p>
        </w:tc>
        <w:tc>
          <w:tcPr>
            <w:tcW w:w="1231" w:type="dxa"/>
          </w:tcPr>
          <w:p w14:paraId="540B46E9" w14:textId="77777777" w:rsidR="00B71B1D" w:rsidRPr="001700CF" w:rsidRDefault="00B71B1D" w:rsidP="00B71B1D">
            <w:pPr>
              <w:pStyle w:val="a9"/>
              <w:rPr>
                <w:rFonts w:eastAsia="宋体"/>
                <w:lang w:val="en-US"/>
              </w:rPr>
            </w:pPr>
          </w:p>
        </w:tc>
        <w:tc>
          <w:tcPr>
            <w:tcW w:w="6476" w:type="dxa"/>
          </w:tcPr>
          <w:p w14:paraId="4FAC4211" w14:textId="77777777" w:rsidR="00B71B1D" w:rsidRDefault="00B71B1D" w:rsidP="00B71B1D">
            <w:pPr>
              <w:pStyle w:val="a9"/>
              <w:rPr>
                <w:rFonts w:eastAsia="宋体"/>
              </w:rPr>
            </w:pPr>
          </w:p>
        </w:tc>
      </w:tr>
      <w:tr w:rsidR="00B71B1D" w:rsidRPr="004F6352" w14:paraId="34381E58" w14:textId="77777777" w:rsidTr="00112160">
        <w:trPr>
          <w:jc w:val="center"/>
        </w:trPr>
        <w:tc>
          <w:tcPr>
            <w:tcW w:w="1791" w:type="dxa"/>
          </w:tcPr>
          <w:p w14:paraId="3507C57E" w14:textId="77777777" w:rsidR="00B71B1D" w:rsidRDefault="00B71B1D" w:rsidP="00B71B1D">
            <w:pPr>
              <w:pStyle w:val="a9"/>
              <w:rPr>
                <w:rFonts w:eastAsiaTheme="minorEastAsia"/>
                <w:bCs/>
                <w:lang w:val="en-US" w:eastAsia="ja-JP"/>
              </w:rPr>
            </w:pPr>
          </w:p>
        </w:tc>
        <w:tc>
          <w:tcPr>
            <w:tcW w:w="1231" w:type="dxa"/>
          </w:tcPr>
          <w:p w14:paraId="06304234" w14:textId="77777777" w:rsidR="00B71B1D" w:rsidRDefault="00B71B1D" w:rsidP="00B71B1D">
            <w:pPr>
              <w:pStyle w:val="a9"/>
              <w:rPr>
                <w:rFonts w:eastAsiaTheme="minorEastAsia"/>
                <w:lang w:val="en-US" w:eastAsia="ja-JP"/>
              </w:rPr>
            </w:pPr>
          </w:p>
        </w:tc>
        <w:tc>
          <w:tcPr>
            <w:tcW w:w="6476" w:type="dxa"/>
          </w:tcPr>
          <w:p w14:paraId="046866B0" w14:textId="77777777" w:rsidR="00B71B1D" w:rsidRPr="00693E6E" w:rsidRDefault="00B71B1D" w:rsidP="00B71B1D">
            <w:pPr>
              <w:pStyle w:val="a9"/>
              <w:rPr>
                <w:rFonts w:eastAsiaTheme="minorEastAsia" w:cs="Arial"/>
                <w:bCs/>
              </w:rPr>
            </w:pPr>
          </w:p>
        </w:tc>
      </w:tr>
      <w:tr w:rsidR="00B71B1D" w:rsidRPr="004F6352" w14:paraId="1A16BE1C" w14:textId="77777777" w:rsidTr="00112160">
        <w:trPr>
          <w:jc w:val="center"/>
        </w:trPr>
        <w:tc>
          <w:tcPr>
            <w:tcW w:w="1791" w:type="dxa"/>
          </w:tcPr>
          <w:p w14:paraId="67F0D67B" w14:textId="77777777" w:rsidR="00B71B1D" w:rsidRDefault="00B71B1D" w:rsidP="00B71B1D">
            <w:pPr>
              <w:pStyle w:val="a9"/>
              <w:rPr>
                <w:rFonts w:eastAsia="等线"/>
                <w:bCs/>
                <w:lang w:val="en-US"/>
              </w:rPr>
            </w:pPr>
          </w:p>
        </w:tc>
        <w:tc>
          <w:tcPr>
            <w:tcW w:w="1231" w:type="dxa"/>
          </w:tcPr>
          <w:p w14:paraId="1D611596" w14:textId="77777777" w:rsidR="00B71B1D" w:rsidRDefault="00B71B1D" w:rsidP="00B71B1D">
            <w:pPr>
              <w:pStyle w:val="a9"/>
              <w:rPr>
                <w:rFonts w:eastAsia="宋体"/>
                <w:lang w:val="en-US"/>
              </w:rPr>
            </w:pPr>
          </w:p>
        </w:tc>
        <w:tc>
          <w:tcPr>
            <w:tcW w:w="6476" w:type="dxa"/>
          </w:tcPr>
          <w:p w14:paraId="3085DA5C" w14:textId="77777777" w:rsidR="00B71B1D" w:rsidRDefault="00B71B1D" w:rsidP="00B71B1D">
            <w:pPr>
              <w:pStyle w:val="a9"/>
              <w:rPr>
                <w:rFonts w:eastAsia="宋体"/>
                <w:lang w:val="en-US"/>
              </w:rPr>
            </w:pP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a9"/>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r w:rsidRPr="00C203CF">
        <w:rPr>
          <w:rFonts w:ascii="Arial" w:hAnsi="Arial" w:cs="Arial"/>
          <w:bCs/>
          <w:i/>
          <w:iCs/>
        </w:rPr>
        <w:t>absoluteFrequencySSB</w:t>
      </w:r>
      <w:r w:rsidRPr="00C203CF">
        <w:rPr>
          <w:rFonts w:ascii="Arial" w:hAnsi="Arial" w:cs="Arial"/>
          <w:bCs/>
        </w:rPr>
        <w:t xml:space="preserve"> of </w:t>
      </w:r>
      <w:r w:rsidRPr="00C203CF">
        <w:rPr>
          <w:rFonts w:ascii="Arial" w:hAnsi="Arial" w:cs="Arial"/>
          <w:bCs/>
          <w:i/>
          <w:iCs/>
        </w:rPr>
        <w:t>frequencyInfo-DL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a9"/>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5C12477D" w14:textId="13E744C2" w:rsidR="00C203CF" w:rsidRPr="004F6352" w:rsidRDefault="003F10D2"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31B1CD2C" w14:textId="0F69B061" w:rsidR="00C203CF" w:rsidRDefault="003F10D2" w:rsidP="00112160">
            <w:pPr>
              <w:pStyle w:val="a9"/>
              <w:jc w:val="left"/>
              <w:rPr>
                <w:rFonts w:eastAsia="宋体"/>
                <w:lang w:val="en-US"/>
              </w:rPr>
            </w:pPr>
            <w:r>
              <w:rPr>
                <w:rFonts w:eastAsia="宋体"/>
                <w:lang w:val="en-US"/>
              </w:rPr>
              <w:t>We can postpone this and focus</w:t>
            </w:r>
            <w:r w:rsidR="00C9641F">
              <w:rPr>
                <w:rFonts w:eastAsia="宋体"/>
                <w:lang w:val="en-US"/>
              </w:rPr>
              <w:t xml:space="preserve"> on</w:t>
            </w:r>
            <w:r>
              <w:rPr>
                <w:rFonts w:eastAsia="宋体"/>
                <w:lang w:val="en-US"/>
              </w:rPr>
              <w:t xml:space="preserve"> other essential issues. </w:t>
            </w:r>
          </w:p>
          <w:p w14:paraId="2BC3411A" w14:textId="517D1C3B" w:rsidR="003F10D2" w:rsidRDefault="003F10D2" w:rsidP="00112160">
            <w:pPr>
              <w:pStyle w:val="a9"/>
              <w:jc w:val="left"/>
              <w:rPr>
                <w:rFonts w:eastAsiaTheme="minorEastAsia"/>
              </w:rPr>
            </w:pPr>
            <w:r>
              <w:rPr>
                <w:rFonts w:eastAsia="宋体"/>
                <w:lang w:val="en-US"/>
              </w:rPr>
              <w:t xml:space="preserve">Before making the decision, we need to </w:t>
            </w:r>
            <w:r w:rsidR="00052F4F">
              <w:rPr>
                <w:rFonts w:eastAsia="宋体"/>
                <w:lang w:val="en-US"/>
              </w:rPr>
              <w:t>analyses</w:t>
            </w:r>
            <w:r>
              <w:rPr>
                <w:rFonts w:eastAsia="宋体"/>
                <w:lang w:val="en-US"/>
              </w:rPr>
              <w:t xml:space="preserve"> the whole spec impact</w:t>
            </w:r>
            <w:r w:rsidR="00052F4F">
              <w:rPr>
                <w:rFonts w:eastAsia="宋体"/>
                <w:lang w:val="en-US"/>
              </w:rPr>
              <w:t>s</w:t>
            </w:r>
            <w:r>
              <w:rPr>
                <w:rFonts w:eastAsia="宋体"/>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a9"/>
              <w:jc w:val="left"/>
              <w:rPr>
                <w:rFonts w:eastAsia="宋体"/>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a9"/>
              <w:rPr>
                <w:rFonts w:eastAsia="Malgun Gothic"/>
                <w:bCs/>
                <w:sz w:val="20"/>
                <w:szCs w:val="20"/>
                <w:lang w:val="en-US" w:eastAsia="ko-KR"/>
              </w:rPr>
            </w:pPr>
            <w:r>
              <w:rPr>
                <w:rFonts w:eastAsia="等线"/>
                <w:bCs/>
                <w:sz w:val="20"/>
                <w:szCs w:val="20"/>
                <w:lang w:val="en-US"/>
              </w:rPr>
              <w:t>Qualcomm</w:t>
            </w:r>
          </w:p>
        </w:tc>
        <w:tc>
          <w:tcPr>
            <w:tcW w:w="1231" w:type="dxa"/>
          </w:tcPr>
          <w:p w14:paraId="226EB799" w14:textId="658F700C" w:rsidR="00372182" w:rsidRPr="004F6352" w:rsidRDefault="00372182" w:rsidP="00372182">
            <w:pPr>
              <w:pStyle w:val="a9"/>
              <w:rPr>
                <w:rFonts w:eastAsia="宋体"/>
                <w:lang w:val="en-US"/>
              </w:rPr>
            </w:pPr>
            <w:r>
              <w:rPr>
                <w:rFonts w:eastAsia="宋体"/>
                <w:lang w:val="en-US"/>
              </w:rPr>
              <w:t>No</w:t>
            </w:r>
          </w:p>
        </w:tc>
        <w:tc>
          <w:tcPr>
            <w:tcW w:w="6476" w:type="dxa"/>
          </w:tcPr>
          <w:p w14:paraId="0C863995" w14:textId="77777777" w:rsidR="00372182" w:rsidRPr="004F6352" w:rsidRDefault="00372182" w:rsidP="00372182">
            <w:pPr>
              <w:pStyle w:val="a9"/>
              <w:rPr>
                <w:rFonts w:eastAsia="宋体"/>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a9"/>
              <w:rPr>
                <w:rFonts w:eastAsia="宋体"/>
                <w:lang w:val="en-US"/>
              </w:rPr>
            </w:pPr>
            <w:r>
              <w:rPr>
                <w:rFonts w:eastAsia="宋体"/>
                <w:lang w:val="en-US"/>
              </w:rPr>
              <w:t>Yes?</w:t>
            </w:r>
          </w:p>
        </w:tc>
        <w:tc>
          <w:tcPr>
            <w:tcW w:w="6476" w:type="dxa"/>
          </w:tcPr>
          <w:p w14:paraId="62AECBF2" w14:textId="77777777" w:rsidR="009C7A24" w:rsidRDefault="009C7A24" w:rsidP="009C7A24">
            <w:pPr>
              <w:pStyle w:val="a9"/>
              <w:rPr>
                <w:rFonts w:eastAsia="宋体"/>
                <w:lang w:val="en-US"/>
              </w:rPr>
            </w:pPr>
            <w:r>
              <w:rPr>
                <w:rFonts w:eastAsia="宋体" w:hint="eastAsia"/>
                <w:lang w:val="en-US"/>
              </w:rPr>
              <w:t>T</w:t>
            </w:r>
            <w:r>
              <w:rPr>
                <w:rFonts w:eastAsia="宋体"/>
                <w:lang w:val="en-US"/>
              </w:rPr>
              <w:t>he question itself seems contradictory?</w:t>
            </w:r>
          </w:p>
          <w:p w14:paraId="66D2DD5A" w14:textId="2796347D" w:rsidR="009C7A24" w:rsidRDefault="009C7A24" w:rsidP="009C7A24">
            <w:pPr>
              <w:pStyle w:val="a9"/>
              <w:rPr>
                <w:rFonts w:eastAsia="宋体"/>
                <w:lang w:val="en-US"/>
              </w:rPr>
            </w:pPr>
            <w:r>
              <w:rPr>
                <w:rFonts w:eastAsia="宋体"/>
                <w:lang w:val="en-US"/>
              </w:rPr>
              <w:t xml:space="preserve">The motivation of this proposal is that UE needs to read SIB1 after handover succeed, so the legacy field must be set to the </w:t>
            </w:r>
            <w:r>
              <w:rPr>
                <w:rFonts w:eastAsia="宋体"/>
                <w:lang w:val="en-US"/>
              </w:rPr>
              <w:lastRenderedPageBreak/>
              <w:t xml:space="preserve">frequency of CD-SSB of target cell. We see no need to signal NCD-SSB in legacy field, but includes CD-SSB frequency in a separate or newly defined IE. </w:t>
            </w:r>
          </w:p>
          <w:p w14:paraId="7406B753" w14:textId="4282A8C0" w:rsidR="00372182" w:rsidRPr="004F6352" w:rsidRDefault="009C7A24" w:rsidP="009C7A24">
            <w:pPr>
              <w:pStyle w:val="a9"/>
              <w:rPr>
                <w:rFonts w:eastAsia="宋体"/>
                <w:lang w:val="en-US"/>
              </w:rPr>
            </w:pPr>
            <w:r>
              <w:rPr>
                <w:rFonts w:eastAsia="宋体"/>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a9"/>
              <w:jc w:val="center"/>
              <w:rPr>
                <w:bCs/>
                <w:sz w:val="20"/>
                <w:szCs w:val="20"/>
                <w:lang w:val="en-US"/>
              </w:rPr>
            </w:pPr>
            <w:r>
              <w:rPr>
                <w:rFonts w:eastAsia="等线"/>
                <w:bCs/>
                <w:sz w:val="20"/>
                <w:szCs w:val="20"/>
                <w:lang w:val="en-US"/>
              </w:rPr>
              <w:lastRenderedPageBreak/>
              <w:t>Intel</w:t>
            </w:r>
          </w:p>
        </w:tc>
        <w:tc>
          <w:tcPr>
            <w:tcW w:w="1231" w:type="dxa"/>
          </w:tcPr>
          <w:p w14:paraId="38393F57" w14:textId="77777777" w:rsidR="00B71B1D" w:rsidRPr="004F6352" w:rsidRDefault="00B71B1D" w:rsidP="00B71B1D">
            <w:pPr>
              <w:pStyle w:val="a9"/>
              <w:rPr>
                <w:rFonts w:eastAsia="宋体"/>
                <w:lang w:val="en-US"/>
              </w:rPr>
            </w:pPr>
          </w:p>
        </w:tc>
        <w:tc>
          <w:tcPr>
            <w:tcW w:w="6476" w:type="dxa"/>
          </w:tcPr>
          <w:p w14:paraId="073FBE35" w14:textId="785D5460" w:rsidR="00B71B1D" w:rsidRPr="004F6352" w:rsidRDefault="00B71B1D" w:rsidP="00B71B1D">
            <w:pPr>
              <w:pStyle w:val="a9"/>
              <w:rPr>
                <w:rFonts w:eastAsia="宋体"/>
                <w:lang w:val="en-US"/>
              </w:rPr>
            </w:pPr>
            <w:r>
              <w:rPr>
                <w:rFonts w:eastAsia="宋体"/>
                <w:lang w:val="en-US"/>
              </w:rPr>
              <w:t xml:space="preserve">We do not see the problem to support NCD-SSB to trigger the handover procedure since </w:t>
            </w:r>
            <w:r w:rsidRPr="004E5DF1">
              <w:rPr>
                <w:rFonts w:eastAsia="宋体"/>
                <w:lang w:val="en-US"/>
              </w:rPr>
              <w:t>the network can configure SMTC,  to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231" w:type="dxa"/>
          </w:tcPr>
          <w:p w14:paraId="4AA0B586" w14:textId="60F37004" w:rsidR="00B71B1D" w:rsidRPr="001700CF" w:rsidRDefault="00676E5F" w:rsidP="00B71B1D">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76" w:type="dxa"/>
          </w:tcPr>
          <w:p w14:paraId="1260A52F" w14:textId="77777777" w:rsidR="00B71B1D" w:rsidRDefault="00B71B1D" w:rsidP="00B71B1D">
            <w:pPr>
              <w:pStyle w:val="a9"/>
              <w:rPr>
                <w:rFonts w:eastAsia="宋体"/>
                <w:lang w:val="en-US"/>
              </w:rPr>
            </w:pPr>
          </w:p>
        </w:tc>
      </w:tr>
      <w:tr w:rsidR="00B71B1D" w:rsidRPr="004F6352" w14:paraId="5EEC5453" w14:textId="77777777" w:rsidTr="00112160">
        <w:trPr>
          <w:jc w:val="center"/>
        </w:trPr>
        <w:tc>
          <w:tcPr>
            <w:tcW w:w="1791" w:type="dxa"/>
          </w:tcPr>
          <w:p w14:paraId="440BF0AF" w14:textId="1068997E" w:rsidR="00B71B1D" w:rsidRPr="001700CF" w:rsidRDefault="00B71B1D" w:rsidP="00B71B1D">
            <w:pPr>
              <w:pStyle w:val="a9"/>
              <w:rPr>
                <w:rFonts w:eastAsia="等线"/>
                <w:bCs/>
                <w:lang w:val="en-US"/>
              </w:rPr>
            </w:pPr>
          </w:p>
        </w:tc>
        <w:tc>
          <w:tcPr>
            <w:tcW w:w="1231" w:type="dxa"/>
          </w:tcPr>
          <w:p w14:paraId="191D51A7" w14:textId="77777777" w:rsidR="00B71B1D" w:rsidRPr="001700CF" w:rsidRDefault="00B71B1D" w:rsidP="00B71B1D">
            <w:pPr>
              <w:pStyle w:val="a9"/>
              <w:rPr>
                <w:rFonts w:eastAsia="宋体"/>
                <w:lang w:val="en-US"/>
              </w:rPr>
            </w:pPr>
          </w:p>
        </w:tc>
        <w:tc>
          <w:tcPr>
            <w:tcW w:w="6476" w:type="dxa"/>
          </w:tcPr>
          <w:p w14:paraId="14D2329C" w14:textId="77777777" w:rsidR="00B71B1D" w:rsidRDefault="00B71B1D" w:rsidP="00B71B1D">
            <w:pPr>
              <w:pStyle w:val="a9"/>
              <w:rPr>
                <w:rFonts w:eastAsia="宋体"/>
              </w:rPr>
            </w:pPr>
          </w:p>
        </w:tc>
      </w:tr>
      <w:tr w:rsidR="00B71B1D" w:rsidRPr="004F6352" w14:paraId="3DED5AF2" w14:textId="77777777" w:rsidTr="00112160">
        <w:trPr>
          <w:jc w:val="center"/>
        </w:trPr>
        <w:tc>
          <w:tcPr>
            <w:tcW w:w="1791" w:type="dxa"/>
          </w:tcPr>
          <w:p w14:paraId="2B6BE333" w14:textId="77777777" w:rsidR="00B71B1D" w:rsidRDefault="00B71B1D" w:rsidP="00B71B1D">
            <w:pPr>
              <w:pStyle w:val="a9"/>
              <w:rPr>
                <w:rFonts w:eastAsiaTheme="minorEastAsia"/>
                <w:bCs/>
                <w:lang w:val="en-US" w:eastAsia="ja-JP"/>
              </w:rPr>
            </w:pPr>
          </w:p>
        </w:tc>
        <w:tc>
          <w:tcPr>
            <w:tcW w:w="1231" w:type="dxa"/>
          </w:tcPr>
          <w:p w14:paraId="64F7D658" w14:textId="77777777" w:rsidR="00B71B1D" w:rsidRDefault="00B71B1D" w:rsidP="00B71B1D">
            <w:pPr>
              <w:pStyle w:val="a9"/>
              <w:rPr>
                <w:rFonts w:eastAsiaTheme="minorEastAsia"/>
                <w:lang w:val="en-US" w:eastAsia="ja-JP"/>
              </w:rPr>
            </w:pPr>
          </w:p>
        </w:tc>
        <w:tc>
          <w:tcPr>
            <w:tcW w:w="6476" w:type="dxa"/>
          </w:tcPr>
          <w:p w14:paraId="12E6DE5D" w14:textId="77777777" w:rsidR="00B71B1D" w:rsidRPr="00693E6E" w:rsidRDefault="00B71B1D" w:rsidP="00B71B1D">
            <w:pPr>
              <w:pStyle w:val="a9"/>
              <w:rPr>
                <w:rFonts w:eastAsiaTheme="minorEastAsia" w:cs="Arial"/>
                <w:bCs/>
              </w:rPr>
            </w:pPr>
          </w:p>
        </w:tc>
      </w:tr>
      <w:tr w:rsidR="00B71B1D" w:rsidRPr="004F6352" w14:paraId="55AD9E7B" w14:textId="77777777" w:rsidTr="00112160">
        <w:trPr>
          <w:jc w:val="center"/>
        </w:trPr>
        <w:tc>
          <w:tcPr>
            <w:tcW w:w="1791" w:type="dxa"/>
          </w:tcPr>
          <w:p w14:paraId="55C6C27D" w14:textId="77777777" w:rsidR="00B71B1D" w:rsidRDefault="00B71B1D" w:rsidP="00B71B1D">
            <w:pPr>
              <w:pStyle w:val="a9"/>
              <w:rPr>
                <w:rFonts w:eastAsia="等线"/>
                <w:bCs/>
                <w:lang w:val="en-US"/>
              </w:rPr>
            </w:pPr>
          </w:p>
        </w:tc>
        <w:tc>
          <w:tcPr>
            <w:tcW w:w="1231" w:type="dxa"/>
          </w:tcPr>
          <w:p w14:paraId="452027AD" w14:textId="77777777" w:rsidR="00B71B1D" w:rsidRDefault="00B71B1D" w:rsidP="00B71B1D">
            <w:pPr>
              <w:pStyle w:val="a9"/>
              <w:rPr>
                <w:rFonts w:eastAsia="宋体"/>
                <w:lang w:val="en-US"/>
              </w:rPr>
            </w:pPr>
          </w:p>
        </w:tc>
        <w:tc>
          <w:tcPr>
            <w:tcW w:w="6476" w:type="dxa"/>
          </w:tcPr>
          <w:p w14:paraId="7D9EF1C2" w14:textId="77777777" w:rsidR="00B71B1D" w:rsidRDefault="00B71B1D" w:rsidP="00B71B1D">
            <w:pPr>
              <w:pStyle w:val="a9"/>
              <w:rPr>
                <w:rFonts w:eastAsia="宋体"/>
                <w:lang w:val="en-US"/>
              </w:rPr>
            </w:pP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a9"/>
        <w:rPr>
          <w:rFonts w:eastAsiaTheme="minorHAnsi"/>
        </w:rPr>
      </w:pPr>
    </w:p>
    <w:p w14:paraId="6977B1F5" w14:textId="77777777" w:rsidR="00C203CF" w:rsidRDefault="00C203CF" w:rsidP="00C203CF">
      <w:pPr>
        <w:pStyle w:val="a9"/>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a9"/>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uawei, HiSilicon</w:t>
            </w:r>
          </w:p>
        </w:tc>
        <w:tc>
          <w:tcPr>
            <w:tcW w:w="1231" w:type="dxa"/>
          </w:tcPr>
          <w:p w14:paraId="44019011" w14:textId="1F1E0968" w:rsidR="00C203CF" w:rsidRPr="004F6352" w:rsidRDefault="00A005B8"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0B00C228" w14:textId="0AB011C9" w:rsidR="00C203CF" w:rsidRPr="004F6352" w:rsidRDefault="00A005B8" w:rsidP="00112160">
            <w:pPr>
              <w:pStyle w:val="a9"/>
              <w:jc w:val="left"/>
              <w:rPr>
                <w:rFonts w:eastAsia="宋体"/>
                <w:lang w:val="en-US"/>
              </w:rPr>
            </w:pPr>
            <w:r>
              <w:rPr>
                <w:rFonts w:eastAsia="宋体" w:hint="eastAsia"/>
                <w:lang w:val="en-US"/>
              </w:rPr>
              <w:t>T</w:t>
            </w:r>
            <w:r>
              <w:rPr>
                <w:rFonts w:eastAsia="宋体"/>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a9"/>
              <w:rPr>
                <w:rFonts w:eastAsia="Malgun Gothic"/>
                <w:bCs/>
                <w:sz w:val="20"/>
                <w:szCs w:val="20"/>
                <w:lang w:val="en-US" w:eastAsia="ko-KR"/>
              </w:rPr>
            </w:pPr>
            <w:r>
              <w:rPr>
                <w:rFonts w:eastAsia="等线"/>
                <w:bCs/>
                <w:sz w:val="20"/>
                <w:szCs w:val="20"/>
                <w:lang w:val="en-US"/>
              </w:rPr>
              <w:t>Qualcomm</w:t>
            </w:r>
          </w:p>
        </w:tc>
        <w:tc>
          <w:tcPr>
            <w:tcW w:w="1231" w:type="dxa"/>
          </w:tcPr>
          <w:p w14:paraId="66FAAA86" w14:textId="18B2CA6E" w:rsidR="00703170" w:rsidRPr="004F6352" w:rsidRDefault="00703170" w:rsidP="00703170">
            <w:pPr>
              <w:pStyle w:val="a9"/>
              <w:rPr>
                <w:rFonts w:eastAsia="宋体"/>
                <w:lang w:val="en-US"/>
              </w:rPr>
            </w:pPr>
            <w:r>
              <w:rPr>
                <w:rFonts w:eastAsia="宋体"/>
                <w:lang w:val="en-US"/>
              </w:rPr>
              <w:t>Yes</w:t>
            </w:r>
          </w:p>
        </w:tc>
        <w:tc>
          <w:tcPr>
            <w:tcW w:w="6476" w:type="dxa"/>
          </w:tcPr>
          <w:p w14:paraId="396CCDBE" w14:textId="31B9EFEF" w:rsidR="00703170" w:rsidRPr="004F6352" w:rsidRDefault="00703170" w:rsidP="00703170">
            <w:pPr>
              <w:pStyle w:val="a9"/>
              <w:rPr>
                <w:rFonts w:eastAsia="宋体"/>
                <w:lang w:val="en-US"/>
              </w:rPr>
            </w:pPr>
            <w:r>
              <w:rPr>
                <w:rFonts w:eastAsia="宋体"/>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a9"/>
              <w:rPr>
                <w:rFonts w:eastAsia="宋体"/>
                <w:lang w:val="en-US"/>
              </w:rPr>
            </w:pPr>
            <w:r>
              <w:rPr>
                <w:rFonts w:eastAsia="宋体" w:hint="eastAsia"/>
                <w:lang w:val="en-US"/>
              </w:rPr>
              <w:t>Y</w:t>
            </w:r>
            <w:r>
              <w:rPr>
                <w:rFonts w:eastAsia="宋体"/>
                <w:lang w:val="en-US"/>
              </w:rPr>
              <w:t>es</w:t>
            </w:r>
          </w:p>
        </w:tc>
        <w:tc>
          <w:tcPr>
            <w:tcW w:w="6476" w:type="dxa"/>
          </w:tcPr>
          <w:p w14:paraId="66607603" w14:textId="5FB3D7A6" w:rsidR="009C7A24" w:rsidRDefault="009C7A24" w:rsidP="009C7A24">
            <w:pPr>
              <w:pStyle w:val="a9"/>
              <w:rPr>
                <w:rFonts w:eastAsia="宋体"/>
                <w:lang w:val="en-US"/>
              </w:rPr>
            </w:pPr>
            <w:r>
              <w:rPr>
                <w:rFonts w:eastAsia="宋体"/>
                <w:lang w:val="en-US"/>
              </w:rPr>
              <w:t>Same view as Qualcomm.</w:t>
            </w:r>
          </w:p>
          <w:p w14:paraId="6FAAF9E8" w14:textId="77777777" w:rsidR="009C7A24" w:rsidRDefault="009C7A24" w:rsidP="009C7A24">
            <w:pPr>
              <w:pStyle w:val="a9"/>
              <w:rPr>
                <w:rFonts w:eastAsia="宋体"/>
                <w:lang w:val="en-US"/>
              </w:rPr>
            </w:pPr>
            <w:r>
              <w:rPr>
                <w:rFonts w:eastAsia="宋体"/>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a9"/>
              <w:rPr>
                <w:rFonts w:eastAsia="宋体"/>
                <w:lang w:val="en-US"/>
              </w:rPr>
            </w:pPr>
            <w:r>
              <w:rPr>
                <w:rFonts w:eastAsia="宋体"/>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0A4DC3BC" w14:textId="1E18C97A" w:rsidR="00B71B1D" w:rsidRPr="004F6352" w:rsidRDefault="00B71B1D" w:rsidP="00B71B1D">
            <w:pPr>
              <w:pStyle w:val="a9"/>
              <w:rPr>
                <w:rFonts w:eastAsia="宋体"/>
                <w:lang w:val="en-US"/>
              </w:rPr>
            </w:pPr>
            <w:r>
              <w:rPr>
                <w:rFonts w:eastAsia="宋体"/>
                <w:lang w:val="en-US"/>
              </w:rPr>
              <w:t>Postpone</w:t>
            </w:r>
          </w:p>
        </w:tc>
        <w:tc>
          <w:tcPr>
            <w:tcW w:w="6476" w:type="dxa"/>
          </w:tcPr>
          <w:p w14:paraId="645AC3F5" w14:textId="7FD1015D" w:rsidR="00B71B1D" w:rsidRPr="004F6352" w:rsidRDefault="00B71B1D" w:rsidP="00B71B1D">
            <w:pPr>
              <w:pStyle w:val="a9"/>
              <w:rPr>
                <w:rFonts w:eastAsia="宋体"/>
                <w:lang w:val="en-US"/>
              </w:rPr>
            </w:pPr>
            <w:r>
              <w:rPr>
                <w:rFonts w:eastAsia="宋体"/>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a9"/>
              <w:rPr>
                <w:rFonts w:eastAsia="宋体"/>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a9"/>
              <w:rPr>
                <w:rFonts w:eastAsia="宋体"/>
                <w:lang w:val="en-US"/>
              </w:rPr>
            </w:pPr>
          </w:p>
        </w:tc>
      </w:tr>
      <w:tr w:rsidR="00676E5F" w:rsidRPr="004F6352" w14:paraId="370DB707" w14:textId="77777777" w:rsidTr="00112160">
        <w:trPr>
          <w:jc w:val="center"/>
        </w:trPr>
        <w:tc>
          <w:tcPr>
            <w:tcW w:w="1791" w:type="dxa"/>
          </w:tcPr>
          <w:p w14:paraId="0851DCC5" w14:textId="77777777" w:rsidR="00676E5F" w:rsidRPr="001700CF" w:rsidRDefault="00676E5F" w:rsidP="00676E5F">
            <w:pPr>
              <w:pStyle w:val="a9"/>
              <w:rPr>
                <w:rFonts w:eastAsia="等线"/>
                <w:bCs/>
                <w:lang w:val="en-US"/>
              </w:rPr>
            </w:pPr>
          </w:p>
        </w:tc>
        <w:tc>
          <w:tcPr>
            <w:tcW w:w="1231" w:type="dxa"/>
          </w:tcPr>
          <w:p w14:paraId="478F281D" w14:textId="77777777" w:rsidR="00676E5F" w:rsidRPr="001700CF" w:rsidRDefault="00676E5F" w:rsidP="00676E5F">
            <w:pPr>
              <w:pStyle w:val="a9"/>
              <w:rPr>
                <w:rFonts w:eastAsia="宋体"/>
                <w:lang w:val="en-US"/>
              </w:rPr>
            </w:pPr>
          </w:p>
        </w:tc>
        <w:tc>
          <w:tcPr>
            <w:tcW w:w="6476" w:type="dxa"/>
          </w:tcPr>
          <w:p w14:paraId="5A02C35D" w14:textId="77777777" w:rsidR="00676E5F" w:rsidRDefault="00676E5F" w:rsidP="00676E5F">
            <w:pPr>
              <w:pStyle w:val="a9"/>
              <w:rPr>
                <w:rFonts w:eastAsia="宋体"/>
              </w:rPr>
            </w:pPr>
          </w:p>
        </w:tc>
      </w:tr>
      <w:tr w:rsidR="00676E5F" w:rsidRPr="004F6352" w14:paraId="2FF05CA7" w14:textId="77777777" w:rsidTr="00112160">
        <w:trPr>
          <w:jc w:val="center"/>
        </w:trPr>
        <w:tc>
          <w:tcPr>
            <w:tcW w:w="1791" w:type="dxa"/>
          </w:tcPr>
          <w:p w14:paraId="24336521" w14:textId="77777777" w:rsidR="00676E5F" w:rsidRDefault="00676E5F" w:rsidP="00676E5F">
            <w:pPr>
              <w:pStyle w:val="a9"/>
              <w:rPr>
                <w:rFonts w:eastAsiaTheme="minorEastAsia"/>
                <w:bCs/>
                <w:lang w:val="en-US" w:eastAsia="ja-JP"/>
              </w:rPr>
            </w:pPr>
          </w:p>
        </w:tc>
        <w:tc>
          <w:tcPr>
            <w:tcW w:w="1231" w:type="dxa"/>
          </w:tcPr>
          <w:p w14:paraId="62BB77CE" w14:textId="77777777" w:rsidR="00676E5F" w:rsidRDefault="00676E5F" w:rsidP="00676E5F">
            <w:pPr>
              <w:pStyle w:val="a9"/>
              <w:rPr>
                <w:rFonts w:eastAsiaTheme="minorEastAsia"/>
                <w:lang w:val="en-US" w:eastAsia="ja-JP"/>
              </w:rPr>
            </w:pPr>
          </w:p>
        </w:tc>
        <w:tc>
          <w:tcPr>
            <w:tcW w:w="6476" w:type="dxa"/>
          </w:tcPr>
          <w:p w14:paraId="4CF00B5A" w14:textId="77777777" w:rsidR="00676E5F" w:rsidRPr="00693E6E" w:rsidRDefault="00676E5F" w:rsidP="00676E5F">
            <w:pPr>
              <w:pStyle w:val="a9"/>
              <w:rPr>
                <w:rFonts w:eastAsiaTheme="minorEastAsia" w:cs="Arial"/>
                <w:bCs/>
              </w:rPr>
            </w:pPr>
          </w:p>
        </w:tc>
      </w:tr>
      <w:tr w:rsidR="00676E5F" w:rsidRPr="004F6352" w14:paraId="39442E9A" w14:textId="77777777" w:rsidTr="00112160">
        <w:trPr>
          <w:jc w:val="center"/>
        </w:trPr>
        <w:tc>
          <w:tcPr>
            <w:tcW w:w="1791" w:type="dxa"/>
          </w:tcPr>
          <w:p w14:paraId="331F4E28" w14:textId="77777777" w:rsidR="00676E5F" w:rsidRDefault="00676E5F" w:rsidP="00676E5F">
            <w:pPr>
              <w:pStyle w:val="a9"/>
              <w:rPr>
                <w:rFonts w:eastAsia="等线"/>
                <w:bCs/>
                <w:lang w:val="en-US"/>
              </w:rPr>
            </w:pPr>
          </w:p>
        </w:tc>
        <w:tc>
          <w:tcPr>
            <w:tcW w:w="1231" w:type="dxa"/>
          </w:tcPr>
          <w:p w14:paraId="5306260D" w14:textId="77777777" w:rsidR="00676E5F" w:rsidRDefault="00676E5F" w:rsidP="00676E5F">
            <w:pPr>
              <w:pStyle w:val="a9"/>
              <w:rPr>
                <w:rFonts w:eastAsia="宋体"/>
                <w:lang w:val="en-US"/>
              </w:rPr>
            </w:pPr>
          </w:p>
        </w:tc>
        <w:tc>
          <w:tcPr>
            <w:tcW w:w="6476" w:type="dxa"/>
          </w:tcPr>
          <w:p w14:paraId="2DEEB28A" w14:textId="77777777" w:rsidR="00676E5F" w:rsidRDefault="00676E5F" w:rsidP="00676E5F">
            <w:pPr>
              <w:pStyle w:val="a9"/>
              <w:rPr>
                <w:rFonts w:eastAsia="宋体"/>
                <w:lang w:val="en-US"/>
              </w:rPr>
            </w:pP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a9"/>
        <w:rPr>
          <w:rFonts w:eastAsiaTheme="minorHAnsi"/>
        </w:rPr>
      </w:pPr>
    </w:p>
    <w:p w14:paraId="09C323BA" w14:textId="77777777" w:rsidR="00A4005B" w:rsidRDefault="00A4005B" w:rsidP="0077707F">
      <w:pPr>
        <w:pStyle w:val="a9"/>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a9"/>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a9"/>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a9"/>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7574" w:type="dxa"/>
          </w:tcPr>
          <w:p w14:paraId="1C3F24BE" w14:textId="77777777" w:rsidR="009C7A24" w:rsidRDefault="009C7A24" w:rsidP="009C7A24">
            <w:pPr>
              <w:pStyle w:val="a9"/>
              <w:jc w:val="left"/>
              <w:rPr>
                <w:rFonts w:eastAsia="宋体"/>
                <w:lang w:val="en-US"/>
              </w:rPr>
            </w:pPr>
            <w:r>
              <w:rPr>
                <w:rFonts w:eastAsia="宋体"/>
                <w:lang w:val="en-US"/>
              </w:rPr>
              <w:t>Similar to Q2.2.5 and Q2.2.6, It is better to confirm that NCD-SSB is used for RLM</w:t>
            </w:r>
            <w:r>
              <w:rPr>
                <w:rFonts w:eastAsia="宋体" w:hint="eastAsia"/>
                <w:lang w:val="en-US"/>
              </w:rPr>
              <w:t>,</w:t>
            </w:r>
            <w:r>
              <w:rPr>
                <w:rFonts w:eastAsia="宋体"/>
                <w:lang w:val="en-US"/>
              </w:rPr>
              <w:t xml:space="preserve"> BFD and TCI states when NCD-SSB is configured in the activate DL BWP, see below example of proposal:</w:t>
            </w:r>
          </w:p>
          <w:p w14:paraId="3D7154BB" w14:textId="77777777" w:rsidR="009C7A24" w:rsidRDefault="009C7A24" w:rsidP="009C7A24">
            <w:pPr>
              <w:pStyle w:val="a9"/>
              <w:jc w:val="left"/>
              <w:rPr>
                <w:rFonts w:eastAsia="宋体"/>
                <w:lang w:val="en-US"/>
              </w:rPr>
            </w:pPr>
          </w:p>
          <w:p w14:paraId="3F95D467" w14:textId="3FCC5D41" w:rsidR="00A4005B" w:rsidRPr="004F6352" w:rsidRDefault="009C7A24" w:rsidP="009C7A24">
            <w:pPr>
              <w:pStyle w:val="a9"/>
              <w:ind w:left="1166" w:hangingChars="528" w:hanging="1166"/>
              <w:jc w:val="left"/>
              <w:rPr>
                <w:rFonts w:eastAsia="宋体"/>
                <w:lang w:val="en-US"/>
              </w:rPr>
            </w:pPr>
            <w:r w:rsidRPr="009B1E7D">
              <w:rPr>
                <w:rFonts w:eastAsia="宋体"/>
                <w:b/>
                <w:lang w:val="en-US"/>
              </w:rPr>
              <w:t>Proposal X For connected mode operation if NCD-SSB is configured in a dedicated DL BWP</w:t>
            </w:r>
            <w:r>
              <w:rPr>
                <w:rFonts w:eastAsia="宋体"/>
                <w:b/>
                <w:lang w:val="en-US"/>
              </w:rPr>
              <w:t>, the UE assumes the SSB configured for NCD-SSB for RLM, BFD and TCI-state refer to the NCD-SSB if that DL BWP is activated.</w:t>
            </w:r>
          </w:p>
        </w:tc>
      </w:tr>
      <w:tr w:rsidR="00A4005B" w:rsidRPr="004F6352" w14:paraId="6009C993" w14:textId="77777777" w:rsidTr="00112160">
        <w:trPr>
          <w:jc w:val="center"/>
        </w:trPr>
        <w:tc>
          <w:tcPr>
            <w:tcW w:w="1838" w:type="dxa"/>
          </w:tcPr>
          <w:p w14:paraId="5D21313C" w14:textId="77777777" w:rsidR="00A4005B" w:rsidRPr="004F6352" w:rsidRDefault="00A4005B" w:rsidP="00112160">
            <w:pPr>
              <w:pStyle w:val="a9"/>
              <w:rPr>
                <w:rFonts w:eastAsia="Malgun Gothic"/>
                <w:bCs/>
                <w:sz w:val="20"/>
                <w:szCs w:val="20"/>
                <w:lang w:val="en-US" w:eastAsia="ko-KR"/>
              </w:rPr>
            </w:pPr>
          </w:p>
        </w:tc>
        <w:tc>
          <w:tcPr>
            <w:tcW w:w="7574" w:type="dxa"/>
          </w:tcPr>
          <w:p w14:paraId="5D6AAA07" w14:textId="77777777" w:rsidR="00A4005B" w:rsidRPr="004F6352" w:rsidRDefault="00A4005B" w:rsidP="00112160">
            <w:pPr>
              <w:pStyle w:val="a9"/>
              <w:rPr>
                <w:rFonts w:eastAsia="宋体"/>
                <w:lang w:val="en-US"/>
              </w:rPr>
            </w:pPr>
          </w:p>
        </w:tc>
      </w:tr>
      <w:tr w:rsidR="00A4005B" w:rsidRPr="004F6352" w14:paraId="57BEDF57" w14:textId="77777777" w:rsidTr="00112160">
        <w:trPr>
          <w:jc w:val="center"/>
        </w:trPr>
        <w:tc>
          <w:tcPr>
            <w:tcW w:w="1838" w:type="dxa"/>
          </w:tcPr>
          <w:p w14:paraId="7286EFFB" w14:textId="77777777" w:rsidR="00A4005B" w:rsidRPr="004F6352" w:rsidRDefault="00A4005B" w:rsidP="00112160">
            <w:pPr>
              <w:pStyle w:val="a9"/>
              <w:rPr>
                <w:rFonts w:eastAsia="Malgun Gothic"/>
                <w:bCs/>
                <w:sz w:val="20"/>
                <w:szCs w:val="20"/>
                <w:lang w:val="en-US" w:eastAsia="ko-KR"/>
              </w:rPr>
            </w:pPr>
          </w:p>
        </w:tc>
        <w:tc>
          <w:tcPr>
            <w:tcW w:w="7574" w:type="dxa"/>
          </w:tcPr>
          <w:p w14:paraId="3DB15962" w14:textId="77777777" w:rsidR="00A4005B" w:rsidRPr="004F6352" w:rsidRDefault="00A4005B" w:rsidP="00112160">
            <w:pPr>
              <w:pStyle w:val="a9"/>
              <w:rPr>
                <w:rFonts w:eastAsia="宋体"/>
                <w:lang w:val="en-US"/>
              </w:rPr>
            </w:pPr>
          </w:p>
        </w:tc>
      </w:tr>
      <w:tr w:rsidR="00A4005B" w:rsidRPr="004F6352" w14:paraId="75669E3D" w14:textId="77777777" w:rsidTr="00112160">
        <w:trPr>
          <w:jc w:val="center"/>
        </w:trPr>
        <w:tc>
          <w:tcPr>
            <w:tcW w:w="1838" w:type="dxa"/>
          </w:tcPr>
          <w:p w14:paraId="508AE52C" w14:textId="77777777" w:rsidR="00A4005B" w:rsidRPr="004F6352" w:rsidRDefault="00A4005B" w:rsidP="00112160">
            <w:pPr>
              <w:pStyle w:val="a9"/>
              <w:rPr>
                <w:bCs/>
                <w:sz w:val="20"/>
                <w:szCs w:val="20"/>
                <w:lang w:val="en-US"/>
              </w:rPr>
            </w:pPr>
          </w:p>
        </w:tc>
        <w:tc>
          <w:tcPr>
            <w:tcW w:w="7574" w:type="dxa"/>
          </w:tcPr>
          <w:p w14:paraId="7B869748" w14:textId="77777777" w:rsidR="00A4005B" w:rsidRPr="004F6352" w:rsidRDefault="00A4005B" w:rsidP="00112160">
            <w:pPr>
              <w:pStyle w:val="a9"/>
              <w:rPr>
                <w:rFonts w:eastAsia="宋体"/>
                <w:lang w:val="en-US"/>
              </w:rPr>
            </w:pPr>
          </w:p>
        </w:tc>
      </w:tr>
      <w:tr w:rsidR="00A4005B" w:rsidRPr="004F6352" w14:paraId="33E37315" w14:textId="77777777" w:rsidTr="00112160">
        <w:trPr>
          <w:jc w:val="center"/>
        </w:trPr>
        <w:tc>
          <w:tcPr>
            <w:tcW w:w="1838" w:type="dxa"/>
          </w:tcPr>
          <w:p w14:paraId="7CD17860" w14:textId="77777777" w:rsidR="00A4005B" w:rsidRPr="001700CF" w:rsidRDefault="00A4005B" w:rsidP="00112160">
            <w:pPr>
              <w:pStyle w:val="a9"/>
              <w:rPr>
                <w:rFonts w:eastAsia="等线"/>
                <w:bCs/>
                <w:sz w:val="20"/>
                <w:szCs w:val="20"/>
                <w:lang w:val="en-US"/>
              </w:rPr>
            </w:pPr>
          </w:p>
        </w:tc>
        <w:tc>
          <w:tcPr>
            <w:tcW w:w="7574" w:type="dxa"/>
          </w:tcPr>
          <w:p w14:paraId="0B040293" w14:textId="77777777" w:rsidR="00A4005B" w:rsidRDefault="00A4005B" w:rsidP="00112160">
            <w:pPr>
              <w:pStyle w:val="a9"/>
              <w:rPr>
                <w:rFonts w:eastAsia="宋体"/>
                <w:lang w:val="en-US"/>
              </w:rPr>
            </w:pPr>
          </w:p>
        </w:tc>
      </w:tr>
      <w:tr w:rsidR="00A4005B" w:rsidRPr="004F6352" w14:paraId="1F39C721" w14:textId="77777777" w:rsidTr="00112160">
        <w:trPr>
          <w:jc w:val="center"/>
        </w:trPr>
        <w:tc>
          <w:tcPr>
            <w:tcW w:w="1838" w:type="dxa"/>
          </w:tcPr>
          <w:p w14:paraId="37C2B084" w14:textId="77777777" w:rsidR="00A4005B" w:rsidRPr="001700CF" w:rsidRDefault="00A4005B" w:rsidP="00112160">
            <w:pPr>
              <w:pStyle w:val="a9"/>
              <w:rPr>
                <w:rFonts w:eastAsia="等线"/>
                <w:bCs/>
                <w:lang w:val="en-US"/>
              </w:rPr>
            </w:pPr>
          </w:p>
        </w:tc>
        <w:tc>
          <w:tcPr>
            <w:tcW w:w="7574" w:type="dxa"/>
          </w:tcPr>
          <w:p w14:paraId="42FA8129" w14:textId="77777777" w:rsidR="00A4005B" w:rsidRDefault="00A4005B" w:rsidP="00112160">
            <w:pPr>
              <w:pStyle w:val="a9"/>
              <w:rPr>
                <w:rFonts w:eastAsia="宋体"/>
              </w:rPr>
            </w:pPr>
          </w:p>
        </w:tc>
      </w:tr>
      <w:tr w:rsidR="00A4005B" w:rsidRPr="004F6352" w14:paraId="06F33E84" w14:textId="77777777" w:rsidTr="00112160">
        <w:trPr>
          <w:jc w:val="center"/>
        </w:trPr>
        <w:tc>
          <w:tcPr>
            <w:tcW w:w="1838" w:type="dxa"/>
          </w:tcPr>
          <w:p w14:paraId="0699108A" w14:textId="77777777" w:rsidR="00A4005B" w:rsidRDefault="00A4005B" w:rsidP="00112160">
            <w:pPr>
              <w:pStyle w:val="a9"/>
              <w:rPr>
                <w:rFonts w:eastAsiaTheme="minorEastAsia"/>
                <w:bCs/>
                <w:lang w:val="en-US" w:eastAsia="ja-JP"/>
              </w:rPr>
            </w:pPr>
          </w:p>
        </w:tc>
        <w:tc>
          <w:tcPr>
            <w:tcW w:w="7574" w:type="dxa"/>
          </w:tcPr>
          <w:p w14:paraId="391C1F8D" w14:textId="77777777" w:rsidR="00A4005B" w:rsidRPr="00693E6E" w:rsidRDefault="00A4005B" w:rsidP="00112160">
            <w:pPr>
              <w:pStyle w:val="a9"/>
              <w:rPr>
                <w:rFonts w:eastAsiaTheme="minorEastAsia" w:cs="Arial"/>
                <w:bCs/>
              </w:rPr>
            </w:pPr>
          </w:p>
        </w:tc>
      </w:tr>
      <w:tr w:rsidR="00A4005B" w:rsidRPr="004F6352" w14:paraId="7C63D320" w14:textId="77777777" w:rsidTr="00112160">
        <w:trPr>
          <w:jc w:val="center"/>
        </w:trPr>
        <w:tc>
          <w:tcPr>
            <w:tcW w:w="1838" w:type="dxa"/>
          </w:tcPr>
          <w:p w14:paraId="3CB1FCB5" w14:textId="77777777" w:rsidR="00A4005B" w:rsidRDefault="00A4005B" w:rsidP="00112160">
            <w:pPr>
              <w:pStyle w:val="a9"/>
              <w:rPr>
                <w:rFonts w:eastAsia="等线"/>
                <w:bCs/>
                <w:lang w:val="en-US"/>
              </w:rPr>
            </w:pPr>
          </w:p>
        </w:tc>
        <w:tc>
          <w:tcPr>
            <w:tcW w:w="7574" w:type="dxa"/>
          </w:tcPr>
          <w:p w14:paraId="133892C9" w14:textId="77777777" w:rsidR="00A4005B" w:rsidRDefault="00A4005B" w:rsidP="00112160">
            <w:pPr>
              <w:pStyle w:val="a9"/>
              <w:rPr>
                <w:rFonts w:eastAsia="宋体"/>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a9"/>
        <w:rPr>
          <w:rFonts w:eastAsiaTheme="minorHAnsi"/>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a9"/>
        <w:rPr>
          <w:b/>
          <w:bCs/>
        </w:rPr>
      </w:pPr>
    </w:p>
    <w:p w14:paraId="6C84BF04" w14:textId="6790EB2B" w:rsidR="00C203CF"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af5"/>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af5"/>
            <w:noProof/>
          </w:rPr>
          <w:t>…</w:t>
        </w:r>
      </w:hyperlink>
    </w:p>
    <w:p w14:paraId="77480DC2" w14:textId="3BA0E069" w:rsidR="00F740EA" w:rsidRDefault="00F740EA" w:rsidP="004C1523">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lastRenderedPageBreak/>
        <w:t>References</w:t>
      </w:r>
    </w:p>
    <w:bookmarkStart w:id="5"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af5"/>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676E5F" w:rsidP="001221B1">
      <w:pPr>
        <w:pStyle w:val="Reference"/>
      </w:pPr>
      <w:hyperlink r:id="rId24" w:history="1">
        <w:r w:rsidR="001221B1" w:rsidRPr="00B47AAE">
          <w:rPr>
            <w:rStyle w:val="af5"/>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676E5F" w:rsidP="001221B1">
      <w:pPr>
        <w:pStyle w:val="Reference"/>
      </w:pPr>
      <w:hyperlink r:id="rId25" w:history="1">
        <w:r w:rsidR="001221B1" w:rsidRPr="00B47AAE">
          <w:rPr>
            <w:rStyle w:val="af5"/>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676E5F" w:rsidP="001221B1">
      <w:pPr>
        <w:pStyle w:val="Reference"/>
      </w:pPr>
      <w:hyperlink r:id="rId26" w:history="1">
        <w:r w:rsidR="001221B1" w:rsidRPr="00B47AAE">
          <w:rPr>
            <w:rStyle w:val="af5"/>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676E5F" w:rsidP="001221B1">
      <w:pPr>
        <w:pStyle w:val="Reference"/>
      </w:pPr>
      <w:hyperlink r:id="rId27" w:history="1">
        <w:r w:rsidR="001221B1" w:rsidRPr="00B47AAE">
          <w:rPr>
            <w:rStyle w:val="af5"/>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676E5F" w:rsidP="001221B1">
      <w:pPr>
        <w:pStyle w:val="Reference"/>
      </w:pPr>
      <w:hyperlink r:id="rId28" w:history="1">
        <w:r w:rsidR="001221B1" w:rsidRPr="00B47AAE">
          <w:rPr>
            <w:rStyle w:val="af5"/>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676E5F" w:rsidP="001221B1">
      <w:pPr>
        <w:pStyle w:val="Reference"/>
      </w:pPr>
      <w:hyperlink r:id="rId29" w:history="1">
        <w:r w:rsidR="001221B1" w:rsidRPr="00B47AAE">
          <w:rPr>
            <w:rStyle w:val="af5"/>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676E5F" w:rsidP="001221B1">
      <w:pPr>
        <w:pStyle w:val="Reference"/>
        <w:rPr>
          <w:noProof/>
        </w:rPr>
      </w:pPr>
      <w:hyperlink r:id="rId30" w:history="1">
        <w:r w:rsidR="001221B1" w:rsidRPr="00B47AAE">
          <w:rPr>
            <w:rStyle w:val="af5"/>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676E5F" w:rsidP="001221B1">
      <w:pPr>
        <w:pStyle w:val="Reference"/>
        <w:rPr>
          <w:noProof/>
        </w:rPr>
      </w:pPr>
      <w:hyperlink r:id="rId31" w:history="1">
        <w:r w:rsidR="001221B1" w:rsidRPr="00B47AAE">
          <w:rPr>
            <w:rStyle w:val="af5"/>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676E5F" w:rsidP="001221B1">
      <w:pPr>
        <w:pStyle w:val="Reference"/>
        <w:rPr>
          <w:noProof/>
        </w:rPr>
      </w:pPr>
      <w:hyperlink r:id="rId32" w:history="1">
        <w:r w:rsidR="001221B1" w:rsidRPr="00A21981">
          <w:rPr>
            <w:rStyle w:val="af5"/>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676E5F" w:rsidP="001221B1">
      <w:pPr>
        <w:pStyle w:val="Reference"/>
      </w:pPr>
      <w:hyperlink r:id="rId33" w:history="1">
        <w:r w:rsidR="001221B1" w:rsidRPr="00A21981">
          <w:rPr>
            <w:rStyle w:val="af5"/>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5"/>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a9"/>
        <w:rPr>
          <w:b/>
          <w:bCs/>
          <w:lang w:val="en-US"/>
        </w:rPr>
      </w:pPr>
    </w:p>
    <w:sectPr w:rsidR="00CC377A" w:rsidRPr="00A93770" w:rsidSect="00C473A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75B10" w14:textId="77777777" w:rsidR="00F87DC4" w:rsidRDefault="00F87DC4">
      <w:r>
        <w:separator/>
      </w:r>
    </w:p>
  </w:endnote>
  <w:endnote w:type="continuationSeparator" w:id="0">
    <w:p w14:paraId="1C5FBB46" w14:textId="77777777" w:rsidR="00F87DC4" w:rsidRDefault="00F87DC4">
      <w:r>
        <w:continuationSeparator/>
      </w:r>
    </w:p>
  </w:endnote>
  <w:endnote w:type="continuationNotice" w:id="1">
    <w:p w14:paraId="612DA853" w14:textId="77777777" w:rsidR="00F87DC4" w:rsidRDefault="00F87D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E0378" w14:textId="77777777" w:rsidR="00676E5F" w:rsidRDefault="00676E5F">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3DB988EE" w:rsidR="00676E5F" w:rsidRDefault="00676E5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62073">
      <w:rPr>
        <w:rStyle w:val="af3"/>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62073">
      <w:rPr>
        <w:rStyle w:val="af3"/>
      </w:rPr>
      <w:t>17</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0256" w14:textId="77777777" w:rsidR="00676E5F" w:rsidRDefault="00676E5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85D89" w14:textId="77777777" w:rsidR="00F87DC4" w:rsidRDefault="00F87DC4">
      <w:r>
        <w:separator/>
      </w:r>
    </w:p>
  </w:footnote>
  <w:footnote w:type="continuationSeparator" w:id="0">
    <w:p w14:paraId="4E70D7C7" w14:textId="77777777" w:rsidR="00F87DC4" w:rsidRDefault="00F87DC4">
      <w:r>
        <w:continuationSeparator/>
      </w:r>
    </w:p>
  </w:footnote>
  <w:footnote w:type="continuationNotice" w:id="1">
    <w:p w14:paraId="1FDB1917" w14:textId="77777777" w:rsidR="00F87DC4" w:rsidRDefault="00F87D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676E5F" w:rsidRDefault="00676E5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3CE8" w14:textId="77777777" w:rsidR="00676E5F" w:rsidRDefault="00676E5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A40C" w14:textId="77777777" w:rsidR="00676E5F" w:rsidRDefault="00676E5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3C0B"/>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46BF"/>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Mention">
    <w:name w:val="Mention"/>
    <w:basedOn w:val="a2"/>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554.zip" TargetMode="External"/><Relationship Id="rId39" Type="http://schemas.openxmlformats.org/officeDocument/2006/relationships/footer" Target="footer3.xml"/><Relationship Id="rId21" Type="http://schemas.openxmlformats.org/officeDocument/2006/relationships/hyperlink" Target="http://ftp.3gpp.org/tsg_ran/WG2_RL2/TSGR2_116bis-e/Docs/R2-2201113.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83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http://ftp.3gpp.org/tsg_ran/WG2_RL2/TSGR2_116bis-e/Docs/R2-2200287.zip" TargetMode="External"/><Relationship Id="rId32" Type="http://schemas.openxmlformats.org/officeDocument/2006/relationships/hyperlink" Target="http://ftp.3gpp.org/tsg_ran/WG2_RL2/TSGR2_116bis-e/Docs/R2-2201113.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608.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97.zip" TargetMode="External"/><Relationship Id="rId30" Type="http://schemas.openxmlformats.org/officeDocument/2006/relationships/hyperlink" Target="http://ftp.3gpp.org/tsg_ran/WG2_RL2/TSGR2_116bis-e/Docs/R2-2200831.zip"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401.zip" TargetMode="External"/><Relationship Id="rId33" Type="http://schemas.openxmlformats.org/officeDocument/2006/relationships/hyperlink" Target="http://ftp.3gpp.org/tsg_ran/WG2_RL2/TSGR2_116bis-e/Docs/R2-2201461.zi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A73225AC-C2CE-47A2-A644-B4678250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4385</Words>
  <Characters>25001</Characters>
  <Application>Microsoft Office Word</Application>
  <DocSecurity>0</DocSecurity>
  <Lines>208</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29328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Sharp - LIU Lei</cp:lastModifiedBy>
  <cp:revision>2</cp:revision>
  <cp:lastPrinted>2008-02-01T01:09:00Z</cp:lastPrinted>
  <dcterms:created xsi:type="dcterms:W3CDTF">2022-01-19T08:29:00Z</dcterms:created>
  <dcterms:modified xsi:type="dcterms:W3CDTF">2022-01-19T08:29:00Z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ies>
</file>