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E70BECD"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w:t>
      </w:r>
      <w:proofErr w:type="spellStart"/>
      <w:r w:rsidR="00FD4472" w:rsidRPr="00FD4472">
        <w:rPr>
          <w:rFonts w:ascii="Times New Roman" w:hAnsi="Times New Roman" w:cs="Times New Roman"/>
          <w:bCs/>
          <w:sz w:val="24"/>
        </w:rPr>
        <w:t>RedCap</w:t>
      </w:r>
      <w:proofErr w:type="spellEnd"/>
      <w:r w:rsidR="00FD4472" w:rsidRPr="00FD4472">
        <w:rPr>
          <w:rFonts w:ascii="Times New Roman" w:hAnsi="Times New Roman" w:cs="Times New Roman"/>
          <w:bCs/>
          <w:sz w:val="24"/>
        </w:rPr>
        <w:t>]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proofErr w:type="spellStart"/>
      <w:r>
        <w:rPr>
          <w:lang w:val="en-US"/>
        </w:rPr>
        <w:t>RedCap</w:t>
      </w:r>
      <w:proofErr w:type="spellEnd"/>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w:t>
      </w:r>
      <w:proofErr w:type="spellStart"/>
      <w:r w:rsidRPr="00F169EF">
        <w:rPr>
          <w:color w:val="808080" w:themeColor="background1" w:themeShade="80"/>
        </w:rPr>
        <w:t>RedCap</w:t>
      </w:r>
      <w:proofErr w:type="spellEnd"/>
      <w:r w:rsidRPr="00F169EF">
        <w:rPr>
          <w:color w:val="808080" w:themeColor="background1" w:themeShade="80"/>
        </w:rPr>
        <w:t xml:space="preserve"> capabilities, based on e.g. </w:t>
      </w:r>
      <w:hyperlink r:id="rId12"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Hyperlink"/>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w:t>
      </w:r>
      <w:proofErr w:type="spellStart"/>
      <w:r>
        <w:t>RedCap</w:t>
      </w:r>
      <w:proofErr w:type="spellEnd"/>
      <w:r>
        <w:t xml:space="preserve"> capabilities based on </w:t>
      </w:r>
      <w:hyperlink r:id="rId14" w:tooltip="C:Data3GPPRAN2InboxR2-2201737.zip" w:history="1">
        <w:r w:rsidRPr="00FC6435">
          <w:rPr>
            <w:rStyle w:val="Hyperlink"/>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proofErr w:type="spellStart"/>
            <w:r>
              <w:rPr>
                <w:sz w:val="20"/>
                <w:szCs w:val="20"/>
                <w:lang w:eastAsia="zh-CN"/>
              </w:rPr>
              <w:t>Jaehyuk</w:t>
            </w:r>
            <w:proofErr w:type="spellEnd"/>
            <w:r>
              <w:rPr>
                <w:sz w:val="20"/>
                <w:szCs w:val="20"/>
                <w:lang w:eastAsia="zh-CN"/>
              </w:rPr>
              <w:t xml:space="preserve">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proofErr w:type="spellStart"/>
            <w:r>
              <w:rPr>
                <w:sz w:val="20"/>
                <w:szCs w:val="20"/>
                <w:lang w:eastAsia="zh-CN"/>
              </w:rPr>
              <w:t>pradeep</w:t>
            </w:r>
            <w:proofErr w:type="spellEnd"/>
            <w:r>
              <w:rPr>
                <w:sz w:val="20"/>
                <w:szCs w:val="20"/>
                <w:lang w:eastAsia="zh-CN"/>
              </w:rPr>
              <w:t xml:space="preserve"> dot </w:t>
            </w:r>
            <w:proofErr w:type="spellStart"/>
            <w:r>
              <w:rPr>
                <w:sz w:val="20"/>
                <w:szCs w:val="20"/>
                <w:lang w:eastAsia="zh-CN"/>
              </w:rPr>
              <w:t>jose</w:t>
            </w:r>
            <w:proofErr w:type="spellEnd"/>
            <w:r>
              <w:rPr>
                <w:sz w:val="20"/>
                <w:szCs w:val="20"/>
                <w:lang w:eastAsia="zh-CN"/>
              </w:rPr>
              <w:t xml:space="preserve"> at </w:t>
            </w:r>
            <w:proofErr w:type="spellStart"/>
            <w:r>
              <w:rPr>
                <w:sz w:val="20"/>
                <w:szCs w:val="20"/>
                <w:lang w:eastAsia="zh-CN"/>
              </w:rPr>
              <w:t>mediatek</w:t>
            </w:r>
            <w:proofErr w:type="spellEnd"/>
            <w:r>
              <w:rPr>
                <w:sz w:val="20"/>
                <w:szCs w:val="20"/>
                <w:lang w:eastAsia="zh-CN"/>
              </w:rPr>
              <w:t xml:space="preserve">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 xml:space="preserve">Noam </w:t>
            </w:r>
            <w:proofErr w:type="spellStart"/>
            <w:r>
              <w:rPr>
                <w:sz w:val="20"/>
                <w:szCs w:val="20"/>
                <w:lang w:eastAsia="zh-CN"/>
              </w:rPr>
              <w:t>Cayron</w:t>
            </w:r>
            <w:proofErr w:type="spellEnd"/>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proofErr w:type="spellStart"/>
            <w:r>
              <w:rPr>
                <w:sz w:val="20"/>
                <w:szCs w:val="20"/>
                <w:lang w:eastAsia="ja-JP"/>
              </w:rPr>
              <w:lastRenderedPageBreak/>
              <w:t>Futurewei</w:t>
            </w:r>
            <w:proofErr w:type="spellEnd"/>
          </w:p>
        </w:tc>
        <w:tc>
          <w:tcPr>
            <w:tcW w:w="2648" w:type="dxa"/>
          </w:tcPr>
          <w:p w14:paraId="663AA1E9" w14:textId="0FBA6A1E" w:rsidR="000E4BE9" w:rsidRDefault="000E4BE9" w:rsidP="000E4BE9">
            <w:pPr>
              <w:spacing w:after="0"/>
              <w:rPr>
                <w:sz w:val="20"/>
                <w:szCs w:val="20"/>
                <w:lang w:eastAsia="zh-CN"/>
              </w:rPr>
            </w:pPr>
            <w:proofErr w:type="spellStart"/>
            <w:r>
              <w:rPr>
                <w:sz w:val="20"/>
                <w:szCs w:val="20"/>
                <w:lang w:eastAsia="ja-JP"/>
              </w:rPr>
              <w:t>Yunsong</w:t>
            </w:r>
            <w:proofErr w:type="spellEnd"/>
            <w:r>
              <w:rPr>
                <w:sz w:val="20"/>
                <w:szCs w:val="20"/>
                <w:lang w:eastAsia="ja-JP"/>
              </w:rPr>
              <w:t xml:space="preserve">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proofErr w:type="spellStart"/>
            <w:r>
              <w:rPr>
                <w:sz w:val="20"/>
                <w:szCs w:val="20"/>
                <w:lang w:eastAsia="zh-CN"/>
              </w:rPr>
              <w:t>Jouni</w:t>
            </w:r>
            <w:proofErr w:type="spellEnd"/>
            <w:r>
              <w:rPr>
                <w:sz w:val="20"/>
                <w:szCs w:val="20"/>
                <w:lang w:eastAsia="zh-CN"/>
              </w:rPr>
              <w:t xml:space="preserve"> Korhonen</w:t>
            </w:r>
          </w:p>
        </w:tc>
        <w:tc>
          <w:tcPr>
            <w:tcW w:w="4843" w:type="dxa"/>
          </w:tcPr>
          <w:p w14:paraId="3CC04927" w14:textId="674D72B8" w:rsidR="00E854CF" w:rsidRDefault="00E734F5" w:rsidP="00E854CF">
            <w:pPr>
              <w:spacing w:after="0"/>
              <w:rPr>
                <w:sz w:val="20"/>
                <w:szCs w:val="20"/>
                <w:lang w:eastAsia="zh-CN"/>
              </w:rPr>
            </w:pPr>
            <w:hyperlink r:id="rId15"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proofErr w:type="spellStart"/>
            <w:r>
              <w:rPr>
                <w:sz w:val="20"/>
                <w:szCs w:val="20"/>
                <w:lang w:eastAsia="zh-CN"/>
              </w:rPr>
              <w:t>Jussi</w:t>
            </w:r>
            <w:proofErr w:type="spellEnd"/>
            <w:r>
              <w:rPr>
                <w:sz w:val="20"/>
                <w:szCs w:val="20"/>
                <w:lang w:eastAsia="zh-CN"/>
              </w:rPr>
              <w:t xml:space="preserve"> Koskinen</w:t>
            </w:r>
          </w:p>
        </w:tc>
        <w:tc>
          <w:tcPr>
            <w:tcW w:w="4843" w:type="dxa"/>
          </w:tcPr>
          <w:p w14:paraId="10E4E884" w14:textId="27456176" w:rsidR="00DB4F8D" w:rsidRDefault="00E734F5" w:rsidP="001849AE">
            <w:pPr>
              <w:spacing w:after="0"/>
              <w:rPr>
                <w:sz w:val="20"/>
                <w:szCs w:val="20"/>
                <w:lang w:eastAsia="zh-CN"/>
              </w:rPr>
            </w:pPr>
            <w:hyperlink r:id="rId16"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w:t>
            </w:r>
            <w:proofErr w:type="spellStart"/>
            <w:r>
              <w:rPr>
                <w:lang w:val="en-GB"/>
              </w:rPr>
              <w:t>RedCap</w:t>
            </w:r>
            <w:proofErr w:type="spellEnd"/>
            <w:r>
              <w:rPr>
                <w:lang w:val="en-GB"/>
              </w:rPr>
              <w:t xml:space="preserve">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 xml:space="preserve">Summary on the Phase 2-Discussion point 2.1: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 xml:space="preserve">ZTE, Apple, Huawei, OPPO, </w:t>
                  </w:r>
                  <w:proofErr w:type="spellStart"/>
                  <w:r>
                    <w:rPr>
                      <w:lang w:val="en-GB"/>
                    </w:rPr>
                    <w:t>Spreadtrum</w:t>
                  </w:r>
                  <w:proofErr w:type="spellEnd"/>
                  <w:r>
                    <w:rPr>
                      <w:lang w:val="en-GB"/>
                    </w:rPr>
                    <w:t xml:space="preserve">, Qualcomm, Sierra Wireless, </w:t>
                  </w:r>
                  <w:proofErr w:type="spellStart"/>
                  <w:r>
                    <w:rPr>
                      <w:lang w:val="en-GB"/>
                    </w:rPr>
                    <w:t>Futurewei</w:t>
                  </w:r>
                  <w:proofErr w:type="spellEnd"/>
                  <w:r>
                    <w:rPr>
                      <w:lang w:val="en-GB"/>
                    </w:rPr>
                    <w:t>, Samsung, Lenovo, KDDI</w:t>
                  </w:r>
                  <w:r>
                    <w:rPr>
                      <w:lang w:val="en-GB" w:eastAsia="zh-CN"/>
                    </w:rPr>
                    <w:t xml:space="preserve">, vivo, Sharp, Xiaomi, CATT, Sequans, </w:t>
                  </w:r>
                  <w:proofErr w:type="spellStart"/>
                  <w:r>
                    <w:rPr>
                      <w:lang w:val="en-GB" w:eastAsia="zh-CN"/>
                    </w:rPr>
                    <w:t>ChinaTelecom</w:t>
                  </w:r>
                  <w:proofErr w:type="spellEnd"/>
                  <w:r>
                    <w:rPr>
                      <w:lang w:val="en-GB" w:eastAsia="zh-CN"/>
                    </w:rPr>
                    <w:t>,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 xml:space="preserve">Summary on the Discussion point 2.1.3 on ANR: Should ANR feature be optional for </w:t>
                  </w:r>
                  <w:proofErr w:type="spellStart"/>
                  <w:r>
                    <w:rPr>
                      <w:b/>
                      <w:bCs/>
                    </w:rPr>
                    <w:t>RedCap</w:t>
                  </w:r>
                  <w:proofErr w:type="spellEnd"/>
                  <w:r>
                    <w:rPr>
                      <w:b/>
                      <w:bCs/>
                    </w:rPr>
                    <w:t xml:space="preserve"> UE (instead of mandatory with capability </w:t>
                  </w:r>
                  <w:proofErr w:type="spellStart"/>
                  <w:r>
                    <w:rPr>
                      <w:b/>
                      <w:bCs/>
                    </w:rPr>
                    <w:t>signalling</w:t>
                  </w:r>
                  <w:proofErr w:type="spellEnd"/>
                  <w:r>
                    <w:rPr>
                      <w:b/>
                      <w:bCs/>
                    </w:rPr>
                    <w:t xml:space="preserve"> as for non-</w:t>
                  </w:r>
                  <w:proofErr w:type="spellStart"/>
                  <w:r>
                    <w:rPr>
                      <w:b/>
                      <w:bCs/>
                    </w:rPr>
                    <w:t>RedCap</w:t>
                  </w:r>
                  <w:proofErr w:type="spellEnd"/>
                  <w:r>
                    <w:rPr>
                      <w:b/>
                      <w:bCs/>
                    </w:rPr>
                    <w:t>)?</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optional for </w:t>
                  </w:r>
                  <w:proofErr w:type="spellStart"/>
                  <w:r w:rsidRPr="006214ED">
                    <w:rPr>
                      <w:b/>
                      <w:bCs/>
                    </w:rPr>
                    <w:t>RedCap</w:t>
                  </w:r>
                  <w:proofErr w:type="spellEnd"/>
                  <w:r w:rsidRPr="006214ED">
                    <w:rPr>
                      <w:b/>
                      <w:bCs/>
                    </w:rPr>
                    <w:t xml:space="preserve">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 xml:space="preserve">Sierra Wireless, Huawei, </w:t>
                  </w:r>
                  <w:proofErr w:type="spellStart"/>
                  <w:r>
                    <w:rPr>
                      <w:lang w:val="en-GB"/>
                    </w:rPr>
                    <w:t>Spreadtrum</w:t>
                  </w:r>
                  <w:proofErr w:type="spellEnd"/>
                  <w:r>
                    <w:rPr>
                      <w:lang w:val="en-GB"/>
                    </w:rPr>
                    <w:t xml:space="preserve">, Qualcomm, Apple, CMCC, </w:t>
                  </w:r>
                  <w:proofErr w:type="spellStart"/>
                  <w:r>
                    <w:rPr>
                      <w:lang w:val="en-GB"/>
                    </w:rPr>
                    <w:t>Futurewei</w:t>
                  </w:r>
                  <w:proofErr w:type="spellEnd"/>
                  <w:r>
                    <w:rPr>
                      <w:lang w:val="en-GB"/>
                    </w:rPr>
                    <w:t>,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lastRenderedPageBreak/>
                    <w:t>Huawei commented that “</w:t>
                  </w:r>
                  <w:r w:rsidRPr="00B20DA0">
                    <w:rPr>
                      <w:bCs/>
                      <w:i/>
                      <w:iCs/>
                      <w:lang w:val="en-GB"/>
                    </w:rPr>
                    <w:t>There will be always non-</w:t>
                  </w:r>
                  <w:proofErr w:type="spellStart"/>
                  <w:r w:rsidRPr="00B20DA0">
                    <w:rPr>
                      <w:bCs/>
                      <w:i/>
                      <w:iCs/>
                      <w:lang w:val="en-GB"/>
                    </w:rPr>
                    <w:t>RedCap</w:t>
                  </w:r>
                  <w:proofErr w:type="spellEnd"/>
                  <w:r w:rsidRPr="00B20DA0">
                    <w:rPr>
                      <w:bCs/>
                      <w:i/>
                      <w:iCs/>
                      <w:lang w:val="en-GB"/>
                    </w:rPr>
                    <w:t xml:space="preserve"> UE to support ANR, since there is no </w:t>
                  </w:r>
                  <w:proofErr w:type="spellStart"/>
                  <w:r w:rsidRPr="00B20DA0">
                    <w:rPr>
                      <w:bCs/>
                      <w:i/>
                      <w:iCs/>
                      <w:lang w:val="en-GB"/>
                    </w:rPr>
                    <w:t>RedCap</w:t>
                  </w:r>
                  <w:proofErr w:type="spellEnd"/>
                  <w:r w:rsidRPr="00B20DA0">
                    <w:rPr>
                      <w:bCs/>
                      <w:i/>
                      <w:iCs/>
                      <w:lang w:val="en-GB"/>
                    </w:rPr>
                    <w:t xml:space="preserve"> only cell. ANR feature causes significant complexity for </w:t>
                  </w:r>
                  <w:proofErr w:type="spellStart"/>
                  <w:r w:rsidRPr="00B20DA0">
                    <w:rPr>
                      <w:bCs/>
                      <w:i/>
                      <w:iCs/>
                      <w:lang w:val="en-GB"/>
                    </w:rPr>
                    <w:t>RedCap</w:t>
                  </w:r>
                  <w:proofErr w:type="spellEnd"/>
                  <w:r w:rsidRPr="00B20DA0">
                    <w:rPr>
                      <w:bCs/>
                      <w:i/>
                      <w:iCs/>
                      <w:lang w:val="en-GB"/>
                    </w:rPr>
                    <w:t>,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w:t>
                  </w:r>
                  <w:proofErr w:type="spellStart"/>
                  <w:r w:rsidRPr="006214ED">
                    <w:rPr>
                      <w:b/>
                      <w:bCs/>
                    </w:rPr>
                    <w:t>RedCap</w:t>
                  </w:r>
                  <w:proofErr w:type="spellEnd"/>
                  <w:r w:rsidRPr="006214ED">
                    <w:rPr>
                      <w:b/>
                      <w:bCs/>
                    </w:rPr>
                    <w:t xml:space="preserve">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 xml:space="preserve">BT, Ericsson, </w:t>
                  </w:r>
                  <w:proofErr w:type="spellStart"/>
                  <w:r>
                    <w:rPr>
                      <w:lang w:val="en-GB"/>
                    </w:rPr>
                    <w:t>Turkcell</w:t>
                  </w:r>
                  <w:proofErr w:type="spellEnd"/>
                  <w:r>
                    <w:rPr>
                      <w:lang w:val="en-GB"/>
                    </w:rPr>
                    <w:t>,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w:t>
                  </w:r>
                  <w:proofErr w:type="spellStart"/>
                  <w:r>
                    <w:rPr>
                      <w:lang w:eastAsia="ja-JP"/>
                    </w:rPr>
                    <w:t>RedCap</w:t>
                  </w:r>
                  <w:proofErr w:type="spellEnd"/>
                  <w:r>
                    <w:rPr>
                      <w:lang w:eastAsia="ja-JP"/>
                    </w:rPr>
                    <w:t xml:space="preserve">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w:t>
            </w:r>
            <w:proofErr w:type="spellStart"/>
            <w:r w:rsidRPr="003228E5">
              <w:t>RedCap</w:t>
            </w:r>
            <w:proofErr w:type="spellEnd"/>
            <w:r w:rsidRPr="003228E5">
              <w:t xml:space="preserve"> only cell. The operator can use non-</w:t>
            </w:r>
            <w:proofErr w:type="spellStart"/>
            <w:r w:rsidRPr="003228E5">
              <w:t>RedCap</w:t>
            </w:r>
            <w:proofErr w:type="spellEnd"/>
            <w:r w:rsidRPr="003228E5">
              <w:t xml:space="preserve">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 xml:space="preserve">ANR feature is optional for </w:t>
            </w:r>
            <w:proofErr w:type="spellStart"/>
            <w:r w:rsidRPr="00ED6F42">
              <w:rPr>
                <w:rFonts w:eastAsia="Times New Roman"/>
                <w:b/>
                <w:bCs/>
                <w:lang w:eastAsia="zh-CN"/>
              </w:rPr>
              <w:t>RedCap</w:t>
            </w:r>
            <w:proofErr w:type="spellEnd"/>
            <w:r w:rsidRPr="00ED6F42">
              <w:rPr>
                <w:rFonts w:eastAsia="Times New Roman"/>
                <w:b/>
                <w:bCs/>
                <w:lang w:eastAsia="zh-CN"/>
              </w:rPr>
              <w:t xml:space="preserve">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w:t>
      </w:r>
      <w:proofErr w:type="spellStart"/>
      <w:r w:rsidR="00740A51" w:rsidRPr="00740A51">
        <w:rPr>
          <w:rFonts w:ascii="Times New Roman" w:hAnsi="Times New Roman" w:cs="Times New Roman"/>
          <w:b/>
          <w:bCs/>
          <w:sz w:val="20"/>
          <w:szCs w:val="20"/>
        </w:rPr>
        <w:t>RedCap</w:t>
      </w:r>
      <w:proofErr w:type="spellEnd"/>
      <w:r w:rsidR="00740A51" w:rsidRPr="00740A51">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w:t>
            </w:r>
            <w:proofErr w:type="spellStart"/>
            <w:r w:rsidR="00D6480D">
              <w:rPr>
                <w:b/>
                <w:bCs/>
                <w:sz w:val="20"/>
                <w:szCs w:val="20"/>
                <w:lang w:eastAsia="ja-JP"/>
              </w:rPr>
              <w:t>signalling</w:t>
            </w:r>
            <w:proofErr w:type="spellEnd"/>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w:t>
            </w:r>
            <w:proofErr w:type="spellStart"/>
            <w:r>
              <w:rPr>
                <w:lang w:eastAsia="zh-CN"/>
              </w:rPr>
              <w:t>RedCap</w:t>
            </w:r>
            <w:proofErr w:type="spellEnd"/>
            <w:r>
              <w:rPr>
                <w:lang w:eastAsia="zh-CN"/>
              </w:rPr>
              <w:t xml:space="preserve"> UE supporting ANR in the cell, while gives some complexity reduction to </w:t>
            </w:r>
            <w:proofErr w:type="spellStart"/>
            <w:r>
              <w:rPr>
                <w:lang w:eastAsia="zh-CN"/>
              </w:rPr>
              <w:t>RedCap</w:t>
            </w:r>
            <w:proofErr w:type="spellEnd"/>
            <w:r>
              <w:rPr>
                <w:lang w:eastAsia="zh-CN"/>
              </w:rPr>
              <w:t xml:space="preserve">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 xml:space="preserve">NR function can be aided by multiple UEs (including </w:t>
            </w:r>
            <w:proofErr w:type="spellStart"/>
            <w:r w:rsidRPr="00742AB1">
              <w:rPr>
                <w:sz w:val="20"/>
                <w:szCs w:val="20"/>
                <w:lang w:eastAsia="ja-JP"/>
              </w:rPr>
              <w:t>eMBB</w:t>
            </w:r>
            <w:proofErr w:type="spellEnd"/>
            <w:r w:rsidRPr="00742AB1">
              <w:rPr>
                <w:sz w:val="20"/>
                <w:szCs w:val="20"/>
                <w:lang w:eastAsia="ja-JP"/>
              </w:rPr>
              <w:t xml:space="preserve"> UEs and </w:t>
            </w:r>
            <w:proofErr w:type="spellStart"/>
            <w:r w:rsidRPr="00742AB1">
              <w:rPr>
                <w:sz w:val="20"/>
                <w:szCs w:val="20"/>
                <w:lang w:eastAsia="ja-JP"/>
              </w:rPr>
              <w:t>RedCap</w:t>
            </w:r>
            <w:proofErr w:type="spellEnd"/>
            <w:r w:rsidRPr="00742AB1">
              <w:rPr>
                <w:sz w:val="20"/>
                <w:szCs w:val="20"/>
                <w:lang w:eastAsia="ja-JP"/>
              </w:rPr>
              <w:t xml:space="preserve">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 xml:space="preserve">We support the operators’ view on that ANR is a key feature in NR and should be supported by all UEs. This will avoid future issues due to UEs not supporting ANR and make it easier to deploy </w:t>
            </w:r>
            <w:proofErr w:type="spellStart"/>
            <w:r>
              <w:rPr>
                <w:lang w:eastAsia="zh-CN"/>
              </w:rPr>
              <w:t>RedCap</w:t>
            </w:r>
            <w:proofErr w:type="spellEnd"/>
            <w:r>
              <w:rPr>
                <w:lang w:eastAsia="zh-CN"/>
              </w:rPr>
              <w:t xml:space="preserve"> without considering any changes </w:t>
            </w:r>
            <w:r>
              <w:rPr>
                <w:lang w:eastAsia="zh-CN"/>
              </w:rPr>
              <w:lastRenderedPageBreak/>
              <w:t>related to managing NCRTs in any type of deployment</w:t>
            </w:r>
            <w:r w:rsidR="00DA4F4C">
              <w:rPr>
                <w:lang w:eastAsia="zh-CN"/>
              </w:rPr>
              <w:t xml:space="preserve"> (e.g. NPN which could contain only/a lot of </w:t>
            </w:r>
            <w:proofErr w:type="spellStart"/>
            <w:r w:rsidR="00DA4F4C">
              <w:rPr>
                <w:lang w:eastAsia="zh-CN"/>
              </w:rPr>
              <w:t>RedCap</w:t>
            </w:r>
            <w:proofErr w:type="spellEnd"/>
            <w:r w:rsidR="00DA4F4C">
              <w:rPr>
                <w:lang w:eastAsia="zh-CN"/>
              </w:rPr>
              <w:t xml:space="preserve">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lastRenderedPageBreak/>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 xml:space="preserve">As Ericsson mention, there are environments where it is expected that mostly </w:t>
            </w:r>
            <w:proofErr w:type="spellStart"/>
            <w:r>
              <w:rPr>
                <w:sz w:val="20"/>
                <w:szCs w:val="20"/>
                <w:lang w:eastAsia="ja-JP"/>
              </w:rPr>
              <w:t>RedCap</w:t>
            </w:r>
            <w:proofErr w:type="spellEnd"/>
            <w:r>
              <w:rPr>
                <w:sz w:val="20"/>
                <w:szCs w:val="20"/>
                <w:lang w:eastAsia="ja-JP"/>
              </w:rPr>
              <w:t xml:space="preserve">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 xml:space="preserve">16 companies would like to make ANR as optional feature for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 considering operator can use legacy UE and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 who support this feature. This can reduce additional complexity to </w:t>
      </w:r>
      <w:proofErr w:type="spellStart"/>
      <w:r w:rsidRPr="00704A8F">
        <w:rPr>
          <w:rFonts w:ascii="Times New Roman" w:hAnsi="Times New Roman" w:cs="Times New Roman"/>
          <w:sz w:val="20"/>
          <w:szCs w:val="20"/>
        </w:rPr>
        <w:t>RedCap</w:t>
      </w:r>
      <w:proofErr w:type="spellEnd"/>
      <w:r w:rsidRPr="00704A8F">
        <w:rPr>
          <w:rFonts w:ascii="Times New Roman" w:hAnsi="Times New Roman" w:cs="Times New Roman"/>
          <w:sz w:val="20"/>
          <w:szCs w:val="20"/>
        </w:rPr>
        <w:t xml:space="preserve">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since ANR is a key feature in NR. 1 company also mentioned that not all UEs on field support such feature even it is mandatory with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w:t>
                  </w:r>
                  <w:proofErr w:type="spellStart"/>
                  <w:r>
                    <w:rPr>
                      <w:b/>
                      <w:bCs/>
                    </w:rPr>
                    <w:t>Pscell</w:t>
                  </w:r>
                  <w:proofErr w:type="spellEnd"/>
                  <w:r>
                    <w:rPr>
                      <w:b/>
                      <w:bCs/>
                    </w:rPr>
                    <w:t xml:space="preserve"> change are supported by </w:t>
                  </w:r>
                  <w:proofErr w:type="spellStart"/>
                  <w:r>
                    <w:rPr>
                      <w:b/>
                      <w:bCs/>
                    </w:rPr>
                    <w:t>RedCap</w:t>
                  </w:r>
                  <w:proofErr w:type="spellEnd"/>
                  <w:r>
                    <w:rPr>
                      <w:b/>
                      <w:bCs/>
                    </w:rPr>
                    <w:t xml:space="preserve">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 xml:space="preserve">But 8 companies (ZTE, Huawei, </w:t>
                  </w:r>
                  <w:proofErr w:type="spellStart"/>
                  <w:r w:rsidRPr="00F04B15">
                    <w:t>Spreadtrum</w:t>
                  </w:r>
                  <w:proofErr w:type="spellEnd"/>
                  <w:r w:rsidRPr="00F04B15">
                    <w:t xml:space="preserve">, </w:t>
                  </w:r>
                  <w:proofErr w:type="spellStart"/>
                  <w:r w:rsidRPr="00F04B15">
                    <w:t>Futurewei</w:t>
                  </w:r>
                  <w:proofErr w:type="spellEnd"/>
                  <w:r w:rsidRPr="00F04B15">
                    <w:t>, Lenovo, vivo, Xiaomi, MediaTek</w:t>
                  </w:r>
                  <w:r w:rsidRPr="003422B7">
                    <w:t xml:space="preserve">) do not see the problem to support CHO for </w:t>
                  </w:r>
                  <w:proofErr w:type="spellStart"/>
                  <w:r w:rsidRPr="003422B7">
                    <w:t>RedCap</w:t>
                  </w:r>
                  <w:proofErr w:type="spellEnd"/>
                  <w:r w:rsidRPr="003422B7">
                    <w:t xml:space="preserve">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 xml:space="preserve">applicable for </w:t>
                  </w:r>
                  <w:proofErr w:type="spellStart"/>
                  <w:r w:rsidRPr="00AF77DC">
                    <w:rPr>
                      <w:b/>
                      <w:bCs/>
                    </w:rPr>
                    <w:t>RedCap</w:t>
                  </w:r>
                  <w:proofErr w:type="spellEnd"/>
                  <w:r w:rsidRPr="00AF77DC">
                    <w:rPr>
                      <w:b/>
                      <w:bCs/>
                    </w:rPr>
                    <w:t xml:space="preserve">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 xml:space="preserve">considering the motivation of CHO (i.e. robustness especially for high frequency), we do not see the actual need for </w:t>
            </w:r>
            <w:proofErr w:type="spellStart"/>
            <w:r w:rsidRPr="008E76C7">
              <w:rPr>
                <w:i/>
                <w:iCs/>
              </w:rPr>
              <w:t>RedCap</w:t>
            </w:r>
            <w:proofErr w:type="spellEnd"/>
            <w:r w:rsidRPr="008E76C7">
              <w:rPr>
                <w:i/>
                <w:iCs/>
              </w:rPr>
              <w:t xml:space="preserve"> UE</w:t>
            </w:r>
            <w:r>
              <w:t>”. To our understanding, CHO is a</w:t>
            </w:r>
            <w:r w:rsidRPr="008E76C7">
              <w:t xml:space="preserve">nyway an optional feature. If it is complex to some </w:t>
            </w:r>
            <w:proofErr w:type="spellStart"/>
            <w:r w:rsidRPr="008E76C7">
              <w:t>RedCap</w:t>
            </w:r>
            <w:proofErr w:type="spellEnd"/>
            <w:r w:rsidRPr="008E76C7">
              <w:t xml:space="preserve"> UEs, then those </w:t>
            </w:r>
            <w:proofErr w:type="spellStart"/>
            <w:r w:rsidRPr="008E76C7">
              <w:lastRenderedPageBreak/>
              <w:t>RedCap</w:t>
            </w:r>
            <w:proofErr w:type="spellEnd"/>
            <w:r w:rsidRPr="008E76C7">
              <w:t xml:space="preserve">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w:t>
            </w:r>
            <w:proofErr w:type="spellStart"/>
            <w:r w:rsidRPr="008E76C7">
              <w:t>RedCap</w:t>
            </w:r>
            <w:proofErr w:type="spellEnd"/>
            <w:r w:rsidRPr="008E76C7">
              <w:t xml:space="preserve">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w:t>
            </w:r>
            <w:proofErr w:type="spellStart"/>
            <w:r>
              <w:rPr>
                <w:rFonts w:eastAsia="Times New Roman"/>
                <w:b/>
                <w:bCs/>
                <w:lang w:eastAsia="zh-CN"/>
              </w:rPr>
              <w:t>RedCap</w:t>
            </w:r>
            <w:proofErr w:type="spellEnd"/>
            <w:r>
              <w:rPr>
                <w:rFonts w:eastAsia="Times New Roman"/>
                <w:b/>
                <w:bCs/>
                <w:lang w:eastAsia="zh-CN"/>
              </w:rPr>
              <w:t xml:space="preserve">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 xml:space="preserve">CHO related capabilities are applicable for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 xml:space="preserve">CHO remains an optional feature, just as for </w:t>
            </w:r>
            <w:proofErr w:type="spellStart"/>
            <w:r>
              <w:rPr>
                <w:sz w:val="20"/>
                <w:szCs w:val="20"/>
                <w:lang w:val="en-GB" w:eastAsia="zh-CN"/>
              </w:rPr>
              <w:t>non RedCap</w:t>
            </w:r>
            <w:proofErr w:type="spellEnd"/>
            <w:r>
              <w:rPr>
                <w:sz w:val="20"/>
                <w:szCs w:val="20"/>
                <w:lang w:val="en-GB" w:eastAsia="zh-CN"/>
              </w:rPr>
              <w:t xml:space="preserve">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w:t>
            </w:r>
            <w:proofErr w:type="spellStart"/>
            <w:r w:rsidRPr="00742AB1">
              <w:rPr>
                <w:sz w:val="20"/>
                <w:szCs w:val="20"/>
                <w:lang w:eastAsia="zh-CN"/>
              </w:rPr>
              <w:t>RedCap</w:t>
            </w:r>
            <w:proofErr w:type="spellEnd"/>
            <w:r w:rsidRPr="00742AB1">
              <w:rPr>
                <w:sz w:val="20"/>
                <w:szCs w:val="20"/>
                <w:lang w:eastAsia="zh-CN"/>
              </w:rPr>
              <w:t xml:space="preserve">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the CHO is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w:t>
      </w:r>
      <w:proofErr w:type="spellStart"/>
      <w:r w:rsidRPr="00740A51">
        <w:t>RedCap</w:t>
      </w:r>
      <w:proofErr w:type="spellEnd"/>
      <w:r w:rsidRPr="00740A51">
        <w:t xml:space="preserve">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lastRenderedPageBreak/>
              <w:t xml:space="preserve">RAN1 also discussed this issue and has agreed to introduce an explicit capability bit to indicate the support of </w:t>
            </w:r>
            <w:proofErr w:type="spellStart"/>
            <w:r>
              <w:t>RedCap</w:t>
            </w:r>
            <w:proofErr w:type="spellEnd"/>
            <w:r>
              <w:t xml:space="preserve">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 xml:space="preserve">Need for the </w:t>
                  </w:r>
                  <w:proofErr w:type="spellStart"/>
                  <w:r>
                    <w:rPr>
                      <w:rFonts w:asciiTheme="majorHAnsi" w:hAnsiTheme="majorHAnsi" w:cstheme="majorHAnsi"/>
                      <w:szCs w:val="18"/>
                    </w:rPr>
                    <w:t>gNB</w:t>
                  </w:r>
                  <w:proofErr w:type="spellEnd"/>
                  <w:r>
                    <w:rPr>
                      <w:rFonts w:asciiTheme="majorHAnsi" w:hAnsiTheme="majorHAnsi" w:cstheme="majorHAnsi"/>
                      <w:szCs w:val="18"/>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Maximum FR1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20 </w:t>
                  </w:r>
                  <w:proofErr w:type="spellStart"/>
                  <w:r>
                    <w:rPr>
                      <w:rFonts w:asciiTheme="majorHAnsi" w:hAnsiTheme="majorHAnsi" w:cstheme="majorHAnsi"/>
                      <w:sz w:val="18"/>
                      <w:szCs w:val="18"/>
                    </w:rPr>
                    <w:t>MHz.</w:t>
                  </w:r>
                  <w:proofErr w:type="spellEnd"/>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 xml:space="preserve">2. Maximum FR2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 bandwidth is 100 </w:t>
                  </w:r>
                  <w:proofErr w:type="spellStart"/>
                  <w:r>
                    <w:rPr>
                      <w:rFonts w:asciiTheme="majorHAnsi" w:hAnsiTheme="majorHAnsi" w:cstheme="majorHAnsi"/>
                      <w:sz w:val="18"/>
                      <w:szCs w:val="18"/>
                    </w:rPr>
                    <w:t>MHz.</w:t>
                  </w:r>
                  <w:proofErr w:type="spellEnd"/>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 xml:space="preserve">arly indication of </w:t>
                  </w:r>
                  <w:proofErr w:type="spellStart"/>
                  <w:r w:rsidRPr="004149BB">
                    <w:rPr>
                      <w:rFonts w:asciiTheme="majorHAnsi" w:hAnsiTheme="majorHAnsi" w:cstheme="majorHAnsi"/>
                      <w:sz w:val="18"/>
                      <w:szCs w:val="18"/>
                    </w:rPr>
                    <w:t>RedCap</w:t>
                  </w:r>
                  <w:proofErr w:type="spellEnd"/>
                  <w:r w:rsidRPr="004149BB">
                    <w:rPr>
                      <w:rFonts w:asciiTheme="majorHAnsi" w:hAnsiTheme="majorHAnsi" w:cstheme="majorHAnsi"/>
                      <w:sz w:val="18"/>
                      <w:szCs w:val="18"/>
                    </w:rPr>
                    <w:t xml:space="preserve">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 xml:space="preserve">FFS whether to add any other basic features for </w:t>
                  </w:r>
                  <w:proofErr w:type="spellStart"/>
                  <w:r w:rsidRPr="0063792D">
                    <w:rPr>
                      <w:rFonts w:asciiTheme="majorHAnsi" w:hAnsiTheme="majorHAnsi" w:cstheme="majorHAnsi"/>
                      <w:sz w:val="18"/>
                      <w:szCs w:val="18"/>
                      <w:highlight w:val="yellow"/>
                    </w:rPr>
                    <w:t>RedCap</w:t>
                  </w:r>
                  <w:proofErr w:type="spellEnd"/>
                  <w:r w:rsidRPr="0063792D">
                    <w:rPr>
                      <w:rFonts w:asciiTheme="majorHAnsi" w:hAnsiTheme="majorHAnsi" w:cstheme="majorHAnsi"/>
                      <w:sz w:val="18"/>
                      <w:szCs w:val="18"/>
                      <w:highlight w:val="yellow"/>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proofErr w:type="spellStart"/>
                  <w:r>
                    <w:rPr>
                      <w:rFonts w:asciiTheme="majorHAnsi" w:hAnsiTheme="majorHAnsi" w:cstheme="majorHAnsi"/>
                      <w:szCs w:val="18"/>
                      <w:lang w:eastAsia="ja-JP"/>
                    </w:rPr>
                    <w:t>RedCap</w:t>
                  </w:r>
                  <w:proofErr w:type="spellEnd"/>
                  <w:r>
                    <w:rPr>
                      <w:rFonts w:asciiTheme="majorHAnsi" w:hAnsiTheme="majorHAnsi" w:cstheme="majorHAnsi"/>
                      <w:szCs w:val="18"/>
                      <w:lang w:eastAsia="ja-JP"/>
                    </w:rPr>
                    <w:t xml:space="preserve">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w:t>
            </w:r>
            <w:proofErr w:type="spellStart"/>
            <w:r w:rsidRPr="4668975D">
              <w:rPr>
                <w:b/>
                <w:bCs/>
              </w:rPr>
              <w:t>RedCap</w:t>
            </w:r>
            <w:proofErr w:type="spellEnd"/>
            <w:r w:rsidRPr="4668975D">
              <w:rPr>
                <w:b/>
                <w:bCs/>
              </w:rPr>
              <w:t xml:space="preserve">.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 xml:space="preserve">confirm RAN1 agreement to introduce explicit bit to indicate the support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 xml:space="preserve">his explicit bit is useful in case one </w:t>
            </w:r>
            <w:proofErr w:type="spellStart"/>
            <w:r>
              <w:rPr>
                <w:lang w:eastAsia="zh-CN"/>
              </w:rPr>
              <w:t>RedCap</w:t>
            </w:r>
            <w:proofErr w:type="spellEnd"/>
            <w:r>
              <w:rPr>
                <w:lang w:eastAsia="zh-CN"/>
              </w:rPr>
              <w:t xml:space="preserve"> UE does not support any </w:t>
            </w:r>
            <w:proofErr w:type="spellStart"/>
            <w:r>
              <w:rPr>
                <w:lang w:eastAsia="zh-CN"/>
              </w:rPr>
              <w:t>RedCap</w:t>
            </w:r>
            <w:proofErr w:type="spellEnd"/>
            <w:r>
              <w:rPr>
                <w:lang w:eastAsia="zh-CN"/>
              </w:rPr>
              <w:t xml:space="preserve"> specific optional feature. In HO, this bit can help target </w:t>
            </w:r>
            <w:proofErr w:type="spellStart"/>
            <w:r>
              <w:rPr>
                <w:lang w:eastAsia="zh-CN"/>
              </w:rPr>
              <w:t>gNB</w:t>
            </w:r>
            <w:proofErr w:type="spellEnd"/>
            <w:r>
              <w:rPr>
                <w:lang w:eastAsia="zh-CN"/>
              </w:rPr>
              <w:t xml:space="preserve"> determine whether it can support this type of UE (i.e. </w:t>
            </w:r>
            <w:proofErr w:type="spellStart"/>
            <w:r>
              <w:rPr>
                <w:lang w:eastAsia="zh-CN"/>
              </w:rPr>
              <w:t>RedCap</w:t>
            </w:r>
            <w:proofErr w:type="spellEnd"/>
            <w:r>
              <w:rPr>
                <w:lang w:eastAsia="zh-CN"/>
              </w:rPr>
              <w:t xml:space="preserve">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w:t>
            </w:r>
            <w:proofErr w:type="spellStart"/>
            <w:r>
              <w:rPr>
                <w:rFonts w:hint="eastAsia"/>
                <w:sz w:val="20"/>
                <w:szCs w:val="20"/>
                <w:lang w:eastAsia="zh-CN"/>
              </w:rPr>
              <w:t>gNB</w:t>
            </w:r>
            <w:proofErr w:type="spellEnd"/>
            <w:r>
              <w:rPr>
                <w:rFonts w:hint="eastAsia"/>
                <w:sz w:val="20"/>
                <w:szCs w:val="20"/>
                <w:lang w:eastAsia="zh-CN"/>
              </w:rPr>
              <w:t xml:space="preserve">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w:t>
            </w:r>
            <w:proofErr w:type="spellStart"/>
            <w:r w:rsidR="00794FB7">
              <w:rPr>
                <w:rFonts w:hint="eastAsia"/>
                <w:sz w:val="20"/>
                <w:szCs w:val="20"/>
                <w:lang w:eastAsia="zh-CN"/>
              </w:rPr>
              <w:t>gNB</w:t>
            </w:r>
            <w:proofErr w:type="spellEnd"/>
            <w:r w:rsidR="00794FB7">
              <w:rPr>
                <w:rFonts w:hint="eastAsia"/>
                <w:sz w:val="20"/>
                <w:szCs w:val="20"/>
                <w:lang w:eastAsia="zh-CN"/>
              </w:rPr>
              <w:t xml:space="preserve"> can always get the UE type based on Msg1 or Msg3 early identification, and then sends the UE type information to target </w:t>
            </w:r>
            <w:proofErr w:type="spellStart"/>
            <w:r w:rsidR="00794FB7">
              <w:rPr>
                <w:rFonts w:hint="eastAsia"/>
                <w:sz w:val="20"/>
                <w:szCs w:val="20"/>
                <w:lang w:eastAsia="zh-CN"/>
              </w:rPr>
              <w:t>gNB</w:t>
            </w:r>
            <w:proofErr w:type="spellEnd"/>
            <w:r w:rsidR="00794FB7">
              <w:rPr>
                <w:rFonts w:hint="eastAsia"/>
                <w:sz w:val="20"/>
                <w:szCs w:val="20"/>
                <w:lang w:eastAsia="zh-CN"/>
              </w:rPr>
              <w:t xml:space="preserve">.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proofErr w:type="spellStart"/>
            <w:r>
              <w:rPr>
                <w:rFonts w:hint="eastAsia"/>
                <w:sz w:val="20"/>
                <w:szCs w:val="20"/>
                <w:lang w:eastAsia="zh-CN"/>
              </w:rPr>
              <w:t>Spreadtrum</w:t>
            </w:r>
            <w:proofErr w:type="spellEnd"/>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 xml:space="preserve">The network needs to unambiguously know whether the UE is a </w:t>
            </w:r>
            <w:proofErr w:type="spellStart"/>
            <w:r w:rsidRPr="001B13BB">
              <w:rPr>
                <w:lang w:eastAsia="zh-CN"/>
              </w:rPr>
              <w:t>RedCap</w:t>
            </w:r>
            <w:proofErr w:type="spellEnd"/>
            <w:r w:rsidRPr="001B13BB">
              <w:rPr>
                <w:lang w:eastAsia="zh-CN"/>
              </w:rPr>
              <w:t xml:space="preserve"> or a non-</w:t>
            </w:r>
            <w:proofErr w:type="spellStart"/>
            <w:r w:rsidRPr="001B13BB">
              <w:rPr>
                <w:lang w:eastAsia="zh-CN"/>
              </w:rPr>
              <w:t>RedCap</w:t>
            </w:r>
            <w:proofErr w:type="spellEnd"/>
            <w:r w:rsidRPr="001B13BB">
              <w:rPr>
                <w:lang w:eastAsia="zh-CN"/>
              </w:rPr>
              <w:t xml:space="preserve">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 xml:space="preserve">We agree to confirm RAN1 agreement to introduce explicit bit to indicate the support of </w:t>
            </w:r>
            <w:proofErr w:type="spellStart"/>
            <w:r>
              <w:rPr>
                <w:sz w:val="20"/>
                <w:szCs w:val="20"/>
                <w:lang w:eastAsia="zh-CN"/>
              </w:rPr>
              <w:t>RedCap</w:t>
            </w:r>
            <w:proofErr w:type="spellEnd"/>
            <w:r>
              <w:rPr>
                <w:sz w:val="20"/>
                <w:szCs w:val="20"/>
                <w:lang w:eastAsia="zh-CN"/>
              </w:rPr>
              <w:t>.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considering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may not support any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specific optional feature and it can help </w:t>
      </w:r>
      <w:proofErr w:type="spellStart"/>
      <w:r>
        <w:rPr>
          <w:rFonts w:ascii="Times New Roman" w:hAnsi="Times New Roman" w:cs="Times New Roman"/>
          <w:sz w:val="20"/>
          <w:szCs w:val="20"/>
        </w:rPr>
        <w:t>targt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company would like to rely on msg1/msg3 identification to detect the UE type, and for HO case, the source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should send the UE type information to the target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 xml:space="preserve">introduce explicit bit to indicate the support of </w:t>
      </w:r>
      <w:proofErr w:type="spellStart"/>
      <w:r w:rsidRPr="00F43F28">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 xml:space="preserve">where the mandatory reduced capabilities for a </w:t>
            </w:r>
            <w:proofErr w:type="spellStart"/>
            <w:r w:rsidRPr="00263CF4">
              <w:t>RedCap</w:t>
            </w:r>
            <w:proofErr w:type="spellEnd"/>
            <w:r w:rsidRPr="00263CF4">
              <w:t xml:space="preserve"> UE is defined</w:t>
            </w:r>
            <w:r w:rsidR="00D6480D">
              <w:t>’</w:t>
            </w:r>
            <w:r>
              <w:t xml:space="preserve">, i.e. “Early indication of </w:t>
            </w:r>
            <w:proofErr w:type="spellStart"/>
            <w:r>
              <w:t>RedCap</w:t>
            </w:r>
            <w:proofErr w:type="spellEnd"/>
            <w:r>
              <w:t xml:space="preserve">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proofErr w:type="spellStart"/>
                  <w:r>
                    <w:t>RedCap</w:t>
                  </w:r>
                  <w:proofErr w:type="spellEnd"/>
                  <w:r>
                    <w:t xml:space="preserve">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lastRenderedPageBreak/>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lastRenderedPageBreak/>
              <w:t xml:space="preserve">Proposal 6: To </w:t>
            </w:r>
            <w:r>
              <w:rPr>
                <w:b/>
                <w:bCs/>
              </w:rPr>
              <w:t>add</w:t>
            </w:r>
            <w:r w:rsidRPr="4668975D">
              <w:rPr>
                <w:b/>
                <w:bCs/>
              </w:rPr>
              <w:t xml:space="preserve"> “Support of early indication of </w:t>
            </w:r>
            <w:proofErr w:type="spellStart"/>
            <w:r w:rsidRPr="4668975D">
              <w:rPr>
                <w:b/>
                <w:bCs/>
              </w:rPr>
              <w:t>RedCap</w:t>
            </w:r>
            <w:proofErr w:type="spellEnd"/>
            <w:r w:rsidRPr="4668975D">
              <w:rPr>
                <w:b/>
                <w:bCs/>
              </w:rPr>
              <w:t xml:space="preserve"> UE in Msg.1 for 4-step RACH” </w:t>
            </w:r>
            <w:r w:rsidR="00D6480D">
              <w:rPr>
                <w:b/>
                <w:bCs/>
              </w:rPr>
              <w:t>‘</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 xml:space="preserve">-Support of early indication of </w:t>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r>
      <w:proofErr w:type="spellStart"/>
      <w:r w:rsidRPr="00740A51">
        <w:rPr>
          <w:rFonts w:ascii="Times New Roman" w:hAnsi="Times New Roman" w:cs="Times New Roman"/>
          <w:b/>
          <w:bCs/>
          <w:sz w:val="20"/>
          <w:szCs w:val="20"/>
        </w:rPr>
        <w:t>RedCap</w:t>
      </w:r>
      <w:proofErr w:type="spellEnd"/>
      <w:r w:rsidRPr="00740A51">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proofErr w:type="spellStart"/>
      <w:r>
        <w:t>RedCap</w:t>
      </w:r>
      <w:proofErr w:type="spellEnd"/>
      <w:r>
        <w:t xml:space="preserve">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 xml:space="preserve">Support of early indication of </w:t>
      </w:r>
      <w:proofErr w:type="spellStart"/>
      <w:r w:rsidRPr="009A0D23">
        <w:rPr>
          <w:color w:val="FF0000"/>
          <w:lang w:val="en-US"/>
        </w:rPr>
        <w:t>RedCap</w:t>
      </w:r>
      <w:proofErr w:type="spellEnd"/>
      <w:r w:rsidRPr="009A0D23">
        <w:rPr>
          <w:color w:val="FF0000"/>
          <w:lang w:val="en-US"/>
        </w:rPr>
        <w:t xml:space="preserve">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D6480D"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D6480D" w:rsidRPr="00FD74E8">
        <w:rPr>
          <w:lang w:val="en-US"/>
        </w:rPr>
        <w:t>e</w:t>
      </w:r>
      <w:r w:rsidRPr="00FD74E8">
        <w:rPr>
          <w:lang w:val="en-US"/>
        </w:rPr>
        <w:t>s</w:t>
      </w:r>
      <w:proofErr w:type="spellEnd"/>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 xml:space="preserve">Do </w:t>
            </w:r>
            <w:r w:rsidR="007D6162">
              <w:rPr>
                <w:b/>
                <w:bCs/>
                <w:sz w:val="20"/>
                <w:szCs w:val="20"/>
                <w:lang w:eastAsia="ja-JP"/>
              </w:rPr>
              <w:lastRenderedPageBreak/>
              <w:t>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lastRenderedPageBreak/>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w:t>
            </w:r>
            <w:proofErr w:type="spellStart"/>
            <w:r w:rsidR="00127F1A">
              <w:rPr>
                <w:sz w:val="20"/>
                <w:szCs w:val="20"/>
                <w:lang w:val="en-GB" w:eastAsia="zh-CN"/>
              </w:rPr>
              <w:t>RedCap</w:t>
            </w:r>
            <w:proofErr w:type="spellEnd"/>
            <w:r w:rsidR="00127F1A">
              <w:rPr>
                <w:sz w:val="20"/>
                <w:szCs w:val="20"/>
                <w:lang w:val="en-GB" w:eastAsia="zh-CN"/>
              </w:rPr>
              <w:t xml:space="preserve">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 xml:space="preserve">This is a feature that is mandatory for </w:t>
            </w:r>
            <w:proofErr w:type="spellStart"/>
            <w:r>
              <w:rPr>
                <w:sz w:val="20"/>
                <w:szCs w:val="20"/>
                <w:lang w:val="en-GB" w:eastAsia="zh-CN"/>
              </w:rPr>
              <w:t>RedCap</w:t>
            </w:r>
            <w:proofErr w:type="spellEnd"/>
            <w:r>
              <w:rPr>
                <w:sz w:val="20"/>
                <w:szCs w:val="20"/>
                <w:lang w:val="en-GB" w:eastAsia="zh-CN"/>
              </w:rPr>
              <w:t xml:space="preserve"> </w:t>
            </w:r>
            <w:proofErr w:type="spellStart"/>
            <w:r>
              <w:rPr>
                <w:sz w:val="20"/>
                <w:szCs w:val="20"/>
                <w:lang w:val="en-GB" w:eastAsia="zh-CN"/>
              </w:rPr>
              <w:t>U</w:t>
            </w:r>
            <w:r w:rsidR="00D6480D">
              <w:rPr>
                <w:sz w:val="20"/>
                <w:szCs w:val="20"/>
                <w:lang w:val="en-GB" w:eastAsia="zh-CN"/>
              </w:rPr>
              <w:t>e</w:t>
            </w:r>
            <w:r>
              <w:rPr>
                <w:sz w:val="20"/>
                <w:szCs w:val="20"/>
                <w:lang w:val="en-GB" w:eastAsia="zh-CN"/>
              </w:rPr>
              <w:t>s</w:t>
            </w:r>
            <w:proofErr w:type="spellEnd"/>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proofErr w:type="spellStart"/>
            <w:r>
              <w:rPr>
                <w:sz w:val="20"/>
                <w:szCs w:val="20"/>
                <w:lang w:eastAsia="zh-CN"/>
              </w:rPr>
              <w:t>Futurewei</w:t>
            </w:r>
            <w:proofErr w:type="spellEnd"/>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 xml:space="preserve">The preamble part of this paragraph seems to define </w:t>
            </w:r>
            <w:proofErr w:type="spellStart"/>
            <w:r>
              <w:rPr>
                <w:sz w:val="20"/>
                <w:szCs w:val="20"/>
                <w:lang w:eastAsia="zh-CN"/>
              </w:rPr>
              <w:t>RedCap</w:t>
            </w:r>
            <w:proofErr w:type="spellEnd"/>
            <w:r>
              <w:rPr>
                <w:sz w:val="20"/>
                <w:szCs w:val="20"/>
                <w:lang w:eastAsia="zh-CN"/>
              </w:rPr>
              <w:t xml:space="preserve"> UE as a UE with a list of “reduced capability” (at least that was the case before)</w:t>
            </w:r>
            <w:r w:rsidR="00862A25">
              <w:rPr>
                <w:sz w:val="20"/>
                <w:szCs w:val="20"/>
                <w:lang w:eastAsia="zh-CN"/>
              </w:rPr>
              <w:t xml:space="preserve">, which would make this added bullet unsuitable. If the intent is to define </w:t>
            </w:r>
            <w:proofErr w:type="spellStart"/>
            <w:r w:rsidR="00862A25">
              <w:rPr>
                <w:sz w:val="20"/>
                <w:szCs w:val="20"/>
                <w:lang w:eastAsia="zh-CN"/>
              </w:rPr>
              <w:t>RedCap</w:t>
            </w:r>
            <w:proofErr w:type="spellEnd"/>
            <w:r w:rsidR="00862A25">
              <w:rPr>
                <w:sz w:val="20"/>
                <w:szCs w:val="20"/>
                <w:lang w:eastAsia="zh-CN"/>
              </w:rPr>
              <w:t xml:space="preserve"> UE as a UE with a list of mandatory features or “basic components”</w:t>
            </w:r>
            <w:r w:rsidR="00112002">
              <w:rPr>
                <w:sz w:val="20"/>
                <w:szCs w:val="20"/>
                <w:lang w:eastAsia="zh-CN"/>
              </w:rPr>
              <w:t xml:space="preserve"> for </w:t>
            </w:r>
            <w:proofErr w:type="spellStart"/>
            <w:r w:rsidR="00112002">
              <w:rPr>
                <w:sz w:val="20"/>
                <w:szCs w:val="20"/>
                <w:lang w:eastAsia="zh-CN"/>
              </w:rPr>
              <w:t>RedCap</w:t>
            </w:r>
            <w:proofErr w:type="spellEnd"/>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 xml:space="preserve">Support of early indication doesn’t need to be captured in 4.2.xx. The section presents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is, not what a </w:t>
            </w:r>
            <w:proofErr w:type="spellStart"/>
            <w:r w:rsidRPr="00B26538">
              <w:rPr>
                <w:rFonts w:eastAsia="Malgun Gothic"/>
                <w:sz w:val="20"/>
                <w:szCs w:val="20"/>
                <w:lang w:eastAsia="ko-KR"/>
              </w:rPr>
              <w:t>RedCap</w:t>
            </w:r>
            <w:proofErr w:type="spellEnd"/>
            <w:r w:rsidRPr="00B26538">
              <w:rPr>
                <w:rFonts w:eastAsia="Malgun Gothic"/>
                <w:sz w:val="20"/>
                <w:szCs w:val="20"/>
                <w:lang w:eastAsia="ko-KR"/>
              </w:rPr>
              <w:t xml:space="preserve">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 xml:space="preserve">4.2.xx </w:t>
            </w:r>
            <w:proofErr w:type="spellStart"/>
            <w:r w:rsidRPr="006B59E6">
              <w:rPr>
                <w:rFonts w:ascii="Arial" w:hAnsi="Arial" w:cs="Arial"/>
                <w:sz w:val="20"/>
                <w:szCs w:val="20"/>
                <w:lang w:eastAsia="zh-CN"/>
              </w:rPr>
              <w:t>RedCap</w:t>
            </w:r>
            <w:proofErr w:type="spellEnd"/>
            <w:r w:rsidRPr="006B59E6">
              <w:rPr>
                <w:rFonts w:ascii="Arial" w:hAnsi="Arial" w:cs="Arial"/>
                <w:sz w:val="20"/>
                <w:szCs w:val="20"/>
                <w:lang w:eastAsia="zh-CN"/>
              </w:rPr>
              <w:t xml:space="preserve"> Parameters</w:t>
            </w:r>
          </w:p>
          <w:p w14:paraId="48F88F05" w14:textId="77777777" w:rsidR="00392B8C" w:rsidRDefault="00392B8C" w:rsidP="00392B8C">
            <w:pPr>
              <w:spacing w:after="0"/>
              <w:rPr>
                <w:sz w:val="20"/>
                <w:szCs w:val="20"/>
                <w:lang w:eastAsia="zh-CN"/>
              </w:rPr>
            </w:pPr>
            <w:proofErr w:type="spellStart"/>
            <w:r>
              <w:rPr>
                <w:rFonts w:hint="eastAsia"/>
                <w:sz w:val="20"/>
                <w:szCs w:val="20"/>
                <w:lang w:eastAsia="zh-CN"/>
              </w:rPr>
              <w:t>R</w:t>
            </w:r>
            <w:r>
              <w:rPr>
                <w:sz w:val="20"/>
                <w:szCs w:val="20"/>
                <w:lang w:eastAsia="zh-CN"/>
              </w:rPr>
              <w:t>edCap</w:t>
            </w:r>
            <w:proofErr w:type="spellEnd"/>
            <w:r>
              <w:rPr>
                <w:sz w:val="20"/>
                <w:szCs w:val="20"/>
                <w:lang w:eastAsia="zh-CN"/>
              </w:rPr>
              <w:t xml:space="preserve">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proofErr w:type="spellStart"/>
            <w:r w:rsidRPr="006B59E6">
              <w:rPr>
                <w:rFonts w:hint="eastAsia"/>
                <w:color w:val="FF0000"/>
                <w:sz w:val="20"/>
                <w:szCs w:val="20"/>
                <w:u w:val="single"/>
                <w:lang w:eastAsia="zh-CN"/>
              </w:rPr>
              <w:t>R</w:t>
            </w:r>
            <w:r w:rsidRPr="006B59E6">
              <w:rPr>
                <w:color w:val="FF0000"/>
                <w:sz w:val="20"/>
                <w:szCs w:val="20"/>
                <w:u w:val="single"/>
                <w:lang w:eastAsia="zh-CN"/>
              </w:rPr>
              <w:t>edCap</w:t>
            </w:r>
            <w:proofErr w:type="spellEnd"/>
            <w:r w:rsidRPr="006B59E6">
              <w:rPr>
                <w:color w:val="FF0000"/>
                <w:sz w:val="20"/>
                <w:szCs w:val="20"/>
                <w:u w:val="single"/>
                <w:lang w:eastAsia="zh-CN"/>
              </w:rPr>
              <w:t xml:space="preserve">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 xml:space="preserve">Msg1 and </w:t>
            </w:r>
            <w:proofErr w:type="spellStart"/>
            <w:r>
              <w:rPr>
                <w:color w:val="FF0000"/>
                <w:lang w:eastAsia="zh-CN"/>
              </w:rPr>
              <w:t>MsgA</w:t>
            </w:r>
            <w:proofErr w:type="spellEnd"/>
            <w:r>
              <w:rPr>
                <w:color w:val="FF0000"/>
                <w:lang w:eastAsia="zh-CN"/>
              </w:rPr>
              <w:t xml:space="preserve">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 xml:space="preserve">Also support for early Msg3 indication should be mandatory for </w:t>
            </w:r>
            <w:proofErr w:type="spellStart"/>
            <w:r>
              <w:rPr>
                <w:lang w:eastAsia="zh-CN"/>
              </w:rPr>
              <w:t>RedCap</w:t>
            </w:r>
            <w:proofErr w:type="spellEnd"/>
            <w:r>
              <w:rPr>
                <w:lang w:eastAsia="zh-CN"/>
              </w:rPr>
              <w:t xml:space="preserve"> </w:t>
            </w:r>
            <w:proofErr w:type="spellStart"/>
            <w:r>
              <w:rPr>
                <w:lang w:eastAsia="zh-CN"/>
              </w:rPr>
              <w:t>U</w:t>
            </w:r>
            <w:r w:rsidR="00D6480D">
              <w:rPr>
                <w:lang w:eastAsia="zh-CN"/>
              </w:rPr>
              <w:t>e</w:t>
            </w:r>
            <w:r>
              <w:rPr>
                <w:lang w:eastAsia="zh-CN"/>
              </w:rPr>
              <w:t>s</w:t>
            </w:r>
            <w:proofErr w:type="spellEnd"/>
            <w:r>
              <w:rPr>
                <w:lang w:eastAsia="zh-CN"/>
              </w:rPr>
              <w:t xml:space="preserve">. Why only Msg1 indication would be mandatory? We therefore propose to generalize the above to include also Msg3 and </w:t>
            </w:r>
            <w:proofErr w:type="spellStart"/>
            <w:r>
              <w:rPr>
                <w:lang w:eastAsia="zh-CN"/>
              </w:rPr>
              <w:t>MsgA</w:t>
            </w:r>
            <w:proofErr w:type="spellEnd"/>
            <w:r>
              <w:rPr>
                <w:lang w:eastAsia="zh-CN"/>
              </w:rPr>
              <w:t xml:space="preserve">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proofErr w:type="spellStart"/>
            <w:r w:rsidRPr="004010DD">
              <w:rPr>
                <w:rFonts w:asciiTheme="minorHAnsi" w:hAnsiTheme="minorHAnsi" w:cstheme="minorHAnsi"/>
                <w:color w:val="FF0000"/>
                <w:lang w:val="en-US"/>
              </w:rPr>
              <w:t>RedCap</w:t>
            </w:r>
            <w:proofErr w:type="spellEnd"/>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lastRenderedPageBreak/>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w:t>
            </w:r>
            <w:proofErr w:type="spellStart"/>
            <w:r>
              <w:rPr>
                <w:sz w:val="20"/>
                <w:szCs w:val="20"/>
                <w:lang w:eastAsia="zh-CN"/>
              </w:rPr>
              <w:t>RedCap</w:t>
            </w:r>
            <w:proofErr w:type="spellEnd"/>
            <w:r>
              <w:rPr>
                <w:sz w:val="20"/>
                <w:szCs w:val="20"/>
                <w:lang w:eastAsia="zh-CN"/>
              </w:rPr>
              <w:t xml:space="preserve">, e.g. together </w:t>
            </w:r>
            <w:proofErr w:type="spellStart"/>
            <w:r>
              <w:rPr>
                <w:sz w:val="20"/>
                <w:szCs w:val="20"/>
                <w:lang w:eastAsia="zh-CN"/>
              </w:rPr>
              <w:t>RedCap</w:t>
            </w:r>
            <w:proofErr w:type="spellEnd"/>
            <w:r>
              <w:rPr>
                <w:sz w:val="20"/>
                <w:szCs w:val="20"/>
                <w:lang w:eastAsia="zh-CN"/>
              </w:rPr>
              <w:t xml:space="preserve">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w:t>
            </w:r>
            <w:proofErr w:type="spellStart"/>
            <w:r>
              <w:rPr>
                <w:sz w:val="20"/>
                <w:szCs w:val="20"/>
                <w:lang w:eastAsia="zh-CN"/>
              </w:rPr>
              <w:t>MsgA</w:t>
            </w:r>
            <w:proofErr w:type="spellEnd"/>
            <w:r>
              <w:rPr>
                <w:sz w:val="20"/>
                <w:szCs w:val="20"/>
                <w:lang w:eastAsia="zh-CN"/>
              </w:rPr>
              <w:t xml:space="preserve">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 xml:space="preserve">Support of early indication of </w:t>
            </w:r>
            <w:proofErr w:type="spellStart"/>
            <w:r w:rsidRPr="007B50A8">
              <w:rPr>
                <w:sz w:val="20"/>
                <w:szCs w:val="20"/>
                <w:lang w:eastAsia="zh-CN"/>
              </w:rPr>
              <w:t>RedCap</w:t>
            </w:r>
            <w:proofErr w:type="spellEnd"/>
            <w:r w:rsidRPr="007B50A8">
              <w:rPr>
                <w:sz w:val="20"/>
                <w:szCs w:val="20"/>
                <w:lang w:eastAsia="zh-CN"/>
              </w:rPr>
              <w:t xml:space="preserve">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 xml:space="preserve">Support of early indication of </w:t>
            </w:r>
            <w:proofErr w:type="spellStart"/>
            <w:r w:rsidRPr="00E04721">
              <w:rPr>
                <w:color w:val="FF0000"/>
                <w:sz w:val="20"/>
                <w:szCs w:val="20"/>
                <w:lang w:eastAsia="zh-CN"/>
              </w:rPr>
              <w:t>RedCap</w:t>
            </w:r>
            <w:proofErr w:type="spellEnd"/>
            <w:r w:rsidRPr="00E04721">
              <w:rPr>
                <w:color w:val="FF0000"/>
                <w:sz w:val="20"/>
                <w:szCs w:val="20"/>
                <w:lang w:eastAsia="zh-CN"/>
              </w:rPr>
              <w:t xml:space="preserve"> UE in </w:t>
            </w:r>
            <w:proofErr w:type="spellStart"/>
            <w:r w:rsidRPr="00E04721">
              <w:rPr>
                <w:color w:val="FF0000"/>
                <w:sz w:val="20"/>
                <w:szCs w:val="20"/>
                <w:lang w:eastAsia="zh-CN"/>
              </w:rPr>
              <w:t>MsgA</w:t>
            </w:r>
            <w:proofErr w:type="spellEnd"/>
            <w:r w:rsidRPr="00E04721">
              <w:rPr>
                <w:color w:val="FF0000"/>
                <w:sz w:val="20"/>
                <w:szCs w:val="20"/>
                <w:lang w:eastAsia="zh-CN"/>
              </w:rPr>
              <w:t xml:space="preserve">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 xml:space="preserve">Both MSG1 and MSG3 redcap indications should be mandatory for </w:t>
            </w:r>
            <w:proofErr w:type="spellStart"/>
            <w:r>
              <w:rPr>
                <w:sz w:val="20"/>
                <w:szCs w:val="20"/>
                <w:lang w:eastAsia="ja-JP"/>
              </w:rPr>
              <w:t>RedCap</w:t>
            </w:r>
            <w:proofErr w:type="spellEnd"/>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component of </w:t>
      </w:r>
      <w:proofErr w:type="spellStart"/>
      <w:r>
        <w:t>RedCap</w:t>
      </w:r>
      <w:proofErr w:type="spellEnd"/>
      <w:r>
        <w:t xml:space="preserve"> UE and should be captured in the field description of </w:t>
      </w:r>
      <w:proofErr w:type="spellStart"/>
      <w:r>
        <w:t>RedCap</w:t>
      </w:r>
      <w:proofErr w:type="spellEnd"/>
      <w:r>
        <w:t xml:space="preserve">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“4 step RACH” should be removed;</w:t>
      </w:r>
    </w:p>
    <w:p w14:paraId="2DFFBFB2" w14:textId="77777777" w:rsidR="00404470" w:rsidRPr="00AB7F5E" w:rsidRDefault="00404470" w:rsidP="00404470">
      <w:pPr>
        <w:pStyle w:val="ListParagraph"/>
        <w:numPr>
          <w:ilvl w:val="1"/>
          <w:numId w:val="27"/>
        </w:numPr>
        <w:jc w:val="both"/>
      </w:pPr>
      <w:r>
        <w:t>Msg 3/</w:t>
      </w:r>
      <w:proofErr w:type="spellStart"/>
      <w:r>
        <w:t>MsgA</w:t>
      </w:r>
      <w:proofErr w:type="spellEnd"/>
      <w:r>
        <w:t xml:space="preserve">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to capture it in the field description of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Pr>
          <w:rFonts w:ascii="Times New Roman" w:hAnsi="Times New Roman" w:cs="Times New Roman"/>
          <w:b/>
          <w:bCs/>
          <w:sz w:val="20"/>
          <w:szCs w:val="20"/>
        </w:rPr>
        <w:t xml:space="preserve">”  should be captured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 xml:space="preserve">28. </w:t>
                  </w:r>
                  <w:proofErr w:type="spellStart"/>
                  <w:r>
                    <w:rPr>
                      <w:rFonts w:asciiTheme="majorHAnsi" w:hAnsiTheme="majorHAnsi" w:cstheme="majorHAnsi"/>
                      <w:szCs w:val="18"/>
                      <w:lang w:eastAsia="ja-JP"/>
                    </w:rPr>
                    <w:t>NR_redcap</w:t>
                  </w:r>
                  <w:proofErr w:type="spellEnd"/>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 xml:space="preserve">Half-duplex FDD operation type A for </w:t>
                  </w:r>
                  <w:proofErr w:type="spellStart"/>
                  <w:r>
                    <w:rPr>
                      <w:rFonts w:asciiTheme="majorHAnsi" w:hAnsiTheme="majorHAnsi" w:cstheme="majorHAnsi"/>
                      <w:szCs w:val="18"/>
                      <w:lang w:eastAsia="zh-CN"/>
                    </w:rPr>
                    <w:t>RedCap</w:t>
                  </w:r>
                  <w:proofErr w:type="spellEnd"/>
                  <w:r>
                    <w:rPr>
                      <w:rFonts w:asciiTheme="majorHAnsi" w:hAnsiTheme="majorHAnsi" w:cstheme="majorHAnsi"/>
                      <w:szCs w:val="18"/>
                      <w:lang w:eastAsia="zh-CN"/>
                    </w:rPr>
                    <w:t xml:space="preserve">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 xml:space="preserve">1. Half-duplex FDD operation (instead of full-duplex FDD operation) type A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lastRenderedPageBreak/>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proofErr w:type="spellStart"/>
            <w:r>
              <w:rPr>
                <w:sz w:val="20"/>
                <w:szCs w:val="20"/>
                <w:lang w:eastAsia="zh-CN"/>
              </w:rPr>
              <w:t>Futurewei</w:t>
            </w:r>
            <w:proofErr w:type="spellEnd"/>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lastRenderedPageBreak/>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proofErr w:type="spellStart"/>
            <w:r w:rsidRPr="002806AD">
              <w:rPr>
                <w:b/>
                <w:bCs/>
                <w:i/>
                <w:iCs/>
              </w:rPr>
              <w:t>maxNumberMIMO-LayersPDSCH</w:t>
            </w:r>
            <w:proofErr w:type="spellEnd"/>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w:t>
            </w:r>
            <w:proofErr w:type="spellStart"/>
            <w:r>
              <w:rPr>
                <w:lang w:eastAsia="zh-CN"/>
              </w:rPr>
              <w:t>RedCap</w:t>
            </w:r>
            <w:proofErr w:type="spellEnd"/>
            <w:r>
              <w:rPr>
                <w:lang w:eastAsia="zh-CN"/>
              </w:rPr>
              <w:t xml:space="preserve"> is on the legacy field </w:t>
            </w:r>
            <w:proofErr w:type="spellStart"/>
            <w:r w:rsidRPr="00EC065D">
              <w:rPr>
                <w:lang w:eastAsia="zh-CN"/>
              </w:rPr>
              <w:t>maxNumberMIMO-LayersPDSCH</w:t>
            </w:r>
            <w:proofErr w:type="spellEnd"/>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proofErr w:type="spellStart"/>
                  <w:r w:rsidRPr="00A73F8A">
                    <w:rPr>
                      <w:rFonts w:ascii="Arial" w:hAnsi="Arial"/>
                      <w:b/>
                      <w:bCs/>
                      <w:i/>
                      <w:iCs/>
                      <w:sz w:val="18"/>
                      <w:lang w:eastAsia="ja-JP"/>
                    </w:rPr>
                    <w:t>M</w:t>
                  </w:r>
                  <w:r w:rsidR="00654162" w:rsidRPr="00A73F8A">
                    <w:rPr>
                      <w:rFonts w:ascii="Arial" w:hAnsi="Arial"/>
                      <w:b/>
                      <w:bCs/>
                      <w:i/>
                      <w:iCs/>
                      <w:sz w:val="18"/>
                      <w:lang w:eastAsia="ja-JP"/>
                    </w:rPr>
                    <w:t>axNumberMIMO-LayersPDSCH</w:t>
                  </w:r>
                  <w:proofErr w:type="spellEnd"/>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w:t>
            </w:r>
            <w:proofErr w:type="spellStart"/>
            <w:r>
              <w:rPr>
                <w:lang w:eastAsia="zh-CN"/>
              </w:rPr>
              <w:t>oneLayer</w:t>
            </w:r>
            <w:proofErr w:type="spellEnd"/>
            <w:r>
              <w:rPr>
                <w:lang w:eastAsia="zh-CN"/>
              </w:rPr>
              <w:t>”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LayersDL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eightLayers</w:t>
            </w:r>
            <w:proofErr w:type="spellEnd"/>
            <w:r w:rsidRPr="00455340">
              <w:rPr>
                <w:rFonts w:ascii="Courier New" w:hAnsi="Courier New" w:cs="Courier New"/>
                <w:color w:val="000000"/>
                <w:lang w:eastAsia="en-GB"/>
              </w:rPr>
              <w:t>}</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MIMO-</w:t>
            </w:r>
            <w:proofErr w:type="spellStart"/>
            <w:r w:rsidRPr="00455340">
              <w:rPr>
                <w:rFonts w:ascii="Courier New" w:hAnsi="Courier New" w:cs="Courier New"/>
                <w:color w:val="000000"/>
                <w:lang w:eastAsia="en-GB"/>
              </w:rPr>
              <w:t>LayersUL</w:t>
            </w:r>
            <w:proofErr w:type="spellEnd"/>
            <w:r w:rsidRPr="00455340">
              <w:rPr>
                <w:rFonts w:ascii="Courier New" w:hAnsi="Courier New" w:cs="Courier New"/>
                <w:color w:val="000000"/>
                <w:lang w:eastAsia="en-GB"/>
              </w:rPr>
              <w:t xml:space="preserve">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highlight w:val="yellow"/>
                <w:lang w:eastAsia="en-GB"/>
              </w:rPr>
              <w:t>oneLayer</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twoLayers</w:t>
            </w:r>
            <w:proofErr w:type="spellEnd"/>
            <w:r w:rsidRPr="00455340">
              <w:rPr>
                <w:rFonts w:ascii="Courier New" w:hAnsi="Courier New" w:cs="Courier New"/>
                <w:color w:val="000000"/>
                <w:lang w:eastAsia="en-GB"/>
              </w:rPr>
              <w:t xml:space="preserve">, </w:t>
            </w:r>
            <w:proofErr w:type="spellStart"/>
            <w:r w:rsidRPr="00455340">
              <w:rPr>
                <w:rFonts w:ascii="Courier New" w:hAnsi="Courier New" w:cs="Courier New"/>
                <w:color w:val="000000"/>
                <w:lang w:eastAsia="en-GB"/>
              </w:rPr>
              <w:t>fourLayers</w:t>
            </w:r>
            <w:proofErr w:type="spellEnd"/>
            <w:r w:rsidRPr="00455340">
              <w:rPr>
                <w:rFonts w:ascii="Courier New" w:hAnsi="Courier New" w:cs="Courier New"/>
                <w:color w:val="000000"/>
                <w:lang w:eastAsia="en-GB"/>
              </w:rPr>
              <w:t>}</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lastRenderedPageBreak/>
              <w:t>Observation 3: Even if the statement “</w:t>
            </w:r>
            <w:r w:rsidRPr="00EC065D">
              <w:rPr>
                <w:b/>
                <w:i/>
                <w:lang w:eastAsia="zh-CN"/>
              </w:rPr>
              <w:t>If absent, the UE does not support MIMO on this carrier</w:t>
            </w:r>
            <w:r>
              <w:rPr>
                <w:b/>
                <w:lang w:eastAsia="zh-CN"/>
              </w:rPr>
              <w:t xml:space="preserve">” causes some ambiguity on the </w:t>
            </w:r>
            <w:proofErr w:type="spellStart"/>
            <w:r w:rsidRPr="00EC065D">
              <w:rPr>
                <w:b/>
                <w:i/>
                <w:lang w:eastAsia="zh-CN"/>
              </w:rPr>
              <w:t>oneLayer</w:t>
            </w:r>
            <w:proofErr w:type="spellEnd"/>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proofErr w:type="spellStart"/>
            <w:r w:rsidRPr="00A73F8A">
              <w:rPr>
                <w:b/>
                <w:lang w:eastAsia="zh-CN"/>
              </w:rPr>
              <w:t>RedCap</w:t>
            </w:r>
            <w:proofErr w:type="spellEnd"/>
            <w:r w:rsidRPr="00A73F8A">
              <w:rPr>
                <w:b/>
                <w:lang w:eastAsia="zh-CN"/>
              </w:rPr>
              <w:t xml:space="preserve"> UE supports 1 DL MIMO layer if 1 Rx branch is supported, and 2 DL MIMO layers if 2 Rx branches are supported” in the </w:t>
            </w:r>
            <w:proofErr w:type="spellStart"/>
            <w:r w:rsidRPr="00A73F8A">
              <w:rPr>
                <w:b/>
                <w:lang w:eastAsia="zh-CN"/>
              </w:rPr>
              <w:t>RedCap</w:t>
            </w:r>
            <w:proofErr w:type="spellEnd"/>
            <w:r w:rsidRPr="00A73F8A">
              <w:rPr>
                <w:b/>
                <w:lang w:eastAsia="zh-CN"/>
              </w:rPr>
              <w:t xml:space="preserve">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w:t>
            </w:r>
            <w:proofErr w:type="spellStart"/>
            <w:r w:rsidRPr="00EC065D">
              <w:rPr>
                <w:lang w:eastAsia="zh-CN"/>
              </w:rPr>
              <w:t>oneLayer</w:t>
            </w:r>
            <w:proofErr w:type="spellEnd"/>
            <w:r w:rsidRPr="00EC065D">
              <w:rPr>
                <w:lang w:eastAsia="zh-CN"/>
              </w:rPr>
              <w:t xml:space="preserve">” for </w:t>
            </w:r>
            <w:proofErr w:type="spellStart"/>
            <w:r w:rsidRPr="00EC065D">
              <w:rPr>
                <w:lang w:eastAsia="zh-CN"/>
              </w:rPr>
              <w:t>RedCap</w:t>
            </w:r>
            <w:proofErr w:type="spellEnd"/>
            <w:r w:rsidRPr="00EC065D">
              <w:rPr>
                <w:lang w:eastAsia="zh-CN"/>
              </w:rPr>
              <w:t>.</w:t>
            </w:r>
            <w:r>
              <w:rPr>
                <w:lang w:eastAsia="zh-CN"/>
              </w:rPr>
              <w:t xml:space="preserve"> However, it is not backward compatible to add one value to the legacy IE</w:t>
            </w:r>
            <w:r w:rsidRPr="00EC065D">
              <w:t xml:space="preserve"> </w:t>
            </w:r>
            <w:r w:rsidRPr="00EC065D">
              <w:rPr>
                <w:lang w:eastAsia="zh-CN"/>
              </w:rPr>
              <w:t>MIMO-</w:t>
            </w:r>
            <w:proofErr w:type="spellStart"/>
            <w:r w:rsidRPr="00EC065D">
              <w:rPr>
                <w:lang w:eastAsia="zh-CN"/>
              </w:rPr>
              <w:t>LayersDL</w:t>
            </w:r>
            <w:proofErr w:type="spellEnd"/>
            <w:r>
              <w:rPr>
                <w:lang w:eastAsia="zh-CN"/>
              </w:rPr>
              <w:t xml:space="preserve">, since there is no spare value left. In that case, add one new R17 IE for </w:t>
            </w:r>
            <w:proofErr w:type="spellStart"/>
            <w:r>
              <w:rPr>
                <w:lang w:eastAsia="zh-CN"/>
              </w:rPr>
              <w:t>RedCap</w:t>
            </w:r>
            <w:proofErr w:type="spellEnd"/>
            <w:r>
              <w:rPr>
                <w:lang w:eastAsia="zh-CN"/>
              </w:rPr>
              <w:t xml:space="preserve">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proofErr w:type="spellStart"/>
            <w:r w:rsidRPr="008E3A50">
              <w:rPr>
                <w:b/>
                <w:i/>
                <w:lang w:eastAsia="zh-CN"/>
              </w:rPr>
              <w:t>oneLayer</w:t>
            </w:r>
            <w:proofErr w:type="spellEnd"/>
            <w:r>
              <w:rPr>
                <w:b/>
                <w:lang w:eastAsia="zh-CN"/>
              </w:rPr>
              <w:t xml:space="preserve">” for </w:t>
            </w:r>
            <w:proofErr w:type="spellStart"/>
            <w:r>
              <w:rPr>
                <w:b/>
                <w:lang w:eastAsia="zh-CN"/>
              </w:rPr>
              <w:t>RedCap</w:t>
            </w:r>
            <w:proofErr w:type="spellEnd"/>
            <w:r>
              <w:rPr>
                <w:b/>
                <w:lang w:eastAsia="zh-CN"/>
              </w:rPr>
              <w:t xml:space="preserve">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lastRenderedPageBreak/>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proofErr w:type="spellStart"/>
      <w:r w:rsidRPr="0094341C">
        <w:rPr>
          <w:rFonts w:ascii="Times New Roman" w:hAnsi="Times New Roman" w:cs="Times New Roman"/>
          <w:b/>
          <w:i/>
          <w:sz w:val="20"/>
          <w:szCs w:val="20"/>
        </w:rPr>
        <w:t>maxNumberMIMO-LayersPDSCH</w:t>
      </w:r>
      <w:proofErr w:type="spellEnd"/>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proofErr w:type="spellStart"/>
      <w:r w:rsidRPr="0094341C">
        <w:rPr>
          <w:rFonts w:ascii="Times New Roman" w:hAnsi="Times New Roman" w:cs="Times New Roman"/>
          <w:b/>
          <w:i/>
          <w:sz w:val="20"/>
          <w:szCs w:val="20"/>
          <w:lang w:eastAsia="zh-CN"/>
        </w:rPr>
        <w:t>oneLayer</w:t>
      </w:r>
      <w:proofErr w:type="spellEnd"/>
      <w:r w:rsidRPr="0094341C">
        <w:rPr>
          <w:rFonts w:ascii="Times New Roman" w:hAnsi="Times New Roman" w:cs="Times New Roman"/>
          <w:b/>
          <w:sz w:val="20"/>
          <w:szCs w:val="20"/>
          <w:lang w:eastAsia="zh-CN"/>
        </w:rPr>
        <w:t xml:space="preserve">” for </w:t>
      </w:r>
      <w:proofErr w:type="spellStart"/>
      <w:r w:rsidRPr="0094341C">
        <w:rPr>
          <w:rFonts w:ascii="Times New Roman" w:hAnsi="Times New Roman" w:cs="Times New Roman"/>
          <w:b/>
          <w:sz w:val="20"/>
          <w:szCs w:val="20"/>
          <w:lang w:eastAsia="zh-CN"/>
        </w:rPr>
        <w:t>RedCap</w:t>
      </w:r>
      <w:proofErr w:type="spellEnd"/>
      <w:r w:rsidRPr="0094341C">
        <w:rPr>
          <w:rFonts w:ascii="Times New Roman" w:hAnsi="Times New Roman" w:cs="Times New Roman"/>
          <w:b/>
          <w:sz w:val="20"/>
          <w:szCs w:val="20"/>
          <w:lang w:eastAsia="zh-CN"/>
        </w:rPr>
        <w:t xml:space="preserve">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w:t>
      </w:r>
      <w:proofErr w:type="spellStart"/>
      <w:r>
        <w:rPr>
          <w:rFonts w:ascii="Times New Roman" w:hAnsi="Times New Roman" w:cs="Times New Roman"/>
          <w:b/>
          <w:bCs/>
          <w:sz w:val="20"/>
          <w:szCs w:val="20"/>
        </w:rPr>
        <w:t>oneLayer</w:t>
      </w:r>
      <w:proofErr w:type="spellEnd"/>
      <w:r>
        <w:rPr>
          <w:rFonts w:ascii="Times New Roman" w:hAnsi="Times New Roman" w:cs="Times New Roman"/>
          <w:b/>
          <w:bCs/>
          <w:sz w:val="20"/>
          <w:szCs w:val="20"/>
        </w:rPr>
        <w:t xml:space="preserve">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 xml:space="preserve">he wording captured in the </w:t>
            </w:r>
            <w:proofErr w:type="spellStart"/>
            <w:r>
              <w:rPr>
                <w:lang w:eastAsia="zh-CN"/>
              </w:rPr>
              <w:t>RedCap</w:t>
            </w:r>
            <w:proofErr w:type="spellEnd"/>
            <w:r>
              <w:rPr>
                <w:lang w:eastAsia="zh-CN"/>
              </w:rPr>
              <w:t xml:space="preserve">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proofErr w:type="spellStart"/>
            <w:r w:rsidRPr="008A4E8B">
              <w:rPr>
                <w:i/>
                <w:lang w:eastAsia="zh-CN"/>
              </w:rPr>
              <w:t>oneLayer</w:t>
            </w:r>
            <w:proofErr w:type="spellEnd"/>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If anything, the discrepancy in MIMO-</w:t>
            </w:r>
            <w:proofErr w:type="spellStart"/>
            <w:r>
              <w:rPr>
                <w:sz w:val="20"/>
                <w:szCs w:val="20"/>
                <w:lang w:eastAsia="zh-CN"/>
              </w:rPr>
              <w:t>LayersDL</w:t>
            </w:r>
            <w:proofErr w:type="spellEnd"/>
            <w:r>
              <w:rPr>
                <w:sz w:val="20"/>
                <w:szCs w:val="20"/>
                <w:lang w:eastAsia="zh-CN"/>
              </w:rPr>
              <w:t xml:space="preserve">/UL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proofErr w:type="spellStart"/>
            <w:r>
              <w:rPr>
                <w:sz w:val="20"/>
                <w:szCs w:val="20"/>
                <w:lang w:eastAsia="zh-CN"/>
              </w:rPr>
              <w:t>Futurewei</w:t>
            </w:r>
            <w:proofErr w:type="spellEnd"/>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lastRenderedPageBreak/>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proofErr w:type="spellStart"/>
            <w:r>
              <w:rPr>
                <w:rFonts w:hint="eastAsia"/>
                <w:sz w:val="20"/>
                <w:szCs w:val="20"/>
                <w:lang w:eastAsia="zh-CN"/>
              </w:rPr>
              <w:t>Spreadtrum</w:t>
            </w:r>
            <w:proofErr w:type="spellEnd"/>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 xml:space="preserve">We are fine to do nothing. The reason we do not like option 2 because it looks like one MIMO layer is not supported if </w:t>
            </w:r>
            <w:proofErr w:type="spellStart"/>
            <w:r>
              <w:rPr>
                <w:sz w:val="20"/>
                <w:szCs w:val="20"/>
                <w:lang w:eastAsia="zh-CN"/>
              </w:rPr>
              <w:t>MIMOLayer</w:t>
            </w:r>
            <w:proofErr w:type="spellEnd"/>
            <w:r>
              <w:rPr>
                <w:sz w:val="20"/>
                <w:szCs w:val="20"/>
                <w:lang w:eastAsia="zh-CN"/>
              </w:rPr>
              <w:t xml:space="preserve">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 xml:space="preserve">The following Rel-15/16 UE features or capabilities are not applicable for Rel-17 </w:t>
                  </w:r>
                  <w:proofErr w:type="spellStart"/>
                  <w:r>
                    <w:rPr>
                      <w:rFonts w:ascii="Arial" w:eastAsia="Calibri" w:hAnsi="Arial" w:cs="Arial"/>
                    </w:rPr>
                    <w:t>RedCap</w:t>
                  </w:r>
                  <w:proofErr w:type="spellEnd"/>
                  <w:r>
                    <w:rPr>
                      <w:rFonts w:ascii="Arial" w:eastAsia="Calibri" w:hAnsi="Arial" w:cs="Arial"/>
                    </w:rPr>
                    <w:t xml:space="preserve">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lastRenderedPageBreak/>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related UE features and corresponding capabilities 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 xml:space="preserve">as part of the basic component of </w:t>
            </w:r>
            <w:proofErr w:type="spellStart"/>
            <w:r w:rsidRPr="00811C7C">
              <w:rPr>
                <w:b/>
                <w:bCs/>
              </w:rPr>
              <w:t>RedCap</w:t>
            </w:r>
            <w:proofErr w:type="spellEnd"/>
            <w:r w:rsidRPr="00811C7C">
              <w:rPr>
                <w:b/>
                <w:bCs/>
              </w:rPr>
              <w:t xml:space="preserve"> UE</w:t>
            </w:r>
            <w:r>
              <w:rPr>
                <w:b/>
                <w:bCs/>
              </w:rPr>
              <w:t xml:space="preserve"> </w:t>
            </w:r>
            <w:r w:rsidRPr="4668975D">
              <w:rPr>
                <w:b/>
                <w:bCs/>
              </w:rPr>
              <w:t>in 4.2.xx</w:t>
            </w:r>
            <w:r>
              <w:tab/>
            </w:r>
            <w:proofErr w:type="spellStart"/>
            <w:r w:rsidRPr="4668975D">
              <w:rPr>
                <w:b/>
                <w:bCs/>
              </w:rPr>
              <w:t>RedCap</w:t>
            </w:r>
            <w:proofErr w:type="spellEnd"/>
            <w:r w:rsidRPr="4668975D">
              <w:rPr>
                <w:b/>
                <w:bCs/>
              </w:rPr>
              <w:t xml:space="preserve">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w:t>
      </w:r>
      <w:proofErr w:type="spellStart"/>
      <w:r w:rsidRPr="00507537">
        <w:rPr>
          <w:lang w:val="en-US"/>
        </w:rPr>
        <w:t>RedCap</w:t>
      </w:r>
      <w:proofErr w:type="spellEnd"/>
      <w:r w:rsidRPr="00507537">
        <w:rPr>
          <w:lang w:val="en-US"/>
        </w:rPr>
        <w:t xml:space="preserve">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 xml:space="preserve">are not supported by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sidRPr="002C6435">
        <w:rPr>
          <w:lang w:val="en-US"/>
        </w:rPr>
        <w:t xml:space="preserve">. All other feature groups or components of the feature groups as captured in TR 38.822 [24] as well as capabilities specified in this specification remain applicable for </w:t>
      </w:r>
      <w:proofErr w:type="spellStart"/>
      <w:r w:rsidRPr="002C6435">
        <w:rPr>
          <w:lang w:val="en-US"/>
        </w:rPr>
        <w:t>RedCap</w:t>
      </w:r>
      <w:proofErr w:type="spellEnd"/>
      <w:r w:rsidRPr="002C6435">
        <w:rPr>
          <w:lang w:val="en-US"/>
        </w:rPr>
        <w:t xml:space="preserve"> </w:t>
      </w:r>
      <w:proofErr w:type="spellStart"/>
      <w:r w:rsidRPr="002C6435">
        <w:rPr>
          <w:lang w:val="en-US"/>
        </w:rPr>
        <w:t>U</w:t>
      </w:r>
      <w:r w:rsidR="00194D46" w:rsidRPr="002C6435">
        <w:rPr>
          <w:lang w:val="en-US"/>
        </w:rPr>
        <w:t>e</w:t>
      </w:r>
      <w:r w:rsidRPr="002C6435">
        <w:rPr>
          <w:lang w:val="en-US"/>
        </w:rPr>
        <w:t>s</w:t>
      </w:r>
      <w:proofErr w:type="spellEnd"/>
      <w:r>
        <w:rPr>
          <w:lang w:val="en-US"/>
        </w:rPr>
        <w:t xml:space="preserve"> </w:t>
      </w:r>
      <w:r w:rsidRPr="00FD74E8">
        <w:rPr>
          <w:lang w:val="en-US"/>
        </w:rPr>
        <w:t>same as non-</w:t>
      </w:r>
      <w:proofErr w:type="spellStart"/>
      <w:r w:rsidRPr="00FD74E8">
        <w:rPr>
          <w:lang w:val="en-US"/>
        </w:rPr>
        <w:t>RedCap</w:t>
      </w:r>
      <w:proofErr w:type="spellEnd"/>
      <w:r w:rsidRPr="00FD74E8">
        <w:rPr>
          <w:lang w:val="en-US"/>
        </w:rPr>
        <w:t xml:space="preserve"> </w:t>
      </w:r>
      <w:proofErr w:type="spellStart"/>
      <w:r w:rsidRPr="00FD74E8">
        <w:rPr>
          <w:lang w:val="en-US"/>
        </w:rPr>
        <w:t>U</w:t>
      </w:r>
      <w:r w:rsidR="00194D46" w:rsidRPr="00FD74E8">
        <w:rPr>
          <w:lang w:val="en-US"/>
        </w:rPr>
        <w:t>e</w:t>
      </w:r>
      <w:r w:rsidRPr="00FD74E8">
        <w:rPr>
          <w:lang w:val="en-US"/>
        </w:rPr>
        <w:t>s</w:t>
      </w:r>
      <w:proofErr w:type="spellEnd"/>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lastRenderedPageBreak/>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lastRenderedPageBreak/>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proofErr w:type="spellStart"/>
            <w:r>
              <w:rPr>
                <w:sz w:val="20"/>
                <w:szCs w:val="20"/>
                <w:lang w:eastAsia="zh-CN"/>
              </w:rPr>
              <w:t>Futurewei</w:t>
            </w:r>
            <w:proofErr w:type="spellEnd"/>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w:t>
            </w:r>
            <w:proofErr w:type="spellStart"/>
            <w:r>
              <w:rPr>
                <w:sz w:val="20"/>
                <w:szCs w:val="20"/>
                <w:lang w:eastAsia="zh-CN"/>
              </w:rPr>
              <w:t>RedCap</w:t>
            </w:r>
            <w:proofErr w:type="spellEnd"/>
            <w:r>
              <w:rPr>
                <w:sz w:val="20"/>
                <w:szCs w:val="20"/>
                <w:lang w:eastAsia="zh-CN"/>
              </w:rPr>
              <w:t xml:space="preserve"> UE can support, it does not emphasize the features that </w:t>
            </w:r>
            <w:proofErr w:type="spellStart"/>
            <w:r>
              <w:rPr>
                <w:sz w:val="20"/>
                <w:szCs w:val="20"/>
                <w:lang w:eastAsia="zh-CN"/>
              </w:rPr>
              <w:t>RedCap</w:t>
            </w:r>
            <w:proofErr w:type="spellEnd"/>
            <w:r>
              <w:rPr>
                <w:sz w:val="20"/>
                <w:szCs w:val="20"/>
                <w:lang w:eastAsia="zh-CN"/>
              </w:rPr>
              <w:t xml:space="preserve">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Capabilities related to more than 2 UE Rx branches and more than 2 DL MIMO layers, as well as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194D46" w:rsidRPr="00392B8C">
              <w:rPr>
                <w:color w:val="FF0000"/>
                <w:sz w:val="21"/>
                <w:u w:val="single"/>
                <w:lang w:val="en-US"/>
              </w:rPr>
              <w:t>e</w:t>
            </w:r>
            <w:r w:rsidRPr="00392B8C">
              <w:rPr>
                <w:color w:val="FF0000"/>
                <w:sz w:val="21"/>
                <w:u w:val="single"/>
                <w:lang w:val="en-US"/>
              </w:rPr>
              <w:t>s</w:t>
            </w:r>
            <w:proofErr w:type="spellEnd"/>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w:t>
            </w:r>
            <w:r w:rsidRPr="00392B8C">
              <w:rPr>
                <w:color w:val="FF0000"/>
                <w:sz w:val="21"/>
                <w:u w:val="single"/>
                <w:lang w:val="en-US"/>
              </w:rPr>
              <w:lastRenderedPageBreak/>
              <w:t xml:space="preserve">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lastRenderedPageBreak/>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 xml:space="preserve">to add capability limitation on BW, Rx/Tx branches and UL/DL MIMO layers as part of the basic component of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in 4.2.xx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proofErr w:type="spellStart"/>
            <w:r w:rsidRPr="009F7CC3">
              <w:rPr>
                <w:rFonts w:eastAsia="Batang"/>
                <w:i/>
                <w:iCs/>
              </w:rPr>
              <w:t>maxNumberMIMO-LayersPDSCH</w:t>
            </w:r>
            <w:proofErr w:type="spellEnd"/>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 xml:space="preserve">Inform RAN2 that “From RAN1 perspective, it would be enough to indicate the maximum number of PDSCH MIMO layers per band for </w:t>
                  </w:r>
                  <w:proofErr w:type="spellStart"/>
                  <w:r w:rsidRPr="009F7CC3">
                    <w:rPr>
                      <w:rFonts w:eastAsia="Batang"/>
                    </w:rPr>
                    <w:t>RedCap</w:t>
                  </w:r>
                  <w:proofErr w:type="spellEnd"/>
                  <w:r w:rsidRPr="009F7CC3">
                    <w:rPr>
                      <w:rFonts w:eastAsia="Batang"/>
                    </w:rPr>
                    <w:t xml:space="preserve"> UEs, but RAN1 notes that the type of FG2-3 (</w:t>
                  </w:r>
                  <w:proofErr w:type="spellStart"/>
                  <w:r w:rsidRPr="009F7CC3">
                    <w:rPr>
                      <w:rFonts w:eastAsia="Batang"/>
                      <w:i/>
                      <w:iCs/>
                    </w:rPr>
                    <w:t>maxNumberMIMO-LayersPDSCH</w:t>
                  </w:r>
                  <w:proofErr w:type="spellEnd"/>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proofErr w:type="spellStart"/>
            <w:r w:rsidRPr="00F16151">
              <w:rPr>
                <w:b/>
                <w:bCs/>
              </w:rPr>
              <w:t>maxNumberMIMO-LayersPDSCH</w:t>
            </w:r>
            <w:proofErr w:type="spellEnd"/>
            <w:r w:rsidRPr="00F16151">
              <w:rPr>
                <w:b/>
                <w:bCs/>
              </w:rPr>
              <w:t xml:space="preserve"> </w:t>
            </w:r>
            <w:r>
              <w:rPr>
                <w:b/>
                <w:bCs/>
              </w:rPr>
              <w:t xml:space="preserve">” is reused, i.e. it is still per FSPC for </w:t>
            </w:r>
            <w:proofErr w:type="spellStart"/>
            <w:r>
              <w:rPr>
                <w:b/>
                <w:bCs/>
              </w:rPr>
              <w:t>RedCap</w:t>
            </w:r>
            <w:proofErr w:type="spellEnd"/>
            <w:r>
              <w:rPr>
                <w:b/>
                <w:bCs/>
              </w:rPr>
              <w:t xml:space="preserve">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w:t>
      </w:r>
      <w:proofErr w:type="spellStart"/>
      <w:r w:rsidR="00F93EFD" w:rsidRPr="0094341C">
        <w:rPr>
          <w:rFonts w:ascii="Times New Roman" w:hAnsi="Times New Roman" w:cs="Times New Roman"/>
          <w:b/>
          <w:bCs/>
          <w:sz w:val="20"/>
          <w:szCs w:val="20"/>
        </w:rPr>
        <w:t>maxNumberMIMO-LayersPDSCH</w:t>
      </w:r>
      <w:proofErr w:type="spellEnd"/>
      <w:r w:rsidR="00F93EFD" w:rsidRPr="0094341C">
        <w:rPr>
          <w:rFonts w:ascii="Times New Roman" w:hAnsi="Times New Roman" w:cs="Times New Roman"/>
          <w:b/>
          <w:bCs/>
          <w:sz w:val="20"/>
          <w:szCs w:val="20"/>
        </w:rPr>
        <w:t xml:space="preserve"> ” is reused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w:t>
      </w:r>
      <w:proofErr w:type="spellStart"/>
      <w:r w:rsidR="00F93EFD" w:rsidRPr="0094341C">
        <w:rPr>
          <w:rFonts w:ascii="Times New Roman" w:hAnsi="Times New Roman" w:cs="Times New Roman"/>
          <w:b/>
          <w:bCs/>
          <w:sz w:val="20"/>
          <w:szCs w:val="20"/>
        </w:rPr>
        <w:t>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w:t>
      </w:r>
      <w:proofErr w:type="spellEnd"/>
      <w:r w:rsidR="00F93EFD" w:rsidRPr="0094341C">
        <w:rPr>
          <w:rFonts w:ascii="Times New Roman" w:hAnsi="Times New Roman" w:cs="Times New Roman"/>
          <w:b/>
          <w:bCs/>
          <w:sz w:val="20"/>
          <w:szCs w:val="20"/>
        </w:rPr>
        <w:t xml:space="preserve">, i.e. it is still per FSPC for </w:t>
      </w:r>
      <w:proofErr w:type="spellStart"/>
      <w:r w:rsidR="00F93EFD" w:rsidRPr="0094341C">
        <w:rPr>
          <w:rFonts w:ascii="Times New Roman" w:hAnsi="Times New Roman" w:cs="Times New Roman"/>
          <w:b/>
          <w:bCs/>
          <w:sz w:val="20"/>
          <w:szCs w:val="20"/>
        </w:rPr>
        <w:t>RedCap</w:t>
      </w:r>
      <w:proofErr w:type="spellEnd"/>
      <w:r w:rsidR="00F93EFD" w:rsidRPr="0094341C">
        <w:rPr>
          <w:rFonts w:ascii="Times New Roman" w:hAnsi="Times New Roman" w:cs="Times New Roman"/>
          <w:b/>
          <w:bCs/>
          <w:sz w:val="20"/>
          <w:szCs w:val="20"/>
        </w:rPr>
        <w:t xml:space="preserve">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w:t>
            </w:r>
            <w:proofErr w:type="spellStart"/>
            <w:r w:rsidR="00A67A45">
              <w:rPr>
                <w:b/>
                <w:bCs/>
                <w:sz w:val="20"/>
                <w:szCs w:val="20"/>
                <w:lang w:eastAsia="ja-JP"/>
              </w:rPr>
              <w:t>RedCap</w:t>
            </w:r>
            <w:proofErr w:type="spellEnd"/>
            <w:r w:rsidR="00A67A45">
              <w:rPr>
                <w:b/>
                <w:bCs/>
                <w:sz w:val="20"/>
                <w:szCs w:val="20"/>
                <w:lang w:eastAsia="ja-JP"/>
              </w:rPr>
              <w:t xml:space="preserve"> </w:t>
            </w:r>
            <w:proofErr w:type="spellStart"/>
            <w:r w:rsidR="00A67A45">
              <w:rPr>
                <w:b/>
                <w:bCs/>
                <w:sz w:val="20"/>
                <w:szCs w:val="20"/>
                <w:lang w:eastAsia="ja-JP"/>
              </w:rPr>
              <w:t>U</w:t>
            </w:r>
            <w:r w:rsidR="00A23D08">
              <w:rPr>
                <w:b/>
                <w:bCs/>
                <w:sz w:val="20"/>
                <w:szCs w:val="20"/>
                <w:lang w:eastAsia="ja-JP"/>
              </w:rPr>
              <w:t>e</w:t>
            </w:r>
            <w:r w:rsidR="00601DAC">
              <w:rPr>
                <w:b/>
                <w:bCs/>
                <w:sz w:val="20"/>
                <w:szCs w:val="20"/>
                <w:lang w:eastAsia="ja-JP"/>
              </w:rPr>
              <w:t>s</w:t>
            </w:r>
            <w:proofErr w:type="spellEnd"/>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w:t>
      </w:r>
      <w:proofErr w:type="spellStart"/>
      <w:r w:rsidRPr="009D4122">
        <w:rPr>
          <w:rFonts w:ascii="Times New Roman" w:hAnsi="Times New Roman" w:cs="Times New Roman"/>
          <w:sz w:val="20"/>
          <w:szCs w:val="20"/>
        </w:rPr>
        <w:t>maxNumberMIMO-LayersPDSCH</w:t>
      </w:r>
      <w:proofErr w:type="spellEnd"/>
      <w:r w:rsidRPr="009D4122">
        <w:rPr>
          <w:rFonts w:ascii="Times New Roman" w:hAnsi="Times New Roman" w:cs="Times New Roman"/>
          <w:sz w:val="20"/>
          <w:szCs w:val="20"/>
        </w:rPr>
        <w:t xml:space="preserve"> ” is reused for </w:t>
      </w:r>
      <w:proofErr w:type="spellStart"/>
      <w:r w:rsidRPr="009D4122">
        <w:rPr>
          <w:rFonts w:ascii="Times New Roman" w:hAnsi="Times New Roman" w:cs="Times New Roman"/>
          <w:sz w:val="20"/>
          <w:szCs w:val="20"/>
        </w:rPr>
        <w:t>RedCap</w:t>
      </w:r>
      <w:proofErr w:type="spellEnd"/>
      <w:r w:rsidRPr="009D4122">
        <w:rPr>
          <w:rFonts w:ascii="Times New Roman" w:hAnsi="Times New Roman" w:cs="Times New Roman"/>
          <w:sz w:val="20"/>
          <w:szCs w:val="20"/>
        </w:rPr>
        <w:t xml:space="preserve"> </w:t>
      </w:r>
      <w:proofErr w:type="spellStart"/>
      <w:r w:rsidRPr="009D4122">
        <w:rPr>
          <w:rFonts w:ascii="Times New Roman" w:hAnsi="Times New Roman" w:cs="Times New Roman"/>
          <w:sz w:val="20"/>
          <w:szCs w:val="20"/>
        </w:rPr>
        <w:t>Ues</w:t>
      </w:r>
      <w:proofErr w:type="spellEnd"/>
      <w:r w:rsidRPr="009D4122">
        <w:rPr>
          <w:rFonts w:ascii="Times New Roman" w:hAnsi="Times New Roman" w:cs="Times New Roman"/>
          <w:sz w:val="20"/>
          <w:szCs w:val="20"/>
        </w:rPr>
        <w:t xml:space="preserve">, i.e. it is still per FSPC for </w:t>
      </w:r>
      <w:proofErr w:type="spellStart"/>
      <w:r w:rsidRPr="009D4122">
        <w:rPr>
          <w:rFonts w:ascii="Times New Roman" w:hAnsi="Times New Roman" w:cs="Times New Roman"/>
          <w:sz w:val="20"/>
          <w:szCs w:val="20"/>
        </w:rPr>
        <w:t>RedCap</w:t>
      </w:r>
      <w:proofErr w:type="spellEnd"/>
      <w:r w:rsidRPr="009D4122">
        <w:rPr>
          <w:rFonts w:ascii="Times New Roman" w:hAnsi="Times New Roman" w:cs="Times New Roman"/>
          <w:sz w:val="20"/>
          <w:szCs w:val="20"/>
        </w:rPr>
        <w:t xml:space="preserve">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  </w:t>
      </w:r>
      <w:r w:rsidRPr="009D4122">
        <w:rPr>
          <w:rFonts w:ascii="Times New Roman" w:hAnsi="Times New Roman" w:cs="Times New Roman"/>
          <w:b/>
          <w:bCs/>
          <w:sz w:val="20"/>
          <w:szCs w:val="20"/>
        </w:rPr>
        <w:t>“</w:t>
      </w:r>
      <w:proofErr w:type="spellStart"/>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t xml:space="preserve">3.7 </w:t>
      </w:r>
      <w:proofErr w:type="spellStart"/>
      <w:r w:rsidRPr="00511072">
        <w:t>shortSN</w:t>
      </w:r>
      <w:proofErr w:type="spellEnd"/>
      <w:r w:rsidRPr="00511072">
        <w:t xml:space="preserve"> and am-</w:t>
      </w:r>
      <w:proofErr w:type="spellStart"/>
      <w:r w:rsidRPr="00511072">
        <w:t>WithShortSN</w:t>
      </w:r>
      <w:proofErr w:type="spellEnd"/>
      <w:r w:rsidRPr="00511072">
        <w:t xml:space="preserve"> </w:t>
      </w:r>
      <w:r>
        <w:t xml:space="preserve">for </w:t>
      </w:r>
      <w:proofErr w:type="spellStart"/>
      <w:r>
        <w:t>RedCap</w:t>
      </w:r>
      <w:proofErr w:type="spellEnd"/>
      <w:r>
        <w:t xml:space="preserve">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w:t>
            </w:r>
            <w:proofErr w:type="spellStart"/>
            <w:r>
              <w:t>RedCap</w:t>
            </w:r>
            <w:proofErr w:type="spellEnd"/>
            <w:r>
              <w:t xml:space="preserve"> UE, to further clarify, we propose to add some </w:t>
            </w:r>
            <w:r w:rsidRPr="00E14B07">
              <w:t>supplementary description</w:t>
            </w:r>
            <w:r>
              <w:t xml:space="preserve">s under the field </w:t>
            </w:r>
            <w:r w:rsidR="00A23D08">
              <w:rPr>
                <w:i/>
                <w:iCs/>
                <w:sz w:val="21"/>
                <w:szCs w:val="21"/>
              </w:rPr>
              <w:pgNum/>
            </w:r>
            <w:proofErr w:type="spellStart"/>
            <w:r w:rsidR="00A23D08">
              <w:rPr>
                <w:i/>
                <w:iCs/>
                <w:sz w:val="21"/>
                <w:szCs w:val="21"/>
              </w:rPr>
              <w:t>horts</w:t>
            </w:r>
            <w:proofErr w:type="spellEnd"/>
            <w:r>
              <w:rPr>
                <w:sz w:val="21"/>
                <w:szCs w:val="21"/>
              </w:rPr>
              <w:t xml:space="preserve"> and am-</w:t>
            </w:r>
            <w:proofErr w:type="spellStart"/>
            <w:r>
              <w:rPr>
                <w:i/>
                <w:iCs/>
                <w:sz w:val="21"/>
                <w:szCs w:val="21"/>
              </w:rPr>
              <w:t>WithShortSN</w:t>
            </w:r>
            <w:proofErr w:type="spellEnd"/>
            <w:r>
              <w:rPr>
                <w:i/>
                <w:iCs/>
                <w:sz w:val="21"/>
                <w:szCs w:val="21"/>
              </w:rPr>
              <w:t xml:space="preserve">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w:t>
            </w:r>
            <w:proofErr w:type="spellStart"/>
            <w:r w:rsidRPr="00815A62">
              <w:rPr>
                <w:lang w:eastAsia="zh-CN"/>
              </w:rPr>
              <w:t>RedCap</w:t>
            </w:r>
            <w:proofErr w:type="spellEnd"/>
            <w:r w:rsidRPr="00815A62">
              <w:rPr>
                <w:lang w:eastAsia="zh-CN"/>
              </w:rPr>
              <w:t>]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proofErr w:type="spellStart"/>
            <w:r w:rsidR="00A23D08">
              <w:rPr>
                <w:b/>
                <w:i/>
                <w:lang w:eastAsia="zh-CN"/>
              </w:rPr>
              <w:t>horts</w:t>
            </w:r>
            <w:proofErr w:type="spellEnd"/>
            <w:r w:rsidRPr="00E14B07">
              <w:rPr>
                <w:b/>
                <w:lang w:eastAsia="zh-CN"/>
              </w:rPr>
              <w:t xml:space="preserve"> and </w:t>
            </w:r>
            <w:r w:rsidRPr="00E14B07">
              <w:rPr>
                <w:b/>
                <w:i/>
                <w:lang w:eastAsia="zh-CN"/>
              </w:rPr>
              <w:t>am-</w:t>
            </w:r>
            <w:proofErr w:type="spellStart"/>
            <w:r w:rsidRPr="00E14B07">
              <w:rPr>
                <w:b/>
                <w:i/>
                <w:lang w:eastAsia="zh-CN"/>
              </w:rPr>
              <w:t>WithShortSN</w:t>
            </w:r>
            <w:proofErr w:type="spellEnd"/>
            <w:r w:rsidRPr="00E14B07">
              <w:rPr>
                <w:b/>
                <w:lang w:eastAsia="zh-CN"/>
              </w:rPr>
              <w:t xml:space="preserve"> that, </w:t>
            </w:r>
            <w:proofErr w:type="spellStart"/>
            <w:r w:rsidRPr="00E14B07">
              <w:rPr>
                <w:b/>
                <w:lang w:eastAsia="zh-CN"/>
              </w:rPr>
              <w:t>Red</w:t>
            </w:r>
            <w:r>
              <w:rPr>
                <w:b/>
                <w:lang w:eastAsia="zh-CN"/>
              </w:rPr>
              <w:t>Cap</w:t>
            </w:r>
            <w:proofErr w:type="spellEnd"/>
            <w:r>
              <w:rPr>
                <w:b/>
                <w:lang w:eastAsia="zh-CN"/>
              </w:rPr>
              <w:t xml:space="preserve">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proofErr w:type="spellStart"/>
      <w:r w:rsidR="00A23D08">
        <w:rPr>
          <w:rFonts w:ascii="Times New Roman" w:hAnsi="Times New Roman" w:cs="Times New Roman"/>
          <w:b/>
          <w:bCs/>
          <w:sz w:val="20"/>
          <w:szCs w:val="20"/>
        </w:rPr>
        <w:t>horts</w:t>
      </w:r>
      <w:proofErr w:type="spellEnd"/>
      <w:r w:rsidRPr="0094341C">
        <w:rPr>
          <w:rFonts w:ascii="Times New Roman" w:hAnsi="Times New Roman" w:cs="Times New Roman"/>
          <w:b/>
          <w:bCs/>
          <w:sz w:val="20"/>
          <w:szCs w:val="20"/>
        </w:rPr>
        <w:t xml:space="preserve"> and am-</w:t>
      </w:r>
      <w:proofErr w:type="spellStart"/>
      <w:r w:rsidRPr="0094341C">
        <w:rPr>
          <w:rFonts w:ascii="Times New Roman" w:hAnsi="Times New Roman" w:cs="Times New Roman"/>
          <w:b/>
          <w:bCs/>
          <w:sz w:val="20"/>
          <w:szCs w:val="20"/>
        </w:rPr>
        <w:t>WithShortSN</w:t>
      </w:r>
      <w:proofErr w:type="spellEnd"/>
      <w:r w:rsidRPr="0094341C">
        <w:rPr>
          <w:rFonts w:ascii="Times New Roman" w:hAnsi="Times New Roman" w:cs="Times New Roman"/>
          <w:b/>
          <w:bCs/>
          <w:sz w:val="20"/>
          <w:szCs w:val="20"/>
        </w:rPr>
        <w:t xml:space="preserve"> that, </w:t>
      </w:r>
      <w:proofErr w:type="spellStart"/>
      <w:r w:rsidRPr="0094341C">
        <w:rPr>
          <w:rFonts w:ascii="Times New Roman" w:hAnsi="Times New Roman" w:cs="Times New Roman"/>
          <w:b/>
          <w:bCs/>
          <w:sz w:val="20"/>
          <w:szCs w:val="20"/>
        </w:rPr>
        <w:t>RedCap</w:t>
      </w:r>
      <w:proofErr w:type="spellEnd"/>
      <w:r w:rsidRPr="0094341C">
        <w:rPr>
          <w:rFonts w:ascii="Times New Roman" w:hAnsi="Times New Roman" w:cs="Times New Roman"/>
          <w:b/>
          <w:bCs/>
          <w:sz w:val="20"/>
          <w:szCs w:val="20"/>
        </w:rPr>
        <w:t xml:space="preserve">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proofErr w:type="spellStart"/>
            <w:r>
              <w:rPr>
                <w:sz w:val="20"/>
                <w:szCs w:val="20"/>
                <w:lang w:eastAsia="zh-CN"/>
              </w:rPr>
              <w:t>Futurewei</w:t>
            </w:r>
            <w:proofErr w:type="spellEnd"/>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proofErr w:type="spellStart"/>
            <w:r>
              <w:rPr>
                <w:rFonts w:hint="eastAsia"/>
                <w:sz w:val="20"/>
                <w:szCs w:val="20"/>
                <w:lang w:eastAsia="zh-CN"/>
              </w:rPr>
              <w:t>Spreadtrum</w:t>
            </w:r>
            <w:proofErr w:type="spellEnd"/>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All companies agreed </w:t>
      </w:r>
      <w:r w:rsidRPr="00577AA3">
        <w:rPr>
          <w:rFonts w:ascii="Times New Roman" w:hAnsi="Times New Roman" w:cs="Times New Roman"/>
          <w:sz w:val="20"/>
          <w:szCs w:val="20"/>
        </w:rPr>
        <w:t xml:space="preserve">to clarify in the field description of  </w:t>
      </w:r>
      <w:proofErr w:type="spellStart"/>
      <w:r w:rsidRPr="00577AA3">
        <w:rPr>
          <w:rFonts w:ascii="Times New Roman" w:hAnsi="Times New Roman" w:cs="Times New Roman"/>
          <w:sz w:val="20"/>
          <w:szCs w:val="20"/>
        </w:rPr>
        <w:t>horts</w:t>
      </w:r>
      <w:proofErr w:type="spellEnd"/>
      <w:r w:rsidRPr="00577AA3">
        <w:rPr>
          <w:rFonts w:ascii="Times New Roman" w:hAnsi="Times New Roman" w:cs="Times New Roman"/>
          <w:sz w:val="20"/>
          <w:szCs w:val="20"/>
        </w:rPr>
        <w:t xml:space="preserve"> and am-</w:t>
      </w:r>
      <w:proofErr w:type="spellStart"/>
      <w:r w:rsidRPr="00577AA3">
        <w:rPr>
          <w:rFonts w:ascii="Times New Roman" w:hAnsi="Times New Roman" w:cs="Times New Roman"/>
          <w:sz w:val="20"/>
          <w:szCs w:val="20"/>
        </w:rPr>
        <w:t>WithShortSN</w:t>
      </w:r>
      <w:proofErr w:type="spellEnd"/>
      <w:r w:rsidRPr="00577AA3">
        <w:rPr>
          <w:rFonts w:ascii="Times New Roman" w:hAnsi="Times New Roman" w:cs="Times New Roman"/>
          <w:sz w:val="20"/>
          <w:szCs w:val="20"/>
        </w:rPr>
        <w:t xml:space="preserve"> that, </w:t>
      </w:r>
      <w:proofErr w:type="spellStart"/>
      <w:r w:rsidRPr="00577AA3">
        <w:rPr>
          <w:rFonts w:ascii="Times New Roman" w:hAnsi="Times New Roman" w:cs="Times New Roman"/>
          <w:sz w:val="20"/>
          <w:szCs w:val="20"/>
        </w:rPr>
        <w:t>RedCap</w:t>
      </w:r>
      <w:proofErr w:type="spellEnd"/>
      <w:r w:rsidRPr="00577AA3">
        <w:rPr>
          <w:rFonts w:ascii="Times New Roman" w:hAnsi="Times New Roman" w:cs="Times New Roman"/>
          <w:sz w:val="20"/>
          <w:szCs w:val="20"/>
        </w:rPr>
        <w:t xml:space="preserve">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w:t>
      </w:r>
      <w:proofErr w:type="spellStart"/>
      <w:r w:rsidRPr="00577AA3">
        <w:rPr>
          <w:rFonts w:ascii="Times New Roman" w:hAnsi="Times New Roman" w:cs="Times New Roman"/>
          <w:b/>
          <w:bCs/>
          <w:sz w:val="20"/>
          <w:szCs w:val="20"/>
        </w:rPr>
        <w:t>RedCap</w:t>
      </w:r>
      <w:proofErr w:type="spellEnd"/>
      <w:r w:rsidRPr="00577AA3">
        <w:rPr>
          <w:rFonts w:ascii="Times New Roman" w:hAnsi="Times New Roman" w:cs="Times New Roman"/>
          <w:b/>
          <w:bCs/>
          <w:sz w:val="20"/>
          <w:szCs w:val="20"/>
        </w:rPr>
        <w:t xml:space="preserve">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 xml:space="preserve">backup for </w:t>
            </w:r>
            <w:proofErr w:type="spellStart"/>
            <w:r w:rsidRPr="00DA5A61">
              <w:rPr>
                <w:b/>
                <w:lang w:eastAsia="zh-CN"/>
              </w:rPr>
              <w:t>RedCap</w:t>
            </w:r>
            <w:proofErr w:type="spellEnd"/>
            <w:r w:rsidRPr="00DA5A61">
              <w:rPr>
                <w:b/>
                <w:lang w:eastAsia="zh-CN"/>
              </w:rPr>
              <w:t xml:space="preserve">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xml:space="preserve">: For the inter-RAT mobility from NR to LTE, the current cell reselection and handover mechanisms can be reused for </w:t>
            </w:r>
            <w:proofErr w:type="spellStart"/>
            <w:r w:rsidRPr="00DA5A61">
              <w:rPr>
                <w:b/>
                <w:lang w:eastAsia="zh-CN"/>
              </w:rPr>
              <w:t>RedCap</w:t>
            </w:r>
            <w:proofErr w:type="spellEnd"/>
            <w:r w:rsidRPr="00DA5A61">
              <w:rPr>
                <w:b/>
                <w:lang w:eastAsia="zh-CN"/>
              </w:rPr>
              <w:t xml:space="preserve"> </w:t>
            </w:r>
            <w:proofErr w:type="spellStart"/>
            <w:r w:rsidRPr="00DA5A61">
              <w:rPr>
                <w:b/>
                <w:lang w:eastAsia="zh-CN"/>
              </w:rPr>
              <w:t>U</w:t>
            </w:r>
            <w:r w:rsidR="004204EA" w:rsidRPr="00DA5A61">
              <w:rPr>
                <w:b/>
                <w:lang w:eastAsia="zh-CN"/>
              </w:rPr>
              <w:t>e</w:t>
            </w:r>
            <w:r w:rsidRPr="00DA5A61">
              <w:rPr>
                <w:b/>
                <w:lang w:eastAsia="zh-CN"/>
              </w:rPr>
              <w:t>s</w:t>
            </w:r>
            <w:proofErr w:type="spellEnd"/>
            <w:r w:rsidRPr="00DA5A61">
              <w:rPr>
                <w:b/>
                <w:lang w:eastAsia="zh-CN"/>
              </w:rPr>
              <w:t xml:space="preserve">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w:t>
            </w:r>
            <w:proofErr w:type="spellStart"/>
            <w:r w:rsidRPr="00222E0C">
              <w:rPr>
                <w:b/>
                <w:lang w:eastAsia="zh-CN"/>
              </w:rPr>
              <w:t>RedCap</w:t>
            </w:r>
            <w:proofErr w:type="spellEnd"/>
            <w:r w:rsidRPr="00222E0C">
              <w:rPr>
                <w:b/>
                <w:lang w:eastAsia="zh-CN"/>
              </w:rPr>
              <w:t xml:space="preserve"> type and does not have information on </w:t>
            </w:r>
            <w:r>
              <w:rPr>
                <w:b/>
                <w:lang w:eastAsia="zh-CN"/>
              </w:rPr>
              <w:t xml:space="preserve">the </w:t>
            </w:r>
            <w:proofErr w:type="spellStart"/>
            <w:r w:rsidRPr="00222E0C">
              <w:rPr>
                <w:b/>
                <w:lang w:eastAsia="zh-CN"/>
              </w:rPr>
              <w:t>RedCap</w:t>
            </w:r>
            <w:proofErr w:type="spellEnd"/>
            <w:r w:rsidRPr="00222E0C">
              <w:rPr>
                <w:b/>
                <w:lang w:eastAsia="zh-CN"/>
              </w:rPr>
              <w:t xml:space="preserve">-supporting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w:t>
            </w:r>
            <w:proofErr w:type="spellStart"/>
            <w:r w:rsidRPr="00DA5A61">
              <w:rPr>
                <w:lang w:eastAsia="zh-CN"/>
              </w:rPr>
              <w:t>RedCap</w:t>
            </w:r>
            <w:proofErr w:type="spellEnd"/>
            <w:r w:rsidRPr="00DA5A61">
              <w:rPr>
                <w:lang w:eastAsia="zh-CN"/>
              </w:rPr>
              <w:t xml:space="preserve"> can be provided to the </w:t>
            </w:r>
            <w:proofErr w:type="spellStart"/>
            <w:r w:rsidRPr="00DA5A61">
              <w:rPr>
                <w:lang w:eastAsia="zh-CN"/>
              </w:rPr>
              <w:t>RedCap</w:t>
            </w:r>
            <w:proofErr w:type="spellEnd"/>
            <w:r w:rsidRPr="00DA5A61">
              <w:rPr>
                <w:lang w:eastAsia="zh-CN"/>
              </w:rPr>
              <w:t xml:space="preserve"> UE before it starts to access the target cell, the incorrect handover procedure can be terminated as early as possible. Afterwards, the </w:t>
            </w:r>
            <w:proofErr w:type="spellStart"/>
            <w:r w:rsidRPr="00DA5A61">
              <w:rPr>
                <w:lang w:eastAsia="zh-CN"/>
              </w:rPr>
              <w:t>RedCap</w:t>
            </w:r>
            <w:proofErr w:type="spellEnd"/>
            <w:r w:rsidRPr="00DA5A61">
              <w:rPr>
                <w:lang w:eastAsia="zh-CN"/>
              </w:rPr>
              <w:t xml:space="preserve"> UE can perform e.g. RRC re-establishment </w:t>
            </w:r>
            <w:r>
              <w:rPr>
                <w:lang w:eastAsia="zh-CN"/>
              </w:rPr>
              <w:t>in</w:t>
            </w:r>
            <w:r w:rsidRPr="00DA5A61">
              <w:rPr>
                <w:lang w:eastAsia="zh-CN"/>
              </w:rPr>
              <w:t xml:space="preserve"> a </w:t>
            </w:r>
            <w:proofErr w:type="spellStart"/>
            <w:r w:rsidRPr="00DA5A61">
              <w:rPr>
                <w:lang w:eastAsia="zh-CN"/>
              </w:rPr>
              <w:t>RedCap</w:t>
            </w:r>
            <w:proofErr w:type="spellEnd"/>
            <w:r w:rsidRPr="00DA5A61">
              <w:rPr>
                <w:lang w:eastAsia="zh-CN"/>
              </w:rPr>
              <w:t>-supporting NR cell or a LTE cell.</w:t>
            </w:r>
          </w:p>
          <w:p w14:paraId="621EE7F9" w14:textId="77777777" w:rsidR="00511072" w:rsidRPr="00DA5A61" w:rsidRDefault="00511072" w:rsidP="00511072">
            <w:pPr>
              <w:spacing w:after="60"/>
              <w:rPr>
                <w:lang w:eastAsia="zh-CN"/>
              </w:rPr>
            </w:pPr>
            <w:r w:rsidRPr="00DA5A61">
              <w:rPr>
                <w:lang w:eastAsia="zh-CN"/>
              </w:rPr>
              <w:t xml:space="preserve">A specific solution is that the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 Then after receiving the configuration generated by the target NR cell, the </w:t>
            </w:r>
            <w:proofErr w:type="spellStart"/>
            <w:r w:rsidRPr="00DA5A61">
              <w:rPr>
                <w:lang w:eastAsia="zh-CN"/>
              </w:rPr>
              <w:t>RedCap</w:t>
            </w:r>
            <w:proofErr w:type="spellEnd"/>
            <w:r w:rsidRPr="00DA5A61">
              <w:rPr>
                <w:lang w:eastAsia="zh-CN"/>
              </w:rPr>
              <w:t xml:space="preserve">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 xml:space="preserve">If the new indication is included, the target NR cell supports </w:t>
            </w:r>
            <w:proofErr w:type="spellStart"/>
            <w:r w:rsidRPr="00624774">
              <w:rPr>
                <w:rFonts w:ascii="Times" w:hAnsi="Times"/>
                <w:szCs w:val="24"/>
                <w:lang w:eastAsia="zh-CN"/>
              </w:rPr>
              <w:t>RedCap</w:t>
            </w:r>
            <w:proofErr w:type="spellEnd"/>
            <w:r w:rsidRPr="00624774">
              <w:rPr>
                <w:rFonts w:ascii="Times" w:hAnsi="Times"/>
                <w:szCs w:val="24"/>
                <w:lang w:eastAsia="zh-CN"/>
              </w:rPr>
              <w:t xml:space="preserve">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w:t>
            </w:r>
            <w:proofErr w:type="spellStart"/>
            <w:r w:rsidRPr="00DA5A61">
              <w:rPr>
                <w:rFonts w:ascii="Times" w:eastAsia="Batang" w:hAnsi="Times"/>
                <w:szCs w:val="24"/>
                <w:lang w:eastAsia="x-none"/>
              </w:rPr>
              <w:t>RedCap</w:t>
            </w:r>
            <w:proofErr w:type="spellEnd"/>
            <w:r w:rsidRPr="00DA5A61">
              <w:rPr>
                <w:rFonts w:ascii="Times" w:eastAsia="Batang" w:hAnsi="Times"/>
                <w:szCs w:val="24"/>
                <w:lang w:eastAsia="x-none"/>
              </w:rPr>
              <w:t>-supporting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 xml:space="preserve">The </w:t>
            </w:r>
            <w:proofErr w:type="spellStart"/>
            <w:r w:rsidRPr="00DA5A61">
              <w:rPr>
                <w:lang w:eastAsia="zh-CN"/>
              </w:rPr>
              <w:t>RedCap</w:t>
            </w:r>
            <w:proofErr w:type="spellEnd"/>
            <w:r w:rsidRPr="00DA5A61">
              <w:rPr>
                <w:lang w:eastAsia="zh-CN"/>
              </w:rPr>
              <w:t xml:space="preserve"> UE first performs handover as legacy without knowledge on the type of the target NR cell. Then the </w:t>
            </w:r>
            <w:proofErr w:type="spellStart"/>
            <w:r w:rsidRPr="00DA5A61">
              <w:rPr>
                <w:lang w:eastAsia="zh-CN"/>
              </w:rPr>
              <w:t>RedCap</w:t>
            </w:r>
            <w:proofErr w:type="spellEnd"/>
            <w:r w:rsidRPr="00DA5A61">
              <w:rPr>
                <w:lang w:eastAsia="zh-CN"/>
              </w:rPr>
              <w:t xml:space="preserve"> UE checks whether the target NR cell supports </w:t>
            </w:r>
            <w:proofErr w:type="spellStart"/>
            <w:r w:rsidRPr="00DA5A61">
              <w:rPr>
                <w:lang w:eastAsia="zh-CN"/>
              </w:rPr>
              <w:t>RedCap</w:t>
            </w:r>
            <w:proofErr w:type="spellEnd"/>
            <w:r w:rsidRPr="00DA5A61">
              <w:rPr>
                <w:lang w:eastAsia="zh-CN"/>
              </w:rPr>
              <w:t xml:space="preserve">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If the SIB1 broadcast by the target cell contains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specific IFRI, the target NR cell supports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 xml:space="preserve">,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w:t>
            </w:r>
            <w:proofErr w:type="spellStart"/>
            <w:r w:rsidRPr="00DA5A61">
              <w:rPr>
                <w:rFonts w:ascii="Times" w:eastAsia="DengXian" w:hAnsi="Times"/>
                <w:szCs w:val="24"/>
                <w:lang w:eastAsia="zh-CN"/>
              </w:rPr>
              <w:t>RedCap</w:t>
            </w:r>
            <w:proofErr w:type="spellEnd"/>
            <w:r w:rsidRPr="00DA5A61">
              <w:rPr>
                <w:rFonts w:ascii="Times" w:eastAsia="DengXian" w:hAnsi="Times"/>
                <w:szCs w:val="24"/>
                <w:lang w:eastAsia="zh-CN"/>
              </w:rPr>
              <w:t>-supporting NR cell or a LTE cell.</w:t>
            </w:r>
          </w:p>
          <w:p w14:paraId="0608227C" w14:textId="77777777" w:rsidR="00511072" w:rsidRPr="00DA5A61" w:rsidRDefault="00511072" w:rsidP="00511072">
            <w:pPr>
              <w:rPr>
                <w:lang w:eastAsia="zh-CN"/>
              </w:rPr>
            </w:pPr>
            <w:r w:rsidRPr="00DA5A61">
              <w:rPr>
                <w:lang w:eastAsia="zh-CN"/>
              </w:rPr>
              <w:t xml:space="preserve">Comparing the two options, Option 1 can prevent the </w:t>
            </w:r>
            <w:proofErr w:type="spellStart"/>
            <w:r w:rsidRPr="00DA5A61">
              <w:rPr>
                <w:lang w:eastAsia="zh-CN"/>
              </w:rPr>
              <w:t>RedCap</w:t>
            </w:r>
            <w:proofErr w:type="spellEnd"/>
            <w:r w:rsidRPr="00DA5A61">
              <w:rPr>
                <w:lang w:eastAsia="zh-CN"/>
              </w:rPr>
              <w:t xml:space="preserve"> UE from performing incorrect handover access to legacy NR cells but has certain spec impact; Option 2 has less spec impact but the </w:t>
            </w:r>
            <w:proofErr w:type="spellStart"/>
            <w:r w:rsidRPr="00DA5A61">
              <w:rPr>
                <w:lang w:eastAsia="zh-CN"/>
              </w:rPr>
              <w:t>RedCap</w:t>
            </w:r>
            <w:proofErr w:type="spellEnd"/>
            <w:r w:rsidRPr="00DA5A61">
              <w:rPr>
                <w:lang w:eastAsia="zh-CN"/>
              </w:rPr>
              <w:t xml:space="preserve"> </w:t>
            </w:r>
            <w:r w:rsidRPr="00DA5A61">
              <w:rPr>
                <w:lang w:eastAsia="zh-CN"/>
              </w:rPr>
              <w:lastRenderedPageBreak/>
              <w:t>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w:t>
            </w:r>
            <w:proofErr w:type="spellStart"/>
            <w:r w:rsidRPr="00DA5A61">
              <w:rPr>
                <w:b/>
                <w:lang w:eastAsia="zh-CN"/>
              </w:rPr>
              <w:t>RedCap</w:t>
            </w:r>
            <w:proofErr w:type="spellEnd"/>
            <w:r w:rsidRPr="00DA5A61">
              <w:rPr>
                <w:b/>
                <w:lang w:eastAsia="zh-CN"/>
              </w:rPr>
              <w:t xml:space="preserve">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w:t>
      </w:r>
      <w:proofErr w:type="spellStart"/>
      <w:r>
        <w:rPr>
          <w:lang w:val="en-GB" w:eastAsia="zh-CN"/>
        </w:rPr>
        <w:t>gNB</w:t>
      </w:r>
      <w:proofErr w:type="spellEnd"/>
      <w:r>
        <w:rPr>
          <w:lang w:val="en-GB" w:eastAsia="zh-CN"/>
        </w:rPr>
        <w:t xml:space="preserve"> should check the UE capability before provides the configuration (accept handover ). </w:t>
      </w:r>
      <w:r w:rsidR="00273D3B">
        <w:rPr>
          <w:lang w:val="en-GB" w:eastAsia="zh-CN"/>
        </w:rPr>
        <w:t xml:space="preserve">However the legacy </w:t>
      </w:r>
      <w:proofErr w:type="spellStart"/>
      <w:r w:rsidR="00273D3B">
        <w:rPr>
          <w:lang w:val="en-GB" w:eastAsia="zh-CN"/>
        </w:rPr>
        <w:t>gNB</w:t>
      </w:r>
      <w:proofErr w:type="spellEnd"/>
      <w:r w:rsidR="00273D3B">
        <w:rPr>
          <w:lang w:val="en-GB" w:eastAsia="zh-CN"/>
        </w:rPr>
        <w:t xml:space="preserve"> cannot identify the </w:t>
      </w:r>
      <w:proofErr w:type="spellStart"/>
      <w:r w:rsidR="00273D3B">
        <w:rPr>
          <w:lang w:val="en-GB" w:eastAsia="zh-CN"/>
        </w:rPr>
        <w:t>RedCap</w:t>
      </w:r>
      <w:proofErr w:type="spellEnd"/>
      <w:r w:rsidR="00273D3B">
        <w:rPr>
          <w:lang w:val="en-GB" w:eastAsia="zh-CN"/>
        </w:rPr>
        <w:t xml:space="preserve"> UE, and therefore cannot  reject the handover. But the configuration configured by the legacy </w:t>
      </w:r>
      <w:proofErr w:type="spellStart"/>
      <w:r w:rsidR="00273D3B">
        <w:rPr>
          <w:lang w:val="en-GB" w:eastAsia="zh-CN"/>
        </w:rPr>
        <w:t>gNB</w:t>
      </w:r>
      <w:proofErr w:type="spellEnd"/>
      <w:r w:rsidR="00273D3B">
        <w:rPr>
          <w:lang w:val="en-GB" w:eastAsia="zh-CN"/>
        </w:rPr>
        <w:t xml:space="preserve"> will very likely exceed the </w:t>
      </w:r>
      <w:proofErr w:type="spellStart"/>
      <w:r w:rsidR="00273D3B">
        <w:rPr>
          <w:lang w:val="en-GB" w:eastAsia="zh-CN"/>
        </w:rPr>
        <w:t>RedCap</w:t>
      </w:r>
      <w:proofErr w:type="spellEnd"/>
      <w:r w:rsidR="00273D3B">
        <w:rPr>
          <w:lang w:val="en-GB" w:eastAsia="zh-CN"/>
        </w:rPr>
        <w:t xml:space="preserve"> UE capability, and cannot be supported by the </w:t>
      </w:r>
      <w:proofErr w:type="spellStart"/>
      <w:r w:rsidR="00273D3B">
        <w:rPr>
          <w:lang w:val="en-GB" w:eastAsia="zh-CN"/>
        </w:rPr>
        <w:t>RedCap</w:t>
      </w:r>
      <w:proofErr w:type="spellEnd"/>
      <w:r w:rsidR="00273D3B">
        <w:rPr>
          <w:lang w:val="en-GB" w:eastAsia="zh-CN"/>
        </w:rPr>
        <w:t xml:space="preserve"> UE. Therefore the </w:t>
      </w:r>
      <w:proofErr w:type="spellStart"/>
      <w:r w:rsidR="00273D3B">
        <w:rPr>
          <w:lang w:val="en-GB" w:eastAsia="zh-CN"/>
        </w:rPr>
        <w:t>RedCap</w:t>
      </w:r>
      <w:proofErr w:type="spellEnd"/>
      <w:r w:rsidR="00273D3B">
        <w:rPr>
          <w:lang w:val="en-GB" w:eastAsia="zh-CN"/>
        </w:rPr>
        <w:t xml:space="preserve">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proofErr w:type="spellStart"/>
      <w:r w:rsidRPr="00273D3B">
        <w:rPr>
          <w:i/>
          <w:lang w:val="en-US"/>
        </w:rPr>
        <w:t>MobilityFromEUTRACommand</w:t>
      </w:r>
      <w:proofErr w:type="spellEnd"/>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proofErr w:type="spellStart"/>
      <w:r w:rsidRPr="00273D3B">
        <w:rPr>
          <w:i/>
          <w:color w:val="FF0000"/>
          <w:lang w:val="en-US"/>
        </w:rPr>
        <w:t>MobilityFromEUTRACommand</w:t>
      </w:r>
      <w:proofErr w:type="spellEnd"/>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proofErr w:type="spellStart"/>
      <w:r w:rsidRPr="00273D3B">
        <w:rPr>
          <w:i/>
          <w:lang w:val="en-US"/>
        </w:rPr>
        <w:t>MobilityFromEUTRACommand</w:t>
      </w:r>
      <w:proofErr w:type="spellEnd"/>
      <w:r w:rsidRPr="00273D3B">
        <w:rPr>
          <w:lang w:val="en-US"/>
        </w:rPr>
        <w:t xml:space="preserve"> message, causing the UE to fail the procedure according to the specifications applicable for the target RAT (i.e. according to subclause 5.3.5.6 if the </w:t>
      </w:r>
      <w:proofErr w:type="spellStart"/>
      <w:r w:rsidRPr="00273D3B">
        <w:rPr>
          <w:i/>
          <w:lang w:val="en-US"/>
        </w:rPr>
        <w:t>targetRAT</w:t>
      </w:r>
      <w:proofErr w:type="spellEnd"/>
      <w:r w:rsidRPr="00273D3B">
        <w:rPr>
          <w:i/>
          <w:lang w:val="en-US"/>
        </w:rPr>
        <w:t>-Type</w:t>
      </w:r>
      <w:r w:rsidRPr="00273D3B">
        <w:rPr>
          <w:lang w:val="en-US"/>
        </w:rPr>
        <w:t xml:space="preserve"> in the received </w:t>
      </w:r>
      <w:proofErr w:type="spellStart"/>
      <w:r w:rsidRPr="00273D3B">
        <w:rPr>
          <w:i/>
          <w:lang w:val="en-US"/>
        </w:rPr>
        <w:t>MobilityFromEUTRACommand</w:t>
      </w:r>
      <w:proofErr w:type="spellEnd"/>
      <w:r w:rsidRPr="00273D3B">
        <w:rPr>
          <w:lang w:val="en-US"/>
        </w:rPr>
        <w:t xml:space="preserve"> is set to </w:t>
      </w:r>
      <w:proofErr w:type="spellStart"/>
      <w:r w:rsidRPr="00273D3B">
        <w:rPr>
          <w:i/>
          <w:lang w:val="en-US"/>
        </w:rPr>
        <w:t>eutra</w:t>
      </w:r>
      <w:proofErr w:type="spellEnd"/>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w:t>
      </w:r>
      <w:proofErr w:type="spellStart"/>
      <w:r w:rsidRPr="004A4877">
        <w:rPr>
          <w:i/>
        </w:rPr>
        <w:t>FallbackIndicator</w:t>
      </w:r>
      <w:proofErr w:type="spellEnd"/>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 xml:space="preserve">revert back to the configuration used in the source </w:t>
      </w:r>
      <w:proofErr w:type="spellStart"/>
      <w:r w:rsidRPr="004A4877">
        <w:t>P</w:t>
      </w:r>
      <w:r w:rsidR="004204EA" w:rsidRPr="004A4877">
        <w:t>c</w:t>
      </w:r>
      <w:r w:rsidRPr="004A4877">
        <w:t>ell</w:t>
      </w:r>
      <w:proofErr w:type="spellEnd"/>
      <w:r w:rsidRPr="004A4877">
        <w:t xml:space="preserve">, excluding the configuration configured by the </w:t>
      </w:r>
      <w:proofErr w:type="spellStart"/>
      <w:r w:rsidRPr="004A4877">
        <w:rPr>
          <w:i/>
        </w:rPr>
        <w:t>physicalConfigDedicated</w:t>
      </w:r>
      <w:proofErr w:type="spellEnd"/>
      <w:r w:rsidRPr="004A4877">
        <w:t>,</w:t>
      </w:r>
      <w:r w:rsidRPr="004A4877">
        <w:rPr>
          <w:i/>
        </w:rPr>
        <w:t xml:space="preserve"> mac-</w:t>
      </w:r>
      <w:proofErr w:type="spellStart"/>
      <w:r w:rsidRPr="004A4877">
        <w:rPr>
          <w:i/>
        </w:rPr>
        <w:t>MainConfig</w:t>
      </w:r>
      <w:proofErr w:type="spellEnd"/>
      <w:r w:rsidRPr="004A4877">
        <w:t xml:space="preserve"> and </w:t>
      </w:r>
      <w:proofErr w:type="spellStart"/>
      <w:r w:rsidRPr="004A4877">
        <w:rPr>
          <w:i/>
        </w:rPr>
        <w:t>sps</w:t>
      </w:r>
      <w:proofErr w:type="spellEnd"/>
      <w:r w:rsidRPr="004A4877">
        <w:rPr>
          <w:i/>
        </w:rPr>
        <w:t>-Config</w:t>
      </w:r>
      <w:r w:rsidRPr="004A4877">
        <w:t>;</w:t>
      </w:r>
    </w:p>
    <w:p w14:paraId="4B8BF643" w14:textId="77777777" w:rsidR="00273D3B" w:rsidRPr="004A4877" w:rsidRDefault="00273D3B" w:rsidP="00273D3B">
      <w:pPr>
        <w:pStyle w:val="B2"/>
      </w:pPr>
      <w:r w:rsidRPr="004A4877">
        <w:t>2&gt;</w:t>
      </w:r>
      <w:r w:rsidRPr="004A4877">
        <w:tab/>
        <w:t xml:space="preserve">if </w:t>
      </w:r>
      <w:proofErr w:type="spellStart"/>
      <w:r w:rsidRPr="004A4877">
        <w:rPr>
          <w:i/>
        </w:rPr>
        <w:t>MobilityFromEUTRACommand</w:t>
      </w:r>
      <w:proofErr w:type="spellEnd"/>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proofErr w:type="spellStart"/>
      <w:r w:rsidRPr="004A4877">
        <w:rPr>
          <w:i/>
        </w:rPr>
        <w:t>VarRLF</w:t>
      </w:r>
      <w:proofErr w:type="spellEnd"/>
      <w:r w:rsidRPr="004A4877">
        <w:rPr>
          <w:i/>
        </w:rPr>
        <w:t>-Report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lastRenderedPageBreak/>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w:t>
      </w:r>
      <w:proofErr w:type="spellStart"/>
      <w:r w:rsidR="00273D3B" w:rsidRPr="0094341C">
        <w:rPr>
          <w:rFonts w:ascii="Times New Roman" w:hAnsi="Times New Roman" w:cs="Times New Roman"/>
          <w:b/>
          <w:bCs/>
          <w:sz w:val="20"/>
          <w:szCs w:val="20"/>
        </w:rPr>
        <w:t>gNB</w:t>
      </w:r>
      <w:proofErr w:type="spellEnd"/>
      <w:r w:rsidR="00273D3B" w:rsidRPr="0094341C">
        <w:rPr>
          <w:rFonts w:ascii="Times New Roman" w:hAnsi="Times New Roman" w:cs="Times New Roman"/>
          <w:b/>
          <w:bCs/>
          <w:sz w:val="20"/>
          <w:szCs w:val="20"/>
        </w:rPr>
        <w:t xml:space="preserve">  for </w:t>
      </w:r>
      <w:proofErr w:type="spellStart"/>
      <w:r w:rsidR="00273D3B" w:rsidRPr="0094341C">
        <w:rPr>
          <w:rFonts w:ascii="Times New Roman" w:hAnsi="Times New Roman" w:cs="Times New Roman"/>
          <w:b/>
          <w:bCs/>
          <w:sz w:val="20"/>
          <w:szCs w:val="20"/>
        </w:rPr>
        <w:t>RedCap</w:t>
      </w:r>
      <w:proofErr w:type="spellEnd"/>
      <w:r w:rsidR="00273D3B" w:rsidRPr="0094341C">
        <w:rPr>
          <w:rFonts w:ascii="Times New Roman" w:hAnsi="Times New Roman" w:cs="Times New Roman"/>
          <w:b/>
          <w:bCs/>
          <w:sz w:val="20"/>
          <w:szCs w:val="20"/>
        </w:rPr>
        <w:t xml:space="preserve">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 xml:space="preserve">But the configuration configured by the legacy </w:t>
            </w:r>
            <w:proofErr w:type="spellStart"/>
            <w:r w:rsidRPr="00A23F43">
              <w:rPr>
                <w:i/>
                <w:lang w:val="en-GB" w:eastAsia="zh-CN"/>
              </w:rPr>
              <w:t>gNB</w:t>
            </w:r>
            <w:proofErr w:type="spellEnd"/>
            <w:r w:rsidRPr="00A23F43">
              <w:rPr>
                <w:i/>
                <w:lang w:val="en-GB" w:eastAsia="zh-CN"/>
              </w:rPr>
              <w:t xml:space="preserve"> will very likely exceed the </w:t>
            </w:r>
            <w:proofErr w:type="spellStart"/>
            <w:r w:rsidRPr="00A23F43">
              <w:rPr>
                <w:i/>
                <w:lang w:val="en-GB" w:eastAsia="zh-CN"/>
              </w:rPr>
              <w:t>RedCap</w:t>
            </w:r>
            <w:proofErr w:type="spellEnd"/>
            <w:r w:rsidRPr="00A23F43">
              <w:rPr>
                <w:i/>
                <w:lang w:val="en-GB" w:eastAsia="zh-CN"/>
              </w:rPr>
              <w:t xml:space="preserve"> UE capability, and cannot be supported by the </w:t>
            </w:r>
            <w:proofErr w:type="spellStart"/>
            <w:r w:rsidRPr="00A23F43">
              <w:rPr>
                <w:i/>
                <w:lang w:val="en-GB" w:eastAsia="zh-CN"/>
              </w:rPr>
              <w:t>RedCap</w:t>
            </w:r>
            <w:proofErr w:type="spellEnd"/>
            <w:r w:rsidRPr="00A23F43">
              <w:rPr>
                <w:i/>
                <w:lang w:val="en-GB" w:eastAsia="zh-CN"/>
              </w:rPr>
              <w:t xml:space="preserve">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 xml:space="preserve">In our understanding, UE implementation can check the SIB1 to find whether the target cell support </w:t>
            </w:r>
            <w:proofErr w:type="spellStart"/>
            <w:r>
              <w:rPr>
                <w:lang w:eastAsia="zh-CN"/>
              </w:rPr>
              <w:t>RedCap</w:t>
            </w:r>
            <w:proofErr w:type="spellEnd"/>
            <w:r>
              <w:rPr>
                <w:lang w:eastAsia="zh-CN"/>
              </w:rPr>
              <w:t xml:space="preserve">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proofErr w:type="spellStart"/>
            <w:r>
              <w:rPr>
                <w:b/>
                <w:lang w:eastAsia="zh-CN"/>
              </w:rPr>
              <w:t>RedCap</w:t>
            </w:r>
            <w:proofErr w:type="spellEnd"/>
            <w:r>
              <w:rPr>
                <w:b/>
                <w:lang w:eastAsia="zh-CN"/>
              </w:rPr>
              <w:t xml:space="preserve">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w:t>
            </w:r>
            <w:proofErr w:type="spellStart"/>
            <w:r>
              <w:rPr>
                <w:lang w:eastAsia="ja-JP"/>
              </w:rPr>
              <w:t>RedCap</w:t>
            </w:r>
            <w:proofErr w:type="spellEnd"/>
            <w:r>
              <w:rPr>
                <w:lang w:eastAsia="ja-JP"/>
              </w:rPr>
              <w:t xml:space="preserve"> UE only support 1Rx or 2Rx, 20M BW, therefore it is very unlikely that the legacy </w:t>
            </w:r>
            <w:proofErr w:type="spellStart"/>
            <w:r>
              <w:rPr>
                <w:lang w:eastAsia="ja-JP"/>
              </w:rPr>
              <w:t>gNB</w:t>
            </w:r>
            <w:proofErr w:type="spellEnd"/>
            <w:r>
              <w:rPr>
                <w:lang w:eastAsia="ja-JP"/>
              </w:rPr>
              <w:t xml:space="preserve">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 xml:space="preserve">This seems like an optimization for the case where a legacy </w:t>
            </w:r>
            <w:proofErr w:type="spellStart"/>
            <w:r>
              <w:rPr>
                <w:sz w:val="20"/>
                <w:szCs w:val="20"/>
                <w:lang w:eastAsia="zh-CN"/>
              </w:rPr>
              <w:t>gNB</w:t>
            </w:r>
            <w:proofErr w:type="spellEnd"/>
            <w:r>
              <w:rPr>
                <w:sz w:val="20"/>
                <w:szCs w:val="20"/>
                <w:lang w:eastAsia="zh-CN"/>
              </w:rPr>
              <w:t xml:space="preserve"> provides configuration that may be acceptable to the </w:t>
            </w:r>
            <w:proofErr w:type="spellStart"/>
            <w:r>
              <w:rPr>
                <w:sz w:val="20"/>
                <w:szCs w:val="20"/>
                <w:lang w:eastAsia="zh-CN"/>
              </w:rPr>
              <w:t>RedCap</w:t>
            </w:r>
            <w:proofErr w:type="spellEnd"/>
            <w:r>
              <w:rPr>
                <w:sz w:val="20"/>
                <w:szCs w:val="20"/>
                <w:lang w:eastAsia="zh-CN"/>
              </w:rPr>
              <w:t xml:space="preserve">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w:t>
            </w:r>
            <w:proofErr w:type="spellStart"/>
            <w:r>
              <w:rPr>
                <w:sz w:val="20"/>
                <w:szCs w:val="20"/>
                <w:lang w:eastAsia="zh-CN"/>
              </w:rPr>
              <w:t>RedCap</w:t>
            </w:r>
            <w:proofErr w:type="spellEnd"/>
            <w:r>
              <w:rPr>
                <w:sz w:val="20"/>
                <w:szCs w:val="20"/>
                <w:lang w:eastAsia="zh-CN"/>
              </w:rPr>
              <w:t xml:space="preserve"> indication in E-UTRAN capability, so LTE </w:t>
            </w:r>
            <w:proofErr w:type="spellStart"/>
            <w:r>
              <w:rPr>
                <w:sz w:val="20"/>
                <w:szCs w:val="20"/>
                <w:lang w:eastAsia="zh-CN"/>
              </w:rPr>
              <w:t>eNB</w:t>
            </w:r>
            <w:proofErr w:type="spellEnd"/>
            <w:r>
              <w:rPr>
                <w:sz w:val="20"/>
                <w:szCs w:val="20"/>
                <w:lang w:eastAsia="zh-CN"/>
              </w:rPr>
              <w:t xml:space="preserve"> can choose </w:t>
            </w:r>
            <w:proofErr w:type="spellStart"/>
            <w:r>
              <w:rPr>
                <w:sz w:val="20"/>
                <w:szCs w:val="20"/>
                <w:lang w:eastAsia="zh-CN"/>
              </w:rPr>
              <w:t>RedCap</w:t>
            </w:r>
            <w:proofErr w:type="spellEnd"/>
            <w:r>
              <w:rPr>
                <w:sz w:val="20"/>
                <w:szCs w:val="20"/>
                <w:lang w:eastAsia="zh-CN"/>
              </w:rPr>
              <w:t xml:space="preserve"> capable NR cells for RRM measurements and to trigger handover. This also needs changes to X2 </w:t>
            </w:r>
            <w:r>
              <w:rPr>
                <w:sz w:val="20"/>
                <w:szCs w:val="20"/>
                <w:lang w:eastAsia="zh-CN"/>
              </w:rPr>
              <w:lastRenderedPageBreak/>
              <w:t xml:space="preserve">interface (e.g. NR </w:t>
            </w:r>
            <w:proofErr w:type="spellStart"/>
            <w:r>
              <w:rPr>
                <w:sz w:val="20"/>
                <w:szCs w:val="20"/>
                <w:lang w:eastAsia="zh-CN"/>
              </w:rPr>
              <w:t>gNB</w:t>
            </w:r>
            <w:proofErr w:type="spellEnd"/>
            <w:r>
              <w:rPr>
                <w:sz w:val="20"/>
                <w:szCs w:val="20"/>
                <w:lang w:eastAsia="zh-CN"/>
              </w:rPr>
              <w:t xml:space="preserve"> informs LTE </w:t>
            </w:r>
            <w:proofErr w:type="spellStart"/>
            <w:r>
              <w:rPr>
                <w:sz w:val="20"/>
                <w:szCs w:val="20"/>
                <w:lang w:eastAsia="zh-CN"/>
              </w:rPr>
              <w:t>eNB</w:t>
            </w:r>
            <w:proofErr w:type="spellEnd"/>
            <w:r>
              <w:rPr>
                <w:sz w:val="20"/>
                <w:szCs w:val="20"/>
                <w:lang w:eastAsia="zh-CN"/>
              </w:rPr>
              <w:t xml:space="preserve"> whether the served NR cells support </w:t>
            </w:r>
            <w:proofErr w:type="spellStart"/>
            <w:r>
              <w:rPr>
                <w:sz w:val="20"/>
                <w:szCs w:val="20"/>
                <w:lang w:eastAsia="zh-CN"/>
              </w:rPr>
              <w:t>RedCap</w:t>
            </w:r>
            <w:proofErr w:type="spellEnd"/>
            <w:r>
              <w:rPr>
                <w:sz w:val="20"/>
                <w:szCs w:val="20"/>
                <w:lang w:eastAsia="zh-CN"/>
              </w:rPr>
              <w:t xml:space="preserve">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proofErr w:type="spellStart"/>
            <w:r>
              <w:rPr>
                <w:rFonts w:hint="eastAsia"/>
                <w:sz w:val="20"/>
                <w:szCs w:val="20"/>
                <w:lang w:eastAsia="zh-CN"/>
              </w:rPr>
              <w:lastRenderedPageBreak/>
              <w:t>Spreadtrum</w:t>
            </w:r>
            <w:proofErr w:type="spellEnd"/>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w:t>
            </w:r>
            <w:proofErr w:type="spellStart"/>
            <w:r>
              <w:rPr>
                <w:sz w:val="20"/>
                <w:szCs w:val="20"/>
                <w:lang w:eastAsia="zh-CN"/>
              </w:rPr>
              <w:t>RedCap</w:t>
            </w:r>
            <w:proofErr w:type="spellEnd"/>
            <w:r>
              <w:rPr>
                <w:sz w:val="20"/>
                <w:szCs w:val="20"/>
                <w:lang w:eastAsia="zh-CN"/>
              </w:rPr>
              <w:t xml:space="preserve"> UE does not even try a HO from LTE to a NR non-</w:t>
            </w:r>
            <w:proofErr w:type="spellStart"/>
            <w:r>
              <w:rPr>
                <w:sz w:val="20"/>
                <w:szCs w:val="20"/>
                <w:lang w:eastAsia="zh-CN"/>
              </w:rPr>
              <w:t>RedCap</w:t>
            </w:r>
            <w:proofErr w:type="spellEnd"/>
            <w:r>
              <w:rPr>
                <w:sz w:val="20"/>
                <w:szCs w:val="20"/>
                <w:lang w:eastAsia="zh-CN"/>
              </w:rPr>
              <w:t xml:space="preserve"> cell but at this stage, this solution is difficult as it has several impacts. Other solution is that </w:t>
            </w:r>
            <w:proofErr w:type="spellStart"/>
            <w:r>
              <w:rPr>
                <w:sz w:val="20"/>
                <w:szCs w:val="20"/>
                <w:lang w:eastAsia="zh-CN"/>
              </w:rPr>
              <w:t>RedCap</w:t>
            </w:r>
            <w:proofErr w:type="spellEnd"/>
            <w:r>
              <w:rPr>
                <w:sz w:val="20"/>
                <w:szCs w:val="20"/>
                <w:lang w:eastAsia="zh-CN"/>
              </w:rPr>
              <w:t xml:space="preserve"> UEs in LTE try to decode </w:t>
            </w:r>
            <w:proofErr w:type="spellStart"/>
            <w:r w:rsidRPr="00A30137">
              <w:rPr>
                <w:sz w:val="20"/>
                <w:szCs w:val="20"/>
                <w:lang w:eastAsia="zh-CN"/>
              </w:rPr>
              <w:t>RedCap</w:t>
            </w:r>
            <w:proofErr w:type="spellEnd"/>
            <w:r w:rsidRPr="00A30137">
              <w:rPr>
                <w:sz w:val="20"/>
                <w:szCs w:val="20"/>
                <w:lang w:eastAsia="zh-CN"/>
              </w:rPr>
              <w:t>-specific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w:t>
            </w:r>
            <w:proofErr w:type="spellStart"/>
            <w:r>
              <w:rPr>
                <w:sz w:val="20"/>
                <w:szCs w:val="20"/>
                <w:lang w:eastAsia="zh-CN"/>
              </w:rPr>
              <w:t>RedCap</w:t>
            </w:r>
            <w:proofErr w:type="spellEnd"/>
            <w:r>
              <w:rPr>
                <w:sz w:val="20"/>
                <w:szCs w:val="20"/>
                <w:lang w:eastAsia="zh-CN"/>
              </w:rPr>
              <w:t xml:space="preserve"> UE trying to access to a legacy </w:t>
            </w:r>
            <w:proofErr w:type="spellStart"/>
            <w:r>
              <w:rPr>
                <w:sz w:val="20"/>
                <w:szCs w:val="20"/>
                <w:lang w:eastAsia="zh-CN"/>
              </w:rPr>
              <w:t>gNB</w:t>
            </w:r>
            <w:proofErr w:type="spellEnd"/>
            <w:r>
              <w:rPr>
                <w:sz w:val="20"/>
                <w:szCs w:val="20"/>
                <w:lang w:eastAsia="zh-CN"/>
              </w:rPr>
              <w:t xml:space="preserve">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w:t>
            </w:r>
            <w:proofErr w:type="spellStart"/>
            <w:r>
              <w:rPr>
                <w:sz w:val="20"/>
                <w:szCs w:val="20"/>
                <w:lang w:eastAsia="zh-CN"/>
              </w:rPr>
              <w:t>RedCap</w:t>
            </w:r>
            <w:proofErr w:type="spellEnd"/>
            <w:r>
              <w:rPr>
                <w:sz w:val="20"/>
                <w:szCs w:val="20"/>
                <w:lang w:eastAsia="zh-CN"/>
              </w:rPr>
              <w:t xml:space="preserve">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 xml:space="preserve">to a legacy </w:t>
            </w:r>
            <w:proofErr w:type="spellStart"/>
            <w:r>
              <w:rPr>
                <w:sz w:val="20"/>
                <w:szCs w:val="20"/>
                <w:lang w:eastAsia="zh-CN"/>
              </w:rPr>
              <w:t>gNB</w:t>
            </w:r>
            <w:proofErr w:type="spellEnd"/>
            <w:r>
              <w:rPr>
                <w:sz w:val="20"/>
                <w:szCs w:val="20"/>
                <w:lang w:eastAsia="zh-CN"/>
              </w:rPr>
              <w:t xml:space="preserve">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will trigger the reestablishment upon handover from LTE to legacy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 xml:space="preserve">the </w:t>
      </w:r>
      <w:proofErr w:type="spellStart"/>
      <w:r w:rsidRPr="00B145D6">
        <w:rPr>
          <w:rFonts w:ascii="Times New Roman" w:hAnsi="Times New Roman" w:cs="Times New Roman"/>
          <w:b/>
          <w:bCs/>
          <w:sz w:val="20"/>
          <w:szCs w:val="20"/>
        </w:rPr>
        <w:t>RedCap</w:t>
      </w:r>
      <w:proofErr w:type="spellEnd"/>
      <w:r w:rsidRPr="00B145D6">
        <w:rPr>
          <w:rFonts w:ascii="Times New Roman" w:hAnsi="Times New Roman" w:cs="Times New Roman"/>
          <w:b/>
          <w:bCs/>
          <w:sz w:val="20"/>
          <w:szCs w:val="20"/>
        </w:rPr>
        <w:t xml:space="preserve">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Heading1"/>
        <w:numPr>
          <w:ilvl w:val="0"/>
          <w:numId w:val="11"/>
        </w:numPr>
        <w:rPr>
          <w:rFonts w:ascii="Times New Roman" w:hAnsi="Times New Roman"/>
        </w:rPr>
      </w:pPr>
      <w:r>
        <w:rPr>
          <w:rFonts w:ascii="Times New Roman" w:hAnsi="Times New Roman"/>
        </w:rPr>
        <w:lastRenderedPageBreak/>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w:t>
      </w:r>
      <w:proofErr w:type="spellStart"/>
      <w:r w:rsidRPr="00704A8F">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 xml:space="preserve">introduce explicit bit to indicate the support of </w:t>
      </w:r>
      <w:proofErr w:type="spellStart"/>
      <w:r w:rsidRPr="00F43F28">
        <w:rPr>
          <w:rFonts w:ascii="Times New Roman" w:hAnsi="Times New Roman" w:cs="Times New Roman"/>
          <w:b/>
          <w:bCs/>
          <w:sz w:val="20"/>
          <w:szCs w:val="20"/>
        </w:rPr>
        <w:t>RedCap</w:t>
      </w:r>
      <w:proofErr w:type="spellEnd"/>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UEs,  </w:t>
      </w:r>
      <w:r w:rsidRPr="009D4122">
        <w:rPr>
          <w:rFonts w:ascii="Times New Roman" w:hAnsi="Times New Roman" w:cs="Times New Roman"/>
          <w:b/>
          <w:bCs/>
          <w:sz w:val="20"/>
          <w:szCs w:val="20"/>
        </w:rPr>
        <w:t>“</w:t>
      </w:r>
      <w:proofErr w:type="spellStart"/>
      <w:r w:rsidRPr="009D4122">
        <w:rPr>
          <w:rFonts w:ascii="Times New Roman" w:hAnsi="Times New Roman" w:cs="Times New Roman"/>
          <w:b/>
          <w:bCs/>
          <w:sz w:val="20"/>
          <w:szCs w:val="20"/>
        </w:rPr>
        <w:t>maxNumberMIMO-LayersPDSCH</w:t>
      </w:r>
      <w:proofErr w:type="spellEnd"/>
      <w:r w:rsidRPr="009D4122">
        <w:rPr>
          <w:rFonts w:ascii="Times New Roman" w:hAnsi="Times New Roman" w:cs="Times New Roman"/>
          <w:b/>
          <w:bCs/>
          <w:sz w:val="20"/>
          <w:szCs w:val="20"/>
        </w:rPr>
        <w:t xml:space="preserve">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proofErr w:type="spellStart"/>
      <w:r w:rsidRPr="00577AA3">
        <w:rPr>
          <w:rFonts w:ascii="Times New Roman" w:hAnsi="Times New Roman" w:cs="Times New Roman"/>
          <w:b/>
          <w:bCs/>
          <w:i/>
          <w:iCs/>
          <w:sz w:val="20"/>
          <w:szCs w:val="20"/>
        </w:rPr>
        <w:t>shortSN</w:t>
      </w:r>
      <w:proofErr w:type="spellEnd"/>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t>
      </w:r>
      <w:proofErr w:type="spellStart"/>
      <w:r w:rsidRPr="00577AA3">
        <w:rPr>
          <w:rFonts w:ascii="Times New Roman" w:hAnsi="Times New Roman" w:cs="Times New Roman"/>
          <w:b/>
          <w:bCs/>
          <w:i/>
          <w:iCs/>
          <w:sz w:val="20"/>
          <w:szCs w:val="20"/>
        </w:rPr>
        <w:t>WithShortSN</w:t>
      </w:r>
      <w:proofErr w:type="spellEnd"/>
      <w:r w:rsidRPr="00577AA3">
        <w:rPr>
          <w:rFonts w:ascii="Times New Roman" w:hAnsi="Times New Roman" w:cs="Times New Roman"/>
          <w:b/>
          <w:bCs/>
          <w:sz w:val="20"/>
          <w:szCs w:val="20"/>
        </w:rPr>
        <w:t xml:space="preserve"> that, </w:t>
      </w:r>
      <w:proofErr w:type="spellStart"/>
      <w:r w:rsidRPr="00577AA3">
        <w:rPr>
          <w:rFonts w:ascii="Times New Roman" w:hAnsi="Times New Roman" w:cs="Times New Roman"/>
          <w:b/>
          <w:bCs/>
          <w:sz w:val="20"/>
          <w:szCs w:val="20"/>
        </w:rPr>
        <w:t>RedCap</w:t>
      </w:r>
      <w:proofErr w:type="spellEnd"/>
      <w:r w:rsidRPr="00577AA3">
        <w:rPr>
          <w:rFonts w:ascii="Times New Roman" w:hAnsi="Times New Roman" w:cs="Times New Roman"/>
          <w:b/>
          <w:bCs/>
          <w:sz w:val="20"/>
          <w:szCs w:val="20"/>
        </w:rPr>
        <w:t xml:space="preserve">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 xml:space="preserve">the </w:t>
      </w:r>
      <w:proofErr w:type="spellStart"/>
      <w:r w:rsidRPr="00B145D6">
        <w:rPr>
          <w:rFonts w:ascii="Times New Roman" w:hAnsi="Times New Roman" w:cs="Times New Roman"/>
          <w:b/>
          <w:bCs/>
          <w:sz w:val="20"/>
          <w:szCs w:val="20"/>
        </w:rPr>
        <w:t>RedCap</w:t>
      </w:r>
      <w:proofErr w:type="spellEnd"/>
      <w:r w:rsidRPr="00B145D6">
        <w:rPr>
          <w:rFonts w:ascii="Times New Roman" w:hAnsi="Times New Roman" w:cs="Times New Roman"/>
          <w:b/>
          <w:bCs/>
          <w:sz w:val="20"/>
          <w:szCs w:val="20"/>
        </w:rPr>
        <w:t xml:space="preserve">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Pr>
          <w:rFonts w:ascii="Times New Roman" w:hAnsi="Times New Roman" w:cs="Times New Roman"/>
          <w:b/>
          <w:bCs/>
          <w:sz w:val="20"/>
          <w:szCs w:val="20"/>
        </w:rPr>
        <w:t xml:space="preserve">”  should be captured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Heading1"/>
        <w:rPr>
          <w:rFonts w:ascii="Times New Roman" w:hAnsi="Times New Roman"/>
        </w:rPr>
      </w:pPr>
      <w:r>
        <w:rPr>
          <w:rFonts w:ascii="Times New Roman" w:hAnsi="Times New Roman"/>
        </w:rPr>
        <w:lastRenderedPageBreak/>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w:t>
      </w:r>
      <w:proofErr w:type="spellStart"/>
      <w:r>
        <w:t>RedCap</w:t>
      </w:r>
      <w:proofErr w:type="spellEnd"/>
      <w:r>
        <w:t xml:space="preserve">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CHO related capabilities are applicable for </w:t>
      </w:r>
      <w:proofErr w:type="spellStart"/>
      <w:r>
        <w:t>RedCap</w:t>
      </w:r>
      <w:proofErr w:type="spellEnd"/>
      <w:r>
        <w:t xml:space="preserve">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explicit bit to indicate the support of </w:t>
      </w:r>
      <w:proofErr w:type="spellStart"/>
      <w:r>
        <w:t>RedCap</w:t>
      </w:r>
      <w:proofErr w:type="spellEnd"/>
      <w:r>
        <w:t>;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w:t>
      </w:r>
      <w:proofErr w:type="spellStart"/>
      <w:r>
        <w:t>RedCap</w:t>
      </w:r>
      <w:proofErr w:type="spellEnd"/>
      <w:r>
        <w:t xml:space="preserve">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that for </w:t>
      </w:r>
      <w:proofErr w:type="spellStart"/>
      <w:r>
        <w:t>RedCap</w:t>
      </w:r>
      <w:proofErr w:type="spellEnd"/>
      <w:r>
        <w:t xml:space="preserve"> UEs,  “</w:t>
      </w:r>
      <w:proofErr w:type="spellStart"/>
      <w:r>
        <w:t>maxNumberMIMO-LayersPDSCH</w:t>
      </w:r>
      <w:proofErr w:type="spellEnd"/>
      <w:r>
        <w:t xml:space="preserve">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Clarify in the field description of </w:t>
      </w:r>
      <w:proofErr w:type="spellStart"/>
      <w:r>
        <w:t>shortSN</w:t>
      </w:r>
      <w:proofErr w:type="spellEnd"/>
      <w:r>
        <w:t xml:space="preserve"> and am-</w:t>
      </w:r>
      <w:proofErr w:type="spellStart"/>
      <w:r>
        <w:t>WithShortSN</w:t>
      </w:r>
      <w:proofErr w:type="spellEnd"/>
      <w:r>
        <w:t xml:space="preserve"> that, </w:t>
      </w:r>
      <w:proofErr w:type="spellStart"/>
      <w:r>
        <w:t>RedCap</w:t>
      </w:r>
      <w:proofErr w:type="spellEnd"/>
      <w:r>
        <w:t xml:space="preserve">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 xml:space="preserve">For the LTE to NR handover, in case the target NR cell is a legacy cell, the </w:t>
      </w:r>
      <w:proofErr w:type="spellStart"/>
      <w:r>
        <w:t>RedCap</w:t>
      </w:r>
      <w:proofErr w:type="spellEnd"/>
      <w:r>
        <w:t xml:space="preserve">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w:t>
      </w:r>
      <w:proofErr w:type="spellStart"/>
      <w:r>
        <w:t>RedCap</w:t>
      </w:r>
      <w:proofErr w:type="spellEnd"/>
      <w:r>
        <w:t xml:space="preserve">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w:t>
      </w:r>
      <w:proofErr w:type="spellStart"/>
      <w:r w:rsidRPr="00EC42D0">
        <w:t>RedCap</w:t>
      </w:r>
      <w:proofErr w:type="spellEnd"/>
      <w:r w:rsidRPr="00EC42D0">
        <w:t xml:space="preserve">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 xml:space="preserve">the </w:t>
      </w:r>
      <w:proofErr w:type="spellStart"/>
      <w:r w:rsidRPr="00D037F8">
        <w:t>RedCap</w:t>
      </w:r>
      <w:proofErr w:type="spellEnd"/>
      <w:r w:rsidRPr="00D037F8">
        <w:t xml:space="preserve">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w:t>
      </w:r>
      <w:proofErr w:type="spellStart"/>
      <w:r>
        <w:t>RedCap</w:t>
      </w:r>
      <w:proofErr w:type="spellEnd"/>
      <w:r>
        <w:t xml:space="preserve"> early indication for RACH”  should be captured in the field description of </w:t>
      </w:r>
      <w:proofErr w:type="spellStart"/>
      <w:r>
        <w:t>RedCap</w:t>
      </w:r>
      <w:proofErr w:type="spellEnd"/>
      <w:r>
        <w:t xml:space="preserve">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 xml:space="preserve">UE features and corresponding capabilities related to UE bandwidths wider than 20 MHz in FR1 or wider than 100 MHz in FR2 are not supported by </w:t>
      </w:r>
      <w:proofErr w:type="spellStart"/>
      <w:r>
        <w:t>RedCap</w:t>
      </w:r>
      <w:proofErr w:type="spellEnd"/>
      <w:r>
        <w:t xml:space="preserve"> UEs;</w:t>
      </w:r>
    </w:p>
    <w:p w14:paraId="0462BC6C" w14:textId="77777777" w:rsidR="004C0F26" w:rsidRDefault="004C0F26" w:rsidP="004C0F26">
      <w:pPr>
        <w:pStyle w:val="Comments"/>
      </w:pPr>
      <w:r>
        <w:t>-</w:t>
      </w:r>
      <w:r>
        <w:tab/>
        <w:t xml:space="preserve">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w:t>
      </w:r>
      <w:proofErr w:type="spellStart"/>
      <w:r>
        <w:t>RedCap</w:t>
      </w:r>
      <w:proofErr w:type="spellEnd"/>
      <w:r>
        <w:t xml:space="preserve"> UEs;</w:t>
      </w:r>
    </w:p>
    <w:p w14:paraId="3A8B9BB4" w14:textId="5DFE9C8F" w:rsidR="002F545C" w:rsidRDefault="002F545C" w:rsidP="002F545C">
      <w:pPr>
        <w:pStyle w:val="Heading2"/>
      </w:pPr>
      <w:r>
        <w:lastRenderedPageBreak/>
        <w:t xml:space="preserve">5.1 </w:t>
      </w:r>
      <w:r w:rsidRPr="00740A51">
        <w:t xml:space="preserve">How can network identify </w:t>
      </w:r>
      <w:proofErr w:type="spellStart"/>
      <w:r w:rsidRPr="00740A51">
        <w:t>RedCap</w:t>
      </w:r>
      <w:proofErr w:type="spellEnd"/>
      <w:r w:rsidRPr="00740A51">
        <w:t xml:space="preserve">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w:t>
      </w:r>
      <w:proofErr w:type="spellStart"/>
      <w:r>
        <w:t>RedCap</w:t>
      </w:r>
      <w:proofErr w:type="spellEnd"/>
      <w:r>
        <w:t xml:space="preserve">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w:t>
      </w:r>
      <w:proofErr w:type="spellStart"/>
      <w:r w:rsidRPr="00EC42D0">
        <w:t>RedCap</w:t>
      </w:r>
      <w:proofErr w:type="spellEnd"/>
      <w:r w:rsidRPr="00EC42D0">
        <w:t xml:space="preserve">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 xml:space="preserve">the </w:t>
      </w:r>
      <w:proofErr w:type="spellStart"/>
      <w:r w:rsidRPr="00D037F8">
        <w:t>RedCap</w:t>
      </w:r>
      <w:proofErr w:type="spellEnd"/>
      <w:r w:rsidRPr="00D037F8">
        <w:t xml:space="preserve">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RAN1 agreements, i.e. introduce explicit bit to indicate the support of </w:t>
      </w:r>
      <w:proofErr w:type="spellStart"/>
      <w:r>
        <w:t>RedCap</w:t>
      </w:r>
      <w:proofErr w:type="spellEnd"/>
      <w:r>
        <w:t>;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w:t>
      </w:r>
      <w:proofErr w:type="spellStart"/>
      <w:r>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TableGrid"/>
        <w:tblW w:w="9237" w:type="dxa"/>
        <w:tblInd w:w="118" w:type="dxa"/>
        <w:tblLook w:val="04A0" w:firstRow="1" w:lastRow="0" w:firstColumn="1" w:lastColumn="0" w:noHBand="0" w:noVBand="1"/>
      </w:tblPr>
      <w:tblGrid>
        <w:gridCol w:w="1871"/>
        <w:gridCol w:w="1461"/>
        <w:gridCol w:w="5905"/>
      </w:tblGrid>
      <w:tr w:rsidR="002F545C" w14:paraId="2D179D99" w14:textId="77777777" w:rsidTr="00D016A1">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D016A1">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D016A1">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D016A1">
        <w:tc>
          <w:tcPr>
            <w:tcW w:w="1871" w:type="dxa"/>
          </w:tcPr>
          <w:p w14:paraId="6DA17BB7" w14:textId="7EED5918" w:rsidR="002F545C" w:rsidRDefault="0028100B" w:rsidP="006D300B">
            <w:pPr>
              <w:spacing w:after="0"/>
              <w:rPr>
                <w:sz w:val="20"/>
                <w:szCs w:val="20"/>
                <w:lang w:eastAsia="ja-JP"/>
              </w:rPr>
            </w:pPr>
            <w:proofErr w:type="spellStart"/>
            <w:r>
              <w:rPr>
                <w:sz w:val="20"/>
                <w:szCs w:val="20"/>
                <w:lang w:eastAsia="ja-JP"/>
              </w:rPr>
              <w:t>Futurewei</w:t>
            </w:r>
            <w:proofErr w:type="spellEnd"/>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D016A1">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D016A1">
        <w:tc>
          <w:tcPr>
            <w:tcW w:w="1871" w:type="dxa"/>
          </w:tcPr>
          <w:p w14:paraId="409E057A" w14:textId="225343DE" w:rsidR="008B72B5" w:rsidRDefault="008B72B5" w:rsidP="006D300B">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r w:rsidR="00B446F0" w14:paraId="0ED981A2" w14:textId="77777777" w:rsidTr="00D016A1">
        <w:tc>
          <w:tcPr>
            <w:tcW w:w="1871" w:type="dxa"/>
          </w:tcPr>
          <w:p w14:paraId="3F3D6E4E" w14:textId="37CC18FD" w:rsidR="00B446F0" w:rsidRDefault="00B446F0" w:rsidP="006D300B">
            <w:pPr>
              <w:spacing w:after="0"/>
              <w:rPr>
                <w:sz w:val="20"/>
                <w:szCs w:val="20"/>
                <w:lang w:eastAsia="zh-CN"/>
              </w:rPr>
            </w:pPr>
            <w:r>
              <w:rPr>
                <w:sz w:val="20"/>
                <w:szCs w:val="20"/>
                <w:lang w:eastAsia="zh-CN"/>
              </w:rPr>
              <w:t>Samsung</w:t>
            </w:r>
          </w:p>
        </w:tc>
        <w:tc>
          <w:tcPr>
            <w:tcW w:w="1461" w:type="dxa"/>
          </w:tcPr>
          <w:p w14:paraId="32BD83FF" w14:textId="026A3B4C" w:rsidR="00B446F0" w:rsidRDefault="00B446F0" w:rsidP="006D300B">
            <w:pPr>
              <w:spacing w:after="0"/>
              <w:rPr>
                <w:sz w:val="20"/>
                <w:szCs w:val="20"/>
                <w:lang w:val="en-GB" w:eastAsia="zh-CN"/>
              </w:rPr>
            </w:pPr>
            <w:r>
              <w:rPr>
                <w:sz w:val="20"/>
                <w:szCs w:val="20"/>
                <w:lang w:val="en-GB" w:eastAsia="zh-CN"/>
              </w:rPr>
              <w:t>Yes</w:t>
            </w:r>
          </w:p>
        </w:tc>
        <w:tc>
          <w:tcPr>
            <w:tcW w:w="5905" w:type="dxa"/>
          </w:tcPr>
          <w:p w14:paraId="2B7DA96D" w14:textId="407189FB" w:rsidR="00B446F0" w:rsidRDefault="00B446F0" w:rsidP="006D300B">
            <w:pPr>
              <w:spacing w:after="0"/>
              <w:rPr>
                <w:sz w:val="20"/>
                <w:szCs w:val="20"/>
                <w:lang w:val="en-GB" w:eastAsia="zh-CN"/>
              </w:rPr>
            </w:pPr>
            <w:r>
              <w:rPr>
                <w:sz w:val="20"/>
                <w:szCs w:val="20"/>
                <w:lang w:val="en-GB" w:eastAsia="zh-CN"/>
              </w:rPr>
              <w:t>-</w:t>
            </w:r>
          </w:p>
        </w:tc>
      </w:tr>
      <w:tr w:rsidR="00006F29" w14:paraId="5A6C0C98" w14:textId="77777777" w:rsidTr="00D016A1">
        <w:tc>
          <w:tcPr>
            <w:tcW w:w="1871" w:type="dxa"/>
          </w:tcPr>
          <w:p w14:paraId="51D95880" w14:textId="5F2DCBBA" w:rsidR="00006F29" w:rsidRDefault="00006F29" w:rsidP="006D300B">
            <w:pPr>
              <w:spacing w:after="0"/>
              <w:rPr>
                <w:sz w:val="20"/>
                <w:szCs w:val="20"/>
                <w:lang w:eastAsia="zh-CN"/>
              </w:rPr>
            </w:pPr>
            <w:r>
              <w:rPr>
                <w:sz w:val="20"/>
                <w:szCs w:val="20"/>
                <w:lang w:eastAsia="zh-CN"/>
              </w:rPr>
              <w:t>Qualcomm</w:t>
            </w:r>
          </w:p>
        </w:tc>
        <w:tc>
          <w:tcPr>
            <w:tcW w:w="1461" w:type="dxa"/>
          </w:tcPr>
          <w:p w14:paraId="1A2509DC" w14:textId="1757070E" w:rsidR="00006F29" w:rsidRDefault="00006F29" w:rsidP="006D300B">
            <w:pPr>
              <w:spacing w:after="0"/>
              <w:rPr>
                <w:sz w:val="20"/>
                <w:szCs w:val="20"/>
                <w:lang w:val="en-GB" w:eastAsia="zh-CN"/>
              </w:rPr>
            </w:pPr>
            <w:r>
              <w:rPr>
                <w:sz w:val="20"/>
                <w:szCs w:val="20"/>
                <w:lang w:val="en-GB" w:eastAsia="zh-CN"/>
              </w:rPr>
              <w:t>No</w:t>
            </w:r>
          </w:p>
        </w:tc>
        <w:tc>
          <w:tcPr>
            <w:tcW w:w="5905" w:type="dxa"/>
          </w:tcPr>
          <w:p w14:paraId="19F801DC" w14:textId="5B455E35" w:rsidR="00006F29" w:rsidRDefault="0047392E" w:rsidP="006D300B">
            <w:pPr>
              <w:spacing w:after="0"/>
              <w:rPr>
                <w:sz w:val="20"/>
                <w:szCs w:val="20"/>
                <w:lang w:val="en-GB" w:eastAsia="zh-CN"/>
              </w:rPr>
            </w:pPr>
            <w:r>
              <w:rPr>
                <w:sz w:val="20"/>
                <w:szCs w:val="20"/>
                <w:lang w:val="en-GB" w:eastAsia="zh-CN"/>
              </w:rPr>
              <w:t>If</w:t>
            </w:r>
            <w:r w:rsidR="007A132C">
              <w:rPr>
                <w:sz w:val="20"/>
                <w:szCs w:val="20"/>
                <w:lang w:val="en-GB" w:eastAsia="zh-CN"/>
              </w:rPr>
              <w:t xml:space="preserve"> a </w:t>
            </w:r>
            <w:proofErr w:type="spellStart"/>
            <w:r w:rsidR="007A132C">
              <w:rPr>
                <w:sz w:val="20"/>
                <w:szCs w:val="20"/>
                <w:lang w:val="en-GB" w:eastAsia="zh-CN"/>
              </w:rPr>
              <w:t>RedCap</w:t>
            </w:r>
            <w:proofErr w:type="spellEnd"/>
            <w:r w:rsidR="007A132C">
              <w:rPr>
                <w:sz w:val="20"/>
                <w:szCs w:val="20"/>
                <w:lang w:val="en-GB" w:eastAsia="zh-CN"/>
              </w:rPr>
              <w:t xml:space="preserve"> UE can operate as a </w:t>
            </w:r>
            <w:r w:rsidR="00B1022B">
              <w:rPr>
                <w:sz w:val="20"/>
                <w:szCs w:val="20"/>
                <w:lang w:val="en-GB" w:eastAsia="zh-CN"/>
              </w:rPr>
              <w:t>full</w:t>
            </w:r>
            <w:r>
              <w:rPr>
                <w:sz w:val="20"/>
                <w:szCs w:val="20"/>
                <w:lang w:val="en-GB" w:eastAsia="zh-CN"/>
              </w:rPr>
              <w:t xml:space="preserve">y </w:t>
            </w:r>
            <w:r w:rsidR="00B1022B">
              <w:rPr>
                <w:sz w:val="20"/>
                <w:szCs w:val="20"/>
                <w:lang w:val="en-GB" w:eastAsia="zh-CN"/>
              </w:rPr>
              <w:t>spec</w:t>
            </w:r>
            <w:r>
              <w:rPr>
                <w:sz w:val="20"/>
                <w:szCs w:val="20"/>
                <w:lang w:val="en-GB" w:eastAsia="zh-CN"/>
              </w:rPr>
              <w:t>-</w:t>
            </w:r>
            <w:r w:rsidR="00B1022B">
              <w:rPr>
                <w:sz w:val="20"/>
                <w:szCs w:val="20"/>
                <w:lang w:val="en-GB" w:eastAsia="zh-CN"/>
              </w:rPr>
              <w:t>compliant non-</w:t>
            </w:r>
            <w:proofErr w:type="spellStart"/>
            <w:r w:rsidR="00B1022B">
              <w:rPr>
                <w:sz w:val="20"/>
                <w:szCs w:val="20"/>
                <w:lang w:val="en-GB" w:eastAsia="zh-CN"/>
              </w:rPr>
              <w:t>RedCap</w:t>
            </w:r>
            <w:proofErr w:type="spellEnd"/>
            <w:r w:rsidR="00B1022B">
              <w:rPr>
                <w:sz w:val="20"/>
                <w:szCs w:val="20"/>
                <w:lang w:val="en-GB" w:eastAsia="zh-CN"/>
              </w:rPr>
              <w:t xml:space="preserve"> UE</w:t>
            </w:r>
            <w:r w:rsidR="00161195">
              <w:rPr>
                <w:sz w:val="20"/>
                <w:szCs w:val="20"/>
                <w:lang w:val="en-GB" w:eastAsia="zh-CN"/>
              </w:rPr>
              <w:t xml:space="preserve"> in band</w:t>
            </w:r>
            <w:r w:rsidR="00B1022B">
              <w:rPr>
                <w:sz w:val="20"/>
                <w:szCs w:val="20"/>
                <w:lang w:val="en-GB" w:eastAsia="zh-CN"/>
              </w:rPr>
              <w:t xml:space="preserve">, </w:t>
            </w:r>
            <w:r w:rsidR="00161195">
              <w:rPr>
                <w:sz w:val="20"/>
                <w:szCs w:val="20"/>
                <w:lang w:val="en-GB" w:eastAsia="zh-CN"/>
              </w:rPr>
              <w:t>then it is beneficial for it to indicate as a non-</w:t>
            </w:r>
            <w:proofErr w:type="spellStart"/>
            <w:r w:rsidR="00161195">
              <w:rPr>
                <w:sz w:val="20"/>
                <w:szCs w:val="20"/>
                <w:lang w:val="en-GB" w:eastAsia="zh-CN"/>
              </w:rPr>
              <w:t>RedCap</w:t>
            </w:r>
            <w:proofErr w:type="spellEnd"/>
            <w:r w:rsidR="00161195">
              <w:rPr>
                <w:sz w:val="20"/>
                <w:szCs w:val="20"/>
                <w:lang w:val="en-GB" w:eastAsia="zh-CN"/>
              </w:rPr>
              <w:t>, to expand its service coverage.</w:t>
            </w:r>
          </w:p>
        </w:tc>
      </w:tr>
      <w:tr w:rsidR="00576FCE" w14:paraId="2ADED1BE" w14:textId="77777777" w:rsidTr="00D016A1">
        <w:tc>
          <w:tcPr>
            <w:tcW w:w="1871" w:type="dxa"/>
          </w:tcPr>
          <w:p w14:paraId="083BDFA9" w14:textId="62E1EE3E"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C00006D" w14:textId="64330724"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71D51FB" w14:textId="6D9A579A" w:rsidR="00576FCE" w:rsidRDefault="00576FCE" w:rsidP="006D300B">
            <w:pPr>
              <w:spacing w:after="0"/>
              <w:rPr>
                <w:sz w:val="20"/>
                <w:szCs w:val="20"/>
                <w:lang w:val="en-GB" w:eastAsia="zh-CN"/>
              </w:rPr>
            </w:pPr>
            <w:r>
              <w:rPr>
                <w:rFonts w:hint="eastAsia"/>
                <w:sz w:val="20"/>
                <w:szCs w:val="20"/>
                <w:lang w:val="en-GB" w:eastAsia="zh-CN"/>
              </w:rPr>
              <w:t>A</w:t>
            </w:r>
            <w:r>
              <w:rPr>
                <w:sz w:val="20"/>
                <w:szCs w:val="20"/>
                <w:lang w:val="en-GB" w:eastAsia="zh-CN"/>
              </w:rPr>
              <w:t>gree with Intel, we can agree as “from RAN2 perspective”.</w:t>
            </w:r>
          </w:p>
        </w:tc>
      </w:tr>
      <w:tr w:rsidR="008C39FB" w14:paraId="5F7CD888" w14:textId="77777777" w:rsidTr="00D016A1">
        <w:tc>
          <w:tcPr>
            <w:tcW w:w="1871" w:type="dxa"/>
          </w:tcPr>
          <w:p w14:paraId="76B79DDF"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7D306DD7" w14:textId="77777777" w:rsidR="008C39FB" w:rsidRPr="00AD5159" w:rsidRDefault="008C39FB" w:rsidP="00C300EE">
            <w:pPr>
              <w:spacing w:after="0"/>
              <w:rPr>
                <w:sz w:val="20"/>
                <w:szCs w:val="20"/>
                <w:lang w:eastAsia="zh-CN"/>
              </w:rPr>
            </w:pPr>
            <w:r>
              <w:rPr>
                <w:rFonts w:hint="eastAsia"/>
                <w:sz w:val="20"/>
                <w:szCs w:val="20"/>
                <w:lang w:val="en-GB" w:eastAsia="zh-CN"/>
              </w:rPr>
              <w:t>N</w:t>
            </w:r>
            <w:r>
              <w:rPr>
                <w:sz w:val="20"/>
                <w:szCs w:val="20"/>
                <w:lang w:val="en-GB" w:eastAsia="zh-CN"/>
              </w:rPr>
              <w:t>o</w:t>
            </w:r>
          </w:p>
        </w:tc>
        <w:tc>
          <w:tcPr>
            <w:tcW w:w="5905" w:type="dxa"/>
          </w:tcPr>
          <w:p w14:paraId="45F2DECB" w14:textId="77777777" w:rsidR="008C39FB" w:rsidRDefault="008C39FB" w:rsidP="00C300EE">
            <w:pPr>
              <w:spacing w:after="0"/>
              <w:rPr>
                <w:sz w:val="20"/>
                <w:szCs w:val="20"/>
                <w:lang w:val="en-GB" w:eastAsia="zh-CN"/>
              </w:rPr>
            </w:pPr>
            <w:r w:rsidRPr="007B0669">
              <w:rPr>
                <w:sz w:val="20"/>
                <w:szCs w:val="20"/>
                <w:lang w:val="en-GB" w:eastAsia="zh-CN"/>
              </w:rPr>
              <w:t xml:space="preserve">We assume it has not been decided in RAN1 as </w:t>
            </w:r>
            <w:r>
              <w:rPr>
                <w:sz w:val="20"/>
                <w:szCs w:val="20"/>
                <w:lang w:val="en-GB" w:eastAsia="zh-CN"/>
              </w:rPr>
              <w:t>it</w:t>
            </w:r>
            <w:r w:rsidRPr="007B0669">
              <w:rPr>
                <w:sz w:val="20"/>
                <w:szCs w:val="20"/>
                <w:lang w:val="en-GB" w:eastAsia="zh-CN"/>
              </w:rPr>
              <w:t xml:space="preserve"> is highlighted</w:t>
            </w:r>
            <w:r>
              <w:rPr>
                <w:sz w:val="20"/>
                <w:szCs w:val="20"/>
                <w:lang w:val="en-GB" w:eastAsia="zh-CN"/>
              </w:rPr>
              <w:t xml:space="preserve"> in the feature list</w:t>
            </w:r>
            <w:r w:rsidRPr="007B0669">
              <w:rPr>
                <w:sz w:val="20"/>
                <w:szCs w:val="20"/>
                <w:lang w:val="en-GB" w:eastAsia="zh-CN"/>
              </w:rPr>
              <w:t>.</w:t>
            </w:r>
          </w:p>
          <w:p w14:paraId="1159FE2C" w14:textId="77777777" w:rsidR="008C39FB" w:rsidRDefault="008C39FB" w:rsidP="00C300EE">
            <w:pPr>
              <w:spacing w:after="0"/>
              <w:rPr>
                <w:sz w:val="20"/>
                <w:szCs w:val="20"/>
                <w:lang w:val="en-GB" w:eastAsia="zh-CN"/>
              </w:rPr>
            </w:pPr>
            <w:r>
              <w:rPr>
                <w:rFonts w:hint="eastAsia"/>
                <w:sz w:val="20"/>
                <w:szCs w:val="20"/>
                <w:lang w:val="en-GB" w:eastAsia="zh-CN"/>
              </w:rPr>
              <w:t>B</w:t>
            </w:r>
            <w:r>
              <w:rPr>
                <w:sz w:val="20"/>
                <w:szCs w:val="20"/>
                <w:lang w:val="en-GB" w:eastAsia="zh-CN"/>
              </w:rPr>
              <w:t xml:space="preserve">esides, this per-band basis capability is not only related fallback issue, but also could avoid the case some </w:t>
            </w:r>
            <w:proofErr w:type="spellStart"/>
            <w:r>
              <w:rPr>
                <w:sz w:val="20"/>
                <w:szCs w:val="20"/>
                <w:lang w:val="en-GB" w:eastAsia="zh-CN"/>
              </w:rPr>
              <w:t>RedCap</w:t>
            </w:r>
            <w:proofErr w:type="spellEnd"/>
            <w:r>
              <w:rPr>
                <w:sz w:val="20"/>
                <w:szCs w:val="20"/>
                <w:lang w:val="en-GB" w:eastAsia="zh-CN"/>
              </w:rPr>
              <w:t xml:space="preserve"> UEs with the same hardware capabilities with normal UEs will be bar on some bands. </w:t>
            </w:r>
          </w:p>
          <w:p w14:paraId="44788B17" w14:textId="77777777" w:rsidR="008C39FB" w:rsidRDefault="008C39FB" w:rsidP="00C300EE">
            <w:pPr>
              <w:spacing w:after="0"/>
              <w:rPr>
                <w:sz w:val="20"/>
                <w:szCs w:val="20"/>
                <w:lang w:val="en-GB" w:eastAsia="zh-CN"/>
              </w:rPr>
            </w:pPr>
            <w:r>
              <w:rPr>
                <w:sz w:val="20"/>
                <w:szCs w:val="20"/>
                <w:lang w:val="en-GB" w:eastAsia="zh-CN"/>
              </w:rPr>
              <w:t xml:space="preserve">Normally, RAN1 will provide our feature list with </w:t>
            </w:r>
            <w:r w:rsidRPr="00F36376">
              <w:rPr>
                <w:sz w:val="20"/>
                <w:szCs w:val="20"/>
                <w:lang w:val="en-GB" w:eastAsia="zh-CN"/>
              </w:rPr>
              <w:t>granularity</w:t>
            </w:r>
            <w:r>
              <w:rPr>
                <w:sz w:val="20"/>
                <w:szCs w:val="20"/>
                <w:lang w:val="en-GB" w:eastAsia="zh-CN"/>
              </w:rPr>
              <w:t xml:space="preserve"> for all </w:t>
            </w:r>
            <w:proofErr w:type="spellStart"/>
            <w:r>
              <w:rPr>
                <w:rFonts w:hint="eastAsia"/>
                <w:sz w:val="20"/>
                <w:szCs w:val="20"/>
                <w:lang w:val="en-GB" w:eastAsia="zh-CN"/>
              </w:rPr>
              <w:t>WI</w:t>
            </w:r>
            <w:r>
              <w:rPr>
                <w:sz w:val="20"/>
                <w:szCs w:val="20"/>
                <w:lang w:val="en-GB" w:eastAsia="zh-CN"/>
              </w:rPr>
              <w:t>s</w:t>
            </w:r>
            <w:r w:rsidRPr="007B0669">
              <w:rPr>
                <w:sz w:val="20"/>
                <w:szCs w:val="20"/>
                <w:lang w:val="en-GB" w:eastAsia="zh-CN"/>
              </w:rPr>
              <w:t>.</w:t>
            </w:r>
            <w:proofErr w:type="spellEnd"/>
            <w:r w:rsidRPr="007B0669">
              <w:rPr>
                <w:sz w:val="20"/>
                <w:szCs w:val="20"/>
                <w:lang w:val="en-GB" w:eastAsia="zh-CN"/>
              </w:rPr>
              <w:t xml:space="preserve"> In this way, we prefer to keep this open by now, and wait for RAN1 decision. </w:t>
            </w:r>
          </w:p>
        </w:tc>
      </w:tr>
      <w:tr w:rsidR="00FF10D1" w14:paraId="71C52514" w14:textId="77777777" w:rsidTr="00D016A1">
        <w:tc>
          <w:tcPr>
            <w:tcW w:w="1871" w:type="dxa"/>
          </w:tcPr>
          <w:p w14:paraId="06D2F477" w14:textId="14284AF8" w:rsidR="00FF10D1" w:rsidRDefault="00FF10D1" w:rsidP="00C300EE">
            <w:pPr>
              <w:spacing w:after="0"/>
              <w:rPr>
                <w:sz w:val="20"/>
                <w:szCs w:val="20"/>
                <w:lang w:eastAsia="zh-CN"/>
              </w:rPr>
            </w:pPr>
            <w:r>
              <w:rPr>
                <w:sz w:val="20"/>
                <w:szCs w:val="20"/>
                <w:lang w:eastAsia="zh-CN"/>
              </w:rPr>
              <w:t>CATT</w:t>
            </w:r>
          </w:p>
        </w:tc>
        <w:tc>
          <w:tcPr>
            <w:tcW w:w="1461" w:type="dxa"/>
          </w:tcPr>
          <w:p w14:paraId="65F92BF4" w14:textId="68D0CC88" w:rsidR="00FF10D1" w:rsidRDefault="00FF10D1" w:rsidP="00C300EE">
            <w:pPr>
              <w:spacing w:after="0"/>
              <w:rPr>
                <w:sz w:val="20"/>
                <w:szCs w:val="20"/>
                <w:lang w:val="en-GB" w:eastAsia="zh-CN"/>
              </w:rPr>
            </w:pPr>
            <w:r>
              <w:rPr>
                <w:sz w:val="20"/>
                <w:szCs w:val="20"/>
                <w:lang w:val="en-GB" w:eastAsia="zh-CN"/>
              </w:rPr>
              <w:t>Yes</w:t>
            </w:r>
          </w:p>
        </w:tc>
        <w:tc>
          <w:tcPr>
            <w:tcW w:w="5905" w:type="dxa"/>
          </w:tcPr>
          <w:p w14:paraId="23182EB9" w14:textId="2D435F57" w:rsidR="00FF10D1" w:rsidRPr="007B0669" w:rsidRDefault="00FF10D1" w:rsidP="00C300EE">
            <w:pPr>
              <w:spacing w:after="0"/>
              <w:rPr>
                <w:sz w:val="20"/>
                <w:szCs w:val="20"/>
                <w:lang w:val="en-GB" w:eastAsia="zh-CN"/>
              </w:rPr>
            </w:pPr>
            <w:r>
              <w:rPr>
                <w:sz w:val="20"/>
                <w:szCs w:val="20"/>
                <w:lang w:val="en-GB" w:eastAsia="zh-CN"/>
              </w:rPr>
              <w:t>Agree with OPPO and Intel.</w:t>
            </w:r>
          </w:p>
        </w:tc>
      </w:tr>
      <w:tr w:rsidR="00D345DB" w14:paraId="6AAD8AFB" w14:textId="77777777" w:rsidTr="00D016A1">
        <w:tc>
          <w:tcPr>
            <w:tcW w:w="1871" w:type="dxa"/>
          </w:tcPr>
          <w:p w14:paraId="65A29549" w14:textId="19B201D0" w:rsidR="00D345DB" w:rsidRDefault="00D345DB" w:rsidP="00D345DB">
            <w:pPr>
              <w:spacing w:after="0"/>
              <w:rPr>
                <w:sz w:val="20"/>
                <w:szCs w:val="20"/>
                <w:lang w:eastAsia="zh-CN"/>
              </w:rPr>
            </w:pPr>
            <w:r>
              <w:rPr>
                <w:sz w:val="20"/>
                <w:szCs w:val="20"/>
                <w:lang w:eastAsia="ja-JP"/>
              </w:rPr>
              <w:lastRenderedPageBreak/>
              <w:t>Ericsson</w:t>
            </w:r>
          </w:p>
        </w:tc>
        <w:tc>
          <w:tcPr>
            <w:tcW w:w="1461" w:type="dxa"/>
          </w:tcPr>
          <w:p w14:paraId="29460BA8" w14:textId="5CFC4C25" w:rsidR="00D345DB" w:rsidRDefault="00D345DB" w:rsidP="00D345DB">
            <w:pPr>
              <w:spacing w:after="0"/>
              <w:rPr>
                <w:sz w:val="20"/>
                <w:szCs w:val="20"/>
                <w:lang w:val="en-GB" w:eastAsia="zh-CN"/>
              </w:rPr>
            </w:pPr>
            <w:r>
              <w:rPr>
                <w:sz w:val="20"/>
                <w:szCs w:val="20"/>
                <w:lang w:val="en-GB" w:eastAsia="zh-CN"/>
              </w:rPr>
              <w:t>Yes</w:t>
            </w:r>
          </w:p>
        </w:tc>
        <w:tc>
          <w:tcPr>
            <w:tcW w:w="5905" w:type="dxa"/>
          </w:tcPr>
          <w:p w14:paraId="1A224B08" w14:textId="77777777" w:rsidR="00D345DB" w:rsidRDefault="00D345DB" w:rsidP="00D345DB">
            <w:pPr>
              <w:spacing w:after="0"/>
              <w:rPr>
                <w:sz w:val="20"/>
                <w:szCs w:val="20"/>
                <w:lang w:val="en-GB" w:eastAsia="zh-CN"/>
              </w:rPr>
            </w:pPr>
            <w:r>
              <w:rPr>
                <w:sz w:val="20"/>
                <w:szCs w:val="20"/>
                <w:lang w:val="en-GB" w:eastAsia="zh-CN"/>
              </w:rPr>
              <w:t xml:space="preserve">We would like to clarify that RAN1 is still discussing the exact details of the referred feature group (as seen above in the document for Round 1). From RAN2 perspective we should agree that there is an explicit capability bit though – we can discuss the details of how to capture and the exact definition further in context of running 306 discussion. </w:t>
            </w:r>
          </w:p>
          <w:p w14:paraId="4C585E19" w14:textId="77777777" w:rsidR="00D345DB" w:rsidRDefault="00D345DB" w:rsidP="00D345DB">
            <w:pPr>
              <w:spacing w:after="0"/>
              <w:rPr>
                <w:sz w:val="20"/>
                <w:szCs w:val="20"/>
                <w:lang w:val="en-GB" w:eastAsia="zh-CN"/>
              </w:rPr>
            </w:pPr>
          </w:p>
          <w:p w14:paraId="7F39E25A" w14:textId="73B69829" w:rsidR="00D345DB" w:rsidRDefault="00D345DB" w:rsidP="00D345DB">
            <w:pPr>
              <w:spacing w:after="0"/>
              <w:rPr>
                <w:sz w:val="20"/>
                <w:szCs w:val="20"/>
                <w:lang w:val="en-GB" w:eastAsia="zh-CN"/>
              </w:rPr>
            </w:pPr>
            <w:r>
              <w:rPr>
                <w:sz w:val="20"/>
                <w:szCs w:val="20"/>
                <w:lang w:val="en-GB" w:eastAsia="zh-CN"/>
              </w:rPr>
              <w:t xml:space="preserve">Also agree with OPPO and Intel. </w:t>
            </w:r>
          </w:p>
        </w:tc>
      </w:tr>
      <w:tr w:rsidR="00A13B7A" w14:paraId="1E05DA7E" w14:textId="77777777" w:rsidTr="00D016A1">
        <w:tc>
          <w:tcPr>
            <w:tcW w:w="1871" w:type="dxa"/>
          </w:tcPr>
          <w:p w14:paraId="0F6D813F" w14:textId="619BDBED" w:rsidR="00A13B7A" w:rsidRPr="00A13B7A" w:rsidRDefault="00A13B7A" w:rsidP="00D345DB">
            <w:pPr>
              <w:spacing w:after="0"/>
              <w:rPr>
                <w:rFonts w:eastAsia="Malgun Gothic"/>
                <w:sz w:val="20"/>
                <w:szCs w:val="20"/>
                <w:lang w:eastAsia="ko-KR"/>
              </w:rPr>
            </w:pPr>
            <w:r>
              <w:rPr>
                <w:rFonts w:eastAsia="Malgun Gothic" w:hint="eastAsia"/>
                <w:sz w:val="20"/>
                <w:szCs w:val="20"/>
                <w:lang w:eastAsia="ko-KR"/>
              </w:rPr>
              <w:t>LGE</w:t>
            </w:r>
          </w:p>
        </w:tc>
        <w:tc>
          <w:tcPr>
            <w:tcW w:w="1461" w:type="dxa"/>
          </w:tcPr>
          <w:p w14:paraId="770407CE" w14:textId="3351103B" w:rsidR="00A13B7A" w:rsidRPr="00A13B7A" w:rsidRDefault="00A13B7A" w:rsidP="00D345DB">
            <w:pPr>
              <w:spacing w:after="0"/>
              <w:rPr>
                <w:rFonts w:eastAsia="Malgun Gothic"/>
                <w:sz w:val="20"/>
                <w:szCs w:val="20"/>
                <w:lang w:val="en-GB" w:eastAsia="ko-KR"/>
              </w:rPr>
            </w:pPr>
            <w:r>
              <w:rPr>
                <w:rFonts w:eastAsia="Malgun Gothic" w:hint="eastAsia"/>
                <w:sz w:val="20"/>
                <w:szCs w:val="20"/>
                <w:lang w:val="en-GB" w:eastAsia="ko-KR"/>
              </w:rPr>
              <w:t>Yes</w:t>
            </w:r>
          </w:p>
        </w:tc>
        <w:tc>
          <w:tcPr>
            <w:tcW w:w="5905" w:type="dxa"/>
          </w:tcPr>
          <w:p w14:paraId="70AC5355" w14:textId="77777777" w:rsidR="00A13B7A" w:rsidRDefault="00A13B7A" w:rsidP="00D345DB">
            <w:pPr>
              <w:spacing w:after="0"/>
              <w:rPr>
                <w:sz w:val="20"/>
                <w:szCs w:val="20"/>
                <w:lang w:val="en-GB" w:eastAsia="zh-CN"/>
              </w:rPr>
            </w:pPr>
          </w:p>
        </w:tc>
      </w:tr>
      <w:tr w:rsidR="00D016A1" w14:paraId="191AE9DC" w14:textId="77777777" w:rsidTr="00D016A1">
        <w:tc>
          <w:tcPr>
            <w:tcW w:w="1871" w:type="dxa"/>
          </w:tcPr>
          <w:p w14:paraId="7D65FCD4" w14:textId="77777777" w:rsidR="00D016A1" w:rsidRDefault="00D016A1" w:rsidP="00CE20C2">
            <w:pPr>
              <w:spacing w:after="0"/>
              <w:rPr>
                <w:sz w:val="20"/>
                <w:szCs w:val="20"/>
                <w:lang w:eastAsia="ja-JP"/>
              </w:rPr>
            </w:pPr>
            <w:r>
              <w:rPr>
                <w:sz w:val="20"/>
                <w:szCs w:val="20"/>
                <w:lang w:eastAsia="ja-JP"/>
              </w:rPr>
              <w:t>MediaTek</w:t>
            </w:r>
          </w:p>
        </w:tc>
        <w:tc>
          <w:tcPr>
            <w:tcW w:w="1461" w:type="dxa"/>
          </w:tcPr>
          <w:p w14:paraId="4CA14D19" w14:textId="77777777" w:rsidR="00D016A1" w:rsidRDefault="00D016A1" w:rsidP="00CE20C2">
            <w:pPr>
              <w:spacing w:after="0"/>
              <w:rPr>
                <w:sz w:val="20"/>
                <w:szCs w:val="20"/>
                <w:lang w:val="en-GB" w:eastAsia="zh-CN"/>
              </w:rPr>
            </w:pPr>
            <w:r>
              <w:rPr>
                <w:sz w:val="20"/>
                <w:szCs w:val="20"/>
                <w:lang w:val="en-GB" w:eastAsia="zh-CN"/>
              </w:rPr>
              <w:t>Yes</w:t>
            </w:r>
          </w:p>
        </w:tc>
        <w:tc>
          <w:tcPr>
            <w:tcW w:w="5905" w:type="dxa"/>
          </w:tcPr>
          <w:p w14:paraId="102479FB" w14:textId="03EF1CA9" w:rsidR="00D016A1" w:rsidRDefault="00D016A1" w:rsidP="00CE20C2">
            <w:pPr>
              <w:spacing w:after="0"/>
              <w:rPr>
                <w:sz w:val="20"/>
                <w:szCs w:val="20"/>
                <w:lang w:val="en-GB" w:eastAsia="zh-CN"/>
              </w:rPr>
            </w:pPr>
            <w:r>
              <w:rPr>
                <w:sz w:val="20"/>
                <w:szCs w:val="20"/>
                <w:lang w:val="en-GB" w:eastAsia="zh-CN"/>
              </w:rPr>
              <w:t>Agree with Intel and Oppo above. The case of fallback operation has been excluded in the GTW on Monday, and this UE capability discussion should not be used as a backdoor to introduce such a feature.</w:t>
            </w:r>
          </w:p>
          <w:p w14:paraId="58759156" w14:textId="77777777" w:rsidR="00D016A1" w:rsidRDefault="00D016A1" w:rsidP="00CE20C2">
            <w:pPr>
              <w:spacing w:after="0"/>
              <w:rPr>
                <w:sz w:val="20"/>
                <w:szCs w:val="20"/>
                <w:lang w:val="en-GB" w:eastAsia="zh-CN"/>
              </w:rPr>
            </w:pPr>
          </w:p>
          <w:p w14:paraId="63178A20" w14:textId="6EA995CD" w:rsidR="00D016A1" w:rsidRDefault="00D016A1" w:rsidP="00CE20C2">
            <w:pPr>
              <w:spacing w:after="0"/>
              <w:rPr>
                <w:sz w:val="20"/>
                <w:szCs w:val="20"/>
                <w:lang w:val="en-GB" w:eastAsia="zh-CN"/>
              </w:rPr>
            </w:pPr>
            <w:r>
              <w:rPr>
                <w:sz w:val="20"/>
                <w:szCs w:val="20"/>
                <w:lang w:val="en-GB" w:eastAsia="zh-CN"/>
              </w:rPr>
              <w:t>We can come back to this if RAN1 indicate otherwise.</w:t>
            </w:r>
          </w:p>
        </w:tc>
      </w:tr>
      <w:tr w:rsidR="00D016A1" w14:paraId="1A342E39" w14:textId="77777777" w:rsidTr="00D016A1">
        <w:tc>
          <w:tcPr>
            <w:tcW w:w="1871" w:type="dxa"/>
          </w:tcPr>
          <w:p w14:paraId="388A568B" w14:textId="6735FF43" w:rsidR="00D016A1" w:rsidRDefault="006C1EC1" w:rsidP="00CE20C2">
            <w:pPr>
              <w:spacing w:after="0"/>
              <w:rPr>
                <w:sz w:val="20"/>
                <w:szCs w:val="20"/>
                <w:lang w:eastAsia="ja-JP"/>
              </w:rPr>
            </w:pPr>
            <w:r>
              <w:rPr>
                <w:sz w:val="20"/>
                <w:szCs w:val="20"/>
                <w:lang w:eastAsia="ja-JP"/>
              </w:rPr>
              <w:t>Nokia, Nokia Shanghai Bell</w:t>
            </w:r>
          </w:p>
        </w:tc>
        <w:tc>
          <w:tcPr>
            <w:tcW w:w="1461" w:type="dxa"/>
          </w:tcPr>
          <w:p w14:paraId="2E26E020" w14:textId="2D1C9A57" w:rsidR="00D016A1" w:rsidRDefault="006C1EC1" w:rsidP="00CE20C2">
            <w:pPr>
              <w:spacing w:after="0"/>
              <w:rPr>
                <w:sz w:val="20"/>
                <w:szCs w:val="20"/>
                <w:lang w:val="en-GB" w:eastAsia="zh-CN"/>
              </w:rPr>
            </w:pPr>
            <w:r>
              <w:rPr>
                <w:sz w:val="20"/>
                <w:szCs w:val="20"/>
                <w:lang w:val="en-GB" w:eastAsia="zh-CN"/>
              </w:rPr>
              <w:t>Yes</w:t>
            </w:r>
          </w:p>
        </w:tc>
        <w:tc>
          <w:tcPr>
            <w:tcW w:w="5905" w:type="dxa"/>
          </w:tcPr>
          <w:p w14:paraId="2470E5FF" w14:textId="77777777" w:rsidR="00D016A1" w:rsidRDefault="00D016A1" w:rsidP="00CE20C2">
            <w:pPr>
              <w:spacing w:after="0"/>
              <w:rPr>
                <w:sz w:val="20"/>
                <w:szCs w:val="20"/>
                <w:lang w:val="en-GB" w:eastAsia="zh-CN"/>
              </w:rPr>
            </w:pPr>
          </w:p>
        </w:tc>
      </w:tr>
    </w:tbl>
    <w:p w14:paraId="0EEA4886" w14:textId="48E27AE6" w:rsidR="00176FB6" w:rsidRDefault="00176FB6" w:rsidP="00176FB6">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w:t>
      </w:r>
      <w:r>
        <w:rPr>
          <w:rFonts w:ascii="Times New Roman" w:hAnsi="Times New Roman" w:cs="Times New Roman"/>
          <w:b/>
          <w:bCs/>
          <w:sz w:val="20"/>
          <w:szCs w:val="20"/>
        </w:rPr>
        <w:t>4</w:t>
      </w:r>
      <w:r>
        <w:rPr>
          <w:rFonts w:ascii="Times New Roman" w:hAnsi="Times New Roman" w:cs="Times New Roman"/>
          <w:b/>
          <w:bCs/>
          <w:sz w:val="20"/>
          <w:szCs w:val="20"/>
        </w:rPr>
        <w:t xml:space="preserve"> companies provided the inputs.</w:t>
      </w:r>
    </w:p>
    <w:p w14:paraId="4CECF5C7" w14:textId="76F9770E" w:rsidR="00176FB6" w:rsidRDefault="00176FB6" w:rsidP="00176FB6">
      <w:pPr>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2</w:t>
      </w:r>
      <w:r>
        <w:rPr>
          <w:rFonts w:ascii="Times New Roman" w:hAnsi="Times New Roman" w:cs="Times New Roman"/>
          <w:sz w:val="20"/>
          <w:szCs w:val="20"/>
        </w:rPr>
        <w:t xml:space="preserve"> companies agreed that </w:t>
      </w:r>
      <w:r w:rsidRPr="004D4591">
        <w:rPr>
          <w:rFonts w:ascii="Times New Roman" w:hAnsi="Times New Roman" w:cs="Times New Roman"/>
          <w:sz w:val="20"/>
          <w:szCs w:val="20"/>
        </w:rPr>
        <w:t xml:space="preserve">the </w:t>
      </w:r>
      <w:r>
        <w:rPr>
          <w:rFonts w:ascii="Times New Roman" w:hAnsi="Times New Roman" w:cs="Times New Roman"/>
          <w:sz w:val="20"/>
          <w:szCs w:val="20"/>
        </w:rPr>
        <w:t xml:space="preserve">capability “support of </w:t>
      </w:r>
      <w:proofErr w:type="spellStart"/>
      <w:r w:rsidRPr="004D4591">
        <w:rPr>
          <w:rFonts w:ascii="Times New Roman" w:hAnsi="Times New Roman" w:cs="Times New Roman"/>
          <w:sz w:val="20"/>
          <w:szCs w:val="20"/>
        </w:rPr>
        <w:t>RedCap</w:t>
      </w:r>
      <w:proofErr w:type="spellEnd"/>
      <w:r>
        <w:rPr>
          <w:rFonts w:ascii="Times New Roman" w:hAnsi="Times New Roman" w:cs="Times New Roman"/>
          <w:sz w:val="20"/>
          <w:szCs w:val="20"/>
        </w:rPr>
        <w:t>”</w:t>
      </w:r>
      <w:r w:rsidRPr="004D4591">
        <w:rPr>
          <w:rFonts w:ascii="Times New Roman" w:hAnsi="Times New Roman" w:cs="Times New Roman"/>
          <w:sz w:val="20"/>
          <w:szCs w:val="20"/>
        </w:rPr>
        <w:t xml:space="preserve"> is per UE</w:t>
      </w:r>
    </w:p>
    <w:p w14:paraId="399DAD82" w14:textId="77777777" w:rsidR="00176FB6" w:rsidRDefault="00176FB6" w:rsidP="00176FB6">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make it per band.  </w:t>
      </w:r>
    </w:p>
    <w:p w14:paraId="71162260" w14:textId="77777777" w:rsidR="00176FB6" w:rsidRDefault="00176FB6" w:rsidP="00176FB6">
      <w:pPr>
        <w:jc w:val="both"/>
        <w:rPr>
          <w:rFonts w:ascii="Times New Roman" w:hAnsi="Times New Roman" w:cs="Times New Roman"/>
          <w:sz w:val="20"/>
          <w:szCs w:val="20"/>
        </w:rPr>
      </w:pPr>
      <w:r>
        <w:rPr>
          <w:rFonts w:ascii="Times New Roman" w:hAnsi="Times New Roman" w:cs="Times New Roman"/>
          <w:sz w:val="20"/>
          <w:szCs w:val="20"/>
        </w:rPr>
        <w:t xml:space="preserve">Rapporteur considers this is related to fallback discussion which has been excluded on Monday. Therefore from RAN2 perspective, </w:t>
      </w:r>
      <w:r w:rsidRPr="004D4591">
        <w:rPr>
          <w:rFonts w:ascii="Times New Roman" w:hAnsi="Times New Roman" w:cs="Times New Roman"/>
          <w:sz w:val="20"/>
          <w:szCs w:val="20"/>
        </w:rPr>
        <w:t xml:space="preserve">the capability “support of </w:t>
      </w:r>
      <w:proofErr w:type="spellStart"/>
      <w:r w:rsidRPr="004D4591">
        <w:rPr>
          <w:rFonts w:ascii="Times New Roman" w:hAnsi="Times New Roman" w:cs="Times New Roman"/>
          <w:sz w:val="20"/>
          <w:szCs w:val="20"/>
        </w:rPr>
        <w:t>RedCap</w:t>
      </w:r>
      <w:proofErr w:type="spellEnd"/>
      <w:r w:rsidRPr="004D4591">
        <w:rPr>
          <w:rFonts w:ascii="Times New Roman" w:hAnsi="Times New Roman" w:cs="Times New Roman"/>
          <w:sz w:val="20"/>
          <w:szCs w:val="20"/>
        </w:rPr>
        <w:t>” is per UE</w:t>
      </w:r>
      <w:r>
        <w:rPr>
          <w:rFonts w:ascii="Times New Roman" w:hAnsi="Times New Roman" w:cs="Times New Roman"/>
          <w:sz w:val="20"/>
          <w:szCs w:val="20"/>
        </w:rPr>
        <w:t>. RAN2 c</w:t>
      </w:r>
      <w:r w:rsidRPr="004D4591">
        <w:rPr>
          <w:rFonts w:ascii="Times New Roman" w:hAnsi="Times New Roman" w:cs="Times New Roman"/>
          <w:sz w:val="20"/>
          <w:szCs w:val="20"/>
        </w:rPr>
        <w:t>an come back to this based on RAN1 decisions</w:t>
      </w:r>
    </w:p>
    <w:p w14:paraId="7931A805" w14:textId="77777777" w:rsidR="00176FB6" w:rsidRDefault="00176FB6" w:rsidP="00176FB6">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107BE6F" w14:textId="5172D956" w:rsidR="00176FB6" w:rsidRDefault="00176FB6" w:rsidP="00176FB6">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5.1-1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w:t>
      </w:r>
      <w:r>
        <w:rPr>
          <w:rFonts w:ascii="Times New Roman" w:hAnsi="Times New Roman" w:cs="Times New Roman"/>
          <w:b/>
          <w:bCs/>
          <w:sz w:val="20"/>
          <w:szCs w:val="20"/>
        </w:rPr>
        <w:t>2</w:t>
      </w:r>
      <w:r>
        <w:rPr>
          <w:rFonts w:ascii="Times New Roman" w:hAnsi="Times New Roman" w:cs="Times New Roman"/>
          <w:b/>
          <w:bCs/>
          <w:sz w:val="20"/>
          <w:szCs w:val="20"/>
        </w:rPr>
        <w:t>/</w:t>
      </w:r>
      <w:r>
        <w:rPr>
          <w:rFonts w:ascii="Times New Roman" w:hAnsi="Times New Roman" w:cs="Times New Roman"/>
          <w:b/>
          <w:bCs/>
          <w:sz w:val="20"/>
          <w:szCs w:val="20"/>
        </w:rPr>
        <w:t>14</w:t>
      </w:r>
      <w:r>
        <w:rPr>
          <w:rFonts w:ascii="Times New Roman" w:hAnsi="Times New Roman" w:cs="Times New Roman"/>
          <w:b/>
          <w:bCs/>
          <w:sz w:val="20"/>
          <w:szCs w:val="20"/>
        </w:rPr>
        <w:t xml:space="preserve">] </w:t>
      </w:r>
      <w:r w:rsidRPr="00B145D6">
        <w:rPr>
          <w:rFonts w:ascii="Times New Roman" w:hAnsi="Times New Roman" w:cs="Times New Roman"/>
          <w:b/>
          <w:bCs/>
          <w:sz w:val="20"/>
          <w:szCs w:val="20"/>
        </w:rPr>
        <w:t>Fr</w:t>
      </w:r>
      <w:r>
        <w:rPr>
          <w:rFonts w:ascii="Times New Roman" w:hAnsi="Times New Roman" w:cs="Times New Roman"/>
          <w:b/>
          <w:bCs/>
          <w:sz w:val="20"/>
          <w:szCs w:val="20"/>
        </w:rPr>
        <w:t xml:space="preserve">om RAN2 perspective, </w:t>
      </w:r>
      <w:r w:rsidRPr="004D4591">
        <w:rPr>
          <w:rFonts w:ascii="Times New Roman" w:hAnsi="Times New Roman" w:cs="Times New Roman"/>
          <w:b/>
          <w:bCs/>
          <w:sz w:val="20"/>
          <w:szCs w:val="20"/>
        </w:rPr>
        <w:t xml:space="preserve">the capability “support of </w:t>
      </w:r>
      <w:proofErr w:type="spellStart"/>
      <w:r w:rsidRPr="004D4591">
        <w:rPr>
          <w:rFonts w:ascii="Times New Roman" w:hAnsi="Times New Roman" w:cs="Times New Roman"/>
          <w:b/>
          <w:bCs/>
          <w:sz w:val="20"/>
          <w:szCs w:val="20"/>
        </w:rPr>
        <w:t>RedCap</w:t>
      </w:r>
      <w:proofErr w:type="spellEnd"/>
      <w:r w:rsidRPr="004D4591">
        <w:rPr>
          <w:rFonts w:ascii="Times New Roman" w:hAnsi="Times New Roman" w:cs="Times New Roman"/>
          <w:b/>
          <w:bCs/>
          <w:sz w:val="20"/>
          <w:szCs w:val="20"/>
        </w:rPr>
        <w:t>” is per UE</w:t>
      </w:r>
      <w:r>
        <w:rPr>
          <w:rFonts w:ascii="Times New Roman" w:hAnsi="Times New Roman" w:cs="Times New Roman"/>
          <w:b/>
          <w:bCs/>
          <w:sz w:val="20"/>
          <w:szCs w:val="20"/>
        </w:rPr>
        <w:t xml:space="preserve"> capability. </w:t>
      </w:r>
      <w:r w:rsidRPr="004D4591">
        <w:rPr>
          <w:rFonts w:ascii="Times New Roman" w:hAnsi="Times New Roman" w:cs="Times New Roman"/>
          <w:b/>
          <w:bCs/>
          <w:sz w:val="20"/>
          <w:szCs w:val="20"/>
        </w:rPr>
        <w:t>RAN2 can come back to this based on RAN1 decisions</w:t>
      </w:r>
      <w:r>
        <w:rPr>
          <w:rFonts w:ascii="Times New Roman" w:hAnsi="Times New Roman" w:cs="Times New Roman"/>
          <w:b/>
          <w:bCs/>
          <w:sz w:val="20"/>
          <w:szCs w:val="20"/>
        </w:rPr>
        <w:t>;</w:t>
      </w:r>
    </w:p>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sidRPr="00A46E51">
        <w:rPr>
          <w:rFonts w:ascii="Times New Roman" w:hAnsi="Times New Roman" w:cs="Times New Roman"/>
          <w:iCs/>
          <w:sz w:val="20"/>
          <w:szCs w:val="20"/>
          <w:lang w:eastAsia="ja-JP"/>
        </w:rPr>
        <w:t xml:space="preserve">”  in the field description of </w:t>
      </w:r>
      <w:proofErr w:type="spellStart"/>
      <w:r w:rsidRPr="00A46E51">
        <w:rPr>
          <w:rFonts w:ascii="Times New Roman" w:hAnsi="Times New Roman" w:cs="Times New Roman"/>
          <w:iCs/>
          <w:sz w:val="20"/>
          <w:szCs w:val="20"/>
          <w:lang w:eastAsia="ja-JP"/>
        </w:rPr>
        <w:t>RedCap</w:t>
      </w:r>
      <w:proofErr w:type="spellEnd"/>
      <w:r w:rsidRPr="00A46E51">
        <w:rPr>
          <w:rFonts w:ascii="Times New Roman" w:hAnsi="Times New Roman" w:cs="Times New Roman"/>
          <w:iCs/>
          <w:sz w:val="20"/>
          <w:szCs w:val="20"/>
          <w:lang w:eastAsia="ja-JP"/>
        </w:rPr>
        <w:t xml:space="preserve"> UE capability</w:t>
      </w:r>
      <w:r>
        <w:rPr>
          <w:rFonts w:ascii="Times New Roman" w:hAnsi="Times New Roman" w:cs="Times New Roman"/>
          <w:iCs/>
          <w:sz w:val="20"/>
          <w:szCs w:val="20"/>
          <w:lang w:eastAsia="ja-JP"/>
        </w:rPr>
        <w:t>, the discussed in phase 1 was:</w:t>
      </w:r>
    </w:p>
    <w:tbl>
      <w:tblPr>
        <w:tblStyle w:val="TableGrid"/>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ListParagraph"/>
              <w:numPr>
                <w:ilvl w:val="0"/>
                <w:numId w:val="27"/>
              </w:numPr>
              <w:jc w:val="both"/>
            </w:pPr>
            <w:r>
              <w:t xml:space="preserve">Some companies think it is component of </w:t>
            </w:r>
            <w:proofErr w:type="spellStart"/>
            <w:r>
              <w:t>RedCap</w:t>
            </w:r>
            <w:proofErr w:type="spellEnd"/>
            <w:r>
              <w:t xml:space="preserve"> UE and should be captured in the field description of </w:t>
            </w:r>
            <w:proofErr w:type="spellStart"/>
            <w:r>
              <w:t>RedCap</w:t>
            </w:r>
            <w:proofErr w:type="spellEnd"/>
            <w:r>
              <w:t xml:space="preserve">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ListParagraph"/>
              <w:numPr>
                <w:ilvl w:val="0"/>
                <w:numId w:val="27"/>
              </w:numPr>
              <w:jc w:val="both"/>
            </w:pPr>
            <w:r>
              <w:t>Some companies are ok to capture it under 4.2.xx, but:</w:t>
            </w:r>
          </w:p>
          <w:p w14:paraId="160DC984" w14:textId="77777777" w:rsidR="00A46E51" w:rsidRDefault="00A46E51" w:rsidP="00A46E51">
            <w:pPr>
              <w:pStyle w:val="ListParagraph"/>
              <w:numPr>
                <w:ilvl w:val="1"/>
                <w:numId w:val="27"/>
              </w:numPr>
              <w:jc w:val="both"/>
            </w:pPr>
            <w:r w:rsidRPr="00AB7F5E">
              <w:t>“4 step RACH” should be removed;</w:t>
            </w:r>
          </w:p>
          <w:p w14:paraId="29F893C3" w14:textId="77777777" w:rsidR="00A46E51" w:rsidRPr="00AB7F5E" w:rsidRDefault="00A46E51" w:rsidP="00A46E51">
            <w:pPr>
              <w:pStyle w:val="ListParagraph"/>
              <w:numPr>
                <w:ilvl w:val="1"/>
                <w:numId w:val="27"/>
              </w:numPr>
              <w:jc w:val="both"/>
            </w:pPr>
            <w:r>
              <w:t>Msg 3/</w:t>
            </w:r>
            <w:proofErr w:type="spellStart"/>
            <w:r>
              <w:t>MsgA</w:t>
            </w:r>
            <w:proofErr w:type="spellEnd"/>
            <w:r>
              <w:t xml:space="preserve"> should be added if agreed in separate email discussion;</w:t>
            </w:r>
          </w:p>
          <w:p w14:paraId="40496C44" w14:textId="77777777" w:rsidR="00A46E51" w:rsidRDefault="00A46E51" w:rsidP="00A46E51">
            <w:pPr>
              <w:jc w:val="both"/>
              <w:rPr>
                <w:sz w:val="20"/>
                <w:szCs w:val="20"/>
              </w:rPr>
            </w:pPr>
            <w:r>
              <w:rPr>
                <w:sz w:val="20"/>
                <w:szCs w:val="20"/>
              </w:rPr>
              <w:t xml:space="preserve">Rapporteur would suggest to capture it in the field description of </w:t>
            </w:r>
            <w:proofErr w:type="spellStart"/>
            <w:r>
              <w:rPr>
                <w:sz w:val="20"/>
                <w:szCs w:val="20"/>
              </w:rPr>
              <w:t>RedCap</w:t>
            </w:r>
            <w:proofErr w:type="spellEnd"/>
            <w:r>
              <w:rPr>
                <w:sz w:val="20"/>
                <w:szCs w:val="20"/>
              </w:rPr>
              <w:t xml:space="preserve">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 xml:space="preserve">Support of </w:t>
            </w:r>
            <w:proofErr w:type="spellStart"/>
            <w:r w:rsidRPr="00AB7F5E">
              <w:rPr>
                <w:b/>
                <w:bCs/>
                <w:sz w:val="20"/>
                <w:szCs w:val="20"/>
              </w:rPr>
              <w:t>RedCap</w:t>
            </w:r>
            <w:proofErr w:type="spellEnd"/>
            <w:r w:rsidRPr="00AB7F5E">
              <w:rPr>
                <w:b/>
                <w:bCs/>
                <w:sz w:val="20"/>
                <w:szCs w:val="20"/>
              </w:rPr>
              <w:t xml:space="preserve"> early indication for RACH</w:t>
            </w:r>
            <w:r>
              <w:rPr>
                <w:b/>
                <w:bCs/>
                <w:sz w:val="20"/>
                <w:szCs w:val="20"/>
              </w:rPr>
              <w:t xml:space="preserve">”  should be captured in the field description of </w:t>
            </w:r>
            <w:proofErr w:type="spellStart"/>
            <w:r w:rsidRPr="00F43F28">
              <w:rPr>
                <w:b/>
                <w:bCs/>
                <w:sz w:val="20"/>
                <w:szCs w:val="20"/>
              </w:rPr>
              <w:t>RedCap</w:t>
            </w:r>
            <w:proofErr w:type="spellEnd"/>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lastRenderedPageBreak/>
        <w:t xml:space="preserve">In MAC perspective, a </w:t>
      </w:r>
      <w:proofErr w:type="spellStart"/>
      <w:r w:rsidRPr="00180DAB">
        <w:t>RedCap</w:t>
      </w:r>
      <w:proofErr w:type="spellEnd"/>
      <w:r w:rsidRPr="00180DAB">
        <w:t xml:space="preserve"> UE uses </w:t>
      </w:r>
      <w:proofErr w:type="spellStart"/>
      <w:r w:rsidRPr="00180DAB">
        <w:t>MsgA</w:t>
      </w:r>
      <w:proofErr w:type="spellEnd"/>
      <w:r w:rsidRPr="00180DAB">
        <w:t xml:space="preserve"> PRACH early identification when it transmits preamble for CBRA if </w:t>
      </w:r>
      <w:proofErr w:type="spellStart"/>
      <w:r w:rsidRPr="00180DAB">
        <w:t>MsgA</w:t>
      </w:r>
      <w:proofErr w:type="spellEnd"/>
      <w:r w:rsidRPr="00180DAB">
        <w:t xml:space="preserve"> PRACH early identification is configured for </w:t>
      </w:r>
      <w:proofErr w:type="spellStart"/>
      <w:r w:rsidRPr="00180DAB">
        <w:t>RedCap</w:t>
      </w:r>
      <w:proofErr w:type="spellEnd"/>
      <w:r w:rsidRPr="00180DAB">
        <w:t xml:space="preserve">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w:t>
      </w:r>
      <w:proofErr w:type="spellStart"/>
      <w:r w:rsidRPr="00180DAB">
        <w:t>MsgA</w:t>
      </w:r>
      <w:proofErr w:type="spellEnd"/>
      <w:r w:rsidRPr="00180DAB">
        <w:t xml:space="preserve"> PRACH early identification, RAN2 confirms both dedicated R</w:t>
      </w:r>
      <w:r w:rsidR="00500807" w:rsidRPr="00180DAB">
        <w:t>o</w:t>
      </w:r>
      <w:r w:rsidRPr="00180DAB">
        <w:t>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For </w:t>
      </w:r>
      <w:proofErr w:type="spellStart"/>
      <w:r w:rsidRPr="00180DAB">
        <w:t>RedCap</w:t>
      </w:r>
      <w:proofErr w:type="spellEnd"/>
      <w:r w:rsidRPr="00180DAB">
        <w:t xml:space="preserve">, </w:t>
      </w:r>
      <w:proofErr w:type="spellStart"/>
      <w:r w:rsidRPr="00180DAB">
        <w:t>MsgA</w:t>
      </w:r>
      <w:proofErr w:type="spellEnd"/>
      <w:r w:rsidRPr="00180DAB">
        <w:t xml:space="preserve"> PRACH early identification is enabled/disabled implicitly by the presence of dedicated RACH configuration for </w:t>
      </w:r>
      <w:proofErr w:type="spellStart"/>
      <w:r w:rsidRPr="00180DAB">
        <w:t>MsgA</w:t>
      </w:r>
      <w:proofErr w:type="spellEnd"/>
      <w:r w:rsidRPr="00180DAB">
        <w:t xml:space="preserve">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 xml:space="preserve">As in legacy, in case the cell is barred due to being unable to acquire the MIB, intra-frequency cell reselection is considered by </w:t>
      </w:r>
      <w:proofErr w:type="spellStart"/>
      <w:r w:rsidRPr="00180DAB">
        <w:t>RedCap</w:t>
      </w:r>
      <w:proofErr w:type="spellEnd"/>
      <w:r w:rsidRPr="00180DAB">
        <w:t xml:space="preserve">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 xml:space="preserve">In MAC perspective, </w:t>
      </w:r>
      <w:proofErr w:type="spellStart"/>
      <w:r w:rsidRPr="00180DAB">
        <w:t>RedCap</w:t>
      </w:r>
      <w:proofErr w:type="spellEnd"/>
      <w:r w:rsidRPr="00180DAB">
        <w:t xml:space="preserve">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 xml:space="preserve">Msg3 early identification is mandatorily supported by </w:t>
      </w:r>
      <w:proofErr w:type="spellStart"/>
      <w:r w:rsidRPr="00180DAB">
        <w:t>RedCap</w:t>
      </w:r>
      <w:proofErr w:type="spellEnd"/>
      <w:r w:rsidRPr="00180DAB">
        <w:t xml:space="preserve">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1,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3 and </w:t>
      </w:r>
      <w:proofErr w:type="spellStart"/>
      <w:r w:rsidR="00BC242D">
        <w:rPr>
          <w:rFonts w:ascii="Times New Roman" w:hAnsi="Times New Roman" w:cs="Times New Roman"/>
          <w:iCs/>
          <w:sz w:val="20"/>
          <w:szCs w:val="20"/>
          <w:lang w:val="en-GB" w:eastAsia="ja-JP"/>
        </w:rPr>
        <w:t>Msg</w:t>
      </w:r>
      <w:proofErr w:type="spellEnd"/>
      <w:r w:rsidR="00BC242D">
        <w:rPr>
          <w:rFonts w:ascii="Times New Roman" w:hAnsi="Times New Roman" w:cs="Times New Roman"/>
          <w:iCs/>
          <w:sz w:val="20"/>
          <w:szCs w:val="20"/>
          <w:lang w:val="en-GB" w:eastAsia="ja-JP"/>
        </w:rPr>
        <w:t xml:space="preserve">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 xml:space="preserve">Support of </w:t>
      </w:r>
      <w:proofErr w:type="spellStart"/>
      <w:r w:rsidRPr="00AB7F5E">
        <w:rPr>
          <w:rFonts w:ascii="Times New Roman" w:hAnsi="Times New Roman" w:cs="Times New Roman"/>
          <w:b/>
          <w:bCs/>
          <w:sz w:val="20"/>
          <w:szCs w:val="20"/>
        </w:rPr>
        <w:t>RedCap</w:t>
      </w:r>
      <w:proofErr w:type="spellEnd"/>
      <w:r w:rsidRPr="00AB7F5E">
        <w:rPr>
          <w:rFonts w:ascii="Times New Roman" w:hAnsi="Times New Roman" w:cs="Times New Roman"/>
          <w:b/>
          <w:bCs/>
          <w:sz w:val="20"/>
          <w:szCs w:val="20"/>
        </w:rPr>
        <w:t xml:space="preserve"> early indication for RACH</w:t>
      </w:r>
      <w:r>
        <w:rPr>
          <w:rFonts w:ascii="Times New Roman" w:hAnsi="Times New Roman" w:cs="Times New Roman"/>
          <w:b/>
          <w:bCs/>
          <w:sz w:val="20"/>
          <w:szCs w:val="20"/>
        </w:rPr>
        <w:t xml:space="preserve">” in the field description of </w:t>
      </w:r>
      <w:proofErr w:type="spellStart"/>
      <w:r w:rsidRPr="00F43F28">
        <w:rPr>
          <w:rFonts w:ascii="Times New Roman" w:hAnsi="Times New Roman" w:cs="Times New Roman"/>
          <w:b/>
          <w:bCs/>
          <w:sz w:val="20"/>
          <w:szCs w:val="20"/>
        </w:rPr>
        <w:t>RedCap</w:t>
      </w:r>
      <w:proofErr w:type="spellEnd"/>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BC242D" w14:paraId="2F8FD075" w14:textId="77777777" w:rsidTr="008C39F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8C39F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8C39F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8C39FB">
        <w:tc>
          <w:tcPr>
            <w:tcW w:w="1871" w:type="dxa"/>
          </w:tcPr>
          <w:p w14:paraId="6B666D43" w14:textId="3FBE02F3" w:rsidR="00BC242D" w:rsidRDefault="0059479B" w:rsidP="006D300B">
            <w:pPr>
              <w:spacing w:after="0"/>
              <w:rPr>
                <w:sz w:val="20"/>
                <w:szCs w:val="20"/>
                <w:lang w:eastAsia="ja-JP"/>
              </w:rPr>
            </w:pPr>
            <w:proofErr w:type="spellStart"/>
            <w:r>
              <w:rPr>
                <w:sz w:val="20"/>
                <w:szCs w:val="20"/>
                <w:lang w:eastAsia="ja-JP"/>
              </w:rPr>
              <w:t>Futurewei</w:t>
            </w:r>
            <w:proofErr w:type="spellEnd"/>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8C39F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8C39FB">
        <w:tc>
          <w:tcPr>
            <w:tcW w:w="1871" w:type="dxa"/>
          </w:tcPr>
          <w:p w14:paraId="104C411F" w14:textId="50726163" w:rsidR="00500807" w:rsidRDefault="00500807" w:rsidP="006D300B">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w:t>
            </w:r>
            <w:proofErr w:type="spellStart"/>
            <w:r w:rsidRPr="00500807">
              <w:rPr>
                <w:sz w:val="20"/>
                <w:szCs w:val="20"/>
                <w:lang w:val="en-GB" w:eastAsia="zh-CN"/>
              </w:rPr>
              <w:t>RedCap</w:t>
            </w:r>
            <w:proofErr w:type="spellEnd"/>
            <w:r w:rsidRPr="00500807">
              <w:rPr>
                <w:sz w:val="20"/>
                <w:szCs w:val="20"/>
                <w:lang w:val="en-GB" w:eastAsia="zh-CN"/>
              </w:rPr>
              <w:t xml:space="preserve"> </w:t>
            </w:r>
            <w:r w:rsidRPr="00500807">
              <w:rPr>
                <w:color w:val="FF0000"/>
                <w:sz w:val="20"/>
                <w:szCs w:val="20"/>
                <w:u w:val="single"/>
                <w:lang w:val="en-GB" w:eastAsia="zh-CN"/>
              </w:rPr>
              <w:t>Msg1/</w:t>
            </w:r>
            <w:proofErr w:type="spellStart"/>
            <w:r w:rsidRPr="00500807">
              <w:rPr>
                <w:color w:val="FF0000"/>
                <w:sz w:val="20"/>
                <w:szCs w:val="20"/>
                <w:u w:val="single"/>
                <w:lang w:val="en-GB" w:eastAsia="zh-CN"/>
              </w:rPr>
              <w:t>MsgA</w:t>
            </w:r>
            <w:proofErr w:type="spellEnd"/>
            <w:r w:rsidRPr="00500807">
              <w:rPr>
                <w:color w:val="FF0000"/>
                <w:sz w:val="20"/>
                <w:szCs w:val="20"/>
                <w:u w:val="single"/>
                <w:lang w:val="en-GB" w:eastAsia="zh-CN"/>
              </w:rPr>
              <w:t xml:space="preserve">/Msg3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 xml:space="preserve">One clarification is “filed description” means filed description of the 1 bit capability, rather than the </w:t>
            </w:r>
            <w:proofErr w:type="spellStart"/>
            <w:r>
              <w:rPr>
                <w:sz w:val="20"/>
                <w:szCs w:val="20"/>
                <w:lang w:val="en-GB" w:eastAsia="zh-CN"/>
              </w:rPr>
              <w:t>RedCap</w:t>
            </w:r>
            <w:proofErr w:type="spellEnd"/>
            <w:r>
              <w:rPr>
                <w:sz w:val="20"/>
                <w:szCs w:val="20"/>
                <w:lang w:val="en-GB" w:eastAsia="zh-CN"/>
              </w:rPr>
              <w:t xml:space="preserve"> section of 38.306.</w:t>
            </w:r>
          </w:p>
        </w:tc>
      </w:tr>
      <w:tr w:rsidR="00B446F0" w14:paraId="4E72537D" w14:textId="77777777" w:rsidTr="008C39FB">
        <w:tc>
          <w:tcPr>
            <w:tcW w:w="1871" w:type="dxa"/>
          </w:tcPr>
          <w:p w14:paraId="5ED25C47" w14:textId="730FC856" w:rsidR="00B446F0" w:rsidRDefault="00B446F0" w:rsidP="006D300B">
            <w:pPr>
              <w:spacing w:after="0"/>
              <w:rPr>
                <w:sz w:val="20"/>
                <w:szCs w:val="20"/>
                <w:lang w:eastAsia="zh-CN"/>
              </w:rPr>
            </w:pPr>
            <w:r>
              <w:rPr>
                <w:sz w:val="20"/>
                <w:szCs w:val="20"/>
                <w:lang w:eastAsia="zh-CN"/>
              </w:rPr>
              <w:t>Samsung</w:t>
            </w:r>
          </w:p>
        </w:tc>
        <w:tc>
          <w:tcPr>
            <w:tcW w:w="1461" w:type="dxa"/>
          </w:tcPr>
          <w:p w14:paraId="472B04C2" w14:textId="645D3B85" w:rsidR="00B446F0" w:rsidRDefault="00B446F0" w:rsidP="006D300B">
            <w:pPr>
              <w:spacing w:after="0"/>
              <w:rPr>
                <w:sz w:val="20"/>
                <w:szCs w:val="20"/>
                <w:lang w:val="en-GB" w:eastAsia="zh-CN"/>
              </w:rPr>
            </w:pPr>
            <w:r>
              <w:rPr>
                <w:sz w:val="20"/>
                <w:szCs w:val="20"/>
                <w:lang w:val="en-GB" w:eastAsia="zh-CN"/>
              </w:rPr>
              <w:t>Yes</w:t>
            </w:r>
          </w:p>
        </w:tc>
        <w:tc>
          <w:tcPr>
            <w:tcW w:w="5905" w:type="dxa"/>
          </w:tcPr>
          <w:p w14:paraId="58624EB5" w14:textId="39F6C60A" w:rsidR="00B446F0" w:rsidRDefault="00B446F0" w:rsidP="00B446F0">
            <w:pPr>
              <w:spacing w:after="0"/>
              <w:rPr>
                <w:sz w:val="20"/>
                <w:szCs w:val="20"/>
                <w:lang w:val="en-GB" w:eastAsia="zh-CN"/>
              </w:rPr>
            </w:pPr>
            <w:r>
              <w:rPr>
                <w:sz w:val="20"/>
                <w:szCs w:val="20"/>
                <w:lang w:val="en-GB" w:eastAsia="zh-CN"/>
              </w:rPr>
              <w:t xml:space="preserve">We are fine to capture it </w:t>
            </w:r>
            <w:r w:rsidRPr="00B446F0">
              <w:rPr>
                <w:sz w:val="20"/>
                <w:szCs w:val="20"/>
                <w:lang w:val="en-GB" w:eastAsia="zh-CN"/>
              </w:rPr>
              <w:t xml:space="preserve">in the field description of </w:t>
            </w:r>
            <w:proofErr w:type="spellStart"/>
            <w:r w:rsidRPr="00B446F0">
              <w:rPr>
                <w:sz w:val="20"/>
                <w:szCs w:val="20"/>
                <w:lang w:val="en-GB" w:eastAsia="zh-CN"/>
              </w:rPr>
              <w:t>RedCap</w:t>
            </w:r>
            <w:proofErr w:type="spellEnd"/>
            <w:r w:rsidRPr="00B446F0">
              <w:rPr>
                <w:sz w:val="20"/>
                <w:szCs w:val="20"/>
                <w:lang w:val="en-GB" w:eastAsia="zh-CN"/>
              </w:rPr>
              <w:t xml:space="preserve"> UE capability</w:t>
            </w:r>
            <w:r>
              <w:rPr>
                <w:sz w:val="20"/>
                <w:szCs w:val="20"/>
                <w:lang w:val="en-GB" w:eastAsia="zh-CN"/>
              </w:rPr>
              <w:t xml:space="preserve"> if majority wants. (We indicated previously that the description in MAC would be sufficient but have no strong view.)</w:t>
            </w:r>
          </w:p>
        </w:tc>
      </w:tr>
      <w:tr w:rsidR="00AF5A60" w14:paraId="78C8CB11" w14:textId="77777777" w:rsidTr="008C39FB">
        <w:tc>
          <w:tcPr>
            <w:tcW w:w="1871" w:type="dxa"/>
          </w:tcPr>
          <w:p w14:paraId="6EE44D52" w14:textId="2D8DE449" w:rsidR="00AF5A60" w:rsidRDefault="00AF5A60" w:rsidP="006D300B">
            <w:pPr>
              <w:spacing w:after="0"/>
              <w:rPr>
                <w:sz w:val="20"/>
                <w:szCs w:val="20"/>
                <w:lang w:eastAsia="zh-CN"/>
              </w:rPr>
            </w:pPr>
            <w:r>
              <w:rPr>
                <w:sz w:val="20"/>
                <w:szCs w:val="20"/>
                <w:lang w:eastAsia="zh-CN"/>
              </w:rPr>
              <w:t>Qualcomm</w:t>
            </w:r>
          </w:p>
        </w:tc>
        <w:tc>
          <w:tcPr>
            <w:tcW w:w="1461" w:type="dxa"/>
          </w:tcPr>
          <w:p w14:paraId="4777308F" w14:textId="0D70E0DC" w:rsidR="00AF5A60" w:rsidRDefault="00AF5A60" w:rsidP="006D300B">
            <w:pPr>
              <w:spacing w:after="0"/>
              <w:rPr>
                <w:sz w:val="20"/>
                <w:szCs w:val="20"/>
                <w:lang w:val="en-GB" w:eastAsia="zh-CN"/>
              </w:rPr>
            </w:pPr>
            <w:r>
              <w:rPr>
                <w:sz w:val="20"/>
                <w:szCs w:val="20"/>
                <w:lang w:val="en-GB" w:eastAsia="zh-CN"/>
              </w:rPr>
              <w:t>Yes</w:t>
            </w:r>
          </w:p>
        </w:tc>
        <w:tc>
          <w:tcPr>
            <w:tcW w:w="5905" w:type="dxa"/>
          </w:tcPr>
          <w:p w14:paraId="428EBBD6" w14:textId="77777777" w:rsidR="00AF5A60" w:rsidRDefault="00AF5A60" w:rsidP="00B446F0">
            <w:pPr>
              <w:spacing w:after="0"/>
              <w:rPr>
                <w:sz w:val="20"/>
                <w:szCs w:val="20"/>
                <w:lang w:val="en-GB" w:eastAsia="zh-CN"/>
              </w:rPr>
            </w:pPr>
          </w:p>
        </w:tc>
      </w:tr>
      <w:tr w:rsidR="00576FCE" w14:paraId="21E8C329" w14:textId="77777777" w:rsidTr="008C39FB">
        <w:tc>
          <w:tcPr>
            <w:tcW w:w="1871" w:type="dxa"/>
          </w:tcPr>
          <w:p w14:paraId="17DC1D96" w14:textId="7DEC3FBF"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7267C248" w14:textId="65107209" w:rsidR="00576FCE" w:rsidRDefault="00576FCE"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2CFF74FA" w14:textId="03AD26BA" w:rsidR="00576FCE" w:rsidRDefault="00576FCE" w:rsidP="00B446F0">
            <w:pPr>
              <w:spacing w:after="0"/>
              <w:rPr>
                <w:sz w:val="20"/>
                <w:szCs w:val="20"/>
                <w:lang w:val="en-GB" w:eastAsia="zh-CN"/>
              </w:rPr>
            </w:pPr>
            <w:r>
              <w:rPr>
                <w:rFonts w:hint="eastAsia"/>
                <w:sz w:val="20"/>
                <w:szCs w:val="20"/>
                <w:lang w:val="en-GB" w:eastAsia="zh-CN"/>
              </w:rPr>
              <w:t>W</w:t>
            </w:r>
            <w:r>
              <w:rPr>
                <w:sz w:val="20"/>
                <w:szCs w:val="20"/>
                <w:lang w:val="en-GB" w:eastAsia="zh-CN"/>
              </w:rPr>
              <w:t>e slight prefer to revise it into: (to highlight the three solutions are supported simultaneously)</w:t>
            </w:r>
          </w:p>
          <w:p w14:paraId="6A898B56" w14:textId="77777777" w:rsidR="00576FCE" w:rsidRDefault="00576FCE" w:rsidP="00B446F0">
            <w:pPr>
              <w:spacing w:after="0"/>
              <w:rPr>
                <w:sz w:val="20"/>
                <w:szCs w:val="20"/>
                <w:lang w:val="en-GB" w:eastAsia="zh-CN"/>
              </w:rPr>
            </w:pPr>
          </w:p>
          <w:p w14:paraId="1195263E" w14:textId="44B42EF7" w:rsidR="00576FCE" w:rsidRDefault="00576FCE" w:rsidP="00B446F0">
            <w:pPr>
              <w:spacing w:after="0"/>
              <w:rPr>
                <w:sz w:val="20"/>
                <w:szCs w:val="20"/>
                <w:lang w:val="en-GB" w:eastAsia="zh-CN"/>
              </w:rPr>
            </w:pPr>
            <w:r>
              <w:rPr>
                <w:rFonts w:hint="eastAsia"/>
                <w:sz w:val="20"/>
                <w:szCs w:val="20"/>
                <w:lang w:val="en-GB" w:eastAsia="zh-CN"/>
              </w:rPr>
              <w:t>S</w:t>
            </w:r>
            <w:r>
              <w:rPr>
                <w:sz w:val="20"/>
                <w:szCs w:val="20"/>
                <w:lang w:val="en-GB" w:eastAsia="zh-CN"/>
              </w:rPr>
              <w:t xml:space="preserve">upport of </w:t>
            </w:r>
            <w:proofErr w:type="spellStart"/>
            <w:r>
              <w:rPr>
                <w:sz w:val="20"/>
                <w:szCs w:val="20"/>
                <w:lang w:val="en-GB" w:eastAsia="zh-CN"/>
              </w:rPr>
              <w:t>RedCap</w:t>
            </w:r>
            <w:proofErr w:type="spellEnd"/>
            <w:r>
              <w:rPr>
                <w:sz w:val="20"/>
                <w:szCs w:val="20"/>
                <w:lang w:val="en-GB" w:eastAsia="zh-CN"/>
              </w:rPr>
              <w:t xml:space="preserve"> early indication </w:t>
            </w:r>
            <w:r w:rsidRPr="00576FCE">
              <w:rPr>
                <w:color w:val="FF0000"/>
                <w:sz w:val="20"/>
                <w:szCs w:val="20"/>
                <w:lang w:val="en-GB" w:eastAsia="zh-CN"/>
              </w:rPr>
              <w:t xml:space="preserve">based on Msg1, </w:t>
            </w:r>
            <w:proofErr w:type="spellStart"/>
            <w:r w:rsidRPr="00576FCE">
              <w:rPr>
                <w:color w:val="FF0000"/>
                <w:sz w:val="20"/>
                <w:szCs w:val="20"/>
                <w:lang w:val="en-GB" w:eastAsia="zh-CN"/>
              </w:rPr>
              <w:t>MsgA</w:t>
            </w:r>
            <w:proofErr w:type="spellEnd"/>
            <w:r w:rsidRPr="00576FCE">
              <w:rPr>
                <w:color w:val="FF0000"/>
                <w:sz w:val="20"/>
                <w:szCs w:val="20"/>
                <w:lang w:val="en-GB" w:eastAsia="zh-CN"/>
              </w:rPr>
              <w:t xml:space="preserve"> and Msg3</w:t>
            </w:r>
            <w:r>
              <w:rPr>
                <w:sz w:val="20"/>
                <w:szCs w:val="20"/>
                <w:lang w:val="en-GB" w:eastAsia="zh-CN"/>
              </w:rPr>
              <w:t xml:space="preserve">. </w:t>
            </w:r>
          </w:p>
        </w:tc>
      </w:tr>
      <w:tr w:rsidR="008C39FB" w14:paraId="5110DE2B" w14:textId="77777777" w:rsidTr="008C39FB">
        <w:tc>
          <w:tcPr>
            <w:tcW w:w="1871" w:type="dxa"/>
          </w:tcPr>
          <w:p w14:paraId="516EF684"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28F40557"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47D96D9" w14:textId="77777777" w:rsidR="008C39FB" w:rsidRDefault="008C39FB" w:rsidP="00C300EE">
            <w:pPr>
              <w:spacing w:after="0"/>
              <w:rPr>
                <w:sz w:val="20"/>
                <w:szCs w:val="20"/>
                <w:lang w:val="en-GB" w:eastAsia="zh-CN"/>
              </w:rPr>
            </w:pPr>
            <w:r>
              <w:rPr>
                <w:rFonts w:hint="eastAsia"/>
                <w:sz w:val="20"/>
                <w:szCs w:val="20"/>
                <w:lang w:val="en-GB" w:eastAsia="zh-CN"/>
              </w:rPr>
              <w:t>W</w:t>
            </w:r>
            <w:r>
              <w:rPr>
                <w:sz w:val="20"/>
                <w:szCs w:val="20"/>
                <w:lang w:val="en-GB" w:eastAsia="zh-CN"/>
              </w:rPr>
              <w:t>e are fine with it majority companies prefer it.</w:t>
            </w:r>
          </w:p>
        </w:tc>
      </w:tr>
      <w:tr w:rsidR="00C4314F" w14:paraId="2D0EDA2C" w14:textId="77777777" w:rsidTr="008C39FB">
        <w:tc>
          <w:tcPr>
            <w:tcW w:w="1871" w:type="dxa"/>
          </w:tcPr>
          <w:p w14:paraId="5712EFDA" w14:textId="5F0799CD" w:rsidR="00C4314F" w:rsidRDefault="00C4314F" w:rsidP="00C300EE">
            <w:pPr>
              <w:spacing w:after="0"/>
              <w:rPr>
                <w:sz w:val="20"/>
                <w:szCs w:val="20"/>
                <w:lang w:eastAsia="zh-CN"/>
              </w:rPr>
            </w:pPr>
            <w:r>
              <w:rPr>
                <w:sz w:val="20"/>
                <w:szCs w:val="20"/>
                <w:lang w:eastAsia="zh-CN"/>
              </w:rPr>
              <w:t>CATT</w:t>
            </w:r>
          </w:p>
        </w:tc>
        <w:tc>
          <w:tcPr>
            <w:tcW w:w="1461" w:type="dxa"/>
          </w:tcPr>
          <w:p w14:paraId="0C886FDD" w14:textId="41A44249" w:rsidR="00C4314F" w:rsidRDefault="00C4314F" w:rsidP="00C300EE">
            <w:pPr>
              <w:spacing w:after="0"/>
              <w:rPr>
                <w:sz w:val="20"/>
                <w:szCs w:val="20"/>
                <w:lang w:val="en-GB" w:eastAsia="zh-CN"/>
              </w:rPr>
            </w:pPr>
            <w:r>
              <w:rPr>
                <w:sz w:val="20"/>
                <w:szCs w:val="20"/>
                <w:lang w:val="en-GB" w:eastAsia="zh-CN"/>
              </w:rPr>
              <w:t>Yes</w:t>
            </w:r>
          </w:p>
        </w:tc>
        <w:tc>
          <w:tcPr>
            <w:tcW w:w="5905" w:type="dxa"/>
          </w:tcPr>
          <w:p w14:paraId="693839D0" w14:textId="77777777" w:rsidR="00C4314F" w:rsidRDefault="00C4314F" w:rsidP="00C300EE">
            <w:pPr>
              <w:spacing w:after="0"/>
              <w:rPr>
                <w:sz w:val="20"/>
                <w:szCs w:val="20"/>
                <w:lang w:val="en-GB" w:eastAsia="zh-CN"/>
              </w:rPr>
            </w:pPr>
          </w:p>
        </w:tc>
      </w:tr>
      <w:tr w:rsidR="00DE5158" w14:paraId="6D97973F" w14:textId="77777777" w:rsidTr="008C39FB">
        <w:tc>
          <w:tcPr>
            <w:tcW w:w="1871" w:type="dxa"/>
          </w:tcPr>
          <w:p w14:paraId="572EB91D" w14:textId="7A92D9BD" w:rsidR="00DE5158" w:rsidRDefault="00DE5158" w:rsidP="00DE5158">
            <w:pPr>
              <w:spacing w:after="0"/>
              <w:rPr>
                <w:sz w:val="20"/>
                <w:szCs w:val="20"/>
                <w:lang w:eastAsia="zh-CN"/>
              </w:rPr>
            </w:pPr>
            <w:r>
              <w:rPr>
                <w:sz w:val="20"/>
                <w:szCs w:val="20"/>
                <w:lang w:eastAsia="zh-CN"/>
              </w:rPr>
              <w:t>Ericsson</w:t>
            </w:r>
          </w:p>
        </w:tc>
        <w:tc>
          <w:tcPr>
            <w:tcW w:w="1461" w:type="dxa"/>
          </w:tcPr>
          <w:p w14:paraId="36806760" w14:textId="6EB8325A" w:rsidR="00DE5158" w:rsidRDefault="00DE5158" w:rsidP="00DE5158">
            <w:pPr>
              <w:spacing w:after="0"/>
              <w:rPr>
                <w:sz w:val="20"/>
                <w:szCs w:val="20"/>
                <w:lang w:val="en-GB" w:eastAsia="zh-CN"/>
              </w:rPr>
            </w:pPr>
            <w:r>
              <w:rPr>
                <w:sz w:val="20"/>
                <w:szCs w:val="20"/>
                <w:lang w:val="en-GB" w:eastAsia="zh-CN"/>
              </w:rPr>
              <w:t>Yes</w:t>
            </w:r>
          </w:p>
        </w:tc>
        <w:tc>
          <w:tcPr>
            <w:tcW w:w="5905" w:type="dxa"/>
          </w:tcPr>
          <w:p w14:paraId="770A9F8B" w14:textId="2B7088EE" w:rsidR="00DE5158" w:rsidRDefault="00DE5158" w:rsidP="00DE5158">
            <w:pPr>
              <w:spacing w:after="0"/>
              <w:rPr>
                <w:sz w:val="20"/>
                <w:szCs w:val="20"/>
                <w:lang w:val="en-GB" w:eastAsia="zh-CN"/>
              </w:rPr>
            </w:pPr>
            <w:r>
              <w:rPr>
                <w:sz w:val="20"/>
                <w:szCs w:val="20"/>
                <w:lang w:val="en-GB" w:eastAsia="zh-CN"/>
              </w:rPr>
              <w:t>Agree with inclusion of Msg1/A/3 as proposed by HW and ZTE</w:t>
            </w:r>
          </w:p>
        </w:tc>
      </w:tr>
      <w:tr w:rsidR="00A13B7A" w14:paraId="177A3E79" w14:textId="77777777" w:rsidTr="008C39FB">
        <w:tc>
          <w:tcPr>
            <w:tcW w:w="1871" w:type="dxa"/>
          </w:tcPr>
          <w:p w14:paraId="3E351224" w14:textId="3A8BBB38" w:rsidR="00A13B7A" w:rsidRDefault="00A13B7A" w:rsidP="00A13B7A">
            <w:pPr>
              <w:spacing w:after="0"/>
              <w:rPr>
                <w:sz w:val="20"/>
                <w:szCs w:val="20"/>
                <w:lang w:eastAsia="zh-CN"/>
              </w:rPr>
            </w:pPr>
            <w:r>
              <w:rPr>
                <w:rFonts w:eastAsia="Malgun Gothic" w:hint="eastAsia"/>
                <w:sz w:val="20"/>
                <w:szCs w:val="20"/>
                <w:lang w:eastAsia="ko-KR"/>
              </w:rPr>
              <w:t>LGE</w:t>
            </w:r>
          </w:p>
        </w:tc>
        <w:tc>
          <w:tcPr>
            <w:tcW w:w="1461" w:type="dxa"/>
          </w:tcPr>
          <w:p w14:paraId="1505B9C9" w14:textId="1D9A1535" w:rsidR="00A13B7A" w:rsidRDefault="00A13B7A" w:rsidP="00A13B7A">
            <w:pPr>
              <w:spacing w:after="0"/>
              <w:rPr>
                <w:sz w:val="20"/>
                <w:szCs w:val="20"/>
                <w:lang w:val="en-GB" w:eastAsia="zh-CN"/>
              </w:rPr>
            </w:pPr>
            <w:r>
              <w:rPr>
                <w:rFonts w:eastAsia="Malgun Gothic" w:hint="eastAsia"/>
                <w:sz w:val="20"/>
                <w:szCs w:val="20"/>
                <w:lang w:val="en-GB" w:eastAsia="ko-KR"/>
              </w:rPr>
              <w:t>Yes</w:t>
            </w:r>
          </w:p>
        </w:tc>
        <w:tc>
          <w:tcPr>
            <w:tcW w:w="5905" w:type="dxa"/>
          </w:tcPr>
          <w:p w14:paraId="17B50B2B" w14:textId="77777777" w:rsidR="00A13B7A" w:rsidRDefault="00A13B7A" w:rsidP="00A13B7A">
            <w:pPr>
              <w:spacing w:after="0"/>
              <w:rPr>
                <w:sz w:val="20"/>
                <w:szCs w:val="20"/>
                <w:lang w:val="en-GB" w:eastAsia="zh-CN"/>
              </w:rPr>
            </w:pPr>
          </w:p>
        </w:tc>
      </w:tr>
      <w:tr w:rsidR="00D016A1" w14:paraId="49E17A42" w14:textId="77777777" w:rsidTr="008C39FB">
        <w:tc>
          <w:tcPr>
            <w:tcW w:w="1871" w:type="dxa"/>
          </w:tcPr>
          <w:p w14:paraId="27854B7C" w14:textId="674BE2C4" w:rsidR="00D016A1" w:rsidRDefault="002C4C93" w:rsidP="00A13B7A">
            <w:pPr>
              <w:spacing w:after="0"/>
              <w:rPr>
                <w:rFonts w:eastAsia="Malgun Gothic"/>
                <w:sz w:val="20"/>
                <w:szCs w:val="20"/>
                <w:lang w:eastAsia="ko-KR"/>
              </w:rPr>
            </w:pPr>
            <w:r>
              <w:rPr>
                <w:rFonts w:eastAsia="Malgun Gothic"/>
                <w:sz w:val="20"/>
                <w:szCs w:val="20"/>
                <w:lang w:eastAsia="ko-KR"/>
              </w:rPr>
              <w:t>MediaTek</w:t>
            </w:r>
          </w:p>
        </w:tc>
        <w:tc>
          <w:tcPr>
            <w:tcW w:w="1461" w:type="dxa"/>
          </w:tcPr>
          <w:p w14:paraId="3FADA63E" w14:textId="6C404F33" w:rsidR="00D016A1" w:rsidRDefault="002C4C93" w:rsidP="00A13B7A">
            <w:pPr>
              <w:spacing w:after="0"/>
              <w:rPr>
                <w:rFonts w:eastAsia="Malgun Gothic"/>
                <w:sz w:val="20"/>
                <w:szCs w:val="20"/>
                <w:lang w:val="en-GB" w:eastAsia="ko-KR"/>
              </w:rPr>
            </w:pPr>
            <w:r>
              <w:rPr>
                <w:rFonts w:eastAsia="Malgun Gothic"/>
                <w:sz w:val="20"/>
                <w:szCs w:val="20"/>
                <w:lang w:val="en-GB" w:eastAsia="ko-KR"/>
              </w:rPr>
              <w:t>Yes</w:t>
            </w:r>
          </w:p>
        </w:tc>
        <w:tc>
          <w:tcPr>
            <w:tcW w:w="5905" w:type="dxa"/>
          </w:tcPr>
          <w:p w14:paraId="03CF7C55" w14:textId="29E39263" w:rsidR="00D016A1" w:rsidRDefault="002C4C93" w:rsidP="00A13B7A">
            <w:pPr>
              <w:spacing w:after="0"/>
              <w:rPr>
                <w:sz w:val="20"/>
                <w:szCs w:val="20"/>
                <w:lang w:val="en-GB" w:eastAsia="zh-CN"/>
              </w:rPr>
            </w:pPr>
            <w:r>
              <w:rPr>
                <w:sz w:val="20"/>
                <w:szCs w:val="20"/>
                <w:lang w:val="en-GB" w:eastAsia="zh-CN"/>
              </w:rPr>
              <w:t>With the same assumption as Huawei that this is not part of the ‘reduced capabilit</w:t>
            </w:r>
            <w:r w:rsidR="00312A72">
              <w:rPr>
                <w:sz w:val="20"/>
                <w:szCs w:val="20"/>
                <w:lang w:val="en-GB" w:eastAsia="zh-CN"/>
              </w:rPr>
              <w:t>y</w:t>
            </w:r>
            <w:r>
              <w:rPr>
                <w:sz w:val="20"/>
                <w:szCs w:val="20"/>
                <w:lang w:val="en-GB" w:eastAsia="zh-CN"/>
              </w:rPr>
              <w:t>’</w:t>
            </w:r>
            <w:r w:rsidR="00312A72">
              <w:rPr>
                <w:sz w:val="20"/>
                <w:szCs w:val="20"/>
                <w:lang w:val="en-GB" w:eastAsia="zh-CN"/>
              </w:rPr>
              <w:t xml:space="preserve"> list in section 4.2.xx</w:t>
            </w:r>
            <w:r>
              <w:rPr>
                <w:sz w:val="20"/>
                <w:szCs w:val="20"/>
                <w:lang w:val="en-GB" w:eastAsia="zh-CN"/>
              </w:rPr>
              <w:t xml:space="preserve"> as indicated in the previous round</w:t>
            </w:r>
            <w:r w:rsidR="00312A72">
              <w:rPr>
                <w:sz w:val="20"/>
                <w:szCs w:val="20"/>
                <w:lang w:val="en-GB" w:eastAsia="zh-CN"/>
              </w:rPr>
              <w:t>.</w:t>
            </w:r>
          </w:p>
        </w:tc>
      </w:tr>
      <w:tr w:rsidR="006C1EC1" w14:paraId="31BBE3A9" w14:textId="77777777" w:rsidTr="008C39FB">
        <w:tc>
          <w:tcPr>
            <w:tcW w:w="1871" w:type="dxa"/>
          </w:tcPr>
          <w:p w14:paraId="6A1C0459" w14:textId="26AC32FC" w:rsidR="006C1EC1" w:rsidRDefault="006C1EC1" w:rsidP="006C1EC1">
            <w:pPr>
              <w:spacing w:after="0"/>
              <w:rPr>
                <w:rFonts w:eastAsia="Malgun Gothic"/>
                <w:sz w:val="20"/>
                <w:szCs w:val="20"/>
                <w:lang w:eastAsia="ko-KR"/>
              </w:rPr>
            </w:pPr>
            <w:r>
              <w:rPr>
                <w:sz w:val="20"/>
                <w:szCs w:val="20"/>
                <w:lang w:eastAsia="ja-JP"/>
              </w:rPr>
              <w:lastRenderedPageBreak/>
              <w:t>Nokia, Nokia Shanghai Bell</w:t>
            </w:r>
          </w:p>
        </w:tc>
        <w:tc>
          <w:tcPr>
            <w:tcW w:w="1461" w:type="dxa"/>
          </w:tcPr>
          <w:p w14:paraId="4FDFCA62" w14:textId="372CAB10" w:rsidR="006C1EC1" w:rsidRDefault="006C1EC1" w:rsidP="006C1EC1">
            <w:pPr>
              <w:spacing w:after="0"/>
              <w:rPr>
                <w:rFonts w:eastAsia="Malgun Gothic"/>
                <w:sz w:val="20"/>
                <w:szCs w:val="20"/>
                <w:lang w:val="en-GB" w:eastAsia="ko-KR"/>
              </w:rPr>
            </w:pPr>
            <w:r>
              <w:rPr>
                <w:sz w:val="20"/>
                <w:szCs w:val="20"/>
                <w:lang w:val="en-GB" w:eastAsia="zh-CN"/>
              </w:rPr>
              <w:t>Yes</w:t>
            </w:r>
          </w:p>
        </w:tc>
        <w:tc>
          <w:tcPr>
            <w:tcW w:w="5905" w:type="dxa"/>
          </w:tcPr>
          <w:p w14:paraId="5763FBB3" w14:textId="77777777" w:rsidR="006C1EC1" w:rsidRDefault="006C1EC1" w:rsidP="006C1EC1">
            <w:pPr>
              <w:spacing w:after="0"/>
              <w:rPr>
                <w:sz w:val="20"/>
                <w:szCs w:val="20"/>
                <w:lang w:val="en-GB" w:eastAsia="zh-CN"/>
              </w:rPr>
            </w:pPr>
          </w:p>
        </w:tc>
      </w:tr>
    </w:tbl>
    <w:p w14:paraId="58CD45F6" w14:textId="26B5AFF8" w:rsidR="00176FB6" w:rsidRDefault="00176FB6" w:rsidP="00176FB6">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w:t>
      </w:r>
      <w:r>
        <w:rPr>
          <w:rFonts w:ascii="Times New Roman" w:hAnsi="Times New Roman" w:cs="Times New Roman"/>
          <w:b/>
          <w:bCs/>
          <w:sz w:val="20"/>
          <w:szCs w:val="20"/>
        </w:rPr>
        <w:t>4</w:t>
      </w:r>
      <w:r>
        <w:rPr>
          <w:rFonts w:ascii="Times New Roman" w:hAnsi="Times New Roman" w:cs="Times New Roman"/>
          <w:b/>
          <w:bCs/>
          <w:sz w:val="20"/>
          <w:szCs w:val="20"/>
        </w:rPr>
        <w:t xml:space="preserve"> companies provided the inputs.</w:t>
      </w:r>
    </w:p>
    <w:p w14:paraId="5601D804" w14:textId="77777777" w:rsidR="00176FB6" w:rsidRDefault="00176FB6" w:rsidP="00176FB6">
      <w:pPr>
        <w:jc w:val="both"/>
        <w:rPr>
          <w:rFonts w:ascii="Times New Roman" w:hAnsi="Times New Roman" w:cs="Times New Roman"/>
          <w:sz w:val="20"/>
          <w:szCs w:val="20"/>
        </w:rPr>
      </w:pPr>
      <w:r>
        <w:rPr>
          <w:rFonts w:ascii="Times New Roman" w:hAnsi="Times New Roman" w:cs="Times New Roman"/>
          <w:sz w:val="20"/>
          <w:szCs w:val="20"/>
        </w:rPr>
        <w:t xml:space="preserve">All companies agreed to capture </w:t>
      </w:r>
      <w:r w:rsidRPr="004D4591">
        <w:rPr>
          <w:rFonts w:ascii="Times New Roman" w:hAnsi="Times New Roman" w:cs="Times New Roman"/>
          <w:sz w:val="20"/>
          <w:szCs w:val="20"/>
        </w:rPr>
        <w:t xml:space="preserve">“Support of </w:t>
      </w:r>
      <w:proofErr w:type="spellStart"/>
      <w:r w:rsidRPr="004D4591">
        <w:rPr>
          <w:rFonts w:ascii="Times New Roman" w:hAnsi="Times New Roman" w:cs="Times New Roman"/>
          <w:sz w:val="20"/>
          <w:szCs w:val="20"/>
        </w:rPr>
        <w:t>RedCap</w:t>
      </w:r>
      <w:proofErr w:type="spellEnd"/>
      <w:r w:rsidRPr="004D4591">
        <w:rPr>
          <w:rFonts w:ascii="Times New Roman" w:hAnsi="Times New Roman" w:cs="Times New Roman"/>
          <w:sz w:val="20"/>
          <w:szCs w:val="20"/>
        </w:rPr>
        <w:t xml:space="preserve"> early indication for RACH” in the field description of </w:t>
      </w:r>
      <w:proofErr w:type="spellStart"/>
      <w:r w:rsidRPr="004D4591">
        <w:rPr>
          <w:rFonts w:ascii="Times New Roman" w:hAnsi="Times New Roman" w:cs="Times New Roman"/>
          <w:sz w:val="20"/>
          <w:szCs w:val="20"/>
        </w:rPr>
        <w:t>RedCap</w:t>
      </w:r>
      <w:proofErr w:type="spellEnd"/>
      <w:r w:rsidRPr="004D4591">
        <w:rPr>
          <w:rFonts w:ascii="Times New Roman" w:hAnsi="Times New Roman" w:cs="Times New Roman"/>
          <w:sz w:val="20"/>
          <w:szCs w:val="20"/>
        </w:rPr>
        <w:t xml:space="preserve"> UE capability</w:t>
      </w:r>
      <w:r>
        <w:rPr>
          <w:rFonts w:ascii="Times New Roman" w:hAnsi="Times New Roman" w:cs="Times New Roman"/>
          <w:sz w:val="20"/>
          <w:szCs w:val="20"/>
        </w:rPr>
        <w:t>.</w:t>
      </w:r>
    </w:p>
    <w:p w14:paraId="1FC8EFA4" w14:textId="77777777" w:rsidR="00176FB6" w:rsidRDefault="00176FB6" w:rsidP="00176FB6">
      <w:pPr>
        <w:jc w:val="both"/>
        <w:rPr>
          <w:rFonts w:ascii="Times New Roman" w:hAnsi="Times New Roman" w:cs="Times New Roman"/>
          <w:sz w:val="20"/>
          <w:szCs w:val="20"/>
        </w:rPr>
      </w:pPr>
      <w:r>
        <w:rPr>
          <w:rFonts w:ascii="Times New Roman" w:hAnsi="Times New Roman" w:cs="Times New Roman"/>
          <w:sz w:val="20"/>
          <w:szCs w:val="20"/>
        </w:rPr>
        <w:t xml:space="preserve">3 companies would like to reword it to add “Msg1, </w:t>
      </w:r>
      <w:proofErr w:type="spellStart"/>
      <w:r>
        <w:rPr>
          <w:rFonts w:ascii="Times New Roman" w:hAnsi="Times New Roman" w:cs="Times New Roman"/>
          <w:sz w:val="20"/>
          <w:szCs w:val="20"/>
        </w:rPr>
        <w:t>MsgA</w:t>
      </w:r>
      <w:proofErr w:type="spellEnd"/>
      <w:r>
        <w:rPr>
          <w:rFonts w:ascii="Times New Roman" w:hAnsi="Times New Roman" w:cs="Times New Roman"/>
          <w:sz w:val="20"/>
          <w:szCs w:val="20"/>
        </w:rPr>
        <w:t xml:space="preserve"> and Msg3”. </w:t>
      </w:r>
    </w:p>
    <w:p w14:paraId="7A9E266A" w14:textId="77777777" w:rsidR="00176FB6" w:rsidRDefault="00176FB6" w:rsidP="00176FB6">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2034A76C" w14:textId="1618A1F8" w:rsidR="00176FB6" w:rsidRDefault="00176FB6" w:rsidP="00176FB6">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5.1-2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w:t>
      </w:r>
      <w:r>
        <w:rPr>
          <w:rFonts w:ascii="Times New Roman" w:hAnsi="Times New Roman" w:cs="Times New Roman"/>
          <w:b/>
          <w:bCs/>
          <w:sz w:val="20"/>
          <w:szCs w:val="20"/>
        </w:rPr>
        <w:t>4</w:t>
      </w:r>
      <w:r>
        <w:rPr>
          <w:rFonts w:ascii="Times New Roman" w:hAnsi="Times New Roman" w:cs="Times New Roman"/>
          <w:b/>
          <w:bCs/>
          <w:sz w:val="20"/>
          <w:szCs w:val="20"/>
        </w:rPr>
        <w:t>/1</w:t>
      </w:r>
      <w:r>
        <w:rPr>
          <w:rFonts w:ascii="Times New Roman" w:hAnsi="Times New Roman" w:cs="Times New Roman"/>
          <w:b/>
          <w:bCs/>
          <w:sz w:val="20"/>
          <w:szCs w:val="20"/>
        </w:rPr>
        <w:t>4</w:t>
      </w:r>
      <w:r>
        <w:rPr>
          <w:rFonts w:ascii="Times New Roman" w:hAnsi="Times New Roman" w:cs="Times New Roman"/>
          <w:b/>
          <w:bCs/>
          <w:sz w:val="20"/>
          <w:szCs w:val="20"/>
        </w:rPr>
        <w:t xml:space="preserve">] </w:t>
      </w:r>
      <w:r w:rsidRPr="004D4591">
        <w:rPr>
          <w:rFonts w:ascii="Times New Roman" w:hAnsi="Times New Roman" w:cs="Times New Roman"/>
          <w:b/>
          <w:bCs/>
          <w:sz w:val="20"/>
          <w:szCs w:val="20"/>
        </w:rPr>
        <w:t xml:space="preserve">Capture “Support of </w:t>
      </w:r>
      <w:proofErr w:type="spellStart"/>
      <w:r w:rsidRPr="004D4591">
        <w:rPr>
          <w:rFonts w:ascii="Times New Roman" w:hAnsi="Times New Roman" w:cs="Times New Roman"/>
          <w:b/>
          <w:bCs/>
          <w:sz w:val="20"/>
          <w:szCs w:val="20"/>
        </w:rPr>
        <w:t>RedCap</w:t>
      </w:r>
      <w:proofErr w:type="spellEnd"/>
      <w:r w:rsidRPr="004D4591">
        <w:rPr>
          <w:rFonts w:ascii="Times New Roman" w:hAnsi="Times New Roman" w:cs="Times New Roman"/>
          <w:b/>
          <w:bCs/>
          <w:sz w:val="20"/>
          <w:szCs w:val="20"/>
        </w:rPr>
        <w:t xml:space="preserve"> early indication</w:t>
      </w:r>
      <w:r>
        <w:rPr>
          <w:rFonts w:ascii="Times New Roman" w:hAnsi="Times New Roman" w:cs="Times New Roman"/>
          <w:b/>
          <w:bCs/>
          <w:sz w:val="20"/>
          <w:szCs w:val="20"/>
        </w:rPr>
        <w:t xml:space="preserve"> </w:t>
      </w:r>
      <w:r w:rsidRPr="00452115">
        <w:rPr>
          <w:rFonts w:ascii="Times New Roman" w:hAnsi="Times New Roman" w:cs="Times New Roman"/>
          <w:b/>
          <w:bCs/>
          <w:sz w:val="20"/>
          <w:szCs w:val="20"/>
        </w:rPr>
        <w:t xml:space="preserve">based on Msg1, </w:t>
      </w:r>
      <w:proofErr w:type="spellStart"/>
      <w:r w:rsidRPr="00452115">
        <w:rPr>
          <w:rFonts w:ascii="Times New Roman" w:hAnsi="Times New Roman" w:cs="Times New Roman"/>
          <w:b/>
          <w:bCs/>
          <w:sz w:val="20"/>
          <w:szCs w:val="20"/>
        </w:rPr>
        <w:t>MsgA</w:t>
      </w:r>
      <w:proofErr w:type="spellEnd"/>
      <w:r w:rsidRPr="00452115">
        <w:rPr>
          <w:rFonts w:ascii="Times New Roman" w:hAnsi="Times New Roman" w:cs="Times New Roman"/>
          <w:b/>
          <w:bCs/>
          <w:sz w:val="20"/>
          <w:szCs w:val="20"/>
        </w:rPr>
        <w:t xml:space="preserve"> and Msg3</w:t>
      </w:r>
      <w:r w:rsidRPr="004D4591">
        <w:rPr>
          <w:rFonts w:ascii="Times New Roman" w:hAnsi="Times New Roman" w:cs="Times New Roman"/>
          <w:b/>
          <w:bCs/>
          <w:sz w:val="20"/>
          <w:szCs w:val="20"/>
        </w:rPr>
        <w:t xml:space="preserve"> for RACH” in the field description of</w:t>
      </w:r>
      <w:r>
        <w:rPr>
          <w:rFonts w:ascii="Times New Roman" w:hAnsi="Times New Roman" w:cs="Times New Roman"/>
          <w:b/>
          <w:bCs/>
          <w:sz w:val="20"/>
          <w:szCs w:val="20"/>
        </w:rPr>
        <w:t xml:space="preserve"> capability bit </w:t>
      </w:r>
      <w:r w:rsidRPr="004D4591">
        <w:rPr>
          <w:rFonts w:ascii="Times New Roman" w:hAnsi="Times New Roman" w:cs="Times New Roman"/>
          <w:b/>
          <w:bCs/>
          <w:sz w:val="20"/>
          <w:szCs w:val="20"/>
        </w:rPr>
        <w:t xml:space="preserve"> </w:t>
      </w:r>
      <w:r>
        <w:rPr>
          <w:rFonts w:ascii="Times New Roman" w:hAnsi="Times New Roman" w:cs="Times New Roman"/>
          <w:b/>
          <w:bCs/>
          <w:sz w:val="20"/>
          <w:szCs w:val="20"/>
        </w:rPr>
        <w:t xml:space="preserve">“support of </w:t>
      </w:r>
      <w:proofErr w:type="spellStart"/>
      <w:r w:rsidRPr="004D4591">
        <w:rPr>
          <w:rFonts w:ascii="Times New Roman" w:hAnsi="Times New Roman" w:cs="Times New Roman"/>
          <w:b/>
          <w:bCs/>
          <w:sz w:val="20"/>
          <w:szCs w:val="20"/>
        </w:rPr>
        <w:t>RedCap</w:t>
      </w:r>
      <w:proofErr w:type="spellEnd"/>
      <w:r>
        <w:rPr>
          <w:rFonts w:ascii="Times New Roman" w:hAnsi="Times New Roman" w:cs="Times New Roman"/>
          <w:b/>
          <w:bCs/>
          <w:sz w:val="20"/>
          <w:szCs w:val="20"/>
        </w:rPr>
        <w:t>”;</w:t>
      </w:r>
    </w:p>
    <w:p w14:paraId="1F0797E7" w14:textId="77777777" w:rsidR="00176FB6" w:rsidRDefault="00176FB6" w:rsidP="00176FB6">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Heading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TableGrid"/>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 xml:space="preserve">to add capability limitation on BW, Rx/Tx branches and UL/DL MIMO layers as part of the basic component of </w:t>
            </w:r>
            <w:proofErr w:type="spellStart"/>
            <w:r w:rsidRPr="0094341C">
              <w:rPr>
                <w:b/>
                <w:bCs/>
                <w:sz w:val="20"/>
                <w:szCs w:val="20"/>
              </w:rPr>
              <w:t>RedCap</w:t>
            </w:r>
            <w:proofErr w:type="spellEnd"/>
            <w:r w:rsidRPr="0094341C">
              <w:rPr>
                <w:b/>
                <w:bCs/>
                <w:sz w:val="20"/>
                <w:szCs w:val="20"/>
              </w:rPr>
              <w:t xml:space="preserve"> UE in 4.2.xx </w:t>
            </w:r>
            <w:proofErr w:type="spellStart"/>
            <w:r w:rsidRPr="0094341C">
              <w:rPr>
                <w:b/>
                <w:bCs/>
                <w:sz w:val="20"/>
                <w:szCs w:val="20"/>
              </w:rPr>
              <w:t>RedCap</w:t>
            </w:r>
            <w:proofErr w:type="spellEnd"/>
            <w:r w:rsidRPr="0094341C">
              <w:rPr>
                <w:b/>
                <w:bCs/>
                <w:sz w:val="20"/>
                <w:szCs w:val="20"/>
              </w:rPr>
              <w:t xml:space="preserve">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5F65E7">
              <w:rPr>
                <w:color w:val="FF0000"/>
                <w:sz w:val="21"/>
                <w:u w:val="single"/>
                <w:lang w:val="en-US"/>
              </w:rPr>
              <w:t>e</w:t>
            </w:r>
            <w:r w:rsidRPr="00392B8C">
              <w:rPr>
                <w:color w:val="FF0000"/>
                <w:sz w:val="21"/>
                <w:u w:val="single"/>
                <w:lang w:val="en-US"/>
              </w:rPr>
              <w:t>s</w:t>
            </w:r>
            <w:proofErr w:type="spellEnd"/>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 xml:space="preserve">in 4.2.xx </w:t>
      </w:r>
      <w:proofErr w:type="spellStart"/>
      <w:r w:rsidRPr="002A7B74">
        <w:rPr>
          <w:rFonts w:ascii="Times New Roman" w:hAnsi="Times New Roman" w:cs="Times New Roman"/>
          <w:b/>
          <w:bCs/>
          <w:sz w:val="20"/>
          <w:szCs w:val="20"/>
        </w:rPr>
        <w:t>RedCap</w:t>
      </w:r>
      <w:proofErr w:type="spellEnd"/>
      <w:r w:rsidRPr="002A7B74">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lastRenderedPageBreak/>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 xml:space="preserve">are not supported by </w:t>
      </w:r>
      <w:proofErr w:type="spellStart"/>
      <w:r w:rsidRPr="00194D46">
        <w:rPr>
          <w:color w:val="FF0000"/>
          <w:lang w:val="en-US"/>
        </w:rPr>
        <w:t>RedCap</w:t>
      </w:r>
      <w:proofErr w:type="spellEnd"/>
      <w:r w:rsidRPr="00194D46">
        <w:rPr>
          <w:color w:val="FF0000"/>
          <w:lang w:val="en-US"/>
        </w:rPr>
        <w:t xml:space="preserve"> </w:t>
      </w:r>
      <w:proofErr w:type="spellStart"/>
      <w:r w:rsidRPr="00194D46">
        <w:rPr>
          <w:color w:val="FF0000"/>
          <w:lang w:val="en-US"/>
        </w:rPr>
        <w:t>U</w:t>
      </w:r>
      <w:r w:rsidR="005F65E7">
        <w:rPr>
          <w:color w:val="FF0000"/>
          <w:lang w:val="en-US"/>
        </w:rPr>
        <w:t>e</w:t>
      </w:r>
      <w:r w:rsidRPr="00194D46">
        <w:rPr>
          <w:color w:val="FF0000"/>
          <w:lang w:val="en-US"/>
        </w:rPr>
        <w:t>s</w:t>
      </w:r>
      <w:proofErr w:type="spellEnd"/>
      <w:r w:rsidRPr="00194D46">
        <w:rPr>
          <w:color w:val="FF0000"/>
          <w:lang w:val="en-US"/>
        </w:rPr>
        <w:t>;</w:t>
      </w:r>
    </w:p>
    <w:p w14:paraId="613715F3" w14:textId="575E3DC3"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w:t>
      </w:r>
      <w:proofErr w:type="spellStart"/>
      <w:r w:rsidRPr="00392B8C">
        <w:rPr>
          <w:color w:val="FF0000"/>
          <w:sz w:val="21"/>
          <w:u w:val="single"/>
          <w:lang w:val="en-US"/>
        </w:rPr>
        <w:t>RedCap</w:t>
      </w:r>
      <w:proofErr w:type="spellEnd"/>
      <w:r w:rsidRPr="00392B8C">
        <w:rPr>
          <w:color w:val="FF0000"/>
          <w:sz w:val="21"/>
          <w:u w:val="single"/>
          <w:lang w:val="en-US"/>
        </w:rPr>
        <w:t xml:space="preserve"> </w:t>
      </w:r>
      <w:proofErr w:type="spellStart"/>
      <w:r w:rsidRPr="00392B8C">
        <w:rPr>
          <w:color w:val="FF0000"/>
          <w:sz w:val="21"/>
          <w:u w:val="single"/>
          <w:lang w:val="en-US"/>
        </w:rPr>
        <w:t>U</w:t>
      </w:r>
      <w:r w:rsidR="005F65E7">
        <w:rPr>
          <w:color w:val="FF0000"/>
          <w:sz w:val="21"/>
          <w:u w:val="single"/>
          <w:lang w:val="en-US"/>
        </w:rPr>
        <w:t>e</w:t>
      </w:r>
      <w:r w:rsidRPr="00392B8C">
        <w:rPr>
          <w:color w:val="FF0000"/>
          <w:sz w:val="21"/>
          <w:u w:val="single"/>
          <w:lang w:val="en-US"/>
        </w:rPr>
        <w:t>s</w:t>
      </w:r>
      <w:proofErr w:type="spellEnd"/>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2A7B74" w14:paraId="270BF6EC" w14:textId="77777777" w:rsidTr="006D5BD4">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5BD4">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5BD4">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6D5BD4">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6D5BD4">
        <w:tc>
          <w:tcPr>
            <w:tcW w:w="1871" w:type="dxa"/>
          </w:tcPr>
          <w:p w14:paraId="44218649" w14:textId="4C744C68" w:rsidR="007A6EBC" w:rsidRDefault="007A6EBC" w:rsidP="006E2D00">
            <w:pPr>
              <w:spacing w:after="0"/>
              <w:rPr>
                <w:sz w:val="20"/>
                <w:szCs w:val="20"/>
                <w:lang w:eastAsia="ja-JP"/>
              </w:rPr>
            </w:pPr>
            <w:proofErr w:type="spellStart"/>
            <w:r>
              <w:rPr>
                <w:sz w:val="20"/>
                <w:szCs w:val="20"/>
                <w:lang w:eastAsia="ja-JP"/>
              </w:rPr>
              <w:t>Futurewei</w:t>
            </w:r>
            <w:proofErr w:type="spellEnd"/>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6D5BD4">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6D5BD4">
        <w:tc>
          <w:tcPr>
            <w:tcW w:w="1871" w:type="dxa"/>
          </w:tcPr>
          <w:p w14:paraId="3C8C4ECC" w14:textId="4F761F6A" w:rsidR="005F65E7" w:rsidRDefault="005F65E7" w:rsidP="006E2D0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r w:rsidR="00B446F0" w14:paraId="427B9F8F" w14:textId="77777777" w:rsidTr="006D5BD4">
        <w:tc>
          <w:tcPr>
            <w:tcW w:w="1871" w:type="dxa"/>
          </w:tcPr>
          <w:p w14:paraId="0B10A42D" w14:textId="044978EB" w:rsidR="00B446F0" w:rsidRDefault="00B446F0" w:rsidP="006E2D00">
            <w:pPr>
              <w:spacing w:after="0"/>
              <w:rPr>
                <w:sz w:val="20"/>
                <w:szCs w:val="20"/>
                <w:lang w:eastAsia="zh-CN"/>
              </w:rPr>
            </w:pPr>
            <w:r>
              <w:rPr>
                <w:sz w:val="20"/>
                <w:szCs w:val="20"/>
                <w:lang w:eastAsia="zh-CN"/>
              </w:rPr>
              <w:t>Samsung</w:t>
            </w:r>
          </w:p>
        </w:tc>
        <w:tc>
          <w:tcPr>
            <w:tcW w:w="1461" w:type="dxa"/>
          </w:tcPr>
          <w:p w14:paraId="18770680" w14:textId="633DD33B" w:rsidR="00B446F0" w:rsidRDefault="00B446F0" w:rsidP="006E2D00">
            <w:pPr>
              <w:spacing w:after="0"/>
              <w:rPr>
                <w:sz w:val="20"/>
                <w:szCs w:val="20"/>
                <w:lang w:val="en-GB" w:eastAsia="zh-CN"/>
              </w:rPr>
            </w:pPr>
            <w:r>
              <w:rPr>
                <w:sz w:val="20"/>
                <w:szCs w:val="20"/>
                <w:lang w:val="en-GB" w:eastAsia="zh-CN"/>
              </w:rPr>
              <w:t>Yes</w:t>
            </w:r>
          </w:p>
        </w:tc>
        <w:tc>
          <w:tcPr>
            <w:tcW w:w="5905" w:type="dxa"/>
          </w:tcPr>
          <w:p w14:paraId="29412029" w14:textId="55DD660F" w:rsidR="00B446F0" w:rsidRDefault="00B446F0" w:rsidP="005F65E7">
            <w:pPr>
              <w:spacing w:after="0"/>
              <w:rPr>
                <w:sz w:val="20"/>
                <w:szCs w:val="20"/>
                <w:lang w:val="en-GB" w:eastAsia="zh-CN"/>
              </w:rPr>
            </w:pPr>
            <w:r>
              <w:rPr>
                <w:sz w:val="20"/>
                <w:szCs w:val="20"/>
                <w:lang w:val="en-GB" w:eastAsia="zh-CN"/>
              </w:rPr>
              <w:t>-</w:t>
            </w:r>
          </w:p>
        </w:tc>
      </w:tr>
      <w:tr w:rsidR="009066C1" w14:paraId="2825A6BD" w14:textId="77777777" w:rsidTr="006D5BD4">
        <w:tc>
          <w:tcPr>
            <w:tcW w:w="1871" w:type="dxa"/>
          </w:tcPr>
          <w:p w14:paraId="5723EBED" w14:textId="492D54B9" w:rsidR="009066C1" w:rsidRDefault="009066C1" w:rsidP="006E2D00">
            <w:pPr>
              <w:spacing w:after="0"/>
              <w:rPr>
                <w:sz w:val="20"/>
                <w:szCs w:val="20"/>
                <w:lang w:eastAsia="zh-CN"/>
              </w:rPr>
            </w:pPr>
            <w:r>
              <w:rPr>
                <w:sz w:val="20"/>
                <w:szCs w:val="20"/>
                <w:lang w:eastAsia="zh-CN"/>
              </w:rPr>
              <w:t>Qualcomm</w:t>
            </w:r>
          </w:p>
        </w:tc>
        <w:tc>
          <w:tcPr>
            <w:tcW w:w="1461" w:type="dxa"/>
          </w:tcPr>
          <w:p w14:paraId="181EC58E" w14:textId="22F4BB83" w:rsidR="009066C1" w:rsidRDefault="009066C1" w:rsidP="006E2D00">
            <w:pPr>
              <w:spacing w:after="0"/>
              <w:rPr>
                <w:sz w:val="20"/>
                <w:szCs w:val="20"/>
                <w:lang w:val="en-GB" w:eastAsia="zh-CN"/>
              </w:rPr>
            </w:pPr>
            <w:r>
              <w:rPr>
                <w:sz w:val="20"/>
                <w:szCs w:val="20"/>
                <w:lang w:val="en-GB" w:eastAsia="zh-CN"/>
              </w:rPr>
              <w:t>Yes</w:t>
            </w:r>
          </w:p>
        </w:tc>
        <w:tc>
          <w:tcPr>
            <w:tcW w:w="5905" w:type="dxa"/>
          </w:tcPr>
          <w:p w14:paraId="6F8DA5FC" w14:textId="77777777" w:rsidR="009066C1" w:rsidRDefault="009066C1" w:rsidP="005F65E7">
            <w:pPr>
              <w:spacing w:after="0"/>
              <w:rPr>
                <w:sz w:val="20"/>
                <w:szCs w:val="20"/>
                <w:lang w:val="en-GB" w:eastAsia="zh-CN"/>
              </w:rPr>
            </w:pPr>
          </w:p>
        </w:tc>
      </w:tr>
      <w:tr w:rsidR="00576FCE" w14:paraId="1DDC0157" w14:textId="77777777" w:rsidTr="006D5BD4">
        <w:tc>
          <w:tcPr>
            <w:tcW w:w="1871" w:type="dxa"/>
          </w:tcPr>
          <w:p w14:paraId="274D4F6B" w14:textId="40D54035" w:rsidR="00576FCE" w:rsidRDefault="00576FCE" w:rsidP="006E2D00">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5BEC79E9" w14:textId="23CB74E5" w:rsidR="00576FCE" w:rsidRDefault="00576FCE"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1A0DC8C6" w14:textId="77777777" w:rsidR="00576FCE" w:rsidRDefault="00576FCE" w:rsidP="005F65E7">
            <w:pPr>
              <w:spacing w:after="0"/>
              <w:rPr>
                <w:sz w:val="20"/>
                <w:szCs w:val="20"/>
                <w:lang w:val="en-GB" w:eastAsia="zh-CN"/>
              </w:rPr>
            </w:pPr>
          </w:p>
        </w:tc>
      </w:tr>
      <w:tr w:rsidR="008C39FB" w14:paraId="29A7AADE" w14:textId="77777777" w:rsidTr="006D5BD4">
        <w:tc>
          <w:tcPr>
            <w:tcW w:w="1871" w:type="dxa"/>
          </w:tcPr>
          <w:p w14:paraId="10AE8073" w14:textId="77777777" w:rsidR="008C39FB" w:rsidRDefault="008C39FB" w:rsidP="00C300EE">
            <w:pPr>
              <w:spacing w:after="0"/>
              <w:rPr>
                <w:sz w:val="20"/>
                <w:szCs w:val="20"/>
                <w:lang w:eastAsia="zh-CN"/>
              </w:rPr>
            </w:pPr>
            <w:r>
              <w:rPr>
                <w:rFonts w:hint="eastAsia"/>
                <w:sz w:val="20"/>
                <w:szCs w:val="20"/>
                <w:lang w:eastAsia="zh-CN"/>
              </w:rPr>
              <w:t>v</w:t>
            </w:r>
            <w:r>
              <w:rPr>
                <w:sz w:val="20"/>
                <w:szCs w:val="20"/>
                <w:lang w:eastAsia="zh-CN"/>
              </w:rPr>
              <w:t>ivo</w:t>
            </w:r>
          </w:p>
        </w:tc>
        <w:tc>
          <w:tcPr>
            <w:tcW w:w="1461" w:type="dxa"/>
          </w:tcPr>
          <w:p w14:paraId="118276D3" w14:textId="77777777" w:rsidR="008C39FB" w:rsidRDefault="008C39FB" w:rsidP="00C300E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55153539" w14:textId="77777777" w:rsidR="008C39FB" w:rsidRDefault="008C39FB" w:rsidP="00C300EE">
            <w:pPr>
              <w:spacing w:after="0"/>
              <w:rPr>
                <w:sz w:val="20"/>
                <w:szCs w:val="20"/>
                <w:lang w:val="en-GB" w:eastAsia="zh-CN"/>
              </w:rPr>
            </w:pPr>
          </w:p>
        </w:tc>
      </w:tr>
      <w:tr w:rsidR="00D57171" w14:paraId="7123D3D1" w14:textId="77777777" w:rsidTr="006D5BD4">
        <w:tc>
          <w:tcPr>
            <w:tcW w:w="1871" w:type="dxa"/>
          </w:tcPr>
          <w:p w14:paraId="66AEBC77" w14:textId="04EAFF22" w:rsidR="00D57171" w:rsidRDefault="00D57171" w:rsidP="00C300EE">
            <w:pPr>
              <w:spacing w:after="0"/>
              <w:rPr>
                <w:sz w:val="20"/>
                <w:szCs w:val="20"/>
                <w:lang w:eastAsia="zh-CN"/>
              </w:rPr>
            </w:pPr>
            <w:r>
              <w:rPr>
                <w:sz w:val="20"/>
                <w:szCs w:val="20"/>
                <w:lang w:eastAsia="zh-CN"/>
              </w:rPr>
              <w:t>CATT</w:t>
            </w:r>
          </w:p>
        </w:tc>
        <w:tc>
          <w:tcPr>
            <w:tcW w:w="1461" w:type="dxa"/>
          </w:tcPr>
          <w:p w14:paraId="58811D76" w14:textId="464A7499" w:rsidR="00D57171" w:rsidRDefault="00D57171" w:rsidP="00C300EE">
            <w:pPr>
              <w:spacing w:after="0"/>
              <w:rPr>
                <w:sz w:val="20"/>
                <w:szCs w:val="20"/>
                <w:lang w:val="en-GB" w:eastAsia="zh-CN"/>
              </w:rPr>
            </w:pPr>
            <w:r>
              <w:rPr>
                <w:sz w:val="20"/>
                <w:szCs w:val="20"/>
                <w:lang w:val="en-GB" w:eastAsia="zh-CN"/>
              </w:rPr>
              <w:t>Yes</w:t>
            </w:r>
          </w:p>
        </w:tc>
        <w:tc>
          <w:tcPr>
            <w:tcW w:w="5905" w:type="dxa"/>
          </w:tcPr>
          <w:p w14:paraId="6C5417D9" w14:textId="77777777" w:rsidR="00D57171" w:rsidRDefault="00D57171" w:rsidP="00C300EE">
            <w:pPr>
              <w:spacing w:after="0"/>
              <w:rPr>
                <w:sz w:val="20"/>
                <w:szCs w:val="20"/>
                <w:lang w:val="en-GB" w:eastAsia="zh-CN"/>
              </w:rPr>
            </w:pPr>
          </w:p>
        </w:tc>
      </w:tr>
      <w:tr w:rsidR="0009081D" w14:paraId="63172AA7" w14:textId="77777777" w:rsidTr="006D5BD4">
        <w:tc>
          <w:tcPr>
            <w:tcW w:w="1871" w:type="dxa"/>
          </w:tcPr>
          <w:p w14:paraId="0D350124" w14:textId="51044CAD" w:rsidR="0009081D" w:rsidRDefault="0009081D" w:rsidP="0009081D">
            <w:pPr>
              <w:spacing w:after="0"/>
              <w:rPr>
                <w:sz w:val="20"/>
                <w:szCs w:val="20"/>
                <w:lang w:eastAsia="zh-CN"/>
              </w:rPr>
            </w:pPr>
            <w:r>
              <w:rPr>
                <w:sz w:val="20"/>
                <w:szCs w:val="20"/>
                <w:lang w:eastAsia="zh-CN"/>
              </w:rPr>
              <w:t>Ericsson</w:t>
            </w:r>
          </w:p>
        </w:tc>
        <w:tc>
          <w:tcPr>
            <w:tcW w:w="1461" w:type="dxa"/>
          </w:tcPr>
          <w:p w14:paraId="4579867D" w14:textId="2CFE610A" w:rsidR="0009081D" w:rsidRDefault="0009081D" w:rsidP="0009081D">
            <w:pPr>
              <w:spacing w:after="0"/>
              <w:rPr>
                <w:sz w:val="20"/>
                <w:szCs w:val="20"/>
                <w:lang w:val="en-GB" w:eastAsia="zh-CN"/>
              </w:rPr>
            </w:pPr>
            <w:r>
              <w:rPr>
                <w:sz w:val="20"/>
                <w:szCs w:val="20"/>
                <w:lang w:val="en-GB" w:eastAsia="zh-CN"/>
              </w:rPr>
              <w:t>No strong view</w:t>
            </w:r>
          </w:p>
        </w:tc>
        <w:tc>
          <w:tcPr>
            <w:tcW w:w="5905" w:type="dxa"/>
          </w:tcPr>
          <w:p w14:paraId="62293D07" w14:textId="35DD8E75" w:rsidR="0009081D" w:rsidRDefault="0009081D" w:rsidP="0009081D">
            <w:pPr>
              <w:spacing w:after="0"/>
              <w:rPr>
                <w:sz w:val="20"/>
                <w:szCs w:val="20"/>
                <w:lang w:val="en-GB" w:eastAsia="zh-CN"/>
              </w:rPr>
            </w:pPr>
            <w:r>
              <w:rPr>
                <w:sz w:val="20"/>
                <w:szCs w:val="20"/>
                <w:lang w:val="en-GB" w:eastAsia="zh-CN"/>
              </w:rPr>
              <w:t xml:space="preserve">The new additions provide little new information (only that &gt;2 branches are not supported), they seem more like clarifications thus not necessary in our opinion. </w:t>
            </w:r>
          </w:p>
        </w:tc>
      </w:tr>
      <w:tr w:rsidR="00A13B7A" w14:paraId="266F3BDF" w14:textId="77777777" w:rsidTr="006D5BD4">
        <w:tc>
          <w:tcPr>
            <w:tcW w:w="1871" w:type="dxa"/>
          </w:tcPr>
          <w:p w14:paraId="2FB3E4FE" w14:textId="091F86F0" w:rsidR="00A13B7A" w:rsidRDefault="00A13B7A" w:rsidP="00A13B7A">
            <w:pPr>
              <w:spacing w:after="0"/>
              <w:rPr>
                <w:sz w:val="20"/>
                <w:szCs w:val="20"/>
                <w:lang w:eastAsia="zh-CN"/>
              </w:rPr>
            </w:pPr>
            <w:r>
              <w:rPr>
                <w:rFonts w:eastAsia="Malgun Gothic" w:hint="eastAsia"/>
                <w:sz w:val="20"/>
                <w:szCs w:val="20"/>
                <w:lang w:eastAsia="ko-KR"/>
              </w:rPr>
              <w:t>LGE</w:t>
            </w:r>
          </w:p>
        </w:tc>
        <w:tc>
          <w:tcPr>
            <w:tcW w:w="1461" w:type="dxa"/>
          </w:tcPr>
          <w:p w14:paraId="2364AB75" w14:textId="19884902" w:rsidR="00A13B7A" w:rsidRDefault="00A13B7A" w:rsidP="00A13B7A">
            <w:pPr>
              <w:spacing w:after="0"/>
              <w:rPr>
                <w:sz w:val="20"/>
                <w:szCs w:val="20"/>
                <w:lang w:val="en-GB" w:eastAsia="zh-CN"/>
              </w:rPr>
            </w:pPr>
            <w:r>
              <w:rPr>
                <w:rFonts w:eastAsia="Malgun Gothic" w:hint="eastAsia"/>
                <w:sz w:val="20"/>
                <w:szCs w:val="20"/>
                <w:lang w:val="en-GB" w:eastAsia="ko-KR"/>
              </w:rPr>
              <w:t>Yes</w:t>
            </w:r>
          </w:p>
        </w:tc>
        <w:tc>
          <w:tcPr>
            <w:tcW w:w="5905" w:type="dxa"/>
          </w:tcPr>
          <w:p w14:paraId="68127068" w14:textId="77777777" w:rsidR="00A13B7A" w:rsidRDefault="00A13B7A" w:rsidP="00A13B7A">
            <w:pPr>
              <w:spacing w:after="0"/>
              <w:rPr>
                <w:sz w:val="20"/>
                <w:szCs w:val="20"/>
                <w:lang w:val="en-GB" w:eastAsia="zh-CN"/>
              </w:rPr>
            </w:pPr>
          </w:p>
        </w:tc>
      </w:tr>
      <w:tr w:rsidR="006D5BD4" w14:paraId="2D94F996" w14:textId="77777777" w:rsidTr="006D5BD4">
        <w:tc>
          <w:tcPr>
            <w:tcW w:w="1871" w:type="dxa"/>
          </w:tcPr>
          <w:p w14:paraId="355C7012" w14:textId="77777777" w:rsidR="006D5BD4" w:rsidRDefault="006D5BD4" w:rsidP="00CE20C2">
            <w:pPr>
              <w:spacing w:after="0"/>
              <w:rPr>
                <w:sz w:val="20"/>
                <w:szCs w:val="20"/>
                <w:lang w:eastAsia="ja-JP"/>
              </w:rPr>
            </w:pPr>
            <w:r>
              <w:rPr>
                <w:sz w:val="20"/>
                <w:szCs w:val="20"/>
                <w:lang w:eastAsia="ja-JP"/>
              </w:rPr>
              <w:t>MediaTek</w:t>
            </w:r>
          </w:p>
        </w:tc>
        <w:tc>
          <w:tcPr>
            <w:tcW w:w="1461" w:type="dxa"/>
          </w:tcPr>
          <w:p w14:paraId="364440CD" w14:textId="77777777" w:rsidR="006D5BD4" w:rsidRDefault="006D5BD4" w:rsidP="00CE20C2">
            <w:pPr>
              <w:spacing w:after="0"/>
              <w:rPr>
                <w:sz w:val="20"/>
                <w:szCs w:val="20"/>
                <w:lang w:val="en-GB" w:eastAsia="zh-CN"/>
              </w:rPr>
            </w:pPr>
            <w:r>
              <w:rPr>
                <w:sz w:val="20"/>
                <w:szCs w:val="20"/>
                <w:lang w:val="en-GB" w:eastAsia="zh-CN"/>
              </w:rPr>
              <w:t>Yes</w:t>
            </w:r>
          </w:p>
        </w:tc>
        <w:tc>
          <w:tcPr>
            <w:tcW w:w="5905" w:type="dxa"/>
          </w:tcPr>
          <w:p w14:paraId="7376BF47" w14:textId="77777777" w:rsidR="006D5BD4" w:rsidRDefault="006D5BD4" w:rsidP="00CE20C2">
            <w:pPr>
              <w:spacing w:after="0"/>
              <w:rPr>
                <w:sz w:val="20"/>
                <w:szCs w:val="20"/>
                <w:lang w:val="en-GB" w:eastAsia="zh-CN"/>
              </w:rPr>
            </w:pPr>
          </w:p>
        </w:tc>
      </w:tr>
      <w:tr w:rsidR="006C1EC1" w14:paraId="71B906D4" w14:textId="77777777" w:rsidTr="006D5BD4">
        <w:tc>
          <w:tcPr>
            <w:tcW w:w="1871" w:type="dxa"/>
          </w:tcPr>
          <w:p w14:paraId="4737AD75" w14:textId="15887507" w:rsidR="006C1EC1" w:rsidRDefault="006C1EC1" w:rsidP="006C1EC1">
            <w:pPr>
              <w:spacing w:after="0"/>
              <w:rPr>
                <w:sz w:val="20"/>
                <w:szCs w:val="20"/>
                <w:lang w:eastAsia="ja-JP"/>
              </w:rPr>
            </w:pPr>
            <w:r>
              <w:rPr>
                <w:sz w:val="20"/>
                <w:szCs w:val="20"/>
                <w:lang w:eastAsia="ja-JP"/>
              </w:rPr>
              <w:t>Nokia, Nokia Shanghai Bell</w:t>
            </w:r>
          </w:p>
        </w:tc>
        <w:tc>
          <w:tcPr>
            <w:tcW w:w="1461" w:type="dxa"/>
          </w:tcPr>
          <w:p w14:paraId="3E0643A9" w14:textId="2EFE4D88" w:rsidR="006C1EC1" w:rsidRDefault="006C1EC1" w:rsidP="006C1EC1">
            <w:pPr>
              <w:spacing w:after="0"/>
              <w:rPr>
                <w:sz w:val="20"/>
                <w:szCs w:val="20"/>
                <w:lang w:val="en-GB" w:eastAsia="zh-CN"/>
              </w:rPr>
            </w:pPr>
            <w:r>
              <w:rPr>
                <w:sz w:val="20"/>
                <w:szCs w:val="20"/>
                <w:lang w:val="en-GB" w:eastAsia="zh-CN"/>
              </w:rPr>
              <w:t>Yes</w:t>
            </w:r>
          </w:p>
        </w:tc>
        <w:tc>
          <w:tcPr>
            <w:tcW w:w="5905" w:type="dxa"/>
          </w:tcPr>
          <w:p w14:paraId="115E824A" w14:textId="77777777" w:rsidR="006C1EC1" w:rsidRDefault="006C1EC1" w:rsidP="006C1EC1">
            <w:pPr>
              <w:spacing w:after="0"/>
              <w:rPr>
                <w:sz w:val="20"/>
                <w:szCs w:val="20"/>
                <w:lang w:val="en-GB" w:eastAsia="zh-CN"/>
              </w:rPr>
            </w:pPr>
          </w:p>
        </w:tc>
      </w:tr>
    </w:tbl>
    <w:p w14:paraId="34D87429" w14:textId="46E80622" w:rsidR="00176FB6" w:rsidRDefault="00176FB6" w:rsidP="00176FB6">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w:t>
      </w:r>
      <w:r>
        <w:rPr>
          <w:rFonts w:ascii="Times New Roman" w:hAnsi="Times New Roman" w:cs="Times New Roman"/>
          <w:b/>
          <w:bCs/>
          <w:sz w:val="20"/>
          <w:szCs w:val="20"/>
        </w:rPr>
        <w:t>5</w:t>
      </w:r>
      <w:r>
        <w:rPr>
          <w:rFonts w:ascii="Times New Roman" w:hAnsi="Times New Roman" w:cs="Times New Roman"/>
          <w:b/>
          <w:bCs/>
          <w:sz w:val="20"/>
          <w:szCs w:val="20"/>
        </w:rPr>
        <w:t xml:space="preserve"> companies provided the inputs.</w:t>
      </w:r>
    </w:p>
    <w:p w14:paraId="6EED21FB" w14:textId="0E19DE3A" w:rsidR="00176FB6" w:rsidRDefault="00176FB6" w:rsidP="00176FB6">
      <w:pPr>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4</w:t>
      </w:r>
      <w:r>
        <w:rPr>
          <w:rFonts w:ascii="Times New Roman" w:hAnsi="Times New Roman" w:cs="Times New Roman"/>
          <w:sz w:val="20"/>
          <w:szCs w:val="20"/>
        </w:rPr>
        <w:t xml:space="preserve"> companies agreed to capture the limitation on BW, Rx and MIMO. 1 company considered this as not necessary, but no strong opinion. 1 company suggested to add bracket for the new sentence. </w:t>
      </w:r>
    </w:p>
    <w:p w14:paraId="1A3D9944" w14:textId="77777777" w:rsidR="00176FB6" w:rsidRDefault="00176FB6" w:rsidP="00176FB6">
      <w:pPr>
        <w:jc w:val="both"/>
        <w:rPr>
          <w:rFonts w:ascii="Times New Roman" w:hAnsi="Times New Roman" w:cs="Times New Roman"/>
          <w:sz w:val="20"/>
          <w:szCs w:val="20"/>
        </w:rPr>
      </w:pPr>
      <w:r>
        <w:rPr>
          <w:rFonts w:ascii="Times New Roman" w:hAnsi="Times New Roman" w:cs="Times New Roman"/>
          <w:sz w:val="20"/>
          <w:szCs w:val="20"/>
        </w:rPr>
        <w:t>From Rapporteur perspective, it would be good to make the specification clear, and therefore suggest:</w:t>
      </w:r>
    </w:p>
    <w:p w14:paraId="482D7B94" w14:textId="77777777" w:rsidR="00176FB6" w:rsidRDefault="00176FB6" w:rsidP="00176FB6">
      <w:pPr>
        <w:jc w:val="both"/>
        <w:rPr>
          <w:rFonts w:ascii="Times New Roman" w:hAnsi="Times New Roman" w:cs="Times New Roman"/>
          <w:sz w:val="20"/>
          <w:szCs w:val="20"/>
        </w:rPr>
      </w:pPr>
    </w:p>
    <w:p w14:paraId="13EAA73F" w14:textId="536C7B3A" w:rsidR="00176FB6" w:rsidRDefault="00176FB6" w:rsidP="00176FB6">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5.2-2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w:t>
      </w:r>
      <w:r>
        <w:rPr>
          <w:rFonts w:ascii="Times New Roman" w:hAnsi="Times New Roman" w:cs="Times New Roman"/>
          <w:b/>
          <w:bCs/>
          <w:sz w:val="20"/>
          <w:szCs w:val="20"/>
        </w:rPr>
        <w:t>4</w:t>
      </w:r>
      <w:r>
        <w:rPr>
          <w:rFonts w:ascii="Times New Roman" w:hAnsi="Times New Roman" w:cs="Times New Roman"/>
          <w:b/>
          <w:bCs/>
          <w:sz w:val="20"/>
          <w:szCs w:val="20"/>
        </w:rPr>
        <w:t>/1</w:t>
      </w:r>
      <w:r>
        <w:rPr>
          <w:rFonts w:ascii="Times New Roman" w:hAnsi="Times New Roman" w:cs="Times New Roman"/>
          <w:b/>
          <w:bCs/>
          <w:sz w:val="20"/>
          <w:szCs w:val="20"/>
        </w:rPr>
        <w:t>5</w:t>
      </w:r>
      <w:r>
        <w:rPr>
          <w:rFonts w:ascii="Times New Roman" w:hAnsi="Times New Roman" w:cs="Times New Roman"/>
          <w:b/>
          <w:bCs/>
          <w:sz w:val="20"/>
          <w:szCs w:val="20"/>
        </w:rPr>
        <w:t xml:space="preserve">] Capture the limitation on BW, Rx and MIMO </w:t>
      </w:r>
      <w:r w:rsidRPr="002A7B74">
        <w:rPr>
          <w:rFonts w:ascii="Times New Roman" w:hAnsi="Times New Roman" w:cs="Times New Roman"/>
          <w:b/>
          <w:bCs/>
          <w:sz w:val="20"/>
          <w:szCs w:val="20"/>
        </w:rPr>
        <w:t xml:space="preserve">in 4.2.xx </w:t>
      </w:r>
      <w:proofErr w:type="spellStart"/>
      <w:r w:rsidRPr="002A7B74">
        <w:rPr>
          <w:rFonts w:ascii="Times New Roman" w:hAnsi="Times New Roman" w:cs="Times New Roman"/>
          <w:b/>
          <w:bCs/>
          <w:sz w:val="20"/>
          <w:szCs w:val="20"/>
        </w:rPr>
        <w:t>RedCap</w:t>
      </w:r>
      <w:proofErr w:type="spellEnd"/>
      <w:r w:rsidRPr="002A7B74">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w:t>
      </w:r>
    </w:p>
    <w:p w14:paraId="2C1EE47E" w14:textId="77777777" w:rsidR="00176FB6" w:rsidRPr="00E83822" w:rsidRDefault="00176FB6" w:rsidP="00176FB6">
      <w:pPr>
        <w:pStyle w:val="B1"/>
        <w:numPr>
          <w:ilvl w:val="0"/>
          <w:numId w:val="27"/>
        </w:numPr>
        <w:jc w:val="both"/>
        <w:rPr>
          <w:rFonts w:ascii="Times New Roman" w:hAnsi="Times New Roman" w:cs="Times New Roman"/>
          <w:b/>
          <w:bCs/>
          <w:sz w:val="20"/>
          <w:szCs w:val="20"/>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E83822">
        <w:rPr>
          <w:color w:val="FF0000"/>
          <w:lang w:val="en-US"/>
        </w:rPr>
        <w:t xml:space="preserve">UE features and corresponding capabilities related to UE bandwidths wider than 20 MHz in FR1 or wider than 100 MHz in FR2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p>
    <w:p w14:paraId="38308FFD" w14:textId="77777777" w:rsidR="00176FB6" w:rsidRPr="00E83822" w:rsidRDefault="00176FB6" w:rsidP="00176FB6">
      <w:pPr>
        <w:pStyle w:val="B1"/>
        <w:numPr>
          <w:ilvl w:val="0"/>
          <w:numId w:val="27"/>
        </w:numPr>
        <w:jc w:val="both"/>
        <w:rPr>
          <w:rFonts w:ascii="Times New Roman" w:hAnsi="Times New Roman" w:cs="Times New Roman"/>
          <w:b/>
          <w:bCs/>
          <w:sz w:val="20"/>
          <w:szCs w:val="20"/>
          <w:lang w:val="en-US"/>
        </w:rPr>
      </w:pPr>
      <w:r w:rsidRPr="00E83822">
        <w:rPr>
          <w:sz w:val="21"/>
          <w:lang w:val="en-US"/>
        </w:rPr>
        <w:t>1 DL MIMO layer if 1 Rx branch is supported, and 2 DL MIMO layers if 2 Rx branches are supported</w:t>
      </w:r>
      <w:r w:rsidRPr="00E83822">
        <w:rPr>
          <w:color w:val="FF0000"/>
          <w:sz w:val="21"/>
          <w:u w:val="single"/>
          <w:lang w:val="en-US"/>
        </w:rPr>
        <w:t xml:space="preserve">. </w:t>
      </w:r>
      <w:r w:rsidRPr="00E83822">
        <w:rPr>
          <w:color w:val="FF0000"/>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r w:rsidRPr="00E83822">
        <w:rPr>
          <w:sz w:val="21"/>
          <w:lang w:val="en-US"/>
        </w:rPr>
        <w:t>;</w:t>
      </w:r>
    </w:p>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Heading2"/>
      </w:pPr>
      <w:r>
        <w:lastRenderedPageBreak/>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 xml:space="preserve">For the LTE to NR handover, in case the target NR cell is a legacy cell, the </w:t>
      </w:r>
      <w:proofErr w:type="spellStart"/>
      <w:r>
        <w:t>RedCap</w:t>
      </w:r>
      <w:proofErr w:type="spellEnd"/>
      <w:r>
        <w:t xml:space="preserve">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 xml:space="preserve">he target NR cell which supports </w:t>
      </w:r>
      <w:proofErr w:type="spellStart"/>
      <w:r w:rsidRPr="00DA5A61">
        <w:rPr>
          <w:lang w:eastAsia="zh-CN"/>
        </w:rPr>
        <w:t>RedCap</w:t>
      </w:r>
      <w:proofErr w:type="spellEnd"/>
      <w:r w:rsidRPr="00DA5A61">
        <w:rPr>
          <w:lang w:eastAsia="zh-CN"/>
        </w:rPr>
        <w:t xml:space="preserve">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w:t>
      </w:r>
      <w:proofErr w:type="spellStart"/>
      <w:r>
        <w:rPr>
          <w:lang w:eastAsia="zh-CN"/>
        </w:rPr>
        <w:t>gNB</w:t>
      </w:r>
      <w:proofErr w:type="spellEnd"/>
      <w:r>
        <w:rPr>
          <w:lang w:eastAsia="zh-CN"/>
        </w:rPr>
        <w:t xml:space="preserve">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 xml:space="preserve">If the cell cannot support </w:t>
      </w:r>
      <w:proofErr w:type="spellStart"/>
      <w:r>
        <w:rPr>
          <w:lang w:eastAsia="zh-CN"/>
        </w:rPr>
        <w:t>RedCap</w:t>
      </w:r>
      <w:proofErr w:type="spellEnd"/>
      <w:r>
        <w:rPr>
          <w:lang w:eastAsia="zh-CN"/>
        </w:rPr>
        <w:t>;</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w:t>
      </w:r>
      <w:bookmarkStart w:id="30" w:name="OLE_LINK40"/>
      <w:bookmarkStart w:id="31" w:name="OLE_LINK41"/>
      <w:r>
        <w:rPr>
          <w:lang w:val="en-GB" w:eastAsia="zh-CN"/>
        </w:rPr>
        <w:t xml:space="preserve">configuration configured by the legacy </w:t>
      </w:r>
      <w:proofErr w:type="spellStart"/>
      <w:r>
        <w:rPr>
          <w:lang w:val="en-GB" w:eastAsia="zh-CN"/>
        </w:rPr>
        <w:t>gNB</w:t>
      </w:r>
      <w:proofErr w:type="spellEnd"/>
      <w:r>
        <w:rPr>
          <w:lang w:val="en-GB" w:eastAsia="zh-CN"/>
        </w:rPr>
        <w:t xml:space="preserve"> will very likely exceed the </w:t>
      </w:r>
      <w:proofErr w:type="spellStart"/>
      <w:r>
        <w:rPr>
          <w:lang w:val="en-GB" w:eastAsia="zh-CN"/>
        </w:rPr>
        <w:t>RedCap</w:t>
      </w:r>
      <w:proofErr w:type="spellEnd"/>
      <w:r>
        <w:rPr>
          <w:lang w:val="en-GB" w:eastAsia="zh-CN"/>
        </w:rPr>
        <w:t xml:space="preserve"> UE capability, </w:t>
      </w:r>
      <w:bookmarkEnd w:id="30"/>
      <w:bookmarkEnd w:id="31"/>
      <w:r>
        <w:rPr>
          <w:lang w:val="en-GB" w:eastAsia="zh-CN"/>
        </w:rPr>
        <w:t xml:space="preserve">and cannot be supported by the </w:t>
      </w:r>
      <w:proofErr w:type="spellStart"/>
      <w:r>
        <w:rPr>
          <w:lang w:val="en-GB" w:eastAsia="zh-CN"/>
        </w:rPr>
        <w:t>RedCap</w:t>
      </w:r>
      <w:proofErr w:type="spellEnd"/>
      <w:r>
        <w:rPr>
          <w:lang w:val="en-GB" w:eastAsia="zh-CN"/>
        </w:rPr>
        <w:t xml:space="preserve"> UE. Therefore the </w:t>
      </w:r>
      <w:proofErr w:type="spellStart"/>
      <w:r>
        <w:rPr>
          <w:lang w:val="en-GB" w:eastAsia="zh-CN"/>
        </w:rPr>
        <w:t>RedCap</w:t>
      </w:r>
      <w:proofErr w:type="spellEnd"/>
      <w:r>
        <w:rPr>
          <w:lang w:val="en-GB" w:eastAsia="zh-CN"/>
        </w:rPr>
        <w:t xml:space="preserve"> UE will trigger the reestablishment procedure as specified in TS36.331; </w:t>
      </w:r>
    </w:p>
    <w:p w14:paraId="2331F910" w14:textId="7B3F19B2" w:rsidR="006E2D00" w:rsidRDefault="006E2D00" w:rsidP="006E2D00">
      <w:pPr>
        <w:spacing w:before="240" w:after="120"/>
        <w:jc w:val="both"/>
        <w:rPr>
          <w:ins w:id="32" w:author="Apple - Naveen Palle" w:date="2022-01-20T09:20:00Z"/>
          <w:lang w:val="en-GB" w:eastAsia="zh-CN"/>
        </w:rPr>
      </w:pPr>
      <w:ins w:id="33"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4" w:author="Apple - Naveen Palle" w:date="2022-01-20T09:21:00Z">
        <w:r>
          <w:rPr>
            <w:lang w:val="en-GB" w:eastAsia="zh-CN"/>
          </w:rPr>
          <w:t>s</w:t>
        </w:r>
      </w:ins>
      <w:ins w:id="35" w:author="Apple - Naveen Palle" w:date="2022-01-20T09:20:00Z">
        <w:r>
          <w:rPr>
            <w:lang w:val="en-GB" w:eastAsia="zh-CN"/>
          </w:rPr>
          <w:t xml:space="preserve"> the </w:t>
        </w:r>
        <w:proofErr w:type="spellStart"/>
        <w:r>
          <w:rPr>
            <w:lang w:val="en-GB" w:eastAsia="zh-CN"/>
          </w:rPr>
          <w:t>RedCap</w:t>
        </w:r>
        <w:proofErr w:type="spellEnd"/>
        <w:r>
          <w:rPr>
            <w:lang w:val="en-GB" w:eastAsia="zh-CN"/>
          </w:rPr>
          <w:t xml:space="preserve"> UE capability, </w:t>
        </w:r>
        <w:r w:rsidRPr="006E2D00">
          <w:rPr>
            <w:strike/>
            <w:lang w:val="en-GB" w:eastAsia="zh-CN"/>
            <w:rPrChange w:id="36" w:author="Apple - Naveen Palle" w:date="2022-01-20T09:21:00Z">
              <w:rPr>
                <w:lang w:val="en-GB" w:eastAsia="zh-CN"/>
              </w:rPr>
            </w:rPrChange>
          </w:rPr>
          <w:t xml:space="preserve">and cannot be supported by the </w:t>
        </w:r>
        <w:proofErr w:type="spellStart"/>
        <w:r w:rsidRPr="006E2D00">
          <w:rPr>
            <w:strike/>
            <w:lang w:val="en-GB" w:eastAsia="zh-CN"/>
            <w:rPrChange w:id="37" w:author="Apple - Naveen Palle" w:date="2022-01-20T09:21:00Z">
              <w:rPr>
                <w:lang w:val="en-GB" w:eastAsia="zh-CN"/>
              </w:rPr>
            </w:rPrChange>
          </w:rPr>
          <w:t>RedCap</w:t>
        </w:r>
        <w:proofErr w:type="spellEnd"/>
        <w:r w:rsidRPr="006E2D00">
          <w:rPr>
            <w:strike/>
            <w:lang w:val="en-GB" w:eastAsia="zh-CN"/>
            <w:rPrChange w:id="38" w:author="Apple - Naveen Palle" w:date="2022-01-20T09:21:00Z">
              <w:rPr>
                <w:lang w:val="en-GB" w:eastAsia="zh-CN"/>
              </w:rPr>
            </w:rPrChange>
          </w:rPr>
          <w:t xml:space="preserve"> UE. Therefore</w:t>
        </w:r>
        <w:r>
          <w:rPr>
            <w:lang w:val="en-GB" w:eastAsia="zh-CN"/>
          </w:rPr>
          <w:t xml:space="preserve"> the </w:t>
        </w:r>
        <w:proofErr w:type="spellStart"/>
        <w:r>
          <w:rPr>
            <w:lang w:val="en-GB" w:eastAsia="zh-CN"/>
          </w:rPr>
          <w:t>RedCap</w:t>
        </w:r>
        <w:proofErr w:type="spellEnd"/>
        <w:r>
          <w:rPr>
            <w:lang w:val="en-GB" w:eastAsia="zh-CN"/>
          </w:rPr>
          <w:t xml:space="preserve">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xml:space="preserve">: Leave it to network implementation, i.e. the network shall avoid to handover a </w:t>
      </w:r>
      <w:proofErr w:type="spellStart"/>
      <w:r>
        <w:rPr>
          <w:lang w:val="en-GB" w:eastAsia="zh-CN"/>
        </w:rPr>
        <w:t>RedCap</w:t>
      </w:r>
      <w:proofErr w:type="spellEnd"/>
      <w:r>
        <w:rPr>
          <w:lang w:val="en-GB" w:eastAsia="zh-CN"/>
        </w:rPr>
        <w:t xml:space="preserve"> UE to non-</w:t>
      </w:r>
      <w:proofErr w:type="spellStart"/>
      <w:r>
        <w:rPr>
          <w:lang w:val="en-GB" w:eastAsia="zh-CN"/>
        </w:rPr>
        <w:t>RedCap</w:t>
      </w:r>
      <w:proofErr w:type="spellEnd"/>
      <w:r>
        <w:rPr>
          <w:lang w:val="en-GB" w:eastAsia="zh-CN"/>
        </w:rPr>
        <w:t xml:space="preserve">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 xml:space="preserve">check later to see whether there is Redcap specific configuration and the UE can check </w:t>
      </w:r>
      <w:proofErr w:type="spellStart"/>
      <w:r w:rsidR="0017726A">
        <w:rPr>
          <w:lang w:val="en-GB" w:eastAsia="zh-CN"/>
        </w:rPr>
        <w:t>RedCap</w:t>
      </w:r>
      <w:proofErr w:type="spellEnd"/>
      <w:r w:rsidR="0017726A">
        <w:rPr>
          <w:lang w:val="en-GB" w:eastAsia="zh-CN"/>
        </w:rPr>
        <w:t xml:space="preserve">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5B1C71" w14:paraId="03125912" w14:textId="77777777" w:rsidTr="008C39F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8C39F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8C39F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8C39F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ListParagraph"/>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 xml:space="preserve">about </w:t>
            </w:r>
            <w:proofErr w:type="spellStart"/>
            <w:r w:rsidR="00731A74">
              <w:rPr>
                <w:lang w:val="en-GB" w:eastAsia="zh-CN"/>
              </w:rPr>
              <w:t>RedCap</w:t>
            </w:r>
            <w:proofErr w:type="spellEnd"/>
            <w:r w:rsidR="00731A74">
              <w:rPr>
                <w:lang w:val="en-GB" w:eastAsia="zh-CN"/>
              </w:rPr>
              <w:t>?</w:t>
            </w:r>
          </w:p>
          <w:p w14:paraId="2FC279A4" w14:textId="04BD6C21" w:rsidR="0003368E" w:rsidRDefault="00731A74" w:rsidP="00415977">
            <w:pPr>
              <w:pStyle w:val="ListParagraph"/>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w:t>
            </w:r>
            <w:proofErr w:type="spellStart"/>
            <w:r w:rsidR="00415977">
              <w:rPr>
                <w:lang w:val="en-GB" w:eastAsia="zh-CN"/>
              </w:rPr>
              <w:t>RedCap</w:t>
            </w:r>
            <w:proofErr w:type="spellEnd"/>
            <w:r w:rsidR="00415977">
              <w:rPr>
                <w:lang w:val="en-GB" w:eastAsia="zh-CN"/>
              </w:rPr>
              <w:t xml:space="preserve"> UE?</w:t>
            </w:r>
          </w:p>
          <w:p w14:paraId="7000E558" w14:textId="77DE0B24" w:rsidR="005B1C71" w:rsidRDefault="0003368E" w:rsidP="00415977">
            <w:pPr>
              <w:pStyle w:val="ListParagraph"/>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 xml:space="preserve">frequencies are supported by </w:t>
            </w:r>
            <w:proofErr w:type="spellStart"/>
            <w:r w:rsidR="00DC4DB7">
              <w:rPr>
                <w:lang w:val="en-GB" w:eastAsia="zh-CN"/>
              </w:rPr>
              <w:t>RedCap</w:t>
            </w:r>
            <w:proofErr w:type="spellEnd"/>
            <w:r w:rsidR="00DC4DB7">
              <w:rPr>
                <w:lang w:val="en-GB" w:eastAsia="zh-CN"/>
              </w:rPr>
              <w:t xml:space="preserve">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ListParagraph"/>
              <w:numPr>
                <w:ilvl w:val="0"/>
                <w:numId w:val="41"/>
              </w:numPr>
              <w:spacing w:after="0"/>
              <w:rPr>
                <w:lang w:val="en-GB" w:eastAsia="zh-CN"/>
              </w:rPr>
            </w:pPr>
            <w:r>
              <w:rPr>
                <w:lang w:val="en-GB" w:eastAsia="zh-CN"/>
              </w:rPr>
              <w:lastRenderedPageBreak/>
              <w:t xml:space="preserve">How </w:t>
            </w:r>
            <w:r w:rsidR="006E215C">
              <w:rPr>
                <w:lang w:val="en-GB" w:eastAsia="zh-CN"/>
              </w:rPr>
              <w:t>the</w:t>
            </w:r>
            <w:r>
              <w:rPr>
                <w:lang w:val="en-GB" w:eastAsia="zh-CN"/>
              </w:rPr>
              <w:t xml:space="preserve"> LTE cell knows target NR is a </w:t>
            </w:r>
            <w:proofErr w:type="spellStart"/>
            <w:r>
              <w:rPr>
                <w:lang w:val="en-GB" w:eastAsia="zh-CN"/>
              </w:rPr>
              <w:t>RedCap</w:t>
            </w:r>
            <w:proofErr w:type="spellEnd"/>
            <w:r>
              <w:rPr>
                <w:lang w:val="en-GB" w:eastAsia="zh-CN"/>
              </w:rPr>
              <w:t xml:space="preserve"> cell?</w:t>
            </w:r>
          </w:p>
          <w:p w14:paraId="064FBA1F" w14:textId="003D0AAB" w:rsidR="00601DF0" w:rsidRPr="001D33DC" w:rsidRDefault="001D33DC" w:rsidP="00601DF0">
            <w:pPr>
              <w:pStyle w:val="ListParagraph"/>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proofErr w:type="spellStart"/>
            <w:r w:rsidR="006B0817">
              <w:rPr>
                <w:lang w:val="en-GB" w:eastAsia="zh-CN"/>
              </w:rPr>
              <w:t>RedCap</w:t>
            </w:r>
            <w:proofErr w:type="spellEnd"/>
            <w:r w:rsidR="006B0817">
              <w:rPr>
                <w:lang w:val="en-GB" w:eastAsia="zh-CN"/>
              </w:rPr>
              <w:t xml:space="preserve">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w:t>
            </w:r>
            <w:proofErr w:type="spellStart"/>
            <w:r>
              <w:rPr>
                <w:lang w:val="en-GB" w:eastAsia="zh-CN"/>
              </w:rPr>
              <w:t>RedCap</w:t>
            </w:r>
            <w:proofErr w:type="spellEnd"/>
            <w:r>
              <w:rPr>
                <w:lang w:val="en-GB" w:eastAsia="zh-CN"/>
              </w:rPr>
              <w:t xml:space="preserve"> cells</w:t>
            </w:r>
            <w:r w:rsidR="00470AA1">
              <w:rPr>
                <w:lang w:val="en-GB" w:eastAsia="zh-CN"/>
              </w:rPr>
              <w:t xml:space="preserve">, </w:t>
            </w:r>
            <w:proofErr w:type="spellStart"/>
            <w:r w:rsidR="006B0817">
              <w:rPr>
                <w:lang w:val="en-GB" w:eastAsia="zh-CN"/>
              </w:rPr>
              <w:t>RedCap</w:t>
            </w:r>
            <w:proofErr w:type="spellEnd"/>
            <w:r w:rsidR="006B0817">
              <w:rPr>
                <w:lang w:val="en-GB" w:eastAsia="zh-CN"/>
              </w:rPr>
              <w:t xml:space="preserve">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8C39FB">
        <w:tc>
          <w:tcPr>
            <w:tcW w:w="1871" w:type="dxa"/>
          </w:tcPr>
          <w:p w14:paraId="7112EBC3" w14:textId="1023F549" w:rsidR="006E2D00" w:rsidRDefault="006E2D00" w:rsidP="006D300B">
            <w:pPr>
              <w:spacing w:after="0"/>
              <w:rPr>
                <w:sz w:val="20"/>
                <w:szCs w:val="20"/>
                <w:lang w:eastAsia="ja-JP"/>
              </w:rPr>
            </w:pPr>
            <w:r>
              <w:rPr>
                <w:sz w:val="20"/>
                <w:szCs w:val="20"/>
                <w:lang w:eastAsia="ja-JP"/>
              </w:rPr>
              <w:lastRenderedPageBreak/>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8C39F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ListParagraph"/>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 xml:space="preserve">of the UE is needed – the indication is anyway added by a </w:t>
            </w:r>
            <w:proofErr w:type="spellStart"/>
            <w:r w:rsidR="0006390E">
              <w:rPr>
                <w:lang w:val="en-GB" w:eastAsia="zh-CN"/>
              </w:rPr>
              <w:t>RedCap</w:t>
            </w:r>
            <w:proofErr w:type="spellEnd"/>
            <w:r w:rsidR="0006390E">
              <w:rPr>
                <w:lang w:val="en-GB" w:eastAsia="zh-CN"/>
              </w:rPr>
              <w:t xml:space="preserve">-supporting </w:t>
            </w:r>
            <w:proofErr w:type="spellStart"/>
            <w:r w:rsidR="0006390E">
              <w:rPr>
                <w:lang w:val="en-GB" w:eastAsia="zh-CN"/>
              </w:rPr>
              <w:t>gNB</w:t>
            </w:r>
            <w:proofErr w:type="spellEnd"/>
            <w:r w:rsidR="0006390E">
              <w:rPr>
                <w:lang w:val="en-GB" w:eastAsia="zh-CN"/>
              </w:rPr>
              <w:t xml:space="preserve">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ListParagraph"/>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ListParagraph"/>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w:t>
            </w:r>
            <w:proofErr w:type="spellStart"/>
            <w:r w:rsidR="0006390E">
              <w:rPr>
                <w:lang w:val="en-GB" w:eastAsia="zh-CN"/>
              </w:rPr>
              <w:t>gNB</w:t>
            </w:r>
            <w:proofErr w:type="spellEnd"/>
            <w:r w:rsidR="0006390E">
              <w:rPr>
                <w:lang w:val="en-GB" w:eastAsia="zh-CN"/>
              </w:rPr>
              <w:t xml:space="preserve">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ListParagraph"/>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8C39FB">
        <w:tc>
          <w:tcPr>
            <w:tcW w:w="1871" w:type="dxa"/>
          </w:tcPr>
          <w:p w14:paraId="379A66DB" w14:textId="2C3116B1" w:rsidR="005F65E7" w:rsidRDefault="005F65E7" w:rsidP="006D300B">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 xml:space="preserve">he UE reads SI of target </w:t>
            </w:r>
            <w:proofErr w:type="spellStart"/>
            <w:r w:rsidRPr="005F65E7">
              <w:rPr>
                <w:iCs/>
                <w:sz w:val="20"/>
                <w:szCs w:val="20"/>
                <w:lang w:eastAsia="zh-CN"/>
              </w:rPr>
              <w:t>gNB</w:t>
            </w:r>
            <w:proofErr w:type="spellEnd"/>
            <w:r w:rsidRPr="005F65E7">
              <w:rPr>
                <w:iCs/>
                <w:sz w:val="20"/>
                <w:szCs w:val="20"/>
                <w:lang w:eastAsia="zh-CN"/>
              </w:rPr>
              <w:t xml:space="preserve"> during the handover procedure.” Then the spec impact can be one NOTE</w:t>
            </w:r>
            <w:r w:rsidR="000F477C">
              <w:rPr>
                <w:iCs/>
                <w:sz w:val="20"/>
                <w:szCs w:val="20"/>
                <w:lang w:eastAsia="zh-CN"/>
              </w:rPr>
              <w:t xml:space="preserve"> like</w:t>
            </w:r>
            <w:r w:rsidRPr="005F65E7">
              <w:rPr>
                <w:iCs/>
                <w:sz w:val="20"/>
                <w:szCs w:val="20"/>
                <w:lang w:eastAsia="zh-CN"/>
              </w:rPr>
              <w:t xml:space="preserve">: “The UE should trigger reestablishment, if the cell cannot support </w:t>
            </w:r>
            <w:proofErr w:type="spellStart"/>
            <w:r w:rsidRPr="005F65E7">
              <w:rPr>
                <w:iCs/>
                <w:sz w:val="20"/>
                <w:szCs w:val="20"/>
                <w:lang w:eastAsia="zh-CN"/>
              </w:rPr>
              <w:t>RedCap</w:t>
            </w:r>
            <w:proofErr w:type="spellEnd"/>
            <w:r w:rsidRPr="005F65E7">
              <w:rPr>
                <w:iCs/>
                <w:sz w:val="20"/>
                <w:szCs w:val="20"/>
                <w:lang w:eastAsia="zh-CN"/>
              </w:rPr>
              <w:t>;”</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w:t>
            </w:r>
            <w:proofErr w:type="spellStart"/>
            <w:r>
              <w:rPr>
                <w:lang w:val="en-GB" w:eastAsia="zh-CN"/>
              </w:rPr>
              <w:t>RedCap</w:t>
            </w:r>
            <w:proofErr w:type="spellEnd"/>
            <w:r>
              <w:rPr>
                <w:lang w:val="en-GB" w:eastAsia="zh-CN"/>
              </w:rPr>
              <w:t xml:space="preserve">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lang w:val="en-GB" w:eastAsia="zh-CN"/>
              </w:rPr>
            </w:pPr>
            <w:r>
              <w:rPr>
                <w:rFonts w:hint="eastAsia"/>
                <w:lang w:val="en-GB" w:eastAsia="zh-CN"/>
              </w:rPr>
              <w:t>O</w:t>
            </w:r>
            <w:r>
              <w:rPr>
                <w:lang w:val="en-GB" w:eastAsia="zh-CN"/>
              </w:rPr>
              <w:t xml:space="preserve">ption 4 does not work, since legacy </w:t>
            </w:r>
            <w:proofErr w:type="spellStart"/>
            <w:r>
              <w:rPr>
                <w:lang w:val="en-GB" w:eastAsia="zh-CN"/>
              </w:rPr>
              <w:t>eNB</w:t>
            </w:r>
            <w:proofErr w:type="spellEnd"/>
            <w:r>
              <w:rPr>
                <w:lang w:val="en-GB" w:eastAsia="zh-CN"/>
              </w:rPr>
              <w:t xml:space="preserve"> cannot know whether a target NR cell support </w:t>
            </w:r>
            <w:proofErr w:type="spellStart"/>
            <w:r>
              <w:rPr>
                <w:lang w:val="en-GB" w:eastAsia="zh-CN"/>
              </w:rPr>
              <w:t>RedCap</w:t>
            </w:r>
            <w:proofErr w:type="spellEnd"/>
            <w:r>
              <w:rPr>
                <w:lang w:val="en-GB" w:eastAsia="zh-CN"/>
              </w:rPr>
              <w:t>.</w:t>
            </w:r>
          </w:p>
          <w:p w14:paraId="7F448AC1" w14:textId="274D3172" w:rsidR="007C77EE" w:rsidRPr="005F65E7" w:rsidRDefault="007C77EE" w:rsidP="005F65E7">
            <w:pPr>
              <w:spacing w:after="0"/>
              <w:rPr>
                <w:lang w:val="en-GB" w:eastAsia="zh-CN"/>
              </w:rPr>
            </w:pPr>
          </w:p>
        </w:tc>
      </w:tr>
      <w:tr w:rsidR="00B446F0" w14:paraId="7F9A4EFF" w14:textId="77777777" w:rsidTr="008C39FB">
        <w:tc>
          <w:tcPr>
            <w:tcW w:w="1871" w:type="dxa"/>
          </w:tcPr>
          <w:p w14:paraId="47E855BE" w14:textId="2359E7F9" w:rsidR="00B446F0" w:rsidRDefault="00B446F0" w:rsidP="006D300B">
            <w:pPr>
              <w:spacing w:after="0"/>
              <w:rPr>
                <w:sz w:val="20"/>
                <w:szCs w:val="20"/>
                <w:lang w:eastAsia="zh-CN"/>
              </w:rPr>
            </w:pPr>
            <w:r>
              <w:rPr>
                <w:sz w:val="20"/>
                <w:szCs w:val="20"/>
                <w:lang w:eastAsia="zh-CN"/>
              </w:rPr>
              <w:t>Samsung</w:t>
            </w:r>
          </w:p>
        </w:tc>
        <w:tc>
          <w:tcPr>
            <w:tcW w:w="1461" w:type="dxa"/>
          </w:tcPr>
          <w:p w14:paraId="372E2C98" w14:textId="5546581F" w:rsidR="00B446F0" w:rsidRDefault="00B446F0" w:rsidP="00B446F0">
            <w:pPr>
              <w:spacing w:after="0"/>
              <w:rPr>
                <w:sz w:val="20"/>
                <w:szCs w:val="20"/>
                <w:lang w:val="en-GB" w:eastAsia="zh-CN"/>
              </w:rPr>
            </w:pPr>
            <w:r>
              <w:rPr>
                <w:sz w:val="20"/>
                <w:szCs w:val="20"/>
                <w:lang w:val="en-GB" w:eastAsia="zh-CN"/>
              </w:rPr>
              <w:t>Option 3 or 3.1</w:t>
            </w:r>
          </w:p>
        </w:tc>
        <w:tc>
          <w:tcPr>
            <w:tcW w:w="5905" w:type="dxa"/>
          </w:tcPr>
          <w:p w14:paraId="0171A381" w14:textId="6CBEAEBE" w:rsidR="00B446F0" w:rsidRDefault="00B446F0" w:rsidP="00B446F0">
            <w:pPr>
              <w:spacing w:after="0"/>
              <w:rPr>
                <w:iCs/>
                <w:sz w:val="20"/>
                <w:szCs w:val="20"/>
                <w:lang w:eastAsia="zh-CN"/>
              </w:rPr>
            </w:pPr>
            <w:r>
              <w:rPr>
                <w:iCs/>
                <w:sz w:val="20"/>
                <w:szCs w:val="20"/>
                <w:lang w:eastAsia="zh-CN"/>
              </w:rPr>
              <w:t>We are fine to leave it to the legacy behavior for the case.</w:t>
            </w:r>
          </w:p>
        </w:tc>
      </w:tr>
      <w:tr w:rsidR="000205DF" w14:paraId="16E837C0" w14:textId="77777777" w:rsidTr="008C39FB">
        <w:tc>
          <w:tcPr>
            <w:tcW w:w="1871" w:type="dxa"/>
          </w:tcPr>
          <w:p w14:paraId="7CC60EBA" w14:textId="3BA56EA0" w:rsidR="000205DF" w:rsidRDefault="000205DF" w:rsidP="006D300B">
            <w:pPr>
              <w:spacing w:after="0"/>
              <w:rPr>
                <w:sz w:val="20"/>
                <w:szCs w:val="20"/>
                <w:lang w:eastAsia="zh-CN"/>
              </w:rPr>
            </w:pPr>
            <w:r>
              <w:rPr>
                <w:sz w:val="20"/>
                <w:szCs w:val="20"/>
                <w:lang w:eastAsia="zh-CN"/>
              </w:rPr>
              <w:t>Qualcomm</w:t>
            </w:r>
          </w:p>
        </w:tc>
        <w:tc>
          <w:tcPr>
            <w:tcW w:w="1461" w:type="dxa"/>
          </w:tcPr>
          <w:p w14:paraId="552FF133" w14:textId="687C3144" w:rsidR="000205DF" w:rsidRDefault="00494E36" w:rsidP="00B446F0">
            <w:pPr>
              <w:spacing w:after="0"/>
              <w:rPr>
                <w:sz w:val="20"/>
                <w:szCs w:val="20"/>
                <w:lang w:val="en-GB" w:eastAsia="zh-CN"/>
              </w:rPr>
            </w:pPr>
            <w:r>
              <w:rPr>
                <w:sz w:val="20"/>
                <w:szCs w:val="20"/>
                <w:lang w:val="en-GB" w:eastAsia="zh-CN"/>
              </w:rPr>
              <w:t>See comment</w:t>
            </w:r>
          </w:p>
        </w:tc>
        <w:tc>
          <w:tcPr>
            <w:tcW w:w="5905" w:type="dxa"/>
          </w:tcPr>
          <w:p w14:paraId="4CA4ADDD" w14:textId="77777777" w:rsidR="000205DF" w:rsidRDefault="000205DF" w:rsidP="00B446F0">
            <w:pPr>
              <w:spacing w:after="0"/>
              <w:rPr>
                <w:iCs/>
                <w:sz w:val="20"/>
                <w:szCs w:val="20"/>
                <w:lang w:eastAsia="zh-CN"/>
              </w:rPr>
            </w:pPr>
            <w:r>
              <w:rPr>
                <w:iCs/>
                <w:sz w:val="20"/>
                <w:szCs w:val="20"/>
                <w:lang w:eastAsia="zh-CN"/>
              </w:rPr>
              <w:t>Leave it to UE implementation</w:t>
            </w:r>
            <w:r w:rsidR="00494E36">
              <w:rPr>
                <w:iCs/>
                <w:sz w:val="20"/>
                <w:szCs w:val="20"/>
                <w:lang w:eastAsia="zh-CN"/>
              </w:rPr>
              <w:t>.</w:t>
            </w:r>
          </w:p>
          <w:p w14:paraId="2B4526A4" w14:textId="4AC4E43C" w:rsidR="00494E36" w:rsidRDefault="00494E36" w:rsidP="00B446F0">
            <w:pPr>
              <w:spacing w:after="0"/>
              <w:rPr>
                <w:iCs/>
                <w:sz w:val="20"/>
                <w:szCs w:val="20"/>
                <w:lang w:eastAsia="zh-CN"/>
              </w:rPr>
            </w:pPr>
            <w:r>
              <w:rPr>
                <w:iCs/>
                <w:sz w:val="20"/>
                <w:szCs w:val="20"/>
                <w:lang w:eastAsia="zh-CN"/>
              </w:rPr>
              <w:t>We can accept Option 1 if it is supported by majority.</w:t>
            </w:r>
          </w:p>
        </w:tc>
      </w:tr>
      <w:tr w:rsidR="00576FCE" w14:paraId="0E27F40A" w14:textId="77777777" w:rsidTr="008C39FB">
        <w:tc>
          <w:tcPr>
            <w:tcW w:w="1871" w:type="dxa"/>
          </w:tcPr>
          <w:p w14:paraId="4D6AE2FF" w14:textId="5BA5CBDB" w:rsidR="00576FCE" w:rsidRDefault="00576FCE" w:rsidP="006D300B">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189322B0" w14:textId="3320AC24" w:rsidR="00576FCE" w:rsidRDefault="00576FCE" w:rsidP="00B446F0">
            <w:pPr>
              <w:spacing w:after="0"/>
              <w:rPr>
                <w:sz w:val="20"/>
                <w:szCs w:val="20"/>
                <w:lang w:val="en-GB" w:eastAsia="zh-CN"/>
              </w:rPr>
            </w:pPr>
            <w:r>
              <w:rPr>
                <w:rFonts w:hint="eastAsia"/>
                <w:sz w:val="20"/>
                <w:szCs w:val="20"/>
                <w:lang w:val="en-GB" w:eastAsia="zh-CN"/>
              </w:rPr>
              <w:t>O</w:t>
            </w:r>
            <w:r>
              <w:rPr>
                <w:sz w:val="20"/>
                <w:szCs w:val="20"/>
                <w:lang w:val="en-GB" w:eastAsia="zh-CN"/>
              </w:rPr>
              <w:t>ption 2</w:t>
            </w:r>
          </w:p>
        </w:tc>
        <w:tc>
          <w:tcPr>
            <w:tcW w:w="5905" w:type="dxa"/>
          </w:tcPr>
          <w:p w14:paraId="10C00F6A" w14:textId="77777777" w:rsidR="00576FCE" w:rsidRPr="00576FCE" w:rsidRDefault="00576FCE" w:rsidP="00576FCE">
            <w:pPr>
              <w:spacing w:after="0"/>
              <w:rPr>
                <w:sz w:val="20"/>
                <w:lang w:val="en-GB" w:eastAsia="zh-CN"/>
              </w:rPr>
            </w:pPr>
            <w:r w:rsidRPr="00576FCE">
              <w:rPr>
                <w:sz w:val="20"/>
                <w:lang w:val="en-GB" w:eastAsia="zh-CN"/>
              </w:rPr>
              <w:t>Option 2 is simpler and straightforward. Moreover, if “</w:t>
            </w:r>
            <w:r w:rsidRPr="00576FCE">
              <w:rPr>
                <w:sz w:val="20"/>
              </w:rPr>
              <w:t>dedicatedSIB1-Delivery</w:t>
            </w:r>
            <w:r w:rsidRPr="00576FCE">
              <w:rPr>
                <w:sz w:val="20"/>
                <w:lang w:val="en-GB" w:eastAsia="zh-CN"/>
              </w:rPr>
              <w:t xml:space="preserve">” is included in HO command, UE can also check the contained </w:t>
            </w:r>
            <w:proofErr w:type="spellStart"/>
            <w:r w:rsidRPr="00576FCE">
              <w:rPr>
                <w:sz w:val="20"/>
                <w:lang w:val="en-GB" w:eastAsia="zh-CN"/>
              </w:rPr>
              <w:t>RedCap</w:t>
            </w:r>
            <w:proofErr w:type="spellEnd"/>
            <w:r w:rsidRPr="00576FCE">
              <w:rPr>
                <w:sz w:val="20"/>
                <w:lang w:val="en-GB" w:eastAsia="zh-CN"/>
              </w:rPr>
              <w:t xml:space="preserve"> specific IFRI field. </w:t>
            </w:r>
          </w:p>
          <w:p w14:paraId="331C102E" w14:textId="77777777" w:rsidR="00576FCE" w:rsidRPr="00576FCE" w:rsidRDefault="00576FCE" w:rsidP="00576FCE">
            <w:pPr>
              <w:spacing w:after="0"/>
              <w:rPr>
                <w:sz w:val="20"/>
                <w:lang w:val="en-GB" w:eastAsia="zh-CN"/>
              </w:rPr>
            </w:pPr>
          </w:p>
          <w:p w14:paraId="56A570CD" w14:textId="77777777" w:rsidR="00576FCE" w:rsidRPr="00576FCE" w:rsidRDefault="00576FCE" w:rsidP="00576FCE">
            <w:pPr>
              <w:spacing w:after="0"/>
              <w:rPr>
                <w:sz w:val="20"/>
                <w:lang w:val="en-GB" w:eastAsia="zh-CN"/>
              </w:rPr>
            </w:pPr>
            <w:r w:rsidRPr="00576FCE">
              <w:rPr>
                <w:sz w:val="20"/>
                <w:lang w:val="en-GB" w:eastAsia="zh-CN"/>
              </w:rPr>
              <w:lastRenderedPageBreak/>
              <w:t xml:space="preserve">We are not sure if Option 3 or Option 3.1 can 100% work. If the target NR cell is 20MHz, it is possible the configuration can be compatible to </w:t>
            </w:r>
            <w:proofErr w:type="spellStart"/>
            <w:r w:rsidRPr="00576FCE">
              <w:rPr>
                <w:sz w:val="20"/>
                <w:lang w:val="en-GB" w:eastAsia="zh-CN"/>
              </w:rPr>
              <w:t>RedCap</w:t>
            </w:r>
            <w:proofErr w:type="spellEnd"/>
            <w:r w:rsidRPr="00576FCE">
              <w:rPr>
                <w:sz w:val="20"/>
                <w:lang w:val="en-GB" w:eastAsia="zh-CN"/>
              </w:rPr>
              <w:t xml:space="preserve"> UE unless network configures &gt;8 DRBs or &gt;12bits SN. For other capabilities (MIMO, CA/DC…) the network anyway will respect to UE’s reported capability. But if nothing is specified, then the UE will be able to access the legacy NR cell, and failure will happen when network reconfigures the UE, or hands over the UE to a 100MHz NR cell. </w:t>
            </w:r>
          </w:p>
          <w:p w14:paraId="5FA66971" w14:textId="77777777" w:rsidR="00576FCE" w:rsidRPr="00576FCE" w:rsidRDefault="00576FCE" w:rsidP="00B446F0">
            <w:pPr>
              <w:spacing w:after="0"/>
              <w:rPr>
                <w:iCs/>
                <w:sz w:val="20"/>
                <w:szCs w:val="20"/>
                <w:lang w:val="en-GB" w:eastAsia="zh-CN"/>
              </w:rPr>
            </w:pPr>
          </w:p>
        </w:tc>
      </w:tr>
      <w:tr w:rsidR="008C39FB" w14:paraId="16947B62" w14:textId="77777777" w:rsidTr="008C39FB">
        <w:tc>
          <w:tcPr>
            <w:tcW w:w="1871" w:type="dxa"/>
          </w:tcPr>
          <w:p w14:paraId="505745E4" w14:textId="77777777" w:rsidR="008C39FB" w:rsidRDefault="008C39FB" w:rsidP="00C300EE">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461" w:type="dxa"/>
          </w:tcPr>
          <w:p w14:paraId="3F210D47" w14:textId="77777777" w:rsidR="008C39FB" w:rsidRDefault="008C39FB" w:rsidP="00C300EE">
            <w:pPr>
              <w:spacing w:after="0"/>
              <w:rPr>
                <w:sz w:val="20"/>
                <w:szCs w:val="20"/>
                <w:lang w:val="en-GB" w:eastAsia="zh-CN"/>
              </w:rPr>
            </w:pPr>
            <w:r>
              <w:rPr>
                <w:rFonts w:hint="eastAsia"/>
                <w:sz w:val="20"/>
                <w:szCs w:val="20"/>
                <w:lang w:val="en-GB" w:eastAsia="zh-CN"/>
              </w:rPr>
              <w:t>O</w:t>
            </w:r>
            <w:r>
              <w:rPr>
                <w:sz w:val="20"/>
                <w:szCs w:val="20"/>
                <w:lang w:val="en-GB" w:eastAsia="zh-CN"/>
              </w:rPr>
              <w:t>ption 3 or 3.1</w:t>
            </w:r>
          </w:p>
        </w:tc>
        <w:tc>
          <w:tcPr>
            <w:tcW w:w="5905" w:type="dxa"/>
          </w:tcPr>
          <w:p w14:paraId="72072146" w14:textId="77777777" w:rsidR="008C39FB" w:rsidRDefault="008C39FB" w:rsidP="00C300EE">
            <w:pPr>
              <w:spacing w:after="0"/>
              <w:rPr>
                <w:iCs/>
                <w:sz w:val="20"/>
                <w:szCs w:val="20"/>
                <w:lang w:eastAsia="zh-CN"/>
              </w:rPr>
            </w:pPr>
            <w:r>
              <w:rPr>
                <w:rFonts w:hint="eastAsia"/>
                <w:iCs/>
                <w:sz w:val="20"/>
                <w:szCs w:val="20"/>
                <w:lang w:eastAsia="zh-CN"/>
              </w:rPr>
              <w:t>W</w:t>
            </w:r>
            <w:r>
              <w:rPr>
                <w:iCs/>
                <w:sz w:val="20"/>
                <w:szCs w:val="20"/>
                <w:lang w:eastAsia="zh-CN"/>
              </w:rPr>
              <w:t xml:space="preserve">e think the legacy </w:t>
            </w:r>
            <w:proofErr w:type="spellStart"/>
            <w:r>
              <w:rPr>
                <w:iCs/>
                <w:sz w:val="20"/>
                <w:szCs w:val="20"/>
                <w:lang w:eastAsia="zh-CN"/>
              </w:rPr>
              <w:t>behaviour</w:t>
            </w:r>
            <w:proofErr w:type="spellEnd"/>
            <w:r>
              <w:rPr>
                <w:iCs/>
                <w:sz w:val="20"/>
                <w:szCs w:val="20"/>
                <w:lang w:eastAsia="zh-CN"/>
              </w:rPr>
              <w:t xml:space="preserve"> is enough. </w:t>
            </w:r>
          </w:p>
        </w:tc>
      </w:tr>
      <w:tr w:rsidR="00074766" w14:paraId="0B420415" w14:textId="77777777" w:rsidTr="008C39FB">
        <w:tc>
          <w:tcPr>
            <w:tcW w:w="1871" w:type="dxa"/>
          </w:tcPr>
          <w:p w14:paraId="1890DD44" w14:textId="78B3D15F" w:rsidR="00074766" w:rsidRDefault="00074766" w:rsidP="00C300EE">
            <w:pPr>
              <w:spacing w:after="0"/>
              <w:rPr>
                <w:sz w:val="20"/>
                <w:szCs w:val="20"/>
                <w:lang w:eastAsia="zh-CN"/>
              </w:rPr>
            </w:pPr>
            <w:r>
              <w:rPr>
                <w:sz w:val="20"/>
                <w:szCs w:val="20"/>
                <w:lang w:eastAsia="zh-CN"/>
              </w:rPr>
              <w:t>CATT</w:t>
            </w:r>
          </w:p>
        </w:tc>
        <w:tc>
          <w:tcPr>
            <w:tcW w:w="1461" w:type="dxa"/>
          </w:tcPr>
          <w:p w14:paraId="08853EF1" w14:textId="25742F43" w:rsidR="00074766" w:rsidRDefault="00074766" w:rsidP="00C300EE">
            <w:pPr>
              <w:spacing w:after="0"/>
              <w:rPr>
                <w:sz w:val="20"/>
                <w:szCs w:val="20"/>
                <w:lang w:val="en-GB" w:eastAsia="zh-CN"/>
              </w:rPr>
            </w:pPr>
            <w:r>
              <w:rPr>
                <w:sz w:val="20"/>
                <w:szCs w:val="20"/>
                <w:lang w:val="en-GB" w:eastAsia="zh-CN"/>
              </w:rPr>
              <w:t>Option 2</w:t>
            </w:r>
          </w:p>
        </w:tc>
        <w:tc>
          <w:tcPr>
            <w:tcW w:w="5905" w:type="dxa"/>
          </w:tcPr>
          <w:p w14:paraId="13BBE457" w14:textId="77777777" w:rsidR="00074766" w:rsidRDefault="00074766" w:rsidP="00C300EE">
            <w:pPr>
              <w:spacing w:after="0"/>
              <w:rPr>
                <w:sz w:val="20"/>
                <w:lang w:val="en-GB" w:eastAsia="zh-CN"/>
              </w:rPr>
            </w:pPr>
            <w:r>
              <w:rPr>
                <w:sz w:val="20"/>
                <w:lang w:val="en-GB" w:eastAsia="zh-CN"/>
              </w:rPr>
              <w:t xml:space="preserve">But maybe it can be left to UE implementation. </w:t>
            </w:r>
          </w:p>
          <w:p w14:paraId="7ACC50BB" w14:textId="7055BE68" w:rsidR="00074766" w:rsidRDefault="00074766" w:rsidP="009837BC">
            <w:pPr>
              <w:spacing w:after="0"/>
              <w:rPr>
                <w:iCs/>
                <w:sz w:val="20"/>
                <w:szCs w:val="20"/>
                <w:lang w:eastAsia="zh-CN"/>
              </w:rPr>
            </w:pPr>
            <w:r>
              <w:rPr>
                <w:rFonts w:hint="eastAsia"/>
                <w:sz w:val="20"/>
                <w:lang w:val="en-GB" w:eastAsia="zh-CN"/>
              </w:rPr>
              <w:t xml:space="preserve">For option 3 or 3.1, it seems like </w:t>
            </w:r>
            <w:r w:rsidR="009837BC">
              <w:rPr>
                <w:rFonts w:hint="eastAsia"/>
                <w:sz w:val="20"/>
                <w:lang w:val="en-GB" w:eastAsia="zh-CN"/>
              </w:rPr>
              <w:t xml:space="preserve">wanting to support </w:t>
            </w:r>
            <w:r>
              <w:rPr>
                <w:rFonts w:hint="eastAsia"/>
                <w:sz w:val="20"/>
                <w:lang w:val="en-GB" w:eastAsia="zh-CN"/>
              </w:rPr>
              <w:t xml:space="preserve">the UE </w:t>
            </w:r>
            <w:proofErr w:type="spellStart"/>
            <w:r>
              <w:rPr>
                <w:rFonts w:hint="eastAsia"/>
                <w:sz w:val="20"/>
                <w:lang w:val="en-GB" w:eastAsia="zh-CN"/>
              </w:rPr>
              <w:t>handover</w:t>
            </w:r>
            <w:r w:rsidR="009837BC">
              <w:rPr>
                <w:rFonts w:hint="eastAsia"/>
                <w:sz w:val="20"/>
                <w:lang w:val="en-GB" w:eastAsia="zh-CN"/>
              </w:rPr>
              <w:t>ing</w:t>
            </w:r>
            <w:proofErr w:type="spellEnd"/>
            <w:r>
              <w:rPr>
                <w:rFonts w:hint="eastAsia"/>
                <w:sz w:val="20"/>
                <w:lang w:val="en-GB" w:eastAsia="zh-CN"/>
              </w:rPr>
              <w:t xml:space="preserve"> to a legacy target </w:t>
            </w:r>
            <w:proofErr w:type="spellStart"/>
            <w:r>
              <w:rPr>
                <w:rFonts w:hint="eastAsia"/>
                <w:sz w:val="20"/>
                <w:lang w:val="en-GB" w:eastAsia="zh-CN"/>
              </w:rPr>
              <w:t>gNB</w:t>
            </w:r>
            <w:proofErr w:type="spellEnd"/>
            <w:r>
              <w:rPr>
                <w:rFonts w:hint="eastAsia"/>
                <w:sz w:val="20"/>
                <w:lang w:val="en-GB" w:eastAsia="zh-CN"/>
              </w:rPr>
              <w:t xml:space="preserve">, if the configuration configured by the legacy </w:t>
            </w:r>
            <w:proofErr w:type="spellStart"/>
            <w:r>
              <w:rPr>
                <w:rFonts w:hint="eastAsia"/>
                <w:sz w:val="20"/>
                <w:lang w:val="en-GB" w:eastAsia="zh-CN"/>
              </w:rPr>
              <w:t>gNB</w:t>
            </w:r>
            <w:proofErr w:type="spellEnd"/>
            <w:r>
              <w:rPr>
                <w:rFonts w:hint="eastAsia"/>
                <w:sz w:val="20"/>
                <w:lang w:val="en-GB" w:eastAsia="zh-CN"/>
              </w:rPr>
              <w:t xml:space="preserve"> does not exceed </w:t>
            </w:r>
            <w:r>
              <w:rPr>
                <w:iCs/>
                <w:sz w:val="20"/>
                <w:szCs w:val="20"/>
                <w:lang w:eastAsia="zh-CN"/>
              </w:rPr>
              <w:t xml:space="preserve">the </w:t>
            </w:r>
            <w:proofErr w:type="spellStart"/>
            <w:r>
              <w:rPr>
                <w:iCs/>
                <w:sz w:val="20"/>
                <w:szCs w:val="20"/>
                <w:lang w:eastAsia="zh-CN"/>
              </w:rPr>
              <w:t>RedCap</w:t>
            </w:r>
            <w:proofErr w:type="spellEnd"/>
            <w:r>
              <w:rPr>
                <w:iCs/>
                <w:sz w:val="20"/>
                <w:szCs w:val="20"/>
                <w:lang w:eastAsia="zh-CN"/>
              </w:rPr>
              <w:t xml:space="preserve"> UE capability</w:t>
            </w:r>
            <w:r>
              <w:rPr>
                <w:rFonts w:hint="eastAsia"/>
                <w:iCs/>
                <w:sz w:val="20"/>
                <w:szCs w:val="20"/>
                <w:lang w:eastAsia="zh-CN"/>
              </w:rPr>
              <w:t xml:space="preserve">. </w:t>
            </w:r>
            <w:r w:rsidR="009837BC">
              <w:rPr>
                <w:iCs/>
                <w:sz w:val="20"/>
                <w:szCs w:val="20"/>
                <w:lang w:eastAsia="zh-CN"/>
              </w:rPr>
              <w:t>B</w:t>
            </w:r>
            <w:r w:rsidR="009837BC">
              <w:rPr>
                <w:rFonts w:hint="eastAsia"/>
                <w:iCs/>
                <w:sz w:val="20"/>
                <w:szCs w:val="20"/>
                <w:lang w:eastAsia="zh-CN"/>
              </w:rPr>
              <w:t xml:space="preserve">ut we will not discuss the fallback use case again in Rel 17, </w:t>
            </w:r>
            <w:r w:rsidR="009837BC">
              <w:rPr>
                <w:iCs/>
                <w:sz w:val="20"/>
                <w:szCs w:val="20"/>
                <w:lang w:eastAsia="zh-CN"/>
              </w:rPr>
              <w:t>according</w:t>
            </w:r>
            <w:r w:rsidR="009837BC">
              <w:rPr>
                <w:rFonts w:hint="eastAsia"/>
                <w:iCs/>
                <w:sz w:val="20"/>
                <w:szCs w:val="20"/>
                <w:lang w:eastAsia="zh-CN"/>
              </w:rPr>
              <w:t xml:space="preserve"> to the discussion </w:t>
            </w:r>
            <w:r w:rsidR="009837BC">
              <w:rPr>
                <w:iCs/>
                <w:sz w:val="20"/>
                <w:szCs w:val="20"/>
                <w:lang w:eastAsia="zh-CN"/>
              </w:rPr>
              <w:t>previously</w:t>
            </w:r>
            <w:r w:rsidR="009837BC">
              <w:rPr>
                <w:rFonts w:hint="eastAsia"/>
                <w:iCs/>
                <w:sz w:val="20"/>
                <w:szCs w:val="20"/>
                <w:lang w:eastAsia="zh-CN"/>
              </w:rPr>
              <w:t xml:space="preserve">. </w:t>
            </w:r>
          </w:p>
        </w:tc>
      </w:tr>
      <w:tr w:rsidR="00C33CFB" w14:paraId="00C6F9F2" w14:textId="77777777" w:rsidTr="008C39FB">
        <w:tc>
          <w:tcPr>
            <w:tcW w:w="1871" w:type="dxa"/>
          </w:tcPr>
          <w:p w14:paraId="358C0FEF" w14:textId="781A99F6" w:rsidR="00C33CFB" w:rsidRDefault="00C33CFB" w:rsidP="00C33CFB">
            <w:pPr>
              <w:spacing w:after="0"/>
              <w:rPr>
                <w:sz w:val="20"/>
                <w:szCs w:val="20"/>
                <w:lang w:eastAsia="zh-CN"/>
              </w:rPr>
            </w:pPr>
            <w:r>
              <w:rPr>
                <w:sz w:val="20"/>
                <w:szCs w:val="20"/>
                <w:lang w:eastAsia="zh-CN"/>
              </w:rPr>
              <w:t>Ericsson</w:t>
            </w:r>
          </w:p>
        </w:tc>
        <w:tc>
          <w:tcPr>
            <w:tcW w:w="1461" w:type="dxa"/>
          </w:tcPr>
          <w:p w14:paraId="594C1A84" w14:textId="2F915D4B" w:rsidR="00C33CFB" w:rsidRDefault="00C33CFB" w:rsidP="00C33CFB">
            <w:pPr>
              <w:spacing w:after="0"/>
              <w:rPr>
                <w:sz w:val="20"/>
                <w:szCs w:val="20"/>
                <w:lang w:val="en-GB" w:eastAsia="zh-CN"/>
              </w:rPr>
            </w:pPr>
            <w:r>
              <w:rPr>
                <w:sz w:val="20"/>
                <w:szCs w:val="20"/>
                <w:lang w:val="en-GB" w:eastAsia="zh-CN"/>
              </w:rPr>
              <w:t>Option 1 or 2</w:t>
            </w:r>
          </w:p>
        </w:tc>
        <w:tc>
          <w:tcPr>
            <w:tcW w:w="5905" w:type="dxa"/>
          </w:tcPr>
          <w:p w14:paraId="76B4C183" w14:textId="77777777" w:rsidR="00C33CFB" w:rsidRDefault="00C33CFB" w:rsidP="00C33CFB">
            <w:pPr>
              <w:spacing w:after="0"/>
              <w:rPr>
                <w:sz w:val="20"/>
                <w:szCs w:val="20"/>
                <w:lang w:val="en-GB" w:eastAsia="zh-CN"/>
              </w:rPr>
            </w:pPr>
            <w:r>
              <w:rPr>
                <w:sz w:val="20"/>
                <w:szCs w:val="20"/>
                <w:lang w:val="en-GB" w:eastAsia="zh-CN"/>
              </w:rPr>
              <w:t>We have a slight on the agreement made online as it is not clear what are the exact UE actions and what would be the exact trigger for a re-establishment. In our understanding, the re-establishment in this case would be according to TS 36.331 (not clear in the agreement), but it is not clear when and how the handover would be considered as failed, beyond the existing case which seems to be the added Option 3.1.</w:t>
            </w:r>
          </w:p>
          <w:p w14:paraId="0F70B26F" w14:textId="77777777" w:rsidR="00C33CFB" w:rsidRDefault="00C33CFB" w:rsidP="00C33CFB">
            <w:pPr>
              <w:spacing w:after="0"/>
              <w:rPr>
                <w:sz w:val="20"/>
                <w:szCs w:val="20"/>
                <w:lang w:val="en-GB" w:eastAsia="zh-CN"/>
              </w:rPr>
            </w:pPr>
          </w:p>
          <w:p w14:paraId="7179F8E7" w14:textId="0C0E73DF" w:rsidR="00C33CFB" w:rsidRDefault="00C33CFB" w:rsidP="00C33CFB">
            <w:pPr>
              <w:spacing w:after="0"/>
              <w:rPr>
                <w:sz w:val="20"/>
                <w:szCs w:val="20"/>
                <w:lang w:val="en-GB" w:eastAsia="zh-CN"/>
              </w:rPr>
            </w:pPr>
            <w:r>
              <w:rPr>
                <w:sz w:val="20"/>
                <w:szCs w:val="20"/>
                <w:lang w:val="en-GB" w:eastAsia="zh-CN"/>
              </w:rPr>
              <w:t xml:space="preserve">In our view the UE should not initiate access / RA in the target cell in any case. Therefore, we think this need to be discussed further. We do not think this can be left purely up to UE implementation. </w:t>
            </w:r>
          </w:p>
          <w:p w14:paraId="6F4EB90A" w14:textId="77777777" w:rsidR="00C33CFB" w:rsidRDefault="00C33CFB" w:rsidP="00C33CFB">
            <w:pPr>
              <w:spacing w:after="0"/>
              <w:rPr>
                <w:sz w:val="20"/>
                <w:szCs w:val="20"/>
                <w:lang w:val="en-GB" w:eastAsia="zh-CN"/>
              </w:rPr>
            </w:pPr>
          </w:p>
          <w:p w14:paraId="3A1DB00A" w14:textId="1AC8381A" w:rsidR="00C33CFB" w:rsidRDefault="00C33CFB" w:rsidP="00C33CFB">
            <w:pPr>
              <w:spacing w:after="0"/>
              <w:rPr>
                <w:sz w:val="20"/>
                <w:szCs w:val="20"/>
                <w:lang w:val="en-GB" w:eastAsia="zh-CN"/>
              </w:rPr>
            </w:pPr>
            <w:r w:rsidRPr="00234479">
              <w:rPr>
                <w:sz w:val="20"/>
                <w:szCs w:val="20"/>
                <w:lang w:val="en-GB" w:eastAsia="zh-CN"/>
              </w:rPr>
              <w:t xml:space="preserve">Option 1: </w:t>
            </w:r>
            <w:r w:rsidR="00234479">
              <w:rPr>
                <w:sz w:val="20"/>
                <w:szCs w:val="20"/>
                <w:lang w:val="en-GB" w:eastAsia="zh-CN"/>
              </w:rPr>
              <w:t>This could be one acceptable option considering there are no changes to legacy nodes (either NW or UE).</w:t>
            </w:r>
            <w:r>
              <w:rPr>
                <w:sz w:val="20"/>
                <w:szCs w:val="20"/>
                <w:lang w:val="en-GB" w:eastAsia="zh-CN"/>
              </w:rPr>
              <w:t xml:space="preserve"> </w:t>
            </w:r>
          </w:p>
          <w:p w14:paraId="1FF74FC5" w14:textId="77777777" w:rsidR="00C33CFB" w:rsidRDefault="00C33CFB" w:rsidP="00C33CFB">
            <w:pPr>
              <w:spacing w:after="0"/>
              <w:rPr>
                <w:sz w:val="20"/>
                <w:szCs w:val="20"/>
                <w:lang w:val="en-GB" w:eastAsia="zh-CN"/>
              </w:rPr>
            </w:pPr>
          </w:p>
          <w:p w14:paraId="6DBBEDC3" w14:textId="518417D0" w:rsidR="00C33CFB" w:rsidRDefault="00C33CFB" w:rsidP="00C33CFB">
            <w:pPr>
              <w:spacing w:after="0"/>
              <w:rPr>
                <w:sz w:val="20"/>
                <w:szCs w:val="20"/>
                <w:lang w:val="en-GB" w:eastAsia="zh-CN"/>
              </w:rPr>
            </w:pPr>
            <w:r>
              <w:rPr>
                <w:sz w:val="20"/>
                <w:szCs w:val="20"/>
                <w:lang w:val="en-GB" w:eastAsia="zh-CN"/>
              </w:rPr>
              <w:t>Option 2: At the moment, checking for SI may not happen during the procedure</w:t>
            </w:r>
            <w:r w:rsidR="00FC43A3">
              <w:rPr>
                <w:sz w:val="20"/>
                <w:szCs w:val="20"/>
                <w:lang w:val="en-GB" w:eastAsia="zh-CN"/>
              </w:rPr>
              <w:t>, it is not clear</w:t>
            </w:r>
            <w:r>
              <w:rPr>
                <w:sz w:val="20"/>
                <w:szCs w:val="20"/>
                <w:lang w:val="en-GB" w:eastAsia="zh-CN"/>
              </w:rPr>
              <w:t xml:space="preserve"> when </w:t>
            </w:r>
            <w:r w:rsidR="00FC43A3">
              <w:rPr>
                <w:sz w:val="20"/>
                <w:szCs w:val="20"/>
                <w:lang w:val="en-GB" w:eastAsia="zh-CN"/>
              </w:rPr>
              <w:t>the UE</w:t>
            </w:r>
            <w:r>
              <w:rPr>
                <w:sz w:val="20"/>
                <w:szCs w:val="20"/>
                <w:lang w:val="en-GB" w:eastAsia="zh-CN"/>
              </w:rPr>
              <w:t xml:space="preserve"> would consider handover failed and do re-establishment according to TS 36.331. </w:t>
            </w:r>
            <w:r w:rsidR="00C712F7">
              <w:rPr>
                <w:sz w:val="20"/>
                <w:szCs w:val="20"/>
                <w:lang w:val="en-GB" w:eastAsia="zh-CN"/>
              </w:rPr>
              <w:t>S</w:t>
            </w:r>
            <w:r w:rsidR="006B7585">
              <w:rPr>
                <w:sz w:val="20"/>
                <w:szCs w:val="20"/>
                <w:lang w:val="en-GB" w:eastAsia="zh-CN"/>
              </w:rPr>
              <w:t>omething needs to be capture</w:t>
            </w:r>
            <w:r w:rsidR="00FC43A3">
              <w:rPr>
                <w:sz w:val="20"/>
                <w:szCs w:val="20"/>
                <w:lang w:val="en-GB" w:eastAsia="zh-CN"/>
              </w:rPr>
              <w:t>d</w:t>
            </w:r>
            <w:r w:rsidR="006B7585">
              <w:rPr>
                <w:sz w:val="20"/>
                <w:szCs w:val="20"/>
                <w:lang w:val="en-GB" w:eastAsia="zh-CN"/>
              </w:rPr>
              <w:t xml:space="preserve"> in the specification if this option is chosen. </w:t>
            </w:r>
          </w:p>
          <w:p w14:paraId="5D9D50B1" w14:textId="77777777" w:rsidR="00C33CFB" w:rsidRDefault="00C33CFB" w:rsidP="00C33CFB">
            <w:pPr>
              <w:spacing w:after="0"/>
              <w:rPr>
                <w:sz w:val="20"/>
                <w:szCs w:val="20"/>
                <w:lang w:val="en-GB" w:eastAsia="zh-CN"/>
              </w:rPr>
            </w:pPr>
          </w:p>
          <w:p w14:paraId="772D8411" w14:textId="77777777" w:rsidR="00C33CFB" w:rsidRDefault="00C33CFB" w:rsidP="00C33CFB">
            <w:pPr>
              <w:spacing w:after="0"/>
              <w:rPr>
                <w:sz w:val="20"/>
                <w:szCs w:val="20"/>
                <w:lang w:val="en-GB" w:eastAsia="zh-CN"/>
              </w:rPr>
            </w:pPr>
            <w:r>
              <w:rPr>
                <w:sz w:val="20"/>
                <w:szCs w:val="20"/>
                <w:lang w:val="en-GB" w:eastAsia="zh-CN"/>
              </w:rPr>
              <w:t xml:space="preserve">Option 3: This is a possibility, and perhaps a common case. The problem is that there can be a case where the UE can interpret the provided configuration, but the target </w:t>
            </w:r>
            <w:proofErr w:type="spellStart"/>
            <w:r>
              <w:rPr>
                <w:sz w:val="20"/>
                <w:szCs w:val="20"/>
                <w:lang w:val="en-GB" w:eastAsia="zh-CN"/>
              </w:rPr>
              <w:t>gNB</w:t>
            </w:r>
            <w:proofErr w:type="spellEnd"/>
            <w:r>
              <w:rPr>
                <w:sz w:val="20"/>
                <w:szCs w:val="20"/>
                <w:lang w:val="en-GB" w:eastAsia="zh-CN"/>
              </w:rPr>
              <w:t xml:space="preserve"> does not support </w:t>
            </w:r>
            <w:proofErr w:type="spellStart"/>
            <w:r>
              <w:rPr>
                <w:sz w:val="20"/>
                <w:szCs w:val="20"/>
                <w:lang w:val="en-GB" w:eastAsia="zh-CN"/>
              </w:rPr>
              <w:t>RedCap</w:t>
            </w:r>
            <w:proofErr w:type="spellEnd"/>
            <w:r>
              <w:rPr>
                <w:sz w:val="20"/>
                <w:szCs w:val="20"/>
                <w:lang w:val="en-GB" w:eastAsia="zh-CN"/>
              </w:rPr>
              <w:t xml:space="preserve">. Agree with the comments that this is not a full solution. This case can lead to number of issues. </w:t>
            </w:r>
            <w:proofErr w:type="spellStart"/>
            <w:r>
              <w:rPr>
                <w:sz w:val="20"/>
                <w:szCs w:val="20"/>
                <w:lang w:val="en-GB" w:eastAsia="zh-CN"/>
              </w:rPr>
              <w:t>Opt</w:t>
            </w:r>
            <w:proofErr w:type="spellEnd"/>
            <w:r>
              <w:rPr>
                <w:sz w:val="20"/>
                <w:szCs w:val="20"/>
                <w:lang w:val="en-GB" w:eastAsia="zh-CN"/>
              </w:rPr>
              <w:t xml:space="preserve"> 3.1 seems to be exactly the current behaviour. </w:t>
            </w:r>
          </w:p>
          <w:p w14:paraId="2830845A" w14:textId="77777777" w:rsidR="00C33CFB" w:rsidRDefault="00C33CFB" w:rsidP="00C33CFB">
            <w:pPr>
              <w:spacing w:after="0"/>
              <w:rPr>
                <w:sz w:val="20"/>
                <w:szCs w:val="20"/>
                <w:lang w:val="en-GB" w:eastAsia="zh-CN"/>
              </w:rPr>
            </w:pPr>
          </w:p>
          <w:p w14:paraId="6852340E" w14:textId="77777777" w:rsidR="00C33CFB" w:rsidRDefault="00C33CFB" w:rsidP="00C33CFB">
            <w:pPr>
              <w:spacing w:after="0"/>
              <w:rPr>
                <w:sz w:val="20"/>
                <w:szCs w:val="20"/>
                <w:lang w:val="en-GB" w:eastAsia="zh-CN"/>
              </w:rPr>
            </w:pPr>
            <w:r>
              <w:rPr>
                <w:sz w:val="20"/>
                <w:szCs w:val="20"/>
                <w:lang w:val="en-GB" w:eastAsia="zh-CN"/>
              </w:rPr>
              <w:t xml:space="preserve">Option 4: NW implementation cannot solve this case without updating legacy </w:t>
            </w:r>
            <w:proofErr w:type="spellStart"/>
            <w:r>
              <w:rPr>
                <w:sz w:val="20"/>
                <w:szCs w:val="20"/>
                <w:lang w:val="en-GB" w:eastAsia="zh-CN"/>
              </w:rPr>
              <w:t>eNBs</w:t>
            </w:r>
            <w:proofErr w:type="spellEnd"/>
            <w:r>
              <w:rPr>
                <w:sz w:val="20"/>
                <w:szCs w:val="20"/>
                <w:lang w:val="en-GB" w:eastAsia="zh-CN"/>
              </w:rPr>
              <w:t xml:space="preserve"> and </w:t>
            </w:r>
            <w:proofErr w:type="spellStart"/>
            <w:r>
              <w:rPr>
                <w:sz w:val="20"/>
                <w:szCs w:val="20"/>
                <w:lang w:val="en-GB" w:eastAsia="zh-CN"/>
              </w:rPr>
              <w:t>gNBs</w:t>
            </w:r>
            <w:proofErr w:type="spellEnd"/>
            <w:r>
              <w:rPr>
                <w:sz w:val="20"/>
                <w:szCs w:val="20"/>
                <w:lang w:val="en-GB" w:eastAsia="zh-CN"/>
              </w:rPr>
              <w:t xml:space="preserve"> and is therefore not acceptable.</w:t>
            </w:r>
          </w:p>
          <w:p w14:paraId="34A3E23D" w14:textId="77777777" w:rsidR="00C33CFB" w:rsidRDefault="00C33CFB" w:rsidP="00C33CFB">
            <w:pPr>
              <w:spacing w:after="0"/>
              <w:rPr>
                <w:sz w:val="20"/>
                <w:szCs w:val="20"/>
                <w:lang w:val="en-GB" w:eastAsia="zh-CN"/>
              </w:rPr>
            </w:pPr>
          </w:p>
          <w:p w14:paraId="0E2B203F" w14:textId="77777777" w:rsidR="00C33CFB" w:rsidRDefault="00C33CFB" w:rsidP="00C33CFB">
            <w:pPr>
              <w:spacing w:after="0"/>
              <w:rPr>
                <w:sz w:val="20"/>
                <w:szCs w:val="20"/>
                <w:lang w:val="en-GB" w:eastAsia="zh-CN"/>
              </w:rPr>
            </w:pPr>
            <w:r>
              <w:rPr>
                <w:sz w:val="20"/>
                <w:szCs w:val="20"/>
                <w:lang w:val="en-GB" w:eastAsia="zh-CN"/>
              </w:rPr>
              <w:t xml:space="preserve">Option 5: It is not clear what “later” here refers to – and what would be the UE actions at that point? If the UE starts the access procedure towards the cell this would lead to additional load / interference to target cell. </w:t>
            </w:r>
          </w:p>
          <w:p w14:paraId="2780BB73" w14:textId="77777777" w:rsidR="00C33CFB" w:rsidRDefault="00C33CFB" w:rsidP="00C33CFB">
            <w:pPr>
              <w:spacing w:after="0"/>
              <w:rPr>
                <w:sz w:val="20"/>
                <w:szCs w:val="20"/>
                <w:lang w:val="en-GB" w:eastAsia="zh-CN"/>
              </w:rPr>
            </w:pPr>
          </w:p>
          <w:p w14:paraId="57A219DC" w14:textId="10A3E4DA" w:rsidR="00C33CFB" w:rsidRDefault="00C33CFB" w:rsidP="00C33CFB">
            <w:pPr>
              <w:spacing w:after="0"/>
              <w:rPr>
                <w:sz w:val="20"/>
                <w:lang w:val="en-GB" w:eastAsia="zh-CN"/>
              </w:rPr>
            </w:pPr>
            <w:r>
              <w:rPr>
                <w:sz w:val="20"/>
                <w:szCs w:val="20"/>
                <w:lang w:val="en-GB" w:eastAsia="zh-CN"/>
              </w:rPr>
              <w:lastRenderedPageBreak/>
              <w:t xml:space="preserve">Option 6: Best would be to avoid this case from happening altogether (LTE HO towards </w:t>
            </w:r>
            <w:proofErr w:type="spellStart"/>
            <w:r>
              <w:rPr>
                <w:sz w:val="20"/>
                <w:szCs w:val="20"/>
                <w:lang w:val="en-GB" w:eastAsia="zh-CN"/>
              </w:rPr>
              <w:t>gNB</w:t>
            </w:r>
            <w:proofErr w:type="spellEnd"/>
            <w:r>
              <w:rPr>
                <w:sz w:val="20"/>
                <w:szCs w:val="20"/>
                <w:lang w:val="en-GB" w:eastAsia="zh-CN"/>
              </w:rPr>
              <w:t xml:space="preserve"> which doesn’t support </w:t>
            </w:r>
            <w:proofErr w:type="spellStart"/>
            <w:r>
              <w:rPr>
                <w:sz w:val="20"/>
                <w:szCs w:val="20"/>
                <w:lang w:val="en-GB" w:eastAsia="zh-CN"/>
              </w:rPr>
              <w:t>RedCap</w:t>
            </w:r>
            <w:proofErr w:type="spellEnd"/>
            <w:r>
              <w:rPr>
                <w:sz w:val="20"/>
                <w:szCs w:val="20"/>
                <w:lang w:val="en-GB" w:eastAsia="zh-CN"/>
              </w:rPr>
              <w:t xml:space="preserve">) but this requires further discussion. </w:t>
            </w:r>
          </w:p>
        </w:tc>
      </w:tr>
      <w:tr w:rsidR="00A13B7A" w14:paraId="4FFC0CB3" w14:textId="77777777" w:rsidTr="008C39FB">
        <w:tc>
          <w:tcPr>
            <w:tcW w:w="1871" w:type="dxa"/>
          </w:tcPr>
          <w:p w14:paraId="45414371" w14:textId="5864D687" w:rsidR="00A13B7A" w:rsidRPr="00A13B7A" w:rsidRDefault="00A13B7A" w:rsidP="00C33CFB">
            <w:pPr>
              <w:spacing w:after="0"/>
              <w:rPr>
                <w:rFonts w:eastAsia="Malgun Gothic"/>
                <w:sz w:val="20"/>
                <w:szCs w:val="20"/>
                <w:lang w:eastAsia="ko-KR"/>
              </w:rPr>
            </w:pPr>
            <w:r>
              <w:rPr>
                <w:rFonts w:eastAsia="Malgun Gothic"/>
                <w:sz w:val="20"/>
                <w:szCs w:val="20"/>
                <w:lang w:eastAsia="ko-KR"/>
              </w:rPr>
              <w:lastRenderedPageBreak/>
              <w:t>LGE</w:t>
            </w:r>
          </w:p>
        </w:tc>
        <w:tc>
          <w:tcPr>
            <w:tcW w:w="1461" w:type="dxa"/>
          </w:tcPr>
          <w:p w14:paraId="73C522CF" w14:textId="2F86D31C" w:rsidR="00A13B7A" w:rsidRPr="00A13B7A" w:rsidRDefault="00A13B7A" w:rsidP="00C33CFB">
            <w:pPr>
              <w:spacing w:after="0"/>
              <w:rPr>
                <w:rFonts w:eastAsia="Malgun Gothic"/>
                <w:sz w:val="20"/>
                <w:szCs w:val="20"/>
                <w:lang w:val="en-GB" w:eastAsia="ko-KR"/>
              </w:rPr>
            </w:pPr>
            <w:r>
              <w:rPr>
                <w:rFonts w:eastAsia="Malgun Gothic" w:hint="eastAsia"/>
                <w:sz w:val="20"/>
                <w:szCs w:val="20"/>
                <w:lang w:val="en-GB" w:eastAsia="ko-KR"/>
              </w:rPr>
              <w:t>Option 3.1 (Option 3)</w:t>
            </w:r>
          </w:p>
        </w:tc>
        <w:tc>
          <w:tcPr>
            <w:tcW w:w="5905" w:type="dxa"/>
          </w:tcPr>
          <w:p w14:paraId="6CD55A74" w14:textId="3D61ED50" w:rsidR="00A13B7A" w:rsidRPr="00A13B7A" w:rsidRDefault="00A13B7A" w:rsidP="00C33CFB">
            <w:pPr>
              <w:spacing w:after="0"/>
              <w:rPr>
                <w:rFonts w:eastAsia="Malgun Gothic"/>
                <w:sz w:val="20"/>
                <w:szCs w:val="20"/>
                <w:lang w:val="en-GB" w:eastAsia="ko-KR"/>
              </w:rPr>
            </w:pPr>
            <w:r>
              <w:rPr>
                <w:rFonts w:eastAsia="Malgun Gothic" w:hint="eastAsia"/>
                <w:sz w:val="20"/>
                <w:szCs w:val="20"/>
                <w:lang w:val="en-GB" w:eastAsia="ko-KR"/>
              </w:rPr>
              <w:t xml:space="preserve">Legacy </w:t>
            </w:r>
            <w:r>
              <w:rPr>
                <w:rFonts w:eastAsia="Malgun Gothic"/>
                <w:sz w:val="20"/>
                <w:szCs w:val="20"/>
                <w:lang w:val="en-GB" w:eastAsia="ko-KR"/>
              </w:rPr>
              <w:t>behaviour</w:t>
            </w:r>
            <w:r>
              <w:rPr>
                <w:rFonts w:eastAsia="Malgun Gothic" w:hint="eastAsia"/>
                <w:sz w:val="20"/>
                <w:szCs w:val="20"/>
                <w:lang w:val="en-GB" w:eastAsia="ko-KR"/>
              </w:rPr>
              <w:t xml:space="preserve"> </w:t>
            </w:r>
            <w:r>
              <w:rPr>
                <w:rFonts w:eastAsia="Malgun Gothic"/>
                <w:sz w:val="20"/>
                <w:szCs w:val="20"/>
                <w:lang w:val="en-GB" w:eastAsia="ko-KR"/>
              </w:rPr>
              <w:t xml:space="preserve">is enough. </w:t>
            </w:r>
          </w:p>
        </w:tc>
      </w:tr>
      <w:tr w:rsidR="006D5BD4" w14:paraId="02D55B44" w14:textId="77777777" w:rsidTr="008C39FB">
        <w:tc>
          <w:tcPr>
            <w:tcW w:w="1871" w:type="dxa"/>
          </w:tcPr>
          <w:p w14:paraId="6F188558" w14:textId="5581EAED" w:rsidR="006D5BD4" w:rsidRDefault="006D5BD4" w:rsidP="00C33CFB">
            <w:pPr>
              <w:spacing w:after="0"/>
              <w:rPr>
                <w:rFonts w:eastAsia="Malgun Gothic"/>
                <w:sz w:val="20"/>
                <w:szCs w:val="20"/>
                <w:lang w:eastAsia="ko-KR"/>
              </w:rPr>
            </w:pPr>
            <w:r>
              <w:rPr>
                <w:rFonts w:eastAsia="Malgun Gothic"/>
                <w:sz w:val="20"/>
                <w:szCs w:val="20"/>
                <w:lang w:eastAsia="ko-KR"/>
              </w:rPr>
              <w:t>MediaTek</w:t>
            </w:r>
          </w:p>
        </w:tc>
        <w:tc>
          <w:tcPr>
            <w:tcW w:w="1461" w:type="dxa"/>
          </w:tcPr>
          <w:p w14:paraId="1AC0849F" w14:textId="7C55F32F" w:rsidR="006D5BD4" w:rsidRDefault="006D5BD4" w:rsidP="00C33CFB">
            <w:pPr>
              <w:spacing w:after="0"/>
              <w:rPr>
                <w:rFonts w:eastAsia="Malgun Gothic"/>
                <w:sz w:val="20"/>
                <w:szCs w:val="20"/>
                <w:lang w:val="en-GB" w:eastAsia="ko-KR"/>
              </w:rPr>
            </w:pPr>
            <w:r>
              <w:rPr>
                <w:rFonts w:eastAsia="Malgun Gothic"/>
                <w:sz w:val="20"/>
                <w:szCs w:val="20"/>
                <w:lang w:val="en-GB" w:eastAsia="ko-KR"/>
              </w:rPr>
              <w:t>Option 1</w:t>
            </w:r>
          </w:p>
        </w:tc>
        <w:tc>
          <w:tcPr>
            <w:tcW w:w="5905" w:type="dxa"/>
          </w:tcPr>
          <w:p w14:paraId="66AC80C8" w14:textId="6DA3D2BD" w:rsidR="006D5BD4" w:rsidRDefault="00D23E72" w:rsidP="00C33CFB">
            <w:pPr>
              <w:spacing w:after="0"/>
              <w:rPr>
                <w:rFonts w:eastAsia="Malgun Gothic"/>
                <w:sz w:val="20"/>
                <w:szCs w:val="20"/>
                <w:lang w:val="en-GB" w:eastAsia="ko-KR"/>
              </w:rPr>
            </w:pPr>
            <w:r>
              <w:rPr>
                <w:rFonts w:eastAsia="Malgun Gothic"/>
                <w:sz w:val="20"/>
                <w:szCs w:val="20"/>
                <w:lang w:val="en-GB" w:eastAsia="ko-KR"/>
              </w:rPr>
              <w:t>Considering Ericsson’s arguments above, w</w:t>
            </w:r>
            <w:r w:rsidR="006D5BD4">
              <w:rPr>
                <w:rFonts w:eastAsia="Malgun Gothic"/>
                <w:sz w:val="20"/>
                <w:szCs w:val="20"/>
                <w:lang w:val="en-GB" w:eastAsia="ko-KR"/>
              </w:rPr>
              <w:t>e are ok with Option 1</w:t>
            </w:r>
            <w:r>
              <w:rPr>
                <w:rFonts w:eastAsia="Malgun Gothic"/>
                <w:sz w:val="20"/>
                <w:szCs w:val="20"/>
                <w:lang w:val="en-GB" w:eastAsia="ko-KR"/>
              </w:rPr>
              <w:t>.</w:t>
            </w:r>
          </w:p>
        </w:tc>
      </w:tr>
      <w:tr w:rsidR="006C1EC1" w14:paraId="4702A7DA" w14:textId="77777777" w:rsidTr="008C39FB">
        <w:tc>
          <w:tcPr>
            <w:tcW w:w="1871" w:type="dxa"/>
          </w:tcPr>
          <w:p w14:paraId="4E1AF4AD" w14:textId="479C57E1" w:rsidR="006C1EC1" w:rsidRDefault="006C1EC1" w:rsidP="006C1EC1">
            <w:pPr>
              <w:spacing w:after="0"/>
              <w:rPr>
                <w:rFonts w:eastAsia="Malgun Gothic"/>
                <w:sz w:val="20"/>
                <w:szCs w:val="20"/>
                <w:lang w:eastAsia="ko-KR"/>
              </w:rPr>
            </w:pPr>
            <w:r>
              <w:rPr>
                <w:sz w:val="20"/>
                <w:szCs w:val="20"/>
                <w:lang w:eastAsia="ja-JP"/>
              </w:rPr>
              <w:t>Nokia, Nokia Shanghai Bell</w:t>
            </w:r>
          </w:p>
        </w:tc>
        <w:tc>
          <w:tcPr>
            <w:tcW w:w="1461" w:type="dxa"/>
          </w:tcPr>
          <w:p w14:paraId="7B297ACC" w14:textId="46572B05" w:rsidR="006C1EC1" w:rsidRDefault="006C1EC1" w:rsidP="006C1EC1">
            <w:pPr>
              <w:spacing w:after="0"/>
              <w:rPr>
                <w:rFonts w:eastAsia="Malgun Gothic"/>
                <w:sz w:val="20"/>
                <w:szCs w:val="20"/>
                <w:lang w:val="en-GB" w:eastAsia="ko-KR"/>
              </w:rPr>
            </w:pPr>
            <w:r>
              <w:rPr>
                <w:sz w:val="20"/>
                <w:szCs w:val="20"/>
                <w:lang w:val="en-GB" w:eastAsia="zh-CN"/>
              </w:rPr>
              <w:t>FFS</w:t>
            </w:r>
          </w:p>
        </w:tc>
        <w:tc>
          <w:tcPr>
            <w:tcW w:w="5905" w:type="dxa"/>
          </w:tcPr>
          <w:p w14:paraId="0158CED0" w14:textId="77777777" w:rsidR="006C1EC1" w:rsidRDefault="006C1EC1" w:rsidP="006C1EC1">
            <w:pPr>
              <w:spacing w:after="0"/>
              <w:rPr>
                <w:rFonts w:eastAsia="Malgun Gothic"/>
                <w:sz w:val="20"/>
                <w:szCs w:val="20"/>
                <w:lang w:val="en-GB" w:eastAsia="ko-KR"/>
              </w:rPr>
            </w:pPr>
          </w:p>
        </w:tc>
      </w:tr>
    </w:tbl>
    <w:p w14:paraId="7A0DDE91" w14:textId="15BD8BC0" w:rsidR="00176FB6" w:rsidRDefault="00176FB6" w:rsidP="00176FB6">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w:t>
      </w:r>
      <w:r>
        <w:rPr>
          <w:rFonts w:ascii="Times New Roman" w:hAnsi="Times New Roman" w:cs="Times New Roman"/>
          <w:b/>
          <w:bCs/>
          <w:sz w:val="20"/>
          <w:szCs w:val="20"/>
        </w:rPr>
        <w:t>5</w:t>
      </w:r>
      <w:r>
        <w:rPr>
          <w:rFonts w:ascii="Times New Roman" w:hAnsi="Times New Roman" w:cs="Times New Roman"/>
          <w:b/>
          <w:bCs/>
          <w:sz w:val="20"/>
          <w:szCs w:val="20"/>
        </w:rPr>
        <w:t xml:space="preserve"> companies provided the inputs.</w:t>
      </w:r>
    </w:p>
    <w:p w14:paraId="01204AC7" w14:textId="77777777" w:rsidR="00176FB6" w:rsidRDefault="00176FB6" w:rsidP="00176FB6">
      <w:pPr>
        <w:jc w:val="both"/>
        <w:rPr>
          <w:rFonts w:ascii="Times New Roman" w:hAnsi="Times New Roman" w:cs="Times New Roman"/>
          <w:sz w:val="20"/>
          <w:szCs w:val="20"/>
        </w:rPr>
      </w:pPr>
      <w:r>
        <w:rPr>
          <w:rFonts w:ascii="Times New Roman" w:hAnsi="Times New Roman" w:cs="Times New Roman"/>
          <w:sz w:val="20"/>
          <w:szCs w:val="20"/>
        </w:rPr>
        <w:t xml:space="preserve">Companies’ view are quite diverse, therefore Rapporteur would suggest to postpone the discussion and without any proposal on this since RAN2 already left FFS on this. </w:t>
      </w:r>
    </w:p>
    <w:p w14:paraId="7393D779" w14:textId="77777777" w:rsidR="00BC242D" w:rsidRPr="009837BC"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Heading1"/>
        <w:numPr>
          <w:ilvl w:val="0"/>
          <w:numId w:val="11"/>
        </w:numPr>
        <w:rPr>
          <w:rFonts w:ascii="Times New Roman" w:hAnsi="Times New Roman"/>
        </w:rPr>
      </w:pPr>
      <w:r>
        <w:rPr>
          <w:rFonts w:ascii="Times New Roman" w:hAnsi="Times New Roman"/>
        </w:rPr>
        <w:t>Phase 2-Summary report and proposals</w:t>
      </w:r>
    </w:p>
    <w:p w14:paraId="2862500C" w14:textId="07D1685D" w:rsidR="008258F6"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298D9643" w14:textId="77777777" w:rsidR="005A5CEF" w:rsidRDefault="005A5CEF" w:rsidP="005A5CEF">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5.1-1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[12/14] </w:t>
      </w:r>
      <w:r w:rsidRPr="00B145D6">
        <w:rPr>
          <w:rFonts w:ascii="Times New Roman" w:hAnsi="Times New Roman" w:cs="Times New Roman"/>
          <w:b/>
          <w:bCs/>
          <w:sz w:val="20"/>
          <w:szCs w:val="20"/>
        </w:rPr>
        <w:t>Fr</w:t>
      </w:r>
      <w:r>
        <w:rPr>
          <w:rFonts w:ascii="Times New Roman" w:hAnsi="Times New Roman" w:cs="Times New Roman"/>
          <w:b/>
          <w:bCs/>
          <w:sz w:val="20"/>
          <w:szCs w:val="20"/>
        </w:rPr>
        <w:t xml:space="preserve">om RAN2 perspective, </w:t>
      </w:r>
      <w:r w:rsidRPr="004D4591">
        <w:rPr>
          <w:rFonts w:ascii="Times New Roman" w:hAnsi="Times New Roman" w:cs="Times New Roman"/>
          <w:b/>
          <w:bCs/>
          <w:sz w:val="20"/>
          <w:szCs w:val="20"/>
        </w:rPr>
        <w:t xml:space="preserve">the capability “support of </w:t>
      </w:r>
      <w:proofErr w:type="spellStart"/>
      <w:r w:rsidRPr="004D4591">
        <w:rPr>
          <w:rFonts w:ascii="Times New Roman" w:hAnsi="Times New Roman" w:cs="Times New Roman"/>
          <w:b/>
          <w:bCs/>
          <w:sz w:val="20"/>
          <w:szCs w:val="20"/>
        </w:rPr>
        <w:t>RedCap</w:t>
      </w:r>
      <w:proofErr w:type="spellEnd"/>
      <w:r w:rsidRPr="004D4591">
        <w:rPr>
          <w:rFonts w:ascii="Times New Roman" w:hAnsi="Times New Roman" w:cs="Times New Roman"/>
          <w:b/>
          <w:bCs/>
          <w:sz w:val="20"/>
          <w:szCs w:val="20"/>
        </w:rPr>
        <w:t>” is per UE</w:t>
      </w:r>
      <w:r>
        <w:rPr>
          <w:rFonts w:ascii="Times New Roman" w:hAnsi="Times New Roman" w:cs="Times New Roman"/>
          <w:b/>
          <w:bCs/>
          <w:sz w:val="20"/>
          <w:szCs w:val="20"/>
        </w:rPr>
        <w:t xml:space="preserve"> capability. </w:t>
      </w:r>
      <w:r w:rsidRPr="004D4591">
        <w:rPr>
          <w:rFonts w:ascii="Times New Roman" w:hAnsi="Times New Roman" w:cs="Times New Roman"/>
          <w:b/>
          <w:bCs/>
          <w:sz w:val="20"/>
          <w:szCs w:val="20"/>
        </w:rPr>
        <w:t>RAN2 can come back to this based on RAN1 decisions</w:t>
      </w:r>
      <w:r>
        <w:rPr>
          <w:rFonts w:ascii="Times New Roman" w:hAnsi="Times New Roman" w:cs="Times New Roman"/>
          <w:b/>
          <w:bCs/>
          <w:sz w:val="20"/>
          <w:szCs w:val="20"/>
        </w:rPr>
        <w:t>;</w:t>
      </w:r>
    </w:p>
    <w:p w14:paraId="7A938139" w14:textId="77777777" w:rsidR="005A5CEF" w:rsidRDefault="005A5CEF" w:rsidP="005A5CEF">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5.1-2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[14/14] </w:t>
      </w:r>
      <w:r w:rsidRPr="004D4591">
        <w:rPr>
          <w:rFonts w:ascii="Times New Roman" w:hAnsi="Times New Roman" w:cs="Times New Roman"/>
          <w:b/>
          <w:bCs/>
          <w:sz w:val="20"/>
          <w:szCs w:val="20"/>
        </w:rPr>
        <w:t xml:space="preserve">Capture “Support of </w:t>
      </w:r>
      <w:proofErr w:type="spellStart"/>
      <w:r w:rsidRPr="004D4591">
        <w:rPr>
          <w:rFonts w:ascii="Times New Roman" w:hAnsi="Times New Roman" w:cs="Times New Roman"/>
          <w:b/>
          <w:bCs/>
          <w:sz w:val="20"/>
          <w:szCs w:val="20"/>
        </w:rPr>
        <w:t>RedCap</w:t>
      </w:r>
      <w:proofErr w:type="spellEnd"/>
      <w:r w:rsidRPr="004D4591">
        <w:rPr>
          <w:rFonts w:ascii="Times New Roman" w:hAnsi="Times New Roman" w:cs="Times New Roman"/>
          <w:b/>
          <w:bCs/>
          <w:sz w:val="20"/>
          <w:szCs w:val="20"/>
        </w:rPr>
        <w:t xml:space="preserve"> early indication</w:t>
      </w:r>
      <w:r>
        <w:rPr>
          <w:rFonts w:ascii="Times New Roman" w:hAnsi="Times New Roman" w:cs="Times New Roman"/>
          <w:b/>
          <w:bCs/>
          <w:sz w:val="20"/>
          <w:szCs w:val="20"/>
        </w:rPr>
        <w:t xml:space="preserve"> </w:t>
      </w:r>
      <w:r w:rsidRPr="00452115">
        <w:rPr>
          <w:rFonts w:ascii="Times New Roman" w:hAnsi="Times New Roman" w:cs="Times New Roman"/>
          <w:b/>
          <w:bCs/>
          <w:sz w:val="20"/>
          <w:szCs w:val="20"/>
        </w:rPr>
        <w:t xml:space="preserve">based on Msg1, </w:t>
      </w:r>
      <w:proofErr w:type="spellStart"/>
      <w:r w:rsidRPr="00452115">
        <w:rPr>
          <w:rFonts w:ascii="Times New Roman" w:hAnsi="Times New Roman" w:cs="Times New Roman"/>
          <w:b/>
          <w:bCs/>
          <w:sz w:val="20"/>
          <w:szCs w:val="20"/>
        </w:rPr>
        <w:t>MsgA</w:t>
      </w:r>
      <w:proofErr w:type="spellEnd"/>
      <w:r w:rsidRPr="00452115">
        <w:rPr>
          <w:rFonts w:ascii="Times New Roman" w:hAnsi="Times New Roman" w:cs="Times New Roman"/>
          <w:b/>
          <w:bCs/>
          <w:sz w:val="20"/>
          <w:szCs w:val="20"/>
        </w:rPr>
        <w:t xml:space="preserve"> and Msg3</w:t>
      </w:r>
      <w:r w:rsidRPr="004D4591">
        <w:rPr>
          <w:rFonts w:ascii="Times New Roman" w:hAnsi="Times New Roman" w:cs="Times New Roman"/>
          <w:b/>
          <w:bCs/>
          <w:sz w:val="20"/>
          <w:szCs w:val="20"/>
        </w:rPr>
        <w:t xml:space="preserve"> for RACH” in the field description of</w:t>
      </w:r>
      <w:r>
        <w:rPr>
          <w:rFonts w:ascii="Times New Roman" w:hAnsi="Times New Roman" w:cs="Times New Roman"/>
          <w:b/>
          <w:bCs/>
          <w:sz w:val="20"/>
          <w:szCs w:val="20"/>
        </w:rPr>
        <w:t xml:space="preserve"> capability bit </w:t>
      </w:r>
      <w:r w:rsidRPr="004D4591">
        <w:rPr>
          <w:rFonts w:ascii="Times New Roman" w:hAnsi="Times New Roman" w:cs="Times New Roman"/>
          <w:b/>
          <w:bCs/>
          <w:sz w:val="20"/>
          <w:szCs w:val="20"/>
        </w:rPr>
        <w:t xml:space="preserve"> </w:t>
      </w:r>
      <w:r>
        <w:rPr>
          <w:rFonts w:ascii="Times New Roman" w:hAnsi="Times New Roman" w:cs="Times New Roman"/>
          <w:b/>
          <w:bCs/>
          <w:sz w:val="20"/>
          <w:szCs w:val="20"/>
        </w:rPr>
        <w:t xml:space="preserve">“support of </w:t>
      </w:r>
      <w:proofErr w:type="spellStart"/>
      <w:r w:rsidRPr="004D4591">
        <w:rPr>
          <w:rFonts w:ascii="Times New Roman" w:hAnsi="Times New Roman" w:cs="Times New Roman"/>
          <w:b/>
          <w:bCs/>
          <w:sz w:val="20"/>
          <w:szCs w:val="20"/>
        </w:rPr>
        <w:t>RedCap</w:t>
      </w:r>
      <w:proofErr w:type="spellEnd"/>
      <w:r>
        <w:rPr>
          <w:rFonts w:ascii="Times New Roman" w:hAnsi="Times New Roman" w:cs="Times New Roman"/>
          <w:b/>
          <w:bCs/>
          <w:sz w:val="20"/>
          <w:szCs w:val="20"/>
        </w:rPr>
        <w:t>”;</w:t>
      </w:r>
    </w:p>
    <w:p w14:paraId="78D3B04C" w14:textId="77777777" w:rsidR="005A5CEF" w:rsidRDefault="005A5CEF" w:rsidP="005A5CEF">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5.2-2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[14/15] Capture the limitation on BW, Rx and MIMO </w:t>
      </w:r>
      <w:r w:rsidRPr="002A7B74">
        <w:rPr>
          <w:rFonts w:ascii="Times New Roman" w:hAnsi="Times New Roman" w:cs="Times New Roman"/>
          <w:b/>
          <w:bCs/>
          <w:sz w:val="20"/>
          <w:szCs w:val="20"/>
        </w:rPr>
        <w:t xml:space="preserve">in 4.2.xx </w:t>
      </w:r>
      <w:proofErr w:type="spellStart"/>
      <w:r w:rsidRPr="002A7B74">
        <w:rPr>
          <w:rFonts w:ascii="Times New Roman" w:hAnsi="Times New Roman" w:cs="Times New Roman"/>
          <w:b/>
          <w:bCs/>
          <w:sz w:val="20"/>
          <w:szCs w:val="20"/>
        </w:rPr>
        <w:t>RedCap</w:t>
      </w:r>
      <w:proofErr w:type="spellEnd"/>
      <w:r w:rsidRPr="002A7B74">
        <w:rPr>
          <w:rFonts w:ascii="Times New Roman" w:hAnsi="Times New Roman" w:cs="Times New Roman"/>
          <w:b/>
          <w:bCs/>
          <w:sz w:val="20"/>
          <w:szCs w:val="20"/>
        </w:rPr>
        <w:t xml:space="preserve"> Parameters of TS38.306 running CR</w:t>
      </w:r>
      <w:r>
        <w:rPr>
          <w:rFonts w:ascii="Times New Roman" w:hAnsi="Times New Roman" w:cs="Times New Roman"/>
          <w:b/>
          <w:bCs/>
          <w:sz w:val="20"/>
          <w:szCs w:val="20"/>
        </w:rPr>
        <w:t xml:space="preserve"> as:</w:t>
      </w:r>
    </w:p>
    <w:p w14:paraId="6C1F3BC2" w14:textId="77777777" w:rsidR="005A5CEF" w:rsidRPr="00E83822" w:rsidRDefault="005A5CEF" w:rsidP="005A5CEF">
      <w:pPr>
        <w:pStyle w:val="B1"/>
        <w:numPr>
          <w:ilvl w:val="0"/>
          <w:numId w:val="27"/>
        </w:numPr>
        <w:jc w:val="both"/>
        <w:rPr>
          <w:rFonts w:ascii="Times New Roman" w:hAnsi="Times New Roman" w:cs="Times New Roman"/>
          <w:b/>
          <w:bCs/>
          <w:sz w:val="20"/>
          <w:szCs w:val="20"/>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E83822">
        <w:rPr>
          <w:color w:val="FF0000"/>
          <w:lang w:val="en-US"/>
        </w:rPr>
        <w:t xml:space="preserve">UE features and corresponding capabilities related to UE bandwidths wider than 20 MHz in FR1 or wider than 100 MHz in FR2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p>
    <w:p w14:paraId="05446DE7" w14:textId="77777777" w:rsidR="005A5CEF" w:rsidRPr="00E83822" w:rsidRDefault="005A5CEF" w:rsidP="005A5CEF">
      <w:pPr>
        <w:pStyle w:val="B1"/>
        <w:numPr>
          <w:ilvl w:val="0"/>
          <w:numId w:val="27"/>
        </w:numPr>
        <w:jc w:val="both"/>
        <w:rPr>
          <w:rFonts w:ascii="Times New Roman" w:hAnsi="Times New Roman" w:cs="Times New Roman"/>
          <w:b/>
          <w:bCs/>
          <w:sz w:val="20"/>
          <w:szCs w:val="20"/>
          <w:lang w:val="en-US"/>
        </w:rPr>
      </w:pPr>
      <w:r w:rsidRPr="00E83822">
        <w:rPr>
          <w:sz w:val="21"/>
          <w:lang w:val="en-US"/>
        </w:rPr>
        <w:t>1 DL MIMO layer if 1 Rx branch is supported, and 2 DL MIMO layers if 2 Rx branches are supported</w:t>
      </w:r>
      <w:r w:rsidRPr="00E83822">
        <w:rPr>
          <w:color w:val="FF0000"/>
          <w:sz w:val="21"/>
          <w:u w:val="single"/>
          <w:lang w:val="en-US"/>
        </w:rPr>
        <w:t xml:space="preserve">. </w:t>
      </w:r>
      <w:r w:rsidRPr="00E83822">
        <w:rPr>
          <w:color w:val="FF0000"/>
          <w:lang w:val="en-US"/>
        </w:rPr>
        <w:t xml:space="preserve">UE features and corresponding capabilities related to more than 2 UE Rx branches and more than 2 DL MIMO layers, as well as UE features and capabilities related to more than 2 UE Tx branches and more than 2 UL MIMO layers are not supported by </w:t>
      </w:r>
      <w:proofErr w:type="spellStart"/>
      <w:r w:rsidRPr="00E83822">
        <w:rPr>
          <w:color w:val="FF0000"/>
          <w:lang w:val="en-US"/>
        </w:rPr>
        <w:t>RedCap</w:t>
      </w:r>
      <w:proofErr w:type="spellEnd"/>
      <w:r w:rsidRPr="00E83822">
        <w:rPr>
          <w:color w:val="FF0000"/>
          <w:lang w:val="en-US"/>
        </w:rPr>
        <w:t xml:space="preserve"> U</w:t>
      </w:r>
      <w:r>
        <w:rPr>
          <w:color w:val="FF0000"/>
          <w:lang w:val="en-US"/>
        </w:rPr>
        <w:t>E</w:t>
      </w:r>
      <w:r w:rsidRPr="00E83822">
        <w:rPr>
          <w:color w:val="FF0000"/>
          <w:lang w:val="en-US"/>
        </w:rPr>
        <w:t>s</w:t>
      </w:r>
      <w:r w:rsidRPr="00E83822">
        <w:rPr>
          <w:sz w:val="21"/>
          <w:lang w:val="en-US"/>
        </w:rPr>
        <w:t>;</w:t>
      </w: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9" w:name="_Ref434066290"/>
      <w:r>
        <w:rPr>
          <w:rFonts w:ascii="Times New Roman" w:hAnsi="Times New Roman"/>
        </w:rPr>
        <w:t>Reference</w:t>
      </w:r>
      <w:bookmarkEnd w:id="3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 xml:space="preserve">Open issues on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 xml:space="preserve">Definition and reduced capabilities for </w:t>
      </w:r>
      <w:proofErr w:type="spellStart"/>
      <w:r w:rsidRPr="00161F1B">
        <w:rPr>
          <w:rFonts w:ascii="Times New Roman" w:hAnsi="Times New Roman" w:cs="Times New Roman"/>
          <w:sz w:val="20"/>
        </w:rPr>
        <w:t>RedCap</w:t>
      </w:r>
      <w:proofErr w:type="spellEnd"/>
      <w:r w:rsidRPr="00161F1B">
        <w:rPr>
          <w:rFonts w:ascii="Times New Roman" w:hAnsi="Times New Roman" w:cs="Times New Roman"/>
          <w:sz w:val="20"/>
        </w:rPr>
        <w:t xml:space="preserve"> UE</w:t>
      </w:r>
      <w:r w:rsidRPr="00161F1B">
        <w:rPr>
          <w:rFonts w:ascii="Times New Roman" w:hAnsi="Times New Roman" w:cs="Times New Roman"/>
          <w:sz w:val="20"/>
        </w:rPr>
        <w:tab/>
        <w:t xml:space="preserve">Huawei, </w:t>
      </w:r>
      <w:proofErr w:type="spellStart"/>
      <w:r w:rsidRPr="00161F1B">
        <w:rPr>
          <w:rFonts w:ascii="Times New Roman" w:hAnsi="Times New Roman" w:cs="Times New Roman"/>
          <w:sz w:val="20"/>
        </w:rPr>
        <w:t>HiSilicon</w:t>
      </w:r>
      <w:proofErr w:type="spellEnd"/>
    </w:p>
    <w:p w14:paraId="402BD19D" w14:textId="6C155AFC" w:rsidR="008258F6" w:rsidRPr="008258F6" w:rsidRDefault="00E734F5" w:rsidP="008258F6">
      <w:pPr>
        <w:pStyle w:val="Doc-title"/>
        <w:numPr>
          <w:ilvl w:val="0"/>
          <w:numId w:val="17"/>
        </w:numPr>
        <w:spacing w:after="60"/>
        <w:jc w:val="both"/>
        <w:rPr>
          <w:rFonts w:ascii="Times New Roman" w:hAnsi="Times New Roman" w:cs="Times New Roman"/>
          <w:sz w:val="20"/>
        </w:rPr>
      </w:pPr>
      <w:hyperlink r:id="rId21"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 xml:space="preserve">[offline-105] </w:t>
      </w:r>
      <w:proofErr w:type="spellStart"/>
      <w:r w:rsidR="008258F6" w:rsidRPr="008258F6">
        <w:rPr>
          <w:rFonts w:ascii="Times New Roman" w:hAnsi="Times New Roman" w:cs="Times New Roman"/>
          <w:sz w:val="20"/>
        </w:rPr>
        <w:t>RedCap</w:t>
      </w:r>
      <w:proofErr w:type="spellEnd"/>
      <w:r w:rsidR="008258F6" w:rsidRPr="008258F6">
        <w:rPr>
          <w:rFonts w:ascii="Times New Roman" w:hAnsi="Times New Roman" w:cs="Times New Roman"/>
          <w:sz w:val="20"/>
        </w:rPr>
        <w:t xml:space="preserve">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8T23:15:00Z" w:initials="HW">
    <w:p w14:paraId="68084B18" w14:textId="28339B38" w:rsidR="004967D3" w:rsidRDefault="004967D3">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9T07:35:00Z" w:initials="I">
    <w:p w14:paraId="6AE3AC72" w14:textId="76EA066A" w:rsidR="004967D3" w:rsidRDefault="004967D3">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81A0" w14:textId="77777777" w:rsidR="00E734F5" w:rsidRDefault="00E734F5" w:rsidP="008A375A">
      <w:pPr>
        <w:spacing w:after="0" w:line="240" w:lineRule="auto"/>
      </w:pPr>
      <w:r>
        <w:separator/>
      </w:r>
    </w:p>
  </w:endnote>
  <w:endnote w:type="continuationSeparator" w:id="0">
    <w:p w14:paraId="1AF8D1B5" w14:textId="77777777" w:rsidR="00E734F5" w:rsidRDefault="00E734F5" w:rsidP="008A375A">
      <w:pPr>
        <w:spacing w:after="0" w:line="240" w:lineRule="auto"/>
      </w:pPr>
      <w:r>
        <w:continuationSeparator/>
      </w:r>
    </w:p>
  </w:endnote>
  <w:endnote w:type="continuationNotice" w:id="1">
    <w:p w14:paraId="32A4D0CB" w14:textId="77777777" w:rsidR="00E734F5" w:rsidRDefault="00E73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D1075" w14:textId="77777777" w:rsidR="00E734F5" w:rsidRDefault="00E734F5" w:rsidP="008A375A">
      <w:pPr>
        <w:spacing w:after="0" w:line="240" w:lineRule="auto"/>
      </w:pPr>
      <w:r>
        <w:separator/>
      </w:r>
    </w:p>
  </w:footnote>
  <w:footnote w:type="continuationSeparator" w:id="0">
    <w:p w14:paraId="396E9CA4" w14:textId="77777777" w:rsidR="00E734F5" w:rsidRDefault="00E734F5" w:rsidP="008A375A">
      <w:pPr>
        <w:spacing w:after="0" w:line="240" w:lineRule="auto"/>
      </w:pPr>
      <w:r>
        <w:continuationSeparator/>
      </w:r>
    </w:p>
  </w:footnote>
  <w:footnote w:type="continuationNotice" w:id="1">
    <w:p w14:paraId="28304ED7" w14:textId="77777777" w:rsidR="00E734F5" w:rsidRDefault="00E734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F29"/>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05DF"/>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766"/>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81D"/>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49AC"/>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195"/>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6FB6"/>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479"/>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4C93"/>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A72"/>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92E"/>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E36"/>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5473"/>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76FCE"/>
    <w:rsid w:val="00580D06"/>
    <w:rsid w:val="00581C9E"/>
    <w:rsid w:val="005827DF"/>
    <w:rsid w:val="00582F29"/>
    <w:rsid w:val="00584694"/>
    <w:rsid w:val="005847FD"/>
    <w:rsid w:val="00584CD1"/>
    <w:rsid w:val="00585CDD"/>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5CEF"/>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B9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585"/>
    <w:rsid w:val="006B7DEF"/>
    <w:rsid w:val="006B7F69"/>
    <w:rsid w:val="006C0505"/>
    <w:rsid w:val="006C0FAE"/>
    <w:rsid w:val="006C1044"/>
    <w:rsid w:val="006C173F"/>
    <w:rsid w:val="006C1EC1"/>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BD4"/>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32C"/>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E99"/>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9FB"/>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6C1"/>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37BC"/>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155"/>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3B7A"/>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5A60"/>
    <w:rsid w:val="00AF6AAF"/>
    <w:rsid w:val="00AF6E71"/>
    <w:rsid w:val="00AF7743"/>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22B"/>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46F0"/>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1AE6"/>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3CFB"/>
    <w:rsid w:val="00C3403D"/>
    <w:rsid w:val="00C340AA"/>
    <w:rsid w:val="00C3462B"/>
    <w:rsid w:val="00C34C17"/>
    <w:rsid w:val="00C3557E"/>
    <w:rsid w:val="00C35A24"/>
    <w:rsid w:val="00C36DD2"/>
    <w:rsid w:val="00C37241"/>
    <w:rsid w:val="00C4075C"/>
    <w:rsid w:val="00C40B6F"/>
    <w:rsid w:val="00C4314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2F7"/>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1E85"/>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16A1"/>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3E72"/>
    <w:rsid w:val="00D2476F"/>
    <w:rsid w:val="00D249A8"/>
    <w:rsid w:val="00D25FF4"/>
    <w:rsid w:val="00D26C95"/>
    <w:rsid w:val="00D27CEB"/>
    <w:rsid w:val="00D30D98"/>
    <w:rsid w:val="00D315D8"/>
    <w:rsid w:val="00D31930"/>
    <w:rsid w:val="00D31A2C"/>
    <w:rsid w:val="00D329A2"/>
    <w:rsid w:val="00D32A51"/>
    <w:rsid w:val="00D33E9E"/>
    <w:rsid w:val="00D345DB"/>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171"/>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5158"/>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4F5"/>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1F8A"/>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47D2B"/>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572"/>
    <w:rsid w:val="00FB2700"/>
    <w:rsid w:val="00FB46C8"/>
    <w:rsid w:val="00FB5477"/>
    <w:rsid w:val="00FB55B8"/>
    <w:rsid w:val="00FB6E66"/>
    <w:rsid w:val="00FB719E"/>
    <w:rsid w:val="00FC1ECD"/>
    <w:rsid w:val="00FC281D"/>
    <w:rsid w:val="00FC2A5A"/>
    <w:rsid w:val="00FC37C9"/>
    <w:rsid w:val="00FC43A3"/>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10D1"/>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ABFB3E3D-0D4D-F249-9142-EEB4E47D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customStyle="1" w:styleId="UnresolvedMention4">
    <w:name w:val="Unresolved Mention4"/>
    <w:basedOn w:val="DefaultParagraphFont"/>
    <w:uiPriority w:val="99"/>
    <w:semiHidden/>
    <w:unhideWhenUsed/>
    <w:rsid w:val="001849AE"/>
    <w:rPr>
      <w:color w:val="605E5C"/>
      <w:shd w:val="clear" w:color="auto" w:fill="E1DFDD"/>
    </w:rPr>
  </w:style>
  <w:style w:type="paragraph" w:styleId="Revision">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Data/3GPP/RAN2/Inbox/R2-2201737.zip" TargetMode="Externa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66B5360-27F9-4147-8884-41441B9B7225}">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10745</Words>
  <Characters>61250</Characters>
  <Application>Microsoft Office Word</Application>
  <DocSecurity>0</DocSecurity>
  <Lines>510</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71852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RAN2#116bis</cp:lastModifiedBy>
  <cp:revision>5</cp:revision>
  <dcterms:created xsi:type="dcterms:W3CDTF">2022-01-21T12:52:00Z</dcterms:created>
  <dcterms:modified xsi:type="dcterms:W3CDTF">2022-01-21T13:37:00Z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