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E70BECD"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Hyperlink"/>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Hyperlink"/>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Hyperlink"/>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lastRenderedPageBreak/>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674D72B8" w:rsidR="00E854CF" w:rsidRDefault="00505473" w:rsidP="00E854CF">
            <w:pPr>
              <w:spacing w:after="0"/>
              <w:rPr>
                <w:sz w:val="20"/>
                <w:szCs w:val="20"/>
                <w:lang w:eastAsia="zh-CN"/>
              </w:rPr>
            </w:pPr>
            <w:hyperlink r:id="rId15"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r>
              <w:rPr>
                <w:sz w:val="20"/>
                <w:szCs w:val="20"/>
                <w:lang w:eastAsia="zh-CN"/>
              </w:rPr>
              <w:t>Jussi Koskinen</w:t>
            </w:r>
          </w:p>
        </w:tc>
        <w:tc>
          <w:tcPr>
            <w:tcW w:w="4843" w:type="dxa"/>
          </w:tcPr>
          <w:p w14:paraId="10E4E884" w14:textId="27456176" w:rsidR="00DB4F8D" w:rsidRDefault="00505473" w:rsidP="001849AE">
            <w:pPr>
              <w:spacing w:after="0"/>
              <w:rPr>
                <w:sz w:val="20"/>
                <w:szCs w:val="20"/>
                <w:lang w:eastAsia="zh-CN"/>
              </w:rPr>
            </w:pPr>
            <w:hyperlink r:id="rId16" w:history="1">
              <w:r w:rsidR="00DB4F8D"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RedCap without considering any changes </w:t>
            </w:r>
            <w:r>
              <w:rPr>
                <w:lang w:eastAsia="zh-CN"/>
              </w:rPr>
              <w:lastRenderedPageBreak/>
              <w:t>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16 companies would like to make ANR as optional feature for RedCap UE considering operator can use legacy UE and RedCap UE who support this feature. This can reduce additional complexity to RedCap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signalling since ANR is a key feature in NR. 1 company also mentioned that not all UEs on field support such feature even it is mandatory with signalling.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RedCap considering RedCap may not support any RedCap specific optional feature and it can help targt gNB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2 company would like to rely on msg1/msg3 identification to detect the UE type, and for HO case, the source gNB should send the UE type information to the target gNB.</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MsgA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Support of early indication of RedCap UE in MsgA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ListParagraph"/>
        <w:numPr>
          <w:ilvl w:val="0"/>
          <w:numId w:val="27"/>
        </w:numPr>
        <w:jc w:val="both"/>
      </w:pPr>
      <w:r>
        <w:t>Some companies are ok to capture it under 4.2.xx, but:</w:t>
      </w:r>
    </w:p>
    <w:p w14:paraId="0D591823" w14:textId="77777777" w:rsidR="00404470" w:rsidRDefault="00404470" w:rsidP="00404470">
      <w:pPr>
        <w:pStyle w:val="ListParagraph"/>
        <w:numPr>
          <w:ilvl w:val="1"/>
          <w:numId w:val="27"/>
        </w:numPr>
        <w:jc w:val="both"/>
      </w:pPr>
      <w:r w:rsidRPr="00AB7F5E">
        <w:t>“4 step RACH” should be removed;</w:t>
      </w:r>
    </w:p>
    <w:p w14:paraId="2DFFBFB2" w14:textId="77777777" w:rsidR="00404470" w:rsidRPr="00AB7F5E" w:rsidRDefault="00404470" w:rsidP="00404470">
      <w:pPr>
        <w:pStyle w:val="ListParagraph"/>
        <w:numPr>
          <w:ilvl w:val="1"/>
          <w:numId w:val="27"/>
        </w:numPr>
        <w:jc w:val="both"/>
      </w:pPr>
      <w:r>
        <w:t>Msg 3/MsgA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 to capture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“maxNumberMIMO-LayersPDSCH ” is reused for RedCap Ues,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Heading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to clarify in the field description of  horts and am-WithShortSN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RedCap UE from performing incorrect handover access to legacy NR cells but has certain spec impact; Option 2 has less spec impact but the RedCap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lastRenderedPageBreak/>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w:t>
            </w:r>
            <w:r>
              <w:rPr>
                <w:sz w:val="20"/>
                <w:szCs w:val="20"/>
                <w:lang w:eastAsia="zh-CN"/>
              </w:rPr>
              <w:lastRenderedPageBreak/>
              <w:t xml:space="preserve">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lastRenderedPageBreak/>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gNB.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Heading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Heading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that for RedCap UEs,  “maxNumberMIMO-LayersPDSCH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Clarify in the field description of shortSN and am-WithShortSN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RACH”  should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UE features and corresponding capabilities related to UE bandwidths wider than 20 MHz in FR1 or wider than 100 MHz in FR2 are not supported by RedCap UEs;</w:t>
      </w:r>
    </w:p>
    <w:p w14:paraId="0462BC6C" w14:textId="77777777" w:rsidR="004C0F26" w:rsidRDefault="004C0F26" w:rsidP="004C0F26">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Heading2"/>
      </w:pPr>
      <w:r>
        <w:lastRenderedPageBreak/>
        <w:t xml:space="preserve">5.1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above )</w:t>
      </w:r>
      <w:r>
        <w:rPr>
          <w:rFonts w:ascii="Times New Roman" w:hAnsi="Times New Roman" w:cs="Times New Roman"/>
          <w:b/>
          <w:bCs/>
          <w:sz w:val="20"/>
          <w:szCs w:val="20"/>
        </w:rPr>
        <w:t xml:space="preserve"> is per UE? </w:t>
      </w:r>
    </w:p>
    <w:tbl>
      <w:tblPr>
        <w:tblStyle w:val="TableGrid"/>
        <w:tblW w:w="9237" w:type="dxa"/>
        <w:tblInd w:w="118" w:type="dxa"/>
        <w:tblLook w:val="04A0" w:firstRow="1" w:lastRow="0" w:firstColumn="1" w:lastColumn="0" w:noHBand="0" w:noVBand="1"/>
      </w:tblPr>
      <w:tblGrid>
        <w:gridCol w:w="1871"/>
        <w:gridCol w:w="1461"/>
        <w:gridCol w:w="5905"/>
      </w:tblGrid>
      <w:tr w:rsidR="002F545C" w14:paraId="2D179D99" w14:textId="77777777" w:rsidTr="00D016A1">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D016A1">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D016A1">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D016A1">
        <w:tc>
          <w:tcPr>
            <w:tcW w:w="1871" w:type="dxa"/>
          </w:tcPr>
          <w:p w14:paraId="6DA17BB7" w14:textId="7EED5918" w:rsidR="002F545C" w:rsidRDefault="0028100B" w:rsidP="006D300B">
            <w:pPr>
              <w:spacing w:after="0"/>
              <w:rPr>
                <w:sz w:val="20"/>
                <w:szCs w:val="20"/>
                <w:lang w:eastAsia="ja-JP"/>
              </w:rPr>
            </w:pPr>
            <w:r>
              <w:rPr>
                <w:sz w:val="20"/>
                <w:szCs w:val="20"/>
                <w:lang w:eastAsia="ja-JP"/>
              </w:rPr>
              <w:t>Futurewei</w:t>
            </w:r>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D016A1">
        <w:tc>
          <w:tcPr>
            <w:tcW w:w="1871" w:type="dxa"/>
          </w:tcPr>
          <w:p w14:paraId="11AAC9AE" w14:textId="22088817" w:rsidR="00CA5ECA" w:rsidRDefault="00CA5ECA" w:rsidP="006D300B">
            <w:pPr>
              <w:spacing w:after="0"/>
              <w:rPr>
                <w:sz w:val="20"/>
                <w:szCs w:val="20"/>
                <w:lang w:eastAsia="ja-JP"/>
              </w:rPr>
            </w:pPr>
            <w:r>
              <w:rPr>
                <w:sz w:val="20"/>
                <w:szCs w:val="20"/>
                <w:lang w:eastAsia="ja-JP"/>
              </w:rPr>
              <w:t>Sequans</w:t>
            </w:r>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r w:rsidR="008B72B5" w14:paraId="063E50E4" w14:textId="77777777" w:rsidTr="00D016A1">
        <w:tc>
          <w:tcPr>
            <w:tcW w:w="1871" w:type="dxa"/>
          </w:tcPr>
          <w:p w14:paraId="409E057A" w14:textId="225343DE" w:rsidR="008B72B5" w:rsidRDefault="008B72B5" w:rsidP="006D300B">
            <w:pPr>
              <w:spacing w:after="0"/>
              <w:rPr>
                <w:sz w:val="20"/>
                <w:szCs w:val="20"/>
                <w:lang w:eastAsia="zh-CN"/>
              </w:rPr>
            </w:pPr>
            <w:r>
              <w:rPr>
                <w:rFonts w:hint="eastAsia"/>
                <w:sz w:val="20"/>
                <w:szCs w:val="20"/>
                <w:lang w:eastAsia="zh-CN"/>
              </w:rPr>
              <w:t>Huawei</w:t>
            </w:r>
            <w:r>
              <w:rPr>
                <w:sz w:val="20"/>
                <w:szCs w:val="20"/>
                <w:lang w:eastAsia="zh-CN"/>
              </w:rPr>
              <w:t>, HiSilicon</w:t>
            </w:r>
          </w:p>
        </w:tc>
        <w:tc>
          <w:tcPr>
            <w:tcW w:w="1461" w:type="dxa"/>
          </w:tcPr>
          <w:p w14:paraId="0944E6F3" w14:textId="541649A4" w:rsidR="008B72B5" w:rsidRDefault="008B72B5"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35CB2A6" w14:textId="77777777" w:rsidR="008B72B5" w:rsidRDefault="008B72B5" w:rsidP="006D300B">
            <w:pPr>
              <w:spacing w:after="0"/>
              <w:rPr>
                <w:sz w:val="20"/>
                <w:szCs w:val="20"/>
                <w:lang w:val="en-GB" w:eastAsia="zh-CN"/>
              </w:rPr>
            </w:pPr>
          </w:p>
        </w:tc>
      </w:tr>
      <w:tr w:rsidR="00B446F0" w14:paraId="0ED981A2" w14:textId="77777777" w:rsidTr="00D016A1">
        <w:tc>
          <w:tcPr>
            <w:tcW w:w="1871" w:type="dxa"/>
          </w:tcPr>
          <w:p w14:paraId="3F3D6E4E" w14:textId="37CC18FD" w:rsidR="00B446F0" w:rsidRDefault="00B446F0" w:rsidP="006D300B">
            <w:pPr>
              <w:spacing w:after="0"/>
              <w:rPr>
                <w:sz w:val="20"/>
                <w:szCs w:val="20"/>
                <w:lang w:eastAsia="zh-CN"/>
              </w:rPr>
            </w:pPr>
            <w:r>
              <w:rPr>
                <w:sz w:val="20"/>
                <w:szCs w:val="20"/>
                <w:lang w:eastAsia="zh-CN"/>
              </w:rPr>
              <w:t>Samsung</w:t>
            </w:r>
          </w:p>
        </w:tc>
        <w:tc>
          <w:tcPr>
            <w:tcW w:w="1461" w:type="dxa"/>
          </w:tcPr>
          <w:p w14:paraId="32BD83FF" w14:textId="026A3B4C" w:rsidR="00B446F0" w:rsidRDefault="00B446F0" w:rsidP="006D300B">
            <w:pPr>
              <w:spacing w:after="0"/>
              <w:rPr>
                <w:sz w:val="20"/>
                <w:szCs w:val="20"/>
                <w:lang w:val="en-GB" w:eastAsia="zh-CN"/>
              </w:rPr>
            </w:pPr>
            <w:r>
              <w:rPr>
                <w:sz w:val="20"/>
                <w:szCs w:val="20"/>
                <w:lang w:val="en-GB" w:eastAsia="zh-CN"/>
              </w:rPr>
              <w:t>Yes</w:t>
            </w:r>
          </w:p>
        </w:tc>
        <w:tc>
          <w:tcPr>
            <w:tcW w:w="5905" w:type="dxa"/>
          </w:tcPr>
          <w:p w14:paraId="2B7DA96D" w14:textId="407189FB" w:rsidR="00B446F0" w:rsidRDefault="00B446F0" w:rsidP="006D300B">
            <w:pPr>
              <w:spacing w:after="0"/>
              <w:rPr>
                <w:sz w:val="20"/>
                <w:szCs w:val="20"/>
                <w:lang w:val="en-GB" w:eastAsia="zh-CN"/>
              </w:rPr>
            </w:pPr>
            <w:r>
              <w:rPr>
                <w:sz w:val="20"/>
                <w:szCs w:val="20"/>
                <w:lang w:val="en-GB" w:eastAsia="zh-CN"/>
              </w:rPr>
              <w:t>-</w:t>
            </w:r>
          </w:p>
        </w:tc>
      </w:tr>
      <w:tr w:rsidR="00006F29" w14:paraId="5A6C0C98" w14:textId="77777777" w:rsidTr="00D016A1">
        <w:tc>
          <w:tcPr>
            <w:tcW w:w="1871" w:type="dxa"/>
          </w:tcPr>
          <w:p w14:paraId="51D95880" w14:textId="5F2DCBBA" w:rsidR="00006F29" w:rsidRDefault="00006F29" w:rsidP="006D300B">
            <w:pPr>
              <w:spacing w:after="0"/>
              <w:rPr>
                <w:sz w:val="20"/>
                <w:szCs w:val="20"/>
                <w:lang w:eastAsia="zh-CN"/>
              </w:rPr>
            </w:pPr>
            <w:r>
              <w:rPr>
                <w:sz w:val="20"/>
                <w:szCs w:val="20"/>
                <w:lang w:eastAsia="zh-CN"/>
              </w:rPr>
              <w:t>Qualcomm</w:t>
            </w:r>
          </w:p>
        </w:tc>
        <w:tc>
          <w:tcPr>
            <w:tcW w:w="1461" w:type="dxa"/>
          </w:tcPr>
          <w:p w14:paraId="1A2509DC" w14:textId="1757070E" w:rsidR="00006F29" w:rsidRDefault="00006F29" w:rsidP="006D300B">
            <w:pPr>
              <w:spacing w:after="0"/>
              <w:rPr>
                <w:sz w:val="20"/>
                <w:szCs w:val="20"/>
                <w:lang w:val="en-GB" w:eastAsia="zh-CN"/>
              </w:rPr>
            </w:pPr>
            <w:r>
              <w:rPr>
                <w:sz w:val="20"/>
                <w:szCs w:val="20"/>
                <w:lang w:val="en-GB" w:eastAsia="zh-CN"/>
              </w:rPr>
              <w:t>No</w:t>
            </w:r>
          </w:p>
        </w:tc>
        <w:tc>
          <w:tcPr>
            <w:tcW w:w="5905" w:type="dxa"/>
          </w:tcPr>
          <w:p w14:paraId="19F801DC" w14:textId="5B455E35" w:rsidR="00006F29" w:rsidRDefault="0047392E" w:rsidP="006D300B">
            <w:pPr>
              <w:spacing w:after="0"/>
              <w:rPr>
                <w:sz w:val="20"/>
                <w:szCs w:val="20"/>
                <w:lang w:val="en-GB" w:eastAsia="zh-CN"/>
              </w:rPr>
            </w:pPr>
            <w:r>
              <w:rPr>
                <w:sz w:val="20"/>
                <w:szCs w:val="20"/>
                <w:lang w:val="en-GB" w:eastAsia="zh-CN"/>
              </w:rPr>
              <w:t>If</w:t>
            </w:r>
            <w:r w:rsidR="007A132C">
              <w:rPr>
                <w:sz w:val="20"/>
                <w:szCs w:val="20"/>
                <w:lang w:val="en-GB" w:eastAsia="zh-CN"/>
              </w:rPr>
              <w:t xml:space="preserve"> a RedCap UE can operate as a </w:t>
            </w:r>
            <w:r w:rsidR="00B1022B">
              <w:rPr>
                <w:sz w:val="20"/>
                <w:szCs w:val="20"/>
                <w:lang w:val="en-GB" w:eastAsia="zh-CN"/>
              </w:rPr>
              <w:t>full</w:t>
            </w:r>
            <w:r>
              <w:rPr>
                <w:sz w:val="20"/>
                <w:szCs w:val="20"/>
                <w:lang w:val="en-GB" w:eastAsia="zh-CN"/>
              </w:rPr>
              <w:t xml:space="preserve">y </w:t>
            </w:r>
            <w:r w:rsidR="00B1022B">
              <w:rPr>
                <w:sz w:val="20"/>
                <w:szCs w:val="20"/>
                <w:lang w:val="en-GB" w:eastAsia="zh-CN"/>
              </w:rPr>
              <w:t>spec</w:t>
            </w:r>
            <w:r>
              <w:rPr>
                <w:sz w:val="20"/>
                <w:szCs w:val="20"/>
                <w:lang w:val="en-GB" w:eastAsia="zh-CN"/>
              </w:rPr>
              <w:t>-</w:t>
            </w:r>
            <w:r w:rsidR="00B1022B">
              <w:rPr>
                <w:sz w:val="20"/>
                <w:szCs w:val="20"/>
                <w:lang w:val="en-GB" w:eastAsia="zh-CN"/>
              </w:rPr>
              <w:t>compliant non-RedCap UE</w:t>
            </w:r>
            <w:r w:rsidR="00161195">
              <w:rPr>
                <w:sz w:val="20"/>
                <w:szCs w:val="20"/>
                <w:lang w:val="en-GB" w:eastAsia="zh-CN"/>
              </w:rPr>
              <w:t xml:space="preserve"> in band</w:t>
            </w:r>
            <w:r w:rsidR="00B1022B">
              <w:rPr>
                <w:sz w:val="20"/>
                <w:szCs w:val="20"/>
                <w:lang w:val="en-GB" w:eastAsia="zh-CN"/>
              </w:rPr>
              <w:t xml:space="preserve">, </w:t>
            </w:r>
            <w:r w:rsidR="00161195">
              <w:rPr>
                <w:sz w:val="20"/>
                <w:szCs w:val="20"/>
                <w:lang w:val="en-GB" w:eastAsia="zh-CN"/>
              </w:rPr>
              <w:t>then it is beneficial for it to indicate as a non-RedCap, to expand its service coverage.</w:t>
            </w:r>
          </w:p>
        </w:tc>
      </w:tr>
      <w:tr w:rsidR="00576FCE" w14:paraId="2ADED1BE" w14:textId="77777777" w:rsidTr="00D016A1">
        <w:tc>
          <w:tcPr>
            <w:tcW w:w="1871" w:type="dxa"/>
          </w:tcPr>
          <w:p w14:paraId="083BDFA9" w14:textId="62E1EE3E"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C00006D" w14:textId="64330724"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71D51FB" w14:textId="6D9A579A" w:rsidR="00576FCE" w:rsidRDefault="00576FCE" w:rsidP="006D300B">
            <w:pPr>
              <w:spacing w:after="0"/>
              <w:rPr>
                <w:sz w:val="20"/>
                <w:szCs w:val="20"/>
                <w:lang w:val="en-GB" w:eastAsia="zh-CN"/>
              </w:rPr>
            </w:pPr>
            <w:r>
              <w:rPr>
                <w:rFonts w:hint="eastAsia"/>
                <w:sz w:val="20"/>
                <w:szCs w:val="20"/>
                <w:lang w:val="en-GB" w:eastAsia="zh-CN"/>
              </w:rPr>
              <w:t>A</w:t>
            </w:r>
            <w:r>
              <w:rPr>
                <w:sz w:val="20"/>
                <w:szCs w:val="20"/>
                <w:lang w:val="en-GB" w:eastAsia="zh-CN"/>
              </w:rPr>
              <w:t>gree with Intel, we can agree as “from RAN2 perspective”.</w:t>
            </w:r>
          </w:p>
        </w:tc>
      </w:tr>
      <w:tr w:rsidR="008C39FB" w14:paraId="5F7CD888" w14:textId="77777777" w:rsidTr="00D016A1">
        <w:tc>
          <w:tcPr>
            <w:tcW w:w="1871" w:type="dxa"/>
          </w:tcPr>
          <w:p w14:paraId="76B79DDF"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7D306DD7" w14:textId="77777777" w:rsidR="008C39FB" w:rsidRPr="00AD5159" w:rsidRDefault="008C39FB" w:rsidP="00C300EE">
            <w:pPr>
              <w:spacing w:after="0"/>
              <w:rPr>
                <w:sz w:val="20"/>
                <w:szCs w:val="20"/>
                <w:lang w:eastAsia="zh-CN"/>
              </w:rPr>
            </w:pPr>
            <w:r>
              <w:rPr>
                <w:rFonts w:hint="eastAsia"/>
                <w:sz w:val="20"/>
                <w:szCs w:val="20"/>
                <w:lang w:val="en-GB" w:eastAsia="zh-CN"/>
              </w:rPr>
              <w:t>N</w:t>
            </w:r>
            <w:r>
              <w:rPr>
                <w:sz w:val="20"/>
                <w:szCs w:val="20"/>
                <w:lang w:val="en-GB" w:eastAsia="zh-CN"/>
              </w:rPr>
              <w:t>o</w:t>
            </w:r>
          </w:p>
        </w:tc>
        <w:tc>
          <w:tcPr>
            <w:tcW w:w="5905" w:type="dxa"/>
          </w:tcPr>
          <w:p w14:paraId="45F2DECB" w14:textId="77777777" w:rsidR="008C39FB" w:rsidRDefault="008C39FB" w:rsidP="00C300EE">
            <w:pPr>
              <w:spacing w:after="0"/>
              <w:rPr>
                <w:sz w:val="20"/>
                <w:szCs w:val="20"/>
                <w:lang w:val="en-GB" w:eastAsia="zh-CN"/>
              </w:rPr>
            </w:pPr>
            <w:r w:rsidRPr="007B0669">
              <w:rPr>
                <w:sz w:val="20"/>
                <w:szCs w:val="20"/>
                <w:lang w:val="en-GB" w:eastAsia="zh-CN"/>
              </w:rPr>
              <w:t xml:space="preserve">We assume it has not been decided in RAN1 as </w:t>
            </w:r>
            <w:r>
              <w:rPr>
                <w:sz w:val="20"/>
                <w:szCs w:val="20"/>
                <w:lang w:val="en-GB" w:eastAsia="zh-CN"/>
              </w:rPr>
              <w:t>it</w:t>
            </w:r>
            <w:r w:rsidRPr="007B0669">
              <w:rPr>
                <w:sz w:val="20"/>
                <w:szCs w:val="20"/>
                <w:lang w:val="en-GB" w:eastAsia="zh-CN"/>
              </w:rPr>
              <w:t xml:space="preserve"> is highlighted</w:t>
            </w:r>
            <w:r>
              <w:rPr>
                <w:sz w:val="20"/>
                <w:szCs w:val="20"/>
                <w:lang w:val="en-GB" w:eastAsia="zh-CN"/>
              </w:rPr>
              <w:t xml:space="preserve"> in the feature list</w:t>
            </w:r>
            <w:r w:rsidRPr="007B0669">
              <w:rPr>
                <w:sz w:val="20"/>
                <w:szCs w:val="20"/>
                <w:lang w:val="en-GB" w:eastAsia="zh-CN"/>
              </w:rPr>
              <w:t>.</w:t>
            </w:r>
          </w:p>
          <w:p w14:paraId="1159FE2C" w14:textId="77777777" w:rsidR="008C39FB" w:rsidRDefault="008C39FB" w:rsidP="00C300EE">
            <w:pPr>
              <w:spacing w:after="0"/>
              <w:rPr>
                <w:sz w:val="20"/>
                <w:szCs w:val="20"/>
                <w:lang w:val="en-GB" w:eastAsia="zh-CN"/>
              </w:rPr>
            </w:pPr>
            <w:r>
              <w:rPr>
                <w:rFonts w:hint="eastAsia"/>
                <w:sz w:val="20"/>
                <w:szCs w:val="20"/>
                <w:lang w:val="en-GB" w:eastAsia="zh-CN"/>
              </w:rPr>
              <w:t>B</w:t>
            </w:r>
            <w:r>
              <w:rPr>
                <w:sz w:val="20"/>
                <w:szCs w:val="20"/>
                <w:lang w:val="en-GB" w:eastAsia="zh-CN"/>
              </w:rPr>
              <w:t xml:space="preserve">esides, this per-band basis capability is not only related fallback issue, but also could avoid the case some RedCap UEs with the same hardware capabilities with normal UEs will be bar on some bands. </w:t>
            </w:r>
          </w:p>
          <w:p w14:paraId="44788B17" w14:textId="77777777" w:rsidR="008C39FB" w:rsidRDefault="008C39FB" w:rsidP="00C300EE">
            <w:pPr>
              <w:spacing w:after="0"/>
              <w:rPr>
                <w:sz w:val="20"/>
                <w:szCs w:val="20"/>
                <w:lang w:val="en-GB" w:eastAsia="zh-CN"/>
              </w:rPr>
            </w:pPr>
            <w:r>
              <w:rPr>
                <w:sz w:val="20"/>
                <w:szCs w:val="20"/>
                <w:lang w:val="en-GB" w:eastAsia="zh-CN"/>
              </w:rPr>
              <w:t xml:space="preserve">Normally, RAN1 will provide our feature list with </w:t>
            </w:r>
            <w:r w:rsidRPr="00F36376">
              <w:rPr>
                <w:sz w:val="20"/>
                <w:szCs w:val="20"/>
                <w:lang w:val="en-GB" w:eastAsia="zh-CN"/>
              </w:rPr>
              <w:t>granularity</w:t>
            </w:r>
            <w:r>
              <w:rPr>
                <w:sz w:val="20"/>
                <w:szCs w:val="20"/>
                <w:lang w:val="en-GB" w:eastAsia="zh-CN"/>
              </w:rPr>
              <w:t xml:space="preserve"> for all </w:t>
            </w:r>
            <w:r>
              <w:rPr>
                <w:rFonts w:hint="eastAsia"/>
                <w:sz w:val="20"/>
                <w:szCs w:val="20"/>
                <w:lang w:val="en-GB" w:eastAsia="zh-CN"/>
              </w:rPr>
              <w:t>WI</w:t>
            </w:r>
            <w:r>
              <w:rPr>
                <w:sz w:val="20"/>
                <w:szCs w:val="20"/>
                <w:lang w:val="en-GB" w:eastAsia="zh-CN"/>
              </w:rPr>
              <w:t>s</w:t>
            </w:r>
            <w:r w:rsidRPr="007B0669">
              <w:rPr>
                <w:sz w:val="20"/>
                <w:szCs w:val="20"/>
                <w:lang w:val="en-GB" w:eastAsia="zh-CN"/>
              </w:rPr>
              <w:t xml:space="preserve">. In this way, we prefer to keep this open by now, and wait for RAN1 decision. </w:t>
            </w:r>
          </w:p>
        </w:tc>
      </w:tr>
      <w:tr w:rsidR="00FF10D1" w14:paraId="71C52514" w14:textId="77777777" w:rsidTr="00D016A1">
        <w:tc>
          <w:tcPr>
            <w:tcW w:w="1871" w:type="dxa"/>
          </w:tcPr>
          <w:p w14:paraId="06D2F477" w14:textId="14284AF8" w:rsidR="00FF10D1" w:rsidRDefault="00FF10D1" w:rsidP="00C300EE">
            <w:pPr>
              <w:spacing w:after="0"/>
              <w:rPr>
                <w:sz w:val="20"/>
                <w:szCs w:val="20"/>
                <w:lang w:eastAsia="zh-CN"/>
              </w:rPr>
            </w:pPr>
            <w:r>
              <w:rPr>
                <w:sz w:val="20"/>
                <w:szCs w:val="20"/>
                <w:lang w:eastAsia="zh-CN"/>
              </w:rPr>
              <w:t>CATT</w:t>
            </w:r>
          </w:p>
        </w:tc>
        <w:tc>
          <w:tcPr>
            <w:tcW w:w="1461" w:type="dxa"/>
          </w:tcPr>
          <w:p w14:paraId="65F92BF4" w14:textId="68D0CC88" w:rsidR="00FF10D1" w:rsidRDefault="00FF10D1" w:rsidP="00C300EE">
            <w:pPr>
              <w:spacing w:after="0"/>
              <w:rPr>
                <w:sz w:val="20"/>
                <w:szCs w:val="20"/>
                <w:lang w:val="en-GB" w:eastAsia="zh-CN"/>
              </w:rPr>
            </w:pPr>
            <w:r>
              <w:rPr>
                <w:sz w:val="20"/>
                <w:szCs w:val="20"/>
                <w:lang w:val="en-GB" w:eastAsia="zh-CN"/>
              </w:rPr>
              <w:t>Yes</w:t>
            </w:r>
          </w:p>
        </w:tc>
        <w:tc>
          <w:tcPr>
            <w:tcW w:w="5905" w:type="dxa"/>
          </w:tcPr>
          <w:p w14:paraId="23182EB9" w14:textId="2D435F57" w:rsidR="00FF10D1" w:rsidRPr="007B0669" w:rsidRDefault="00FF10D1" w:rsidP="00C300EE">
            <w:pPr>
              <w:spacing w:after="0"/>
              <w:rPr>
                <w:sz w:val="20"/>
                <w:szCs w:val="20"/>
                <w:lang w:val="en-GB" w:eastAsia="zh-CN"/>
              </w:rPr>
            </w:pPr>
            <w:r>
              <w:rPr>
                <w:sz w:val="20"/>
                <w:szCs w:val="20"/>
                <w:lang w:val="en-GB" w:eastAsia="zh-CN"/>
              </w:rPr>
              <w:t>Agree with OPPO and Intel.</w:t>
            </w:r>
          </w:p>
        </w:tc>
      </w:tr>
      <w:tr w:rsidR="00D345DB" w14:paraId="6AAD8AFB" w14:textId="77777777" w:rsidTr="00D016A1">
        <w:tc>
          <w:tcPr>
            <w:tcW w:w="1871" w:type="dxa"/>
          </w:tcPr>
          <w:p w14:paraId="65A29549" w14:textId="19B201D0" w:rsidR="00D345DB" w:rsidRDefault="00D345DB" w:rsidP="00D345DB">
            <w:pPr>
              <w:spacing w:after="0"/>
              <w:rPr>
                <w:sz w:val="20"/>
                <w:szCs w:val="20"/>
                <w:lang w:eastAsia="zh-CN"/>
              </w:rPr>
            </w:pPr>
            <w:r>
              <w:rPr>
                <w:sz w:val="20"/>
                <w:szCs w:val="20"/>
                <w:lang w:eastAsia="ja-JP"/>
              </w:rPr>
              <w:lastRenderedPageBreak/>
              <w:t>Ericsson</w:t>
            </w:r>
          </w:p>
        </w:tc>
        <w:tc>
          <w:tcPr>
            <w:tcW w:w="1461" w:type="dxa"/>
          </w:tcPr>
          <w:p w14:paraId="29460BA8" w14:textId="5CFC4C25" w:rsidR="00D345DB" w:rsidRDefault="00D345DB" w:rsidP="00D345DB">
            <w:pPr>
              <w:spacing w:after="0"/>
              <w:rPr>
                <w:sz w:val="20"/>
                <w:szCs w:val="20"/>
                <w:lang w:val="en-GB" w:eastAsia="zh-CN"/>
              </w:rPr>
            </w:pPr>
            <w:r>
              <w:rPr>
                <w:sz w:val="20"/>
                <w:szCs w:val="20"/>
                <w:lang w:val="en-GB" w:eastAsia="zh-CN"/>
              </w:rPr>
              <w:t>Yes</w:t>
            </w:r>
          </w:p>
        </w:tc>
        <w:tc>
          <w:tcPr>
            <w:tcW w:w="5905" w:type="dxa"/>
          </w:tcPr>
          <w:p w14:paraId="1A224B08" w14:textId="77777777" w:rsidR="00D345DB" w:rsidRDefault="00D345DB" w:rsidP="00D345DB">
            <w:pPr>
              <w:spacing w:after="0"/>
              <w:rPr>
                <w:sz w:val="20"/>
                <w:szCs w:val="20"/>
                <w:lang w:val="en-GB" w:eastAsia="zh-CN"/>
              </w:rPr>
            </w:pPr>
            <w:r>
              <w:rPr>
                <w:sz w:val="20"/>
                <w:szCs w:val="20"/>
                <w:lang w:val="en-GB" w:eastAsia="zh-CN"/>
              </w:rPr>
              <w:t xml:space="preserve">We would like to clarify that RAN1 is still discussing the exact details of the referred feature group (as seen above in the document for Round 1). From RAN2 perspective we should agree that there is an explicit capability bit though – we can discuss the details of how to capture and the exact definition further in context of running 306 discussion. </w:t>
            </w:r>
          </w:p>
          <w:p w14:paraId="4C585E19" w14:textId="77777777" w:rsidR="00D345DB" w:rsidRDefault="00D345DB" w:rsidP="00D345DB">
            <w:pPr>
              <w:spacing w:after="0"/>
              <w:rPr>
                <w:sz w:val="20"/>
                <w:szCs w:val="20"/>
                <w:lang w:val="en-GB" w:eastAsia="zh-CN"/>
              </w:rPr>
            </w:pPr>
          </w:p>
          <w:p w14:paraId="7F39E25A" w14:textId="73B69829" w:rsidR="00D345DB" w:rsidRDefault="00D345DB" w:rsidP="00D345DB">
            <w:pPr>
              <w:spacing w:after="0"/>
              <w:rPr>
                <w:sz w:val="20"/>
                <w:szCs w:val="20"/>
                <w:lang w:val="en-GB" w:eastAsia="zh-CN"/>
              </w:rPr>
            </w:pPr>
            <w:r>
              <w:rPr>
                <w:sz w:val="20"/>
                <w:szCs w:val="20"/>
                <w:lang w:val="en-GB" w:eastAsia="zh-CN"/>
              </w:rPr>
              <w:t xml:space="preserve">Also agree with OPPO and Intel. </w:t>
            </w:r>
          </w:p>
        </w:tc>
      </w:tr>
      <w:tr w:rsidR="00A13B7A" w14:paraId="1E05DA7E" w14:textId="77777777" w:rsidTr="00D016A1">
        <w:tc>
          <w:tcPr>
            <w:tcW w:w="1871" w:type="dxa"/>
          </w:tcPr>
          <w:p w14:paraId="0F6D813F" w14:textId="619BDBED" w:rsidR="00A13B7A" w:rsidRPr="00A13B7A" w:rsidRDefault="00A13B7A" w:rsidP="00D345DB">
            <w:pPr>
              <w:spacing w:after="0"/>
              <w:rPr>
                <w:rFonts w:eastAsia="Malgun Gothic"/>
                <w:sz w:val="20"/>
                <w:szCs w:val="20"/>
                <w:lang w:eastAsia="ko-KR"/>
              </w:rPr>
            </w:pPr>
            <w:r>
              <w:rPr>
                <w:rFonts w:eastAsia="Malgun Gothic" w:hint="eastAsia"/>
                <w:sz w:val="20"/>
                <w:szCs w:val="20"/>
                <w:lang w:eastAsia="ko-KR"/>
              </w:rPr>
              <w:t>LGE</w:t>
            </w:r>
          </w:p>
        </w:tc>
        <w:tc>
          <w:tcPr>
            <w:tcW w:w="1461" w:type="dxa"/>
          </w:tcPr>
          <w:p w14:paraId="770407CE" w14:textId="3351103B" w:rsidR="00A13B7A" w:rsidRPr="00A13B7A" w:rsidRDefault="00A13B7A" w:rsidP="00D345DB">
            <w:pPr>
              <w:spacing w:after="0"/>
              <w:rPr>
                <w:rFonts w:eastAsia="Malgun Gothic"/>
                <w:sz w:val="20"/>
                <w:szCs w:val="20"/>
                <w:lang w:val="en-GB" w:eastAsia="ko-KR"/>
              </w:rPr>
            </w:pPr>
            <w:r>
              <w:rPr>
                <w:rFonts w:eastAsia="Malgun Gothic" w:hint="eastAsia"/>
                <w:sz w:val="20"/>
                <w:szCs w:val="20"/>
                <w:lang w:val="en-GB" w:eastAsia="ko-KR"/>
              </w:rPr>
              <w:t>Yes</w:t>
            </w:r>
          </w:p>
        </w:tc>
        <w:tc>
          <w:tcPr>
            <w:tcW w:w="5905" w:type="dxa"/>
          </w:tcPr>
          <w:p w14:paraId="70AC5355" w14:textId="77777777" w:rsidR="00A13B7A" w:rsidRDefault="00A13B7A" w:rsidP="00D345DB">
            <w:pPr>
              <w:spacing w:after="0"/>
              <w:rPr>
                <w:sz w:val="20"/>
                <w:szCs w:val="20"/>
                <w:lang w:val="en-GB" w:eastAsia="zh-CN"/>
              </w:rPr>
            </w:pPr>
          </w:p>
        </w:tc>
      </w:tr>
      <w:tr w:rsidR="00D016A1" w14:paraId="191AE9DC" w14:textId="77777777" w:rsidTr="00D016A1">
        <w:tc>
          <w:tcPr>
            <w:tcW w:w="1871" w:type="dxa"/>
          </w:tcPr>
          <w:p w14:paraId="7D65FCD4" w14:textId="77777777" w:rsidR="00D016A1" w:rsidRDefault="00D016A1" w:rsidP="00CE20C2">
            <w:pPr>
              <w:spacing w:after="0"/>
              <w:rPr>
                <w:sz w:val="20"/>
                <w:szCs w:val="20"/>
                <w:lang w:eastAsia="ja-JP"/>
              </w:rPr>
            </w:pPr>
            <w:r>
              <w:rPr>
                <w:sz w:val="20"/>
                <w:szCs w:val="20"/>
                <w:lang w:eastAsia="ja-JP"/>
              </w:rPr>
              <w:t>MediaTek</w:t>
            </w:r>
          </w:p>
        </w:tc>
        <w:tc>
          <w:tcPr>
            <w:tcW w:w="1461" w:type="dxa"/>
          </w:tcPr>
          <w:p w14:paraId="4CA14D19" w14:textId="77777777" w:rsidR="00D016A1" w:rsidRDefault="00D016A1" w:rsidP="00CE20C2">
            <w:pPr>
              <w:spacing w:after="0"/>
              <w:rPr>
                <w:sz w:val="20"/>
                <w:szCs w:val="20"/>
                <w:lang w:val="en-GB" w:eastAsia="zh-CN"/>
              </w:rPr>
            </w:pPr>
            <w:r>
              <w:rPr>
                <w:sz w:val="20"/>
                <w:szCs w:val="20"/>
                <w:lang w:val="en-GB" w:eastAsia="zh-CN"/>
              </w:rPr>
              <w:t>Yes</w:t>
            </w:r>
          </w:p>
        </w:tc>
        <w:tc>
          <w:tcPr>
            <w:tcW w:w="5905" w:type="dxa"/>
          </w:tcPr>
          <w:p w14:paraId="102479FB" w14:textId="03EF1CA9" w:rsidR="00D016A1" w:rsidRDefault="00D016A1" w:rsidP="00CE20C2">
            <w:pPr>
              <w:spacing w:after="0"/>
              <w:rPr>
                <w:sz w:val="20"/>
                <w:szCs w:val="20"/>
                <w:lang w:val="en-GB" w:eastAsia="zh-CN"/>
              </w:rPr>
            </w:pPr>
            <w:r>
              <w:rPr>
                <w:sz w:val="20"/>
                <w:szCs w:val="20"/>
                <w:lang w:val="en-GB" w:eastAsia="zh-CN"/>
              </w:rPr>
              <w:t xml:space="preserve">Agree with Intel </w:t>
            </w:r>
            <w:r>
              <w:rPr>
                <w:sz w:val="20"/>
                <w:szCs w:val="20"/>
                <w:lang w:val="en-GB" w:eastAsia="zh-CN"/>
              </w:rPr>
              <w:t xml:space="preserve">and Oppo </w:t>
            </w:r>
            <w:r>
              <w:rPr>
                <w:sz w:val="20"/>
                <w:szCs w:val="20"/>
                <w:lang w:val="en-GB" w:eastAsia="zh-CN"/>
              </w:rPr>
              <w:t>above</w:t>
            </w:r>
            <w:r>
              <w:rPr>
                <w:sz w:val="20"/>
                <w:szCs w:val="20"/>
                <w:lang w:val="en-GB" w:eastAsia="zh-CN"/>
              </w:rPr>
              <w:t>. The case of fallback operation has been excluded in the GTW on Monday, and this UE capability discussion should not be used as a backdoor to introduce such a feature.</w:t>
            </w:r>
          </w:p>
          <w:p w14:paraId="58759156" w14:textId="77777777" w:rsidR="00D016A1" w:rsidRDefault="00D016A1" w:rsidP="00CE20C2">
            <w:pPr>
              <w:spacing w:after="0"/>
              <w:rPr>
                <w:sz w:val="20"/>
                <w:szCs w:val="20"/>
                <w:lang w:val="en-GB" w:eastAsia="zh-CN"/>
              </w:rPr>
            </w:pPr>
          </w:p>
          <w:p w14:paraId="63178A20" w14:textId="6EA995CD" w:rsidR="00D016A1" w:rsidRDefault="00D016A1" w:rsidP="00CE20C2">
            <w:pPr>
              <w:spacing w:after="0"/>
              <w:rPr>
                <w:sz w:val="20"/>
                <w:szCs w:val="20"/>
                <w:lang w:val="en-GB" w:eastAsia="zh-CN"/>
              </w:rPr>
            </w:pPr>
            <w:r>
              <w:rPr>
                <w:sz w:val="20"/>
                <w:szCs w:val="20"/>
                <w:lang w:val="en-GB" w:eastAsia="zh-CN"/>
              </w:rPr>
              <w:t>We can come back to this if RAN1 indicate otherwise.</w:t>
            </w:r>
          </w:p>
        </w:tc>
      </w:tr>
      <w:tr w:rsidR="00D016A1" w14:paraId="1A342E39" w14:textId="77777777" w:rsidTr="00D016A1">
        <w:tc>
          <w:tcPr>
            <w:tcW w:w="1871" w:type="dxa"/>
          </w:tcPr>
          <w:p w14:paraId="388A568B" w14:textId="77777777" w:rsidR="00D016A1" w:rsidRDefault="00D016A1" w:rsidP="00CE20C2">
            <w:pPr>
              <w:spacing w:after="0"/>
              <w:rPr>
                <w:sz w:val="20"/>
                <w:szCs w:val="20"/>
                <w:lang w:eastAsia="ja-JP"/>
              </w:rPr>
            </w:pPr>
          </w:p>
        </w:tc>
        <w:tc>
          <w:tcPr>
            <w:tcW w:w="1461" w:type="dxa"/>
          </w:tcPr>
          <w:p w14:paraId="2E26E020" w14:textId="77777777" w:rsidR="00D016A1" w:rsidRDefault="00D016A1" w:rsidP="00CE20C2">
            <w:pPr>
              <w:spacing w:after="0"/>
              <w:rPr>
                <w:sz w:val="20"/>
                <w:szCs w:val="20"/>
                <w:lang w:val="en-GB" w:eastAsia="zh-CN"/>
              </w:rPr>
            </w:pPr>
          </w:p>
        </w:tc>
        <w:tc>
          <w:tcPr>
            <w:tcW w:w="5905" w:type="dxa"/>
          </w:tcPr>
          <w:p w14:paraId="2470E5FF" w14:textId="77777777" w:rsidR="00D016A1" w:rsidRDefault="00D016A1" w:rsidP="00CE20C2">
            <w:pPr>
              <w:spacing w:after="0"/>
              <w:rPr>
                <w:sz w:val="20"/>
                <w:szCs w:val="20"/>
                <w:lang w:val="en-GB" w:eastAsia="zh-CN"/>
              </w:rPr>
            </w:pP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Support of RedCap early indication for RACH</w:t>
      </w:r>
      <w:r w:rsidRPr="00A46E51">
        <w:rPr>
          <w:rFonts w:ascii="Times New Roman" w:hAnsi="Times New Roman" w:cs="Times New Roman"/>
          <w:iCs/>
          <w:sz w:val="20"/>
          <w:szCs w:val="20"/>
          <w:lang w:eastAsia="ja-JP"/>
        </w:rPr>
        <w:t>”  in the field description of RedCap UE capability</w:t>
      </w:r>
      <w:r>
        <w:rPr>
          <w:rFonts w:ascii="Times New Roman" w:hAnsi="Times New Roman" w:cs="Times New Roman"/>
          <w:iCs/>
          <w:sz w:val="20"/>
          <w:szCs w:val="20"/>
          <w:lang w:eastAsia="ja-JP"/>
        </w:rPr>
        <w:t>, the discussed in phase 1 was:</w:t>
      </w:r>
    </w:p>
    <w:tbl>
      <w:tblPr>
        <w:tblStyle w:val="TableGrid"/>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ListParagraph"/>
              <w:numPr>
                <w:ilvl w:val="0"/>
                <w:numId w:val="27"/>
              </w:numPr>
              <w:jc w:val="both"/>
            </w:pPr>
            <w:r>
              <w:t>Some companies are ok to capture it under 4.2.xx, but:</w:t>
            </w:r>
          </w:p>
          <w:p w14:paraId="160DC984" w14:textId="77777777" w:rsidR="00A46E51" w:rsidRDefault="00A46E51" w:rsidP="00A46E51">
            <w:pPr>
              <w:pStyle w:val="ListParagraph"/>
              <w:numPr>
                <w:ilvl w:val="1"/>
                <w:numId w:val="27"/>
              </w:numPr>
              <w:jc w:val="both"/>
            </w:pPr>
            <w:r w:rsidRPr="00AB7F5E">
              <w:t>“4 step RACH” should be removed;</w:t>
            </w:r>
          </w:p>
          <w:p w14:paraId="29F893C3" w14:textId="77777777" w:rsidR="00A46E51" w:rsidRPr="00AB7F5E" w:rsidRDefault="00A46E51" w:rsidP="00A46E51">
            <w:pPr>
              <w:pStyle w:val="ListParagraph"/>
              <w:numPr>
                <w:ilvl w:val="1"/>
                <w:numId w:val="27"/>
              </w:numPr>
              <w:jc w:val="both"/>
            </w:pPr>
            <w:r>
              <w:t>Msg 3/MsgA should be added if agreed in separate email discussion;</w:t>
            </w:r>
          </w:p>
          <w:p w14:paraId="40496C44" w14:textId="77777777" w:rsidR="00A46E51" w:rsidRDefault="00A46E51" w:rsidP="00A46E51">
            <w:pPr>
              <w:jc w:val="both"/>
              <w:rPr>
                <w:sz w:val="20"/>
                <w:szCs w:val="20"/>
              </w:rPr>
            </w:pPr>
            <w:r>
              <w:rPr>
                <w:sz w:val="20"/>
                <w:szCs w:val="20"/>
              </w:rPr>
              <w:t>Rapporteur would suggest to capture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Support of RedCap early indication for RACH</w:t>
            </w:r>
            <w:r>
              <w:rPr>
                <w:b/>
                <w:bCs/>
                <w:sz w:val="20"/>
                <w:szCs w:val="20"/>
              </w:rPr>
              <w:t xml:space="preserve">”  should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In addition, RAN2 agreed:</w:t>
      </w:r>
    </w:p>
    <w:p w14:paraId="232536BE" w14:textId="77777777" w:rsidR="00A46E51" w:rsidRDefault="00A46E51" w:rsidP="00A46E51">
      <w:pPr>
        <w:pStyle w:val="Comments"/>
      </w:pPr>
    </w:p>
    <w:p w14:paraId="65B1E9AB" w14:textId="223CEC49" w:rsidR="00A46E51" w:rsidRDefault="00A46E51" w:rsidP="00A46E51">
      <w:pPr>
        <w:pStyle w:val="Doc-text2"/>
        <w:pBdr>
          <w:top w:val="single" w:sz="4" w:space="1" w:color="auto"/>
          <w:left w:val="single" w:sz="4" w:space="4" w:color="auto"/>
          <w:bottom w:val="single" w:sz="4" w:space="1" w:color="auto"/>
          <w:right w:val="single" w:sz="4" w:space="4" w:color="auto"/>
        </w:pBdr>
      </w:pPr>
      <w:r>
        <w:t xml:space="preserve">Agreements via email </w:t>
      </w:r>
      <w:r w:rsidR="00500807">
        <w:t>–</w:t>
      </w:r>
      <w:r>
        <w:t xml:space="preserve">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In MAC perspective, a RedCap UE uses MsgA PRACH early identification when it transmits preamble for CBRA if MsgA PRACH early identification is configured for RedCap by NW.</w:t>
      </w:r>
    </w:p>
    <w:p w14:paraId="38D91DE4" w14:textId="66B3184C"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MsgA PRACH early identification, RAN2 confirms both dedicated R</w:t>
      </w:r>
      <w:r w:rsidR="00500807" w:rsidRPr="00180DAB">
        <w:t>o</w:t>
      </w:r>
      <w:r w:rsidRPr="00180DAB">
        <w:t>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RedCap, MsgA PRACH early identification is enabled/disabled implicitly by the presence of dedicated RACH configuration for MsgA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lastRenderedPageBreak/>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r w:rsidR="00BC242D">
        <w:rPr>
          <w:rFonts w:ascii="Times New Roman" w:hAnsi="Times New Roman" w:cs="Times New Roman"/>
          <w:iCs/>
          <w:sz w:val="20"/>
          <w:szCs w:val="20"/>
          <w:lang w:val="en-GB" w:eastAsia="ja-JP"/>
        </w:rPr>
        <w:t xml:space="preserve">Msg 1, Msg 3 and Msg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BC242D" w14:paraId="2F8FD075" w14:textId="77777777" w:rsidTr="008C39F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8C39F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8C39F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8C39FB">
        <w:tc>
          <w:tcPr>
            <w:tcW w:w="1871" w:type="dxa"/>
          </w:tcPr>
          <w:p w14:paraId="6B666D43" w14:textId="3FBE02F3" w:rsidR="00BC242D" w:rsidRDefault="0059479B" w:rsidP="006D300B">
            <w:pPr>
              <w:spacing w:after="0"/>
              <w:rPr>
                <w:sz w:val="20"/>
                <w:szCs w:val="20"/>
                <w:lang w:eastAsia="ja-JP"/>
              </w:rPr>
            </w:pPr>
            <w:r>
              <w:rPr>
                <w:sz w:val="20"/>
                <w:szCs w:val="20"/>
                <w:lang w:eastAsia="ja-JP"/>
              </w:rPr>
              <w:t>Futurewei</w:t>
            </w:r>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8C39FB">
        <w:tc>
          <w:tcPr>
            <w:tcW w:w="1871" w:type="dxa"/>
          </w:tcPr>
          <w:p w14:paraId="4DBAC4B5" w14:textId="5A378452" w:rsidR="00CA5ECA" w:rsidRDefault="00CA5ECA" w:rsidP="006D300B">
            <w:pPr>
              <w:spacing w:after="0"/>
              <w:rPr>
                <w:sz w:val="20"/>
                <w:szCs w:val="20"/>
                <w:lang w:eastAsia="ja-JP"/>
              </w:rPr>
            </w:pPr>
            <w:r>
              <w:rPr>
                <w:sz w:val="20"/>
                <w:szCs w:val="20"/>
                <w:lang w:eastAsia="ja-JP"/>
              </w:rPr>
              <w:t>Sequans</w:t>
            </w:r>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r w:rsidR="00500807" w14:paraId="1AA0BB9B" w14:textId="77777777" w:rsidTr="008C39FB">
        <w:tc>
          <w:tcPr>
            <w:tcW w:w="1871" w:type="dxa"/>
          </w:tcPr>
          <w:p w14:paraId="104C411F" w14:textId="50726163" w:rsidR="00500807" w:rsidRDefault="00500807" w:rsidP="006D300B">
            <w:pPr>
              <w:spacing w:after="0"/>
              <w:rPr>
                <w:sz w:val="20"/>
                <w:szCs w:val="20"/>
                <w:lang w:eastAsia="zh-CN"/>
              </w:rPr>
            </w:pPr>
            <w:r>
              <w:rPr>
                <w:rFonts w:hint="eastAsia"/>
                <w:sz w:val="20"/>
                <w:szCs w:val="20"/>
                <w:lang w:eastAsia="zh-CN"/>
              </w:rPr>
              <w:t>Huawei,</w:t>
            </w:r>
            <w:r>
              <w:rPr>
                <w:sz w:val="20"/>
                <w:szCs w:val="20"/>
                <w:lang w:eastAsia="zh-CN"/>
              </w:rPr>
              <w:t xml:space="preserve"> HiSilicon</w:t>
            </w:r>
          </w:p>
        </w:tc>
        <w:tc>
          <w:tcPr>
            <w:tcW w:w="1461" w:type="dxa"/>
          </w:tcPr>
          <w:p w14:paraId="586AFF1A" w14:textId="4F0EF233" w:rsidR="00500807" w:rsidRDefault="00500807" w:rsidP="006D300B">
            <w:pPr>
              <w:spacing w:after="0"/>
              <w:rPr>
                <w:sz w:val="20"/>
                <w:szCs w:val="20"/>
                <w:lang w:val="en-GB" w:eastAsia="zh-CN"/>
              </w:rPr>
            </w:pPr>
            <w:r>
              <w:rPr>
                <w:rFonts w:hint="eastAsia"/>
                <w:sz w:val="20"/>
                <w:szCs w:val="20"/>
                <w:lang w:val="en-GB" w:eastAsia="zh-CN"/>
              </w:rPr>
              <w:t>Yes</w:t>
            </w:r>
          </w:p>
        </w:tc>
        <w:tc>
          <w:tcPr>
            <w:tcW w:w="5905" w:type="dxa"/>
          </w:tcPr>
          <w:p w14:paraId="148201BA" w14:textId="77777777" w:rsidR="00500807" w:rsidRDefault="00500807" w:rsidP="006D300B">
            <w:pPr>
              <w:spacing w:after="0"/>
              <w:rPr>
                <w:sz w:val="20"/>
                <w:szCs w:val="20"/>
                <w:lang w:val="en-GB" w:eastAsia="zh-CN"/>
              </w:rPr>
            </w:pPr>
            <w:r>
              <w:rPr>
                <w:rFonts w:hint="eastAsia"/>
                <w:sz w:val="20"/>
                <w:szCs w:val="20"/>
                <w:lang w:val="en-GB" w:eastAsia="zh-CN"/>
              </w:rPr>
              <w:t xml:space="preserve">Based on </w:t>
            </w:r>
            <w:r>
              <w:rPr>
                <w:sz w:val="20"/>
                <w:szCs w:val="20"/>
                <w:lang w:val="en-GB" w:eastAsia="zh-CN"/>
              </w:rPr>
              <w:t>the</w:t>
            </w:r>
            <w:r>
              <w:rPr>
                <w:rFonts w:hint="eastAsia"/>
                <w:sz w:val="20"/>
                <w:szCs w:val="20"/>
                <w:lang w:val="en-GB" w:eastAsia="zh-CN"/>
              </w:rPr>
              <w:t xml:space="preserve"> </w:t>
            </w:r>
            <w:r>
              <w:rPr>
                <w:sz w:val="20"/>
                <w:szCs w:val="20"/>
                <w:lang w:val="en-GB" w:eastAsia="zh-CN"/>
              </w:rPr>
              <w:t>above agreements, maybe we can clarify further (no strong view) “</w:t>
            </w:r>
            <w:r w:rsidRPr="00500807">
              <w:rPr>
                <w:sz w:val="20"/>
                <w:szCs w:val="20"/>
                <w:lang w:val="en-GB" w:eastAsia="zh-CN"/>
              </w:rPr>
              <w:t xml:space="preserve">Support of RedCap </w:t>
            </w:r>
            <w:r w:rsidRPr="00500807">
              <w:rPr>
                <w:color w:val="FF0000"/>
                <w:sz w:val="20"/>
                <w:szCs w:val="20"/>
                <w:u w:val="single"/>
                <w:lang w:val="en-GB" w:eastAsia="zh-CN"/>
              </w:rPr>
              <w:t xml:space="preserve">Msg1/MsgA/Msg3 </w:t>
            </w:r>
            <w:r w:rsidRPr="00500807">
              <w:rPr>
                <w:sz w:val="20"/>
                <w:szCs w:val="20"/>
                <w:lang w:val="en-GB" w:eastAsia="zh-CN"/>
              </w:rPr>
              <w:t>early indication for RACH</w:t>
            </w:r>
            <w:r>
              <w:rPr>
                <w:sz w:val="20"/>
                <w:szCs w:val="20"/>
                <w:lang w:val="en-GB" w:eastAsia="zh-CN"/>
              </w:rPr>
              <w:t>”.</w:t>
            </w:r>
          </w:p>
          <w:p w14:paraId="1BC9752B" w14:textId="4AFFD966" w:rsidR="00500807" w:rsidRDefault="00500807" w:rsidP="006D300B">
            <w:pPr>
              <w:spacing w:after="0"/>
              <w:rPr>
                <w:sz w:val="20"/>
                <w:szCs w:val="20"/>
                <w:lang w:val="en-GB" w:eastAsia="zh-CN"/>
              </w:rPr>
            </w:pPr>
            <w:r>
              <w:rPr>
                <w:sz w:val="20"/>
                <w:szCs w:val="20"/>
                <w:lang w:val="en-GB" w:eastAsia="zh-CN"/>
              </w:rPr>
              <w:t>One clarification is “filed description” means filed description of the 1 bit capability, rather than the RedCap section of 38.306.</w:t>
            </w:r>
          </w:p>
        </w:tc>
      </w:tr>
      <w:tr w:rsidR="00B446F0" w14:paraId="4E72537D" w14:textId="77777777" w:rsidTr="008C39FB">
        <w:tc>
          <w:tcPr>
            <w:tcW w:w="1871" w:type="dxa"/>
          </w:tcPr>
          <w:p w14:paraId="5ED25C47" w14:textId="730FC856" w:rsidR="00B446F0" w:rsidRDefault="00B446F0" w:rsidP="006D300B">
            <w:pPr>
              <w:spacing w:after="0"/>
              <w:rPr>
                <w:sz w:val="20"/>
                <w:szCs w:val="20"/>
                <w:lang w:eastAsia="zh-CN"/>
              </w:rPr>
            </w:pPr>
            <w:r>
              <w:rPr>
                <w:sz w:val="20"/>
                <w:szCs w:val="20"/>
                <w:lang w:eastAsia="zh-CN"/>
              </w:rPr>
              <w:t>Samsung</w:t>
            </w:r>
          </w:p>
        </w:tc>
        <w:tc>
          <w:tcPr>
            <w:tcW w:w="1461" w:type="dxa"/>
          </w:tcPr>
          <w:p w14:paraId="472B04C2" w14:textId="645D3B85" w:rsidR="00B446F0" w:rsidRDefault="00B446F0" w:rsidP="006D300B">
            <w:pPr>
              <w:spacing w:after="0"/>
              <w:rPr>
                <w:sz w:val="20"/>
                <w:szCs w:val="20"/>
                <w:lang w:val="en-GB" w:eastAsia="zh-CN"/>
              </w:rPr>
            </w:pPr>
            <w:r>
              <w:rPr>
                <w:sz w:val="20"/>
                <w:szCs w:val="20"/>
                <w:lang w:val="en-GB" w:eastAsia="zh-CN"/>
              </w:rPr>
              <w:t>Yes</w:t>
            </w:r>
          </w:p>
        </w:tc>
        <w:tc>
          <w:tcPr>
            <w:tcW w:w="5905" w:type="dxa"/>
          </w:tcPr>
          <w:p w14:paraId="58624EB5" w14:textId="39F6C60A" w:rsidR="00B446F0" w:rsidRDefault="00B446F0" w:rsidP="00B446F0">
            <w:pPr>
              <w:spacing w:after="0"/>
              <w:rPr>
                <w:sz w:val="20"/>
                <w:szCs w:val="20"/>
                <w:lang w:val="en-GB" w:eastAsia="zh-CN"/>
              </w:rPr>
            </w:pPr>
            <w:r>
              <w:rPr>
                <w:sz w:val="20"/>
                <w:szCs w:val="20"/>
                <w:lang w:val="en-GB" w:eastAsia="zh-CN"/>
              </w:rPr>
              <w:t xml:space="preserve">We are fine to capture it </w:t>
            </w:r>
            <w:r w:rsidRPr="00B446F0">
              <w:rPr>
                <w:sz w:val="20"/>
                <w:szCs w:val="20"/>
                <w:lang w:val="en-GB" w:eastAsia="zh-CN"/>
              </w:rPr>
              <w:t>in the field description of RedCap UE capability</w:t>
            </w:r>
            <w:r>
              <w:rPr>
                <w:sz w:val="20"/>
                <w:szCs w:val="20"/>
                <w:lang w:val="en-GB" w:eastAsia="zh-CN"/>
              </w:rPr>
              <w:t xml:space="preserve"> if majority wants. (We indicated previously that the description in MAC would be sufficient but have no strong view.)</w:t>
            </w:r>
          </w:p>
        </w:tc>
      </w:tr>
      <w:tr w:rsidR="00AF5A60" w14:paraId="78C8CB11" w14:textId="77777777" w:rsidTr="008C39FB">
        <w:tc>
          <w:tcPr>
            <w:tcW w:w="1871" w:type="dxa"/>
          </w:tcPr>
          <w:p w14:paraId="6EE44D52" w14:textId="2D8DE449" w:rsidR="00AF5A60" w:rsidRDefault="00AF5A60" w:rsidP="006D300B">
            <w:pPr>
              <w:spacing w:after="0"/>
              <w:rPr>
                <w:sz w:val="20"/>
                <w:szCs w:val="20"/>
                <w:lang w:eastAsia="zh-CN"/>
              </w:rPr>
            </w:pPr>
            <w:r>
              <w:rPr>
                <w:sz w:val="20"/>
                <w:szCs w:val="20"/>
                <w:lang w:eastAsia="zh-CN"/>
              </w:rPr>
              <w:t>Qualcomm</w:t>
            </w:r>
          </w:p>
        </w:tc>
        <w:tc>
          <w:tcPr>
            <w:tcW w:w="1461" w:type="dxa"/>
          </w:tcPr>
          <w:p w14:paraId="4777308F" w14:textId="0D70E0DC" w:rsidR="00AF5A60" w:rsidRDefault="00AF5A60" w:rsidP="006D300B">
            <w:pPr>
              <w:spacing w:after="0"/>
              <w:rPr>
                <w:sz w:val="20"/>
                <w:szCs w:val="20"/>
                <w:lang w:val="en-GB" w:eastAsia="zh-CN"/>
              </w:rPr>
            </w:pPr>
            <w:r>
              <w:rPr>
                <w:sz w:val="20"/>
                <w:szCs w:val="20"/>
                <w:lang w:val="en-GB" w:eastAsia="zh-CN"/>
              </w:rPr>
              <w:t>Yes</w:t>
            </w:r>
          </w:p>
        </w:tc>
        <w:tc>
          <w:tcPr>
            <w:tcW w:w="5905" w:type="dxa"/>
          </w:tcPr>
          <w:p w14:paraId="428EBBD6" w14:textId="77777777" w:rsidR="00AF5A60" w:rsidRDefault="00AF5A60" w:rsidP="00B446F0">
            <w:pPr>
              <w:spacing w:after="0"/>
              <w:rPr>
                <w:sz w:val="20"/>
                <w:szCs w:val="20"/>
                <w:lang w:val="en-GB" w:eastAsia="zh-CN"/>
              </w:rPr>
            </w:pPr>
          </w:p>
        </w:tc>
      </w:tr>
      <w:tr w:rsidR="00576FCE" w14:paraId="21E8C329" w14:textId="77777777" w:rsidTr="008C39FB">
        <w:tc>
          <w:tcPr>
            <w:tcW w:w="1871" w:type="dxa"/>
          </w:tcPr>
          <w:p w14:paraId="17DC1D96" w14:textId="7DEC3FBF"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267C248" w14:textId="65107209"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CFF74FA" w14:textId="03AD26BA" w:rsidR="00576FCE" w:rsidRDefault="00576FCE" w:rsidP="00B446F0">
            <w:pPr>
              <w:spacing w:after="0"/>
              <w:rPr>
                <w:sz w:val="20"/>
                <w:szCs w:val="20"/>
                <w:lang w:val="en-GB" w:eastAsia="zh-CN"/>
              </w:rPr>
            </w:pPr>
            <w:r>
              <w:rPr>
                <w:rFonts w:hint="eastAsia"/>
                <w:sz w:val="20"/>
                <w:szCs w:val="20"/>
                <w:lang w:val="en-GB" w:eastAsia="zh-CN"/>
              </w:rPr>
              <w:t>W</w:t>
            </w:r>
            <w:r>
              <w:rPr>
                <w:sz w:val="20"/>
                <w:szCs w:val="20"/>
                <w:lang w:val="en-GB" w:eastAsia="zh-CN"/>
              </w:rPr>
              <w:t>e slight prefer to revise it into: (to highlight the three solutions are supported simultaneously)</w:t>
            </w:r>
          </w:p>
          <w:p w14:paraId="6A898B56" w14:textId="77777777" w:rsidR="00576FCE" w:rsidRDefault="00576FCE" w:rsidP="00B446F0">
            <w:pPr>
              <w:spacing w:after="0"/>
              <w:rPr>
                <w:sz w:val="20"/>
                <w:szCs w:val="20"/>
                <w:lang w:val="en-GB" w:eastAsia="zh-CN"/>
              </w:rPr>
            </w:pPr>
          </w:p>
          <w:p w14:paraId="1195263E" w14:textId="44B42EF7" w:rsidR="00576FCE" w:rsidRDefault="00576FCE" w:rsidP="00B446F0">
            <w:pPr>
              <w:spacing w:after="0"/>
              <w:rPr>
                <w:sz w:val="20"/>
                <w:szCs w:val="20"/>
                <w:lang w:val="en-GB" w:eastAsia="zh-CN"/>
              </w:rPr>
            </w:pPr>
            <w:r>
              <w:rPr>
                <w:rFonts w:hint="eastAsia"/>
                <w:sz w:val="20"/>
                <w:szCs w:val="20"/>
                <w:lang w:val="en-GB" w:eastAsia="zh-CN"/>
              </w:rPr>
              <w:t>S</w:t>
            </w:r>
            <w:r>
              <w:rPr>
                <w:sz w:val="20"/>
                <w:szCs w:val="20"/>
                <w:lang w:val="en-GB" w:eastAsia="zh-CN"/>
              </w:rPr>
              <w:t xml:space="preserve">upport of RedCap early indication </w:t>
            </w:r>
            <w:r w:rsidRPr="00576FCE">
              <w:rPr>
                <w:color w:val="FF0000"/>
                <w:sz w:val="20"/>
                <w:szCs w:val="20"/>
                <w:lang w:val="en-GB" w:eastAsia="zh-CN"/>
              </w:rPr>
              <w:t>based on Msg1, MsgA and Msg3</w:t>
            </w:r>
            <w:r>
              <w:rPr>
                <w:sz w:val="20"/>
                <w:szCs w:val="20"/>
                <w:lang w:val="en-GB" w:eastAsia="zh-CN"/>
              </w:rPr>
              <w:t xml:space="preserve">. </w:t>
            </w:r>
          </w:p>
        </w:tc>
      </w:tr>
      <w:tr w:rsidR="008C39FB" w14:paraId="5110DE2B" w14:textId="77777777" w:rsidTr="008C39FB">
        <w:tc>
          <w:tcPr>
            <w:tcW w:w="1871" w:type="dxa"/>
          </w:tcPr>
          <w:p w14:paraId="516EF68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28F40557"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47D96D9" w14:textId="77777777" w:rsidR="008C39FB" w:rsidRDefault="008C39FB" w:rsidP="00C300EE">
            <w:pPr>
              <w:spacing w:after="0"/>
              <w:rPr>
                <w:sz w:val="20"/>
                <w:szCs w:val="20"/>
                <w:lang w:val="en-GB" w:eastAsia="zh-CN"/>
              </w:rPr>
            </w:pPr>
            <w:r>
              <w:rPr>
                <w:rFonts w:hint="eastAsia"/>
                <w:sz w:val="20"/>
                <w:szCs w:val="20"/>
                <w:lang w:val="en-GB" w:eastAsia="zh-CN"/>
              </w:rPr>
              <w:t>W</w:t>
            </w:r>
            <w:r>
              <w:rPr>
                <w:sz w:val="20"/>
                <w:szCs w:val="20"/>
                <w:lang w:val="en-GB" w:eastAsia="zh-CN"/>
              </w:rPr>
              <w:t>e are fine with it majority companies prefer it.</w:t>
            </w:r>
          </w:p>
        </w:tc>
      </w:tr>
      <w:tr w:rsidR="00C4314F" w14:paraId="2D0EDA2C" w14:textId="77777777" w:rsidTr="008C39FB">
        <w:tc>
          <w:tcPr>
            <w:tcW w:w="1871" w:type="dxa"/>
          </w:tcPr>
          <w:p w14:paraId="5712EFDA" w14:textId="5F0799CD" w:rsidR="00C4314F" w:rsidRDefault="00C4314F" w:rsidP="00C300EE">
            <w:pPr>
              <w:spacing w:after="0"/>
              <w:rPr>
                <w:sz w:val="20"/>
                <w:szCs w:val="20"/>
                <w:lang w:eastAsia="zh-CN"/>
              </w:rPr>
            </w:pPr>
            <w:r>
              <w:rPr>
                <w:sz w:val="20"/>
                <w:szCs w:val="20"/>
                <w:lang w:eastAsia="zh-CN"/>
              </w:rPr>
              <w:t>CATT</w:t>
            </w:r>
          </w:p>
        </w:tc>
        <w:tc>
          <w:tcPr>
            <w:tcW w:w="1461" w:type="dxa"/>
          </w:tcPr>
          <w:p w14:paraId="0C886FDD" w14:textId="41A44249" w:rsidR="00C4314F" w:rsidRDefault="00C4314F" w:rsidP="00C300EE">
            <w:pPr>
              <w:spacing w:after="0"/>
              <w:rPr>
                <w:sz w:val="20"/>
                <w:szCs w:val="20"/>
                <w:lang w:val="en-GB" w:eastAsia="zh-CN"/>
              </w:rPr>
            </w:pPr>
            <w:r>
              <w:rPr>
                <w:sz w:val="20"/>
                <w:szCs w:val="20"/>
                <w:lang w:val="en-GB" w:eastAsia="zh-CN"/>
              </w:rPr>
              <w:t>Yes</w:t>
            </w:r>
          </w:p>
        </w:tc>
        <w:tc>
          <w:tcPr>
            <w:tcW w:w="5905" w:type="dxa"/>
          </w:tcPr>
          <w:p w14:paraId="693839D0" w14:textId="77777777" w:rsidR="00C4314F" w:rsidRDefault="00C4314F" w:rsidP="00C300EE">
            <w:pPr>
              <w:spacing w:after="0"/>
              <w:rPr>
                <w:sz w:val="20"/>
                <w:szCs w:val="20"/>
                <w:lang w:val="en-GB" w:eastAsia="zh-CN"/>
              </w:rPr>
            </w:pPr>
          </w:p>
        </w:tc>
      </w:tr>
      <w:tr w:rsidR="00DE5158" w14:paraId="6D97973F" w14:textId="77777777" w:rsidTr="008C39FB">
        <w:tc>
          <w:tcPr>
            <w:tcW w:w="1871" w:type="dxa"/>
          </w:tcPr>
          <w:p w14:paraId="572EB91D" w14:textId="7A92D9BD" w:rsidR="00DE5158" w:rsidRDefault="00DE5158" w:rsidP="00DE5158">
            <w:pPr>
              <w:spacing w:after="0"/>
              <w:rPr>
                <w:sz w:val="20"/>
                <w:szCs w:val="20"/>
                <w:lang w:eastAsia="zh-CN"/>
              </w:rPr>
            </w:pPr>
            <w:r>
              <w:rPr>
                <w:sz w:val="20"/>
                <w:szCs w:val="20"/>
                <w:lang w:eastAsia="zh-CN"/>
              </w:rPr>
              <w:t>Ericsson</w:t>
            </w:r>
          </w:p>
        </w:tc>
        <w:tc>
          <w:tcPr>
            <w:tcW w:w="1461" w:type="dxa"/>
          </w:tcPr>
          <w:p w14:paraId="36806760" w14:textId="6EB8325A" w:rsidR="00DE5158" w:rsidRDefault="00DE5158" w:rsidP="00DE5158">
            <w:pPr>
              <w:spacing w:after="0"/>
              <w:rPr>
                <w:sz w:val="20"/>
                <w:szCs w:val="20"/>
                <w:lang w:val="en-GB" w:eastAsia="zh-CN"/>
              </w:rPr>
            </w:pPr>
            <w:r>
              <w:rPr>
                <w:sz w:val="20"/>
                <w:szCs w:val="20"/>
                <w:lang w:val="en-GB" w:eastAsia="zh-CN"/>
              </w:rPr>
              <w:t>Yes</w:t>
            </w:r>
          </w:p>
        </w:tc>
        <w:tc>
          <w:tcPr>
            <w:tcW w:w="5905" w:type="dxa"/>
          </w:tcPr>
          <w:p w14:paraId="770A9F8B" w14:textId="2B7088EE" w:rsidR="00DE5158" w:rsidRDefault="00DE5158" w:rsidP="00DE5158">
            <w:pPr>
              <w:spacing w:after="0"/>
              <w:rPr>
                <w:sz w:val="20"/>
                <w:szCs w:val="20"/>
                <w:lang w:val="en-GB" w:eastAsia="zh-CN"/>
              </w:rPr>
            </w:pPr>
            <w:r>
              <w:rPr>
                <w:sz w:val="20"/>
                <w:szCs w:val="20"/>
                <w:lang w:val="en-GB" w:eastAsia="zh-CN"/>
              </w:rPr>
              <w:t>Agree with inclusion of Msg1/A/3 as proposed by HW and ZTE</w:t>
            </w:r>
          </w:p>
        </w:tc>
      </w:tr>
      <w:tr w:rsidR="00A13B7A" w14:paraId="177A3E79" w14:textId="77777777" w:rsidTr="008C39FB">
        <w:tc>
          <w:tcPr>
            <w:tcW w:w="1871" w:type="dxa"/>
          </w:tcPr>
          <w:p w14:paraId="3E351224" w14:textId="3A8BBB38" w:rsidR="00A13B7A" w:rsidRDefault="00A13B7A" w:rsidP="00A13B7A">
            <w:pPr>
              <w:spacing w:after="0"/>
              <w:rPr>
                <w:sz w:val="20"/>
                <w:szCs w:val="20"/>
                <w:lang w:eastAsia="zh-CN"/>
              </w:rPr>
            </w:pPr>
            <w:r>
              <w:rPr>
                <w:rFonts w:eastAsia="Malgun Gothic" w:hint="eastAsia"/>
                <w:sz w:val="20"/>
                <w:szCs w:val="20"/>
                <w:lang w:eastAsia="ko-KR"/>
              </w:rPr>
              <w:t>LGE</w:t>
            </w:r>
          </w:p>
        </w:tc>
        <w:tc>
          <w:tcPr>
            <w:tcW w:w="1461" w:type="dxa"/>
          </w:tcPr>
          <w:p w14:paraId="1505B9C9" w14:textId="1D9A1535" w:rsidR="00A13B7A" w:rsidRDefault="00A13B7A" w:rsidP="00A13B7A">
            <w:pPr>
              <w:spacing w:after="0"/>
              <w:rPr>
                <w:sz w:val="20"/>
                <w:szCs w:val="20"/>
                <w:lang w:val="en-GB" w:eastAsia="zh-CN"/>
              </w:rPr>
            </w:pPr>
            <w:r>
              <w:rPr>
                <w:rFonts w:eastAsia="Malgun Gothic" w:hint="eastAsia"/>
                <w:sz w:val="20"/>
                <w:szCs w:val="20"/>
                <w:lang w:val="en-GB" w:eastAsia="ko-KR"/>
              </w:rPr>
              <w:t>Yes</w:t>
            </w:r>
          </w:p>
        </w:tc>
        <w:tc>
          <w:tcPr>
            <w:tcW w:w="5905" w:type="dxa"/>
          </w:tcPr>
          <w:p w14:paraId="17B50B2B" w14:textId="77777777" w:rsidR="00A13B7A" w:rsidRDefault="00A13B7A" w:rsidP="00A13B7A">
            <w:pPr>
              <w:spacing w:after="0"/>
              <w:rPr>
                <w:sz w:val="20"/>
                <w:szCs w:val="20"/>
                <w:lang w:val="en-GB" w:eastAsia="zh-CN"/>
              </w:rPr>
            </w:pPr>
          </w:p>
        </w:tc>
      </w:tr>
      <w:tr w:rsidR="00D016A1" w14:paraId="49E17A42" w14:textId="77777777" w:rsidTr="008C39FB">
        <w:tc>
          <w:tcPr>
            <w:tcW w:w="1871" w:type="dxa"/>
          </w:tcPr>
          <w:p w14:paraId="27854B7C" w14:textId="674BE2C4" w:rsidR="00D016A1" w:rsidRDefault="002C4C93" w:rsidP="00A13B7A">
            <w:pPr>
              <w:spacing w:after="0"/>
              <w:rPr>
                <w:rFonts w:eastAsia="Malgun Gothic" w:hint="eastAsia"/>
                <w:sz w:val="20"/>
                <w:szCs w:val="20"/>
                <w:lang w:eastAsia="ko-KR"/>
              </w:rPr>
            </w:pPr>
            <w:r>
              <w:rPr>
                <w:rFonts w:eastAsia="Malgun Gothic"/>
                <w:sz w:val="20"/>
                <w:szCs w:val="20"/>
                <w:lang w:eastAsia="ko-KR"/>
              </w:rPr>
              <w:t>MediaTek</w:t>
            </w:r>
          </w:p>
        </w:tc>
        <w:tc>
          <w:tcPr>
            <w:tcW w:w="1461" w:type="dxa"/>
          </w:tcPr>
          <w:p w14:paraId="3FADA63E" w14:textId="6C404F33" w:rsidR="00D016A1" w:rsidRDefault="002C4C93" w:rsidP="00A13B7A">
            <w:pPr>
              <w:spacing w:after="0"/>
              <w:rPr>
                <w:rFonts w:eastAsia="Malgun Gothic" w:hint="eastAsia"/>
                <w:sz w:val="20"/>
                <w:szCs w:val="20"/>
                <w:lang w:val="en-GB" w:eastAsia="ko-KR"/>
              </w:rPr>
            </w:pPr>
            <w:r>
              <w:rPr>
                <w:rFonts w:eastAsia="Malgun Gothic"/>
                <w:sz w:val="20"/>
                <w:szCs w:val="20"/>
                <w:lang w:val="en-GB" w:eastAsia="ko-KR"/>
              </w:rPr>
              <w:t>Yes</w:t>
            </w:r>
          </w:p>
        </w:tc>
        <w:tc>
          <w:tcPr>
            <w:tcW w:w="5905" w:type="dxa"/>
          </w:tcPr>
          <w:p w14:paraId="03CF7C55" w14:textId="29E39263" w:rsidR="00D016A1" w:rsidRDefault="002C4C93" w:rsidP="00A13B7A">
            <w:pPr>
              <w:spacing w:after="0"/>
              <w:rPr>
                <w:sz w:val="20"/>
                <w:szCs w:val="20"/>
                <w:lang w:val="en-GB" w:eastAsia="zh-CN"/>
              </w:rPr>
            </w:pPr>
            <w:r>
              <w:rPr>
                <w:sz w:val="20"/>
                <w:szCs w:val="20"/>
                <w:lang w:val="en-GB" w:eastAsia="zh-CN"/>
              </w:rPr>
              <w:t>With the same assumption as Huawei that this is not part of the ‘reduced capabilit</w:t>
            </w:r>
            <w:r w:rsidR="00312A72">
              <w:rPr>
                <w:sz w:val="20"/>
                <w:szCs w:val="20"/>
                <w:lang w:val="en-GB" w:eastAsia="zh-CN"/>
              </w:rPr>
              <w:t>y</w:t>
            </w:r>
            <w:r>
              <w:rPr>
                <w:sz w:val="20"/>
                <w:szCs w:val="20"/>
                <w:lang w:val="en-GB" w:eastAsia="zh-CN"/>
              </w:rPr>
              <w:t>’</w:t>
            </w:r>
            <w:r w:rsidR="00312A72">
              <w:rPr>
                <w:sz w:val="20"/>
                <w:szCs w:val="20"/>
                <w:lang w:val="en-GB" w:eastAsia="zh-CN"/>
              </w:rPr>
              <w:t xml:space="preserve"> list in section 4.2.xx</w:t>
            </w:r>
            <w:r>
              <w:rPr>
                <w:sz w:val="20"/>
                <w:szCs w:val="20"/>
                <w:lang w:val="en-GB" w:eastAsia="zh-CN"/>
              </w:rPr>
              <w:t xml:space="preserve"> as indicated in the previous round</w:t>
            </w:r>
            <w:r w:rsidR="00312A72">
              <w:rPr>
                <w:sz w:val="20"/>
                <w:szCs w:val="20"/>
                <w:lang w:val="en-GB" w:eastAsia="zh-CN"/>
              </w:rPr>
              <w:t>.</w:t>
            </w:r>
          </w:p>
        </w:tc>
      </w:tr>
      <w:tr w:rsidR="00D016A1" w14:paraId="31BBE3A9" w14:textId="77777777" w:rsidTr="008C39FB">
        <w:tc>
          <w:tcPr>
            <w:tcW w:w="1871" w:type="dxa"/>
          </w:tcPr>
          <w:p w14:paraId="6A1C0459" w14:textId="77777777" w:rsidR="00D016A1" w:rsidRDefault="00D016A1" w:rsidP="00A13B7A">
            <w:pPr>
              <w:spacing w:after="0"/>
              <w:rPr>
                <w:rFonts w:eastAsia="Malgun Gothic" w:hint="eastAsia"/>
                <w:sz w:val="20"/>
                <w:szCs w:val="20"/>
                <w:lang w:eastAsia="ko-KR"/>
              </w:rPr>
            </w:pPr>
          </w:p>
        </w:tc>
        <w:tc>
          <w:tcPr>
            <w:tcW w:w="1461" w:type="dxa"/>
          </w:tcPr>
          <w:p w14:paraId="4FDFCA62" w14:textId="77777777" w:rsidR="00D016A1" w:rsidRDefault="00D016A1" w:rsidP="00A13B7A">
            <w:pPr>
              <w:spacing w:after="0"/>
              <w:rPr>
                <w:rFonts w:eastAsia="Malgun Gothic" w:hint="eastAsia"/>
                <w:sz w:val="20"/>
                <w:szCs w:val="20"/>
                <w:lang w:val="en-GB" w:eastAsia="ko-KR"/>
              </w:rPr>
            </w:pPr>
          </w:p>
        </w:tc>
        <w:tc>
          <w:tcPr>
            <w:tcW w:w="5905" w:type="dxa"/>
          </w:tcPr>
          <w:p w14:paraId="5763FBB3" w14:textId="77777777" w:rsidR="00D016A1" w:rsidRDefault="00D016A1" w:rsidP="00A13B7A">
            <w:pPr>
              <w:spacing w:after="0"/>
              <w:rPr>
                <w:sz w:val="20"/>
                <w:szCs w:val="20"/>
                <w:lang w:val="en-GB" w:eastAsia="zh-CN"/>
              </w:rPr>
            </w:pP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Heading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TableGrid"/>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lastRenderedPageBreak/>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161C0EB9" w14:textId="0C28E3AF"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5601472F"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sidR="005F65E7">
        <w:rPr>
          <w:color w:val="FF0000"/>
          <w:lang w:val="en-US"/>
        </w:rPr>
        <w:t>e</w:t>
      </w:r>
      <w:r w:rsidRPr="00194D46">
        <w:rPr>
          <w:color w:val="FF0000"/>
          <w:lang w:val="en-US"/>
        </w:rPr>
        <w:t>s;</w:t>
      </w:r>
    </w:p>
    <w:p w14:paraId="613715F3" w14:textId="575E3DC3"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2A7B74" w14:paraId="270BF6EC" w14:textId="77777777" w:rsidTr="006D5BD4">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6D5BD4">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6D5BD4">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6D5BD4">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6D5BD4">
        <w:tc>
          <w:tcPr>
            <w:tcW w:w="1871" w:type="dxa"/>
          </w:tcPr>
          <w:p w14:paraId="44218649" w14:textId="4C744C68" w:rsidR="007A6EBC" w:rsidRDefault="007A6EBC" w:rsidP="006E2D00">
            <w:pPr>
              <w:spacing w:after="0"/>
              <w:rPr>
                <w:sz w:val="20"/>
                <w:szCs w:val="20"/>
                <w:lang w:eastAsia="ja-JP"/>
              </w:rPr>
            </w:pPr>
            <w:r>
              <w:rPr>
                <w:sz w:val="20"/>
                <w:szCs w:val="20"/>
                <w:lang w:eastAsia="ja-JP"/>
              </w:rPr>
              <w:t>Futurewei</w:t>
            </w:r>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6D5BD4">
        <w:tc>
          <w:tcPr>
            <w:tcW w:w="1871" w:type="dxa"/>
          </w:tcPr>
          <w:p w14:paraId="177917EA" w14:textId="3EEFCEF0" w:rsidR="002363B7" w:rsidRDefault="002363B7" w:rsidP="006E2D00">
            <w:pPr>
              <w:spacing w:after="0"/>
              <w:rPr>
                <w:sz w:val="20"/>
                <w:szCs w:val="20"/>
                <w:lang w:eastAsia="ja-JP"/>
              </w:rPr>
            </w:pPr>
            <w:r>
              <w:rPr>
                <w:sz w:val="20"/>
                <w:szCs w:val="20"/>
                <w:lang w:eastAsia="ja-JP"/>
              </w:rPr>
              <w:t>Sequans</w:t>
            </w:r>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r w:rsidR="005F65E7" w14:paraId="1D029568" w14:textId="77777777" w:rsidTr="006D5BD4">
        <w:tc>
          <w:tcPr>
            <w:tcW w:w="1871" w:type="dxa"/>
          </w:tcPr>
          <w:p w14:paraId="3C8C4ECC" w14:textId="4F761F6A" w:rsidR="005F65E7" w:rsidRDefault="005F65E7" w:rsidP="006E2D00">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6DB7AEFD" w14:textId="0864A8AD" w:rsidR="005F65E7" w:rsidRDefault="005F65E7"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AC119AB" w14:textId="03B589FB" w:rsidR="005F65E7" w:rsidRDefault="005F65E7" w:rsidP="005F65E7">
            <w:pPr>
              <w:spacing w:after="0"/>
              <w:rPr>
                <w:sz w:val="20"/>
                <w:szCs w:val="20"/>
                <w:lang w:val="en-GB" w:eastAsia="zh-CN"/>
              </w:rPr>
            </w:pPr>
            <w:r>
              <w:rPr>
                <w:rFonts w:hint="eastAsia"/>
                <w:sz w:val="20"/>
                <w:szCs w:val="20"/>
                <w:lang w:val="en-GB" w:eastAsia="zh-CN"/>
              </w:rPr>
              <w:t>M</w:t>
            </w:r>
            <w:r>
              <w:rPr>
                <w:sz w:val="20"/>
                <w:szCs w:val="20"/>
                <w:lang w:val="en-GB" w:eastAsia="zh-CN"/>
              </w:rPr>
              <w:t xml:space="preserve">aybe we can add </w:t>
            </w:r>
            <w:r w:rsidRPr="005F65E7">
              <w:rPr>
                <w:color w:val="FF0000"/>
                <w:sz w:val="20"/>
                <w:szCs w:val="20"/>
                <w:lang w:val="en-GB" w:eastAsia="zh-CN"/>
              </w:rPr>
              <w:t xml:space="preserve">bracket </w:t>
            </w:r>
            <w:r>
              <w:rPr>
                <w:sz w:val="20"/>
                <w:szCs w:val="20"/>
                <w:lang w:val="en-GB" w:eastAsia="zh-CN"/>
              </w:rPr>
              <w:t xml:space="preserve">for the new sentences. </w:t>
            </w:r>
          </w:p>
        </w:tc>
      </w:tr>
      <w:tr w:rsidR="00B446F0" w14:paraId="427B9F8F" w14:textId="77777777" w:rsidTr="006D5BD4">
        <w:tc>
          <w:tcPr>
            <w:tcW w:w="1871" w:type="dxa"/>
          </w:tcPr>
          <w:p w14:paraId="0B10A42D" w14:textId="044978EB" w:rsidR="00B446F0" w:rsidRDefault="00B446F0" w:rsidP="006E2D00">
            <w:pPr>
              <w:spacing w:after="0"/>
              <w:rPr>
                <w:sz w:val="20"/>
                <w:szCs w:val="20"/>
                <w:lang w:eastAsia="zh-CN"/>
              </w:rPr>
            </w:pPr>
            <w:r>
              <w:rPr>
                <w:sz w:val="20"/>
                <w:szCs w:val="20"/>
                <w:lang w:eastAsia="zh-CN"/>
              </w:rPr>
              <w:t>Samsung</w:t>
            </w:r>
          </w:p>
        </w:tc>
        <w:tc>
          <w:tcPr>
            <w:tcW w:w="1461" w:type="dxa"/>
          </w:tcPr>
          <w:p w14:paraId="18770680" w14:textId="633DD33B" w:rsidR="00B446F0" w:rsidRDefault="00B446F0" w:rsidP="006E2D00">
            <w:pPr>
              <w:spacing w:after="0"/>
              <w:rPr>
                <w:sz w:val="20"/>
                <w:szCs w:val="20"/>
                <w:lang w:val="en-GB" w:eastAsia="zh-CN"/>
              </w:rPr>
            </w:pPr>
            <w:r>
              <w:rPr>
                <w:sz w:val="20"/>
                <w:szCs w:val="20"/>
                <w:lang w:val="en-GB" w:eastAsia="zh-CN"/>
              </w:rPr>
              <w:t>Yes</w:t>
            </w:r>
          </w:p>
        </w:tc>
        <w:tc>
          <w:tcPr>
            <w:tcW w:w="5905" w:type="dxa"/>
          </w:tcPr>
          <w:p w14:paraId="29412029" w14:textId="55DD660F" w:rsidR="00B446F0" w:rsidRDefault="00B446F0" w:rsidP="005F65E7">
            <w:pPr>
              <w:spacing w:after="0"/>
              <w:rPr>
                <w:sz w:val="20"/>
                <w:szCs w:val="20"/>
                <w:lang w:val="en-GB" w:eastAsia="zh-CN"/>
              </w:rPr>
            </w:pPr>
            <w:r>
              <w:rPr>
                <w:sz w:val="20"/>
                <w:szCs w:val="20"/>
                <w:lang w:val="en-GB" w:eastAsia="zh-CN"/>
              </w:rPr>
              <w:t>-</w:t>
            </w:r>
          </w:p>
        </w:tc>
      </w:tr>
      <w:tr w:rsidR="009066C1" w14:paraId="2825A6BD" w14:textId="77777777" w:rsidTr="006D5BD4">
        <w:tc>
          <w:tcPr>
            <w:tcW w:w="1871" w:type="dxa"/>
          </w:tcPr>
          <w:p w14:paraId="5723EBED" w14:textId="492D54B9" w:rsidR="009066C1" w:rsidRDefault="009066C1" w:rsidP="006E2D00">
            <w:pPr>
              <w:spacing w:after="0"/>
              <w:rPr>
                <w:sz w:val="20"/>
                <w:szCs w:val="20"/>
                <w:lang w:eastAsia="zh-CN"/>
              </w:rPr>
            </w:pPr>
            <w:r>
              <w:rPr>
                <w:sz w:val="20"/>
                <w:szCs w:val="20"/>
                <w:lang w:eastAsia="zh-CN"/>
              </w:rPr>
              <w:t>Qualcomm</w:t>
            </w:r>
          </w:p>
        </w:tc>
        <w:tc>
          <w:tcPr>
            <w:tcW w:w="1461" w:type="dxa"/>
          </w:tcPr>
          <w:p w14:paraId="181EC58E" w14:textId="22F4BB83" w:rsidR="009066C1" w:rsidRDefault="009066C1" w:rsidP="006E2D00">
            <w:pPr>
              <w:spacing w:after="0"/>
              <w:rPr>
                <w:sz w:val="20"/>
                <w:szCs w:val="20"/>
                <w:lang w:val="en-GB" w:eastAsia="zh-CN"/>
              </w:rPr>
            </w:pPr>
            <w:r>
              <w:rPr>
                <w:sz w:val="20"/>
                <w:szCs w:val="20"/>
                <w:lang w:val="en-GB" w:eastAsia="zh-CN"/>
              </w:rPr>
              <w:t>Yes</w:t>
            </w:r>
          </w:p>
        </w:tc>
        <w:tc>
          <w:tcPr>
            <w:tcW w:w="5905" w:type="dxa"/>
          </w:tcPr>
          <w:p w14:paraId="6F8DA5FC" w14:textId="77777777" w:rsidR="009066C1" w:rsidRDefault="009066C1" w:rsidP="005F65E7">
            <w:pPr>
              <w:spacing w:after="0"/>
              <w:rPr>
                <w:sz w:val="20"/>
                <w:szCs w:val="20"/>
                <w:lang w:val="en-GB" w:eastAsia="zh-CN"/>
              </w:rPr>
            </w:pPr>
          </w:p>
        </w:tc>
      </w:tr>
      <w:tr w:rsidR="00576FCE" w14:paraId="1DDC0157" w14:textId="77777777" w:rsidTr="006D5BD4">
        <w:tc>
          <w:tcPr>
            <w:tcW w:w="1871" w:type="dxa"/>
          </w:tcPr>
          <w:p w14:paraId="274D4F6B" w14:textId="40D54035" w:rsidR="00576FCE" w:rsidRDefault="00576FCE" w:rsidP="006E2D00">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5BEC79E9" w14:textId="23CB74E5" w:rsidR="00576FCE" w:rsidRDefault="00576FCE"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1A0DC8C6" w14:textId="77777777" w:rsidR="00576FCE" w:rsidRDefault="00576FCE" w:rsidP="005F65E7">
            <w:pPr>
              <w:spacing w:after="0"/>
              <w:rPr>
                <w:sz w:val="20"/>
                <w:szCs w:val="20"/>
                <w:lang w:val="en-GB" w:eastAsia="zh-CN"/>
              </w:rPr>
            </w:pPr>
          </w:p>
        </w:tc>
      </w:tr>
      <w:tr w:rsidR="008C39FB" w14:paraId="29A7AADE" w14:textId="77777777" w:rsidTr="006D5BD4">
        <w:tc>
          <w:tcPr>
            <w:tcW w:w="1871" w:type="dxa"/>
          </w:tcPr>
          <w:p w14:paraId="10AE8073"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118276D3"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55153539" w14:textId="77777777" w:rsidR="008C39FB" w:rsidRDefault="008C39FB" w:rsidP="00C300EE">
            <w:pPr>
              <w:spacing w:after="0"/>
              <w:rPr>
                <w:sz w:val="20"/>
                <w:szCs w:val="20"/>
                <w:lang w:val="en-GB" w:eastAsia="zh-CN"/>
              </w:rPr>
            </w:pPr>
          </w:p>
        </w:tc>
      </w:tr>
      <w:tr w:rsidR="00D57171" w14:paraId="7123D3D1" w14:textId="77777777" w:rsidTr="006D5BD4">
        <w:tc>
          <w:tcPr>
            <w:tcW w:w="1871" w:type="dxa"/>
          </w:tcPr>
          <w:p w14:paraId="66AEBC77" w14:textId="04EAFF22" w:rsidR="00D57171" w:rsidRDefault="00D57171" w:rsidP="00C300EE">
            <w:pPr>
              <w:spacing w:after="0"/>
              <w:rPr>
                <w:sz w:val="20"/>
                <w:szCs w:val="20"/>
                <w:lang w:eastAsia="zh-CN"/>
              </w:rPr>
            </w:pPr>
            <w:r>
              <w:rPr>
                <w:sz w:val="20"/>
                <w:szCs w:val="20"/>
                <w:lang w:eastAsia="zh-CN"/>
              </w:rPr>
              <w:lastRenderedPageBreak/>
              <w:t>CATT</w:t>
            </w:r>
          </w:p>
        </w:tc>
        <w:tc>
          <w:tcPr>
            <w:tcW w:w="1461" w:type="dxa"/>
          </w:tcPr>
          <w:p w14:paraId="58811D76" w14:textId="464A7499" w:rsidR="00D57171" w:rsidRDefault="00D57171" w:rsidP="00C300EE">
            <w:pPr>
              <w:spacing w:after="0"/>
              <w:rPr>
                <w:sz w:val="20"/>
                <w:szCs w:val="20"/>
                <w:lang w:val="en-GB" w:eastAsia="zh-CN"/>
              </w:rPr>
            </w:pPr>
            <w:r>
              <w:rPr>
                <w:sz w:val="20"/>
                <w:szCs w:val="20"/>
                <w:lang w:val="en-GB" w:eastAsia="zh-CN"/>
              </w:rPr>
              <w:t>Yes</w:t>
            </w:r>
          </w:p>
        </w:tc>
        <w:tc>
          <w:tcPr>
            <w:tcW w:w="5905" w:type="dxa"/>
          </w:tcPr>
          <w:p w14:paraId="6C5417D9" w14:textId="77777777" w:rsidR="00D57171" w:rsidRDefault="00D57171" w:rsidP="00C300EE">
            <w:pPr>
              <w:spacing w:after="0"/>
              <w:rPr>
                <w:sz w:val="20"/>
                <w:szCs w:val="20"/>
                <w:lang w:val="en-GB" w:eastAsia="zh-CN"/>
              </w:rPr>
            </w:pPr>
          </w:p>
        </w:tc>
      </w:tr>
      <w:tr w:rsidR="0009081D" w14:paraId="63172AA7" w14:textId="77777777" w:rsidTr="006D5BD4">
        <w:tc>
          <w:tcPr>
            <w:tcW w:w="1871" w:type="dxa"/>
          </w:tcPr>
          <w:p w14:paraId="0D350124" w14:textId="51044CAD" w:rsidR="0009081D" w:rsidRDefault="0009081D" w:rsidP="0009081D">
            <w:pPr>
              <w:spacing w:after="0"/>
              <w:rPr>
                <w:sz w:val="20"/>
                <w:szCs w:val="20"/>
                <w:lang w:eastAsia="zh-CN"/>
              </w:rPr>
            </w:pPr>
            <w:r>
              <w:rPr>
                <w:sz w:val="20"/>
                <w:szCs w:val="20"/>
                <w:lang w:eastAsia="zh-CN"/>
              </w:rPr>
              <w:t>Ericsson</w:t>
            </w:r>
          </w:p>
        </w:tc>
        <w:tc>
          <w:tcPr>
            <w:tcW w:w="1461" w:type="dxa"/>
          </w:tcPr>
          <w:p w14:paraId="4579867D" w14:textId="2CFE610A" w:rsidR="0009081D" w:rsidRDefault="0009081D" w:rsidP="0009081D">
            <w:pPr>
              <w:spacing w:after="0"/>
              <w:rPr>
                <w:sz w:val="20"/>
                <w:szCs w:val="20"/>
                <w:lang w:val="en-GB" w:eastAsia="zh-CN"/>
              </w:rPr>
            </w:pPr>
            <w:r>
              <w:rPr>
                <w:sz w:val="20"/>
                <w:szCs w:val="20"/>
                <w:lang w:val="en-GB" w:eastAsia="zh-CN"/>
              </w:rPr>
              <w:t>No strong view</w:t>
            </w:r>
          </w:p>
        </w:tc>
        <w:tc>
          <w:tcPr>
            <w:tcW w:w="5905" w:type="dxa"/>
          </w:tcPr>
          <w:p w14:paraId="62293D07" w14:textId="35DD8E75" w:rsidR="0009081D" w:rsidRDefault="0009081D" w:rsidP="0009081D">
            <w:pPr>
              <w:spacing w:after="0"/>
              <w:rPr>
                <w:sz w:val="20"/>
                <w:szCs w:val="20"/>
                <w:lang w:val="en-GB" w:eastAsia="zh-CN"/>
              </w:rPr>
            </w:pPr>
            <w:r>
              <w:rPr>
                <w:sz w:val="20"/>
                <w:szCs w:val="20"/>
                <w:lang w:val="en-GB" w:eastAsia="zh-CN"/>
              </w:rPr>
              <w:t xml:space="preserve">The new additions provide little new information (only that &gt;2 branches are not supported), they seem more like clarifications thus not necessary in our opinion. </w:t>
            </w:r>
          </w:p>
        </w:tc>
      </w:tr>
      <w:tr w:rsidR="00A13B7A" w14:paraId="266F3BDF" w14:textId="77777777" w:rsidTr="006D5BD4">
        <w:tc>
          <w:tcPr>
            <w:tcW w:w="1871" w:type="dxa"/>
          </w:tcPr>
          <w:p w14:paraId="2FB3E4FE" w14:textId="091F86F0" w:rsidR="00A13B7A" w:rsidRDefault="00A13B7A" w:rsidP="00A13B7A">
            <w:pPr>
              <w:spacing w:after="0"/>
              <w:rPr>
                <w:sz w:val="20"/>
                <w:szCs w:val="20"/>
                <w:lang w:eastAsia="zh-CN"/>
              </w:rPr>
            </w:pPr>
            <w:r>
              <w:rPr>
                <w:rFonts w:eastAsia="Malgun Gothic" w:hint="eastAsia"/>
                <w:sz w:val="20"/>
                <w:szCs w:val="20"/>
                <w:lang w:eastAsia="ko-KR"/>
              </w:rPr>
              <w:t>LGE</w:t>
            </w:r>
          </w:p>
        </w:tc>
        <w:tc>
          <w:tcPr>
            <w:tcW w:w="1461" w:type="dxa"/>
          </w:tcPr>
          <w:p w14:paraId="2364AB75" w14:textId="19884902" w:rsidR="00A13B7A" w:rsidRDefault="00A13B7A" w:rsidP="00A13B7A">
            <w:pPr>
              <w:spacing w:after="0"/>
              <w:rPr>
                <w:sz w:val="20"/>
                <w:szCs w:val="20"/>
                <w:lang w:val="en-GB" w:eastAsia="zh-CN"/>
              </w:rPr>
            </w:pPr>
            <w:r>
              <w:rPr>
                <w:rFonts w:eastAsia="Malgun Gothic" w:hint="eastAsia"/>
                <w:sz w:val="20"/>
                <w:szCs w:val="20"/>
                <w:lang w:val="en-GB" w:eastAsia="ko-KR"/>
              </w:rPr>
              <w:t>Yes</w:t>
            </w:r>
          </w:p>
        </w:tc>
        <w:tc>
          <w:tcPr>
            <w:tcW w:w="5905" w:type="dxa"/>
          </w:tcPr>
          <w:p w14:paraId="68127068" w14:textId="77777777" w:rsidR="00A13B7A" w:rsidRDefault="00A13B7A" w:rsidP="00A13B7A">
            <w:pPr>
              <w:spacing w:after="0"/>
              <w:rPr>
                <w:sz w:val="20"/>
                <w:szCs w:val="20"/>
                <w:lang w:val="en-GB" w:eastAsia="zh-CN"/>
              </w:rPr>
            </w:pPr>
          </w:p>
        </w:tc>
      </w:tr>
      <w:tr w:rsidR="006D5BD4" w14:paraId="2D94F996" w14:textId="77777777" w:rsidTr="006D5BD4">
        <w:tc>
          <w:tcPr>
            <w:tcW w:w="1871" w:type="dxa"/>
          </w:tcPr>
          <w:p w14:paraId="355C7012" w14:textId="77777777" w:rsidR="006D5BD4" w:rsidRDefault="006D5BD4" w:rsidP="00CE20C2">
            <w:pPr>
              <w:spacing w:after="0"/>
              <w:rPr>
                <w:sz w:val="20"/>
                <w:szCs w:val="20"/>
                <w:lang w:eastAsia="ja-JP"/>
              </w:rPr>
            </w:pPr>
            <w:r>
              <w:rPr>
                <w:sz w:val="20"/>
                <w:szCs w:val="20"/>
                <w:lang w:eastAsia="ja-JP"/>
              </w:rPr>
              <w:t>MediaTek</w:t>
            </w:r>
          </w:p>
        </w:tc>
        <w:tc>
          <w:tcPr>
            <w:tcW w:w="1461" w:type="dxa"/>
          </w:tcPr>
          <w:p w14:paraId="364440CD" w14:textId="77777777" w:rsidR="006D5BD4" w:rsidRDefault="006D5BD4" w:rsidP="00CE20C2">
            <w:pPr>
              <w:spacing w:after="0"/>
              <w:rPr>
                <w:sz w:val="20"/>
                <w:szCs w:val="20"/>
                <w:lang w:val="en-GB" w:eastAsia="zh-CN"/>
              </w:rPr>
            </w:pPr>
            <w:r>
              <w:rPr>
                <w:sz w:val="20"/>
                <w:szCs w:val="20"/>
                <w:lang w:val="en-GB" w:eastAsia="zh-CN"/>
              </w:rPr>
              <w:t>Yes</w:t>
            </w:r>
          </w:p>
        </w:tc>
        <w:tc>
          <w:tcPr>
            <w:tcW w:w="5905" w:type="dxa"/>
          </w:tcPr>
          <w:p w14:paraId="7376BF47" w14:textId="77777777" w:rsidR="006D5BD4" w:rsidRDefault="006D5BD4" w:rsidP="00CE20C2">
            <w:pPr>
              <w:spacing w:after="0"/>
              <w:rPr>
                <w:sz w:val="20"/>
                <w:szCs w:val="20"/>
                <w:lang w:val="en-GB" w:eastAsia="zh-CN"/>
              </w:rPr>
            </w:pPr>
          </w:p>
        </w:tc>
      </w:tr>
      <w:tr w:rsidR="006D5BD4" w14:paraId="71B906D4" w14:textId="77777777" w:rsidTr="006D5BD4">
        <w:tc>
          <w:tcPr>
            <w:tcW w:w="1871" w:type="dxa"/>
          </w:tcPr>
          <w:p w14:paraId="4737AD75" w14:textId="77777777" w:rsidR="006D5BD4" w:rsidRDefault="006D5BD4" w:rsidP="00CE20C2">
            <w:pPr>
              <w:spacing w:after="0"/>
              <w:rPr>
                <w:sz w:val="20"/>
                <w:szCs w:val="20"/>
                <w:lang w:eastAsia="ja-JP"/>
              </w:rPr>
            </w:pPr>
          </w:p>
        </w:tc>
        <w:tc>
          <w:tcPr>
            <w:tcW w:w="1461" w:type="dxa"/>
          </w:tcPr>
          <w:p w14:paraId="3E0643A9" w14:textId="77777777" w:rsidR="006D5BD4" w:rsidRDefault="006D5BD4" w:rsidP="00CE20C2">
            <w:pPr>
              <w:spacing w:after="0"/>
              <w:rPr>
                <w:sz w:val="20"/>
                <w:szCs w:val="20"/>
                <w:lang w:val="en-GB" w:eastAsia="zh-CN"/>
              </w:rPr>
            </w:pPr>
          </w:p>
        </w:tc>
        <w:tc>
          <w:tcPr>
            <w:tcW w:w="5905" w:type="dxa"/>
          </w:tcPr>
          <w:p w14:paraId="115E824A" w14:textId="77777777" w:rsidR="006D5BD4" w:rsidRDefault="006D5BD4" w:rsidP="00CE20C2">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Heading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he target NR cell which supports RedCap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gNB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If the cell cannot support RedCap;</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w:t>
      </w:r>
      <w:bookmarkStart w:id="30" w:name="OLE_LINK40"/>
      <w:bookmarkStart w:id="31" w:name="OLE_LINK41"/>
      <w:r>
        <w:rPr>
          <w:lang w:val="en-GB" w:eastAsia="zh-CN"/>
        </w:rPr>
        <w:t xml:space="preserve">configuration configured by the legacy gNB will very likely exceed the RedCap UE capability, </w:t>
      </w:r>
      <w:bookmarkEnd w:id="30"/>
      <w:bookmarkEnd w:id="31"/>
      <w:r>
        <w:rPr>
          <w:lang w:val="en-GB" w:eastAsia="zh-CN"/>
        </w:rPr>
        <w:t xml:space="preserve">and cannot be supported by the RedCap UE. Therefore the RedCap UE will trigger the reestablishment procedure as specified in TS36.331; </w:t>
      </w:r>
    </w:p>
    <w:p w14:paraId="2331F910" w14:textId="7B3F19B2" w:rsidR="006E2D00" w:rsidRDefault="006E2D00" w:rsidP="006E2D00">
      <w:pPr>
        <w:spacing w:before="240" w:after="120"/>
        <w:jc w:val="both"/>
        <w:rPr>
          <w:ins w:id="32" w:author="Apple - Naveen Palle" w:date="2022-01-20T09:20:00Z"/>
          <w:lang w:val="en-GB" w:eastAsia="zh-CN"/>
        </w:rPr>
      </w:pPr>
      <w:ins w:id="33" w:author="Apple - Naveen Palle" w:date="2022-01-20T09:20:00Z">
        <w:r w:rsidRPr="005B1C71">
          <w:rPr>
            <w:b/>
            <w:bCs/>
            <w:lang w:eastAsia="zh-CN"/>
          </w:rPr>
          <w:t>Option 3</w:t>
        </w:r>
        <w:r>
          <w:rPr>
            <w:b/>
            <w:bCs/>
            <w:lang w:eastAsia="zh-CN"/>
          </w:rPr>
          <w:t>.1</w:t>
        </w:r>
        <w:r>
          <w:rPr>
            <w:lang w:eastAsia="zh-CN"/>
          </w:rPr>
          <w:t>: In case the configuration</w:t>
        </w:r>
        <w:r>
          <w:rPr>
            <w:lang w:val="en-GB" w:eastAsia="zh-CN"/>
          </w:rPr>
          <w:t xml:space="preserve"> exceed</w:t>
        </w:r>
      </w:ins>
      <w:ins w:id="34" w:author="Apple - Naveen Palle" w:date="2022-01-20T09:21:00Z">
        <w:r>
          <w:rPr>
            <w:lang w:val="en-GB" w:eastAsia="zh-CN"/>
          </w:rPr>
          <w:t>s</w:t>
        </w:r>
      </w:ins>
      <w:ins w:id="35" w:author="Apple - Naveen Palle" w:date="2022-01-20T09:20:00Z">
        <w:r>
          <w:rPr>
            <w:lang w:val="en-GB" w:eastAsia="zh-CN"/>
          </w:rPr>
          <w:t xml:space="preserve"> the RedCap UE capability, </w:t>
        </w:r>
        <w:r w:rsidRPr="006E2D00">
          <w:rPr>
            <w:strike/>
            <w:lang w:val="en-GB" w:eastAsia="zh-CN"/>
            <w:rPrChange w:id="36" w:author="Apple - Naveen Palle" w:date="2022-01-20T09:21:00Z">
              <w:rPr>
                <w:lang w:val="en-GB" w:eastAsia="zh-CN"/>
              </w:rPr>
            </w:rPrChange>
          </w:rPr>
          <w:t>and cannot be supported by the RedCap UE. Therefore</w:t>
        </w:r>
        <w:r>
          <w:rPr>
            <w:lang w:val="en-GB" w:eastAsia="zh-CN"/>
          </w:rPr>
          <w:t xml:space="preserve"> the RedCap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Leave it to network implementation, i.e.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check later to see whether there is Redcap specific configuration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5B1C71" w14:paraId="03125912" w14:textId="77777777" w:rsidTr="008C39F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8C39F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8C39F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8C39F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ListParagraph"/>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about RedCap?</w:t>
            </w:r>
          </w:p>
          <w:p w14:paraId="2FC279A4" w14:textId="04BD6C21" w:rsidR="0003368E" w:rsidRDefault="00731A74" w:rsidP="00415977">
            <w:pPr>
              <w:pStyle w:val="ListParagraph"/>
              <w:numPr>
                <w:ilvl w:val="0"/>
                <w:numId w:val="41"/>
              </w:numPr>
              <w:spacing w:after="0"/>
              <w:rPr>
                <w:lang w:val="en-GB" w:eastAsia="zh-CN"/>
              </w:rPr>
            </w:pPr>
            <w:r>
              <w:rPr>
                <w:lang w:val="en-GB" w:eastAsia="zh-CN"/>
              </w:rPr>
              <w:t xml:space="preserve">How a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RedCap UE?</w:t>
            </w:r>
          </w:p>
          <w:p w14:paraId="7000E558" w14:textId="77DE0B24" w:rsidR="005B1C71" w:rsidRDefault="0003368E" w:rsidP="00415977">
            <w:pPr>
              <w:pStyle w:val="ListParagraph"/>
              <w:numPr>
                <w:ilvl w:val="0"/>
                <w:numId w:val="41"/>
              </w:numPr>
              <w:spacing w:after="0"/>
              <w:rPr>
                <w:lang w:val="en-GB" w:eastAsia="zh-CN"/>
              </w:rPr>
            </w:pPr>
            <w:r>
              <w:rPr>
                <w:lang w:val="en-GB" w:eastAsia="zh-CN"/>
              </w:rPr>
              <w:t xml:space="preserve">How </w:t>
            </w:r>
            <w:r w:rsidR="00A51587">
              <w:rPr>
                <w:lang w:val="en-GB" w:eastAsia="zh-CN"/>
              </w:rPr>
              <w:t>a</w:t>
            </w:r>
            <w:r w:rsidR="00DC4DB7">
              <w:rPr>
                <w:lang w:val="en-GB" w:eastAsia="zh-CN"/>
              </w:rPr>
              <w:t xml:space="preserve"> LTE cell knows which </w:t>
            </w:r>
            <w:r w:rsidR="00A51587">
              <w:rPr>
                <w:lang w:val="en-GB" w:eastAsia="zh-CN"/>
              </w:rPr>
              <w:t xml:space="preserve">NR </w:t>
            </w:r>
            <w:r w:rsidR="00DC4DB7">
              <w:rPr>
                <w:lang w:val="en-GB" w:eastAsia="zh-CN"/>
              </w:rPr>
              <w:t>frequencies are supported by RedCap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ListParagraph"/>
              <w:numPr>
                <w:ilvl w:val="0"/>
                <w:numId w:val="41"/>
              </w:numPr>
              <w:spacing w:after="0"/>
              <w:rPr>
                <w:lang w:val="en-GB" w:eastAsia="zh-CN"/>
              </w:rPr>
            </w:pPr>
            <w:r>
              <w:rPr>
                <w:lang w:val="en-GB" w:eastAsia="zh-CN"/>
              </w:rPr>
              <w:t xml:space="preserve">How </w:t>
            </w:r>
            <w:r w:rsidR="006E215C">
              <w:rPr>
                <w:lang w:val="en-GB" w:eastAsia="zh-CN"/>
              </w:rPr>
              <w:t>the</w:t>
            </w:r>
            <w:r>
              <w:rPr>
                <w:lang w:val="en-GB" w:eastAsia="zh-CN"/>
              </w:rPr>
              <w:t xml:space="preserve"> LTE cell knows target NR is a RedCap cell?</w:t>
            </w:r>
          </w:p>
          <w:p w14:paraId="064FBA1F" w14:textId="003D0AAB" w:rsidR="00601DF0" w:rsidRPr="001D33DC" w:rsidRDefault="001D33DC" w:rsidP="00601DF0">
            <w:pPr>
              <w:pStyle w:val="ListParagraph"/>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r w:rsidR="006B0817">
              <w:rPr>
                <w:lang w:val="en-GB" w:eastAsia="zh-CN"/>
              </w:rPr>
              <w:t>RedCap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non-RedCap cells</w:t>
            </w:r>
            <w:r w:rsidR="00470AA1">
              <w:rPr>
                <w:lang w:val="en-GB" w:eastAsia="zh-CN"/>
              </w:rPr>
              <w:t xml:space="preserve">, </w:t>
            </w:r>
            <w:r w:rsidR="006B0817">
              <w:rPr>
                <w:lang w:val="en-GB" w:eastAsia="zh-CN"/>
              </w:rPr>
              <w:t>RedCap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8C39FB">
        <w:tc>
          <w:tcPr>
            <w:tcW w:w="1871" w:type="dxa"/>
          </w:tcPr>
          <w:p w14:paraId="7112EBC3" w14:textId="1023F549" w:rsidR="006E2D00" w:rsidRDefault="006E2D00" w:rsidP="006D300B">
            <w:pPr>
              <w:spacing w:after="0"/>
              <w:rPr>
                <w:sz w:val="20"/>
                <w:szCs w:val="20"/>
                <w:lang w:eastAsia="ja-JP"/>
              </w:rPr>
            </w:pPr>
            <w:r>
              <w:rPr>
                <w:sz w:val="20"/>
                <w:szCs w:val="20"/>
                <w:lang w:eastAsia="ja-JP"/>
              </w:rPr>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8C39FB">
        <w:tc>
          <w:tcPr>
            <w:tcW w:w="1871" w:type="dxa"/>
          </w:tcPr>
          <w:p w14:paraId="76BCC6EB" w14:textId="7311AB4F" w:rsidR="002363B7" w:rsidRDefault="002363B7" w:rsidP="006D300B">
            <w:pPr>
              <w:spacing w:after="0"/>
              <w:rPr>
                <w:sz w:val="20"/>
                <w:szCs w:val="20"/>
                <w:lang w:eastAsia="ja-JP"/>
              </w:rPr>
            </w:pPr>
            <w:r>
              <w:rPr>
                <w:sz w:val="20"/>
                <w:szCs w:val="20"/>
                <w:lang w:eastAsia="ja-JP"/>
              </w:rPr>
              <w:t>Se</w:t>
            </w:r>
            <w:r w:rsidR="004E2C31">
              <w:rPr>
                <w:sz w:val="20"/>
                <w:szCs w:val="20"/>
                <w:lang w:eastAsia="ja-JP"/>
              </w:rPr>
              <w:t>quans</w:t>
            </w:r>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ListParagraph"/>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of the UE is needed – the indication is anyway added by a RedCap-supporting gNB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ListParagraph"/>
              <w:numPr>
                <w:ilvl w:val="0"/>
                <w:numId w:val="42"/>
              </w:numPr>
              <w:spacing w:after="0"/>
              <w:ind w:left="402"/>
              <w:rPr>
                <w:lang w:val="en-GB" w:eastAsia="zh-CN"/>
              </w:rPr>
            </w:pPr>
            <w:r w:rsidRPr="0011440D">
              <w:rPr>
                <w:lang w:val="en-GB" w:eastAsia="zh-CN"/>
              </w:rPr>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ListParagraph"/>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r w:rsidR="00F31F12">
              <w:rPr>
                <w:lang w:val="en-GB" w:eastAsia="zh-CN"/>
              </w:rPr>
              <w:br/>
              <w:t>O</w:t>
            </w:r>
            <w:r>
              <w:rPr>
                <w:lang w:val="en-GB" w:eastAsia="zh-CN"/>
              </w:rPr>
              <w:t xml:space="preserve">ption </w:t>
            </w:r>
            <w:r w:rsidR="0006390E">
              <w:rPr>
                <w:lang w:val="en-GB" w:eastAsia="zh-CN"/>
              </w:rPr>
              <w:t xml:space="preserve">3.1 is just a better phrased option 3. These imply that if a legacy gNB configuration does not exceed by some chance the UE capabilities, then it may </w:t>
            </w:r>
            <w:r w:rsidR="00B47556">
              <w:rPr>
                <w:lang w:val="en-GB" w:eastAsia="zh-CN"/>
              </w:rPr>
              <w:t xml:space="preserve">continue with the handover, a contradiction to the no-fallback </w:t>
            </w:r>
            <w:r w:rsidR="00F31F12">
              <w:rPr>
                <w:lang w:val="en-GB" w:eastAsia="zh-CN"/>
              </w:rPr>
              <w:t>understanding; however, since this understanding is not an agreement, it is basically option 4 – UE implementation</w:t>
            </w:r>
          </w:p>
          <w:p w14:paraId="219932A5" w14:textId="7E5DE4B0" w:rsidR="00B47556" w:rsidRDefault="00B47556" w:rsidP="00F31F12">
            <w:pPr>
              <w:pStyle w:val="ListParagraph"/>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r w:rsidR="005F65E7" w14:paraId="038BF8D1" w14:textId="77777777" w:rsidTr="008C39FB">
        <w:tc>
          <w:tcPr>
            <w:tcW w:w="1871" w:type="dxa"/>
          </w:tcPr>
          <w:p w14:paraId="379A66DB" w14:textId="2C3116B1" w:rsidR="005F65E7" w:rsidRDefault="005F65E7" w:rsidP="006D300B">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3968A9BD" w14:textId="3129E8DD" w:rsidR="005F65E7" w:rsidRDefault="005F65E7" w:rsidP="006D300B">
            <w:pPr>
              <w:spacing w:after="0"/>
              <w:rPr>
                <w:sz w:val="20"/>
                <w:szCs w:val="20"/>
                <w:lang w:val="en-GB" w:eastAsia="zh-CN"/>
              </w:rPr>
            </w:pPr>
            <w:r>
              <w:rPr>
                <w:rFonts w:hint="eastAsia"/>
                <w:sz w:val="20"/>
                <w:szCs w:val="20"/>
                <w:lang w:val="en-GB" w:eastAsia="zh-CN"/>
              </w:rPr>
              <w:t>O</w:t>
            </w:r>
            <w:r>
              <w:rPr>
                <w:sz w:val="20"/>
                <w:szCs w:val="20"/>
                <w:lang w:val="en-GB" w:eastAsia="zh-CN"/>
              </w:rPr>
              <w:t>ption2</w:t>
            </w:r>
          </w:p>
        </w:tc>
        <w:tc>
          <w:tcPr>
            <w:tcW w:w="5905" w:type="dxa"/>
          </w:tcPr>
          <w:p w14:paraId="18DFDB9C" w14:textId="60453A4F" w:rsidR="005F65E7" w:rsidRDefault="005F65E7" w:rsidP="005F65E7">
            <w:pPr>
              <w:spacing w:after="0"/>
              <w:rPr>
                <w:iCs/>
                <w:sz w:val="20"/>
                <w:szCs w:val="20"/>
                <w:lang w:eastAsia="zh-CN"/>
              </w:rPr>
            </w:pPr>
            <w:r>
              <w:rPr>
                <w:iCs/>
                <w:sz w:val="20"/>
                <w:szCs w:val="20"/>
                <w:lang w:eastAsia="zh-CN"/>
              </w:rPr>
              <w:t>Clarification on option 2:</w:t>
            </w:r>
          </w:p>
          <w:p w14:paraId="2CE4CF6A" w14:textId="2CE1AA9C" w:rsidR="005F65E7" w:rsidRPr="005F65E7" w:rsidRDefault="005F65E7" w:rsidP="005F65E7">
            <w:pPr>
              <w:spacing w:after="0"/>
              <w:rPr>
                <w:iCs/>
                <w:sz w:val="20"/>
                <w:szCs w:val="20"/>
                <w:lang w:eastAsia="zh-CN"/>
              </w:rPr>
            </w:pPr>
            <w:r>
              <w:rPr>
                <w:iCs/>
                <w:sz w:val="20"/>
                <w:szCs w:val="20"/>
                <w:lang w:eastAsia="zh-CN"/>
              </w:rPr>
              <w:t>It can be UE implementation for “T</w:t>
            </w:r>
            <w:r w:rsidRPr="005F65E7">
              <w:rPr>
                <w:iCs/>
                <w:sz w:val="20"/>
                <w:szCs w:val="20"/>
                <w:lang w:eastAsia="zh-CN"/>
              </w:rPr>
              <w:t>he UE reads SI of target gNB during the handover procedure.” Then the spec impact can be one NOTE</w:t>
            </w:r>
            <w:r w:rsidR="000F477C">
              <w:rPr>
                <w:iCs/>
                <w:sz w:val="20"/>
                <w:szCs w:val="20"/>
                <w:lang w:eastAsia="zh-CN"/>
              </w:rPr>
              <w:t xml:space="preserve"> like</w:t>
            </w:r>
            <w:r w:rsidRPr="005F65E7">
              <w:rPr>
                <w:iCs/>
                <w:sz w:val="20"/>
                <w:szCs w:val="20"/>
                <w:lang w:eastAsia="zh-CN"/>
              </w:rPr>
              <w:t>: “The UE should trigger reestablishment, if the cell cannot support RedCap;”</w:t>
            </w:r>
          </w:p>
          <w:p w14:paraId="6E9F1C54" w14:textId="77777777" w:rsidR="005F65E7" w:rsidRDefault="005F65E7" w:rsidP="005F65E7">
            <w:pPr>
              <w:spacing w:after="0"/>
              <w:rPr>
                <w:lang w:val="en-GB" w:eastAsia="zh-CN"/>
              </w:rPr>
            </w:pPr>
          </w:p>
          <w:p w14:paraId="576E9E6E" w14:textId="220E3B6E" w:rsidR="007C77EE" w:rsidRDefault="007C77EE" w:rsidP="005F65E7">
            <w:pPr>
              <w:spacing w:after="0"/>
              <w:rPr>
                <w:lang w:val="en-GB" w:eastAsia="zh-CN"/>
              </w:rPr>
            </w:pPr>
            <w:r>
              <w:rPr>
                <w:lang w:val="en-GB" w:eastAsia="zh-CN"/>
              </w:rPr>
              <w:t xml:space="preserve">In option 3,”very likely” is not even a solution. Our specification should cover all cases, if the “very un-likely” case happens. Option 3.1 is same as option 3. The issue is what if the </w:t>
            </w:r>
            <w:r w:rsidRPr="007C77EE">
              <w:rPr>
                <w:lang w:val="en-GB" w:eastAsia="zh-CN"/>
              </w:rPr>
              <w:t>configuration</w:t>
            </w:r>
            <w:r>
              <w:rPr>
                <w:lang w:val="en-GB" w:eastAsia="zh-CN"/>
              </w:rPr>
              <w:t xml:space="preserve"> does not exceed the RedCap UE capability.</w:t>
            </w:r>
          </w:p>
          <w:p w14:paraId="11E80931" w14:textId="77777777" w:rsidR="007C77EE" w:rsidRDefault="007C77EE" w:rsidP="005F65E7">
            <w:pPr>
              <w:spacing w:after="0"/>
              <w:rPr>
                <w:lang w:val="en-GB" w:eastAsia="zh-CN"/>
              </w:rPr>
            </w:pPr>
          </w:p>
          <w:p w14:paraId="01D1E277" w14:textId="4EE21B83" w:rsidR="007C77EE" w:rsidRDefault="007C77EE" w:rsidP="005F65E7">
            <w:pPr>
              <w:spacing w:after="0"/>
              <w:rPr>
                <w:lang w:val="en-GB" w:eastAsia="zh-CN"/>
              </w:rPr>
            </w:pPr>
            <w:r>
              <w:rPr>
                <w:rFonts w:hint="eastAsia"/>
                <w:lang w:val="en-GB" w:eastAsia="zh-CN"/>
              </w:rPr>
              <w:lastRenderedPageBreak/>
              <w:t>O</w:t>
            </w:r>
            <w:r>
              <w:rPr>
                <w:lang w:val="en-GB" w:eastAsia="zh-CN"/>
              </w:rPr>
              <w:t>ption 4 does not work, since legacy eNB cannot know whether a target NR cell support RedCap.</w:t>
            </w:r>
          </w:p>
          <w:p w14:paraId="7F448AC1" w14:textId="274D3172" w:rsidR="007C77EE" w:rsidRPr="005F65E7" w:rsidRDefault="007C77EE" w:rsidP="005F65E7">
            <w:pPr>
              <w:spacing w:after="0"/>
              <w:rPr>
                <w:lang w:val="en-GB" w:eastAsia="zh-CN"/>
              </w:rPr>
            </w:pPr>
          </w:p>
        </w:tc>
      </w:tr>
      <w:tr w:rsidR="00B446F0" w14:paraId="7F9A4EFF" w14:textId="77777777" w:rsidTr="008C39FB">
        <w:tc>
          <w:tcPr>
            <w:tcW w:w="1871" w:type="dxa"/>
          </w:tcPr>
          <w:p w14:paraId="47E855BE" w14:textId="2359E7F9" w:rsidR="00B446F0" w:rsidRDefault="00B446F0" w:rsidP="006D300B">
            <w:pPr>
              <w:spacing w:after="0"/>
              <w:rPr>
                <w:sz w:val="20"/>
                <w:szCs w:val="20"/>
                <w:lang w:eastAsia="zh-CN"/>
              </w:rPr>
            </w:pPr>
            <w:r>
              <w:rPr>
                <w:sz w:val="20"/>
                <w:szCs w:val="20"/>
                <w:lang w:eastAsia="zh-CN"/>
              </w:rPr>
              <w:lastRenderedPageBreak/>
              <w:t>Samsung</w:t>
            </w:r>
          </w:p>
        </w:tc>
        <w:tc>
          <w:tcPr>
            <w:tcW w:w="1461" w:type="dxa"/>
          </w:tcPr>
          <w:p w14:paraId="372E2C98" w14:textId="5546581F" w:rsidR="00B446F0" w:rsidRDefault="00B446F0" w:rsidP="00B446F0">
            <w:pPr>
              <w:spacing w:after="0"/>
              <w:rPr>
                <w:sz w:val="20"/>
                <w:szCs w:val="20"/>
                <w:lang w:val="en-GB" w:eastAsia="zh-CN"/>
              </w:rPr>
            </w:pPr>
            <w:r>
              <w:rPr>
                <w:sz w:val="20"/>
                <w:szCs w:val="20"/>
                <w:lang w:val="en-GB" w:eastAsia="zh-CN"/>
              </w:rPr>
              <w:t>Option 3 or 3.1</w:t>
            </w:r>
          </w:p>
        </w:tc>
        <w:tc>
          <w:tcPr>
            <w:tcW w:w="5905" w:type="dxa"/>
          </w:tcPr>
          <w:p w14:paraId="0171A381" w14:textId="6CBEAEBE" w:rsidR="00B446F0" w:rsidRDefault="00B446F0" w:rsidP="00B446F0">
            <w:pPr>
              <w:spacing w:after="0"/>
              <w:rPr>
                <w:iCs/>
                <w:sz w:val="20"/>
                <w:szCs w:val="20"/>
                <w:lang w:eastAsia="zh-CN"/>
              </w:rPr>
            </w:pPr>
            <w:r>
              <w:rPr>
                <w:iCs/>
                <w:sz w:val="20"/>
                <w:szCs w:val="20"/>
                <w:lang w:eastAsia="zh-CN"/>
              </w:rPr>
              <w:t>We are fine to leave it to the legacy behavior for the case.</w:t>
            </w:r>
          </w:p>
        </w:tc>
      </w:tr>
      <w:tr w:rsidR="000205DF" w14:paraId="16E837C0" w14:textId="77777777" w:rsidTr="008C39FB">
        <w:tc>
          <w:tcPr>
            <w:tcW w:w="1871" w:type="dxa"/>
          </w:tcPr>
          <w:p w14:paraId="7CC60EBA" w14:textId="3BA56EA0" w:rsidR="000205DF" w:rsidRDefault="000205DF" w:rsidP="006D300B">
            <w:pPr>
              <w:spacing w:after="0"/>
              <w:rPr>
                <w:sz w:val="20"/>
                <w:szCs w:val="20"/>
                <w:lang w:eastAsia="zh-CN"/>
              </w:rPr>
            </w:pPr>
            <w:r>
              <w:rPr>
                <w:sz w:val="20"/>
                <w:szCs w:val="20"/>
                <w:lang w:eastAsia="zh-CN"/>
              </w:rPr>
              <w:t>Qualcomm</w:t>
            </w:r>
          </w:p>
        </w:tc>
        <w:tc>
          <w:tcPr>
            <w:tcW w:w="1461" w:type="dxa"/>
          </w:tcPr>
          <w:p w14:paraId="552FF133" w14:textId="687C3144" w:rsidR="000205DF" w:rsidRDefault="00494E36" w:rsidP="00B446F0">
            <w:pPr>
              <w:spacing w:after="0"/>
              <w:rPr>
                <w:sz w:val="20"/>
                <w:szCs w:val="20"/>
                <w:lang w:val="en-GB" w:eastAsia="zh-CN"/>
              </w:rPr>
            </w:pPr>
            <w:r>
              <w:rPr>
                <w:sz w:val="20"/>
                <w:szCs w:val="20"/>
                <w:lang w:val="en-GB" w:eastAsia="zh-CN"/>
              </w:rPr>
              <w:t>See comment</w:t>
            </w:r>
          </w:p>
        </w:tc>
        <w:tc>
          <w:tcPr>
            <w:tcW w:w="5905" w:type="dxa"/>
          </w:tcPr>
          <w:p w14:paraId="4CA4ADDD" w14:textId="77777777" w:rsidR="000205DF" w:rsidRDefault="000205DF" w:rsidP="00B446F0">
            <w:pPr>
              <w:spacing w:after="0"/>
              <w:rPr>
                <w:iCs/>
                <w:sz w:val="20"/>
                <w:szCs w:val="20"/>
                <w:lang w:eastAsia="zh-CN"/>
              </w:rPr>
            </w:pPr>
            <w:r>
              <w:rPr>
                <w:iCs/>
                <w:sz w:val="20"/>
                <w:szCs w:val="20"/>
                <w:lang w:eastAsia="zh-CN"/>
              </w:rPr>
              <w:t>Leave it to UE implementation</w:t>
            </w:r>
            <w:r w:rsidR="00494E36">
              <w:rPr>
                <w:iCs/>
                <w:sz w:val="20"/>
                <w:szCs w:val="20"/>
                <w:lang w:eastAsia="zh-CN"/>
              </w:rPr>
              <w:t>.</w:t>
            </w:r>
          </w:p>
          <w:p w14:paraId="2B4526A4" w14:textId="4AC4E43C" w:rsidR="00494E36" w:rsidRDefault="00494E36" w:rsidP="00B446F0">
            <w:pPr>
              <w:spacing w:after="0"/>
              <w:rPr>
                <w:iCs/>
                <w:sz w:val="20"/>
                <w:szCs w:val="20"/>
                <w:lang w:eastAsia="zh-CN"/>
              </w:rPr>
            </w:pPr>
            <w:r>
              <w:rPr>
                <w:iCs/>
                <w:sz w:val="20"/>
                <w:szCs w:val="20"/>
                <w:lang w:eastAsia="zh-CN"/>
              </w:rPr>
              <w:t>We can accept Option 1 if it is supported by majority.</w:t>
            </w:r>
          </w:p>
        </w:tc>
      </w:tr>
      <w:tr w:rsidR="00576FCE" w14:paraId="0E27F40A" w14:textId="77777777" w:rsidTr="008C39FB">
        <w:tc>
          <w:tcPr>
            <w:tcW w:w="1871" w:type="dxa"/>
          </w:tcPr>
          <w:p w14:paraId="4D6AE2FF" w14:textId="5BA5CBDB"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189322B0" w14:textId="3320AC24" w:rsidR="00576FCE" w:rsidRDefault="00576FCE" w:rsidP="00B446F0">
            <w:pPr>
              <w:spacing w:after="0"/>
              <w:rPr>
                <w:sz w:val="20"/>
                <w:szCs w:val="20"/>
                <w:lang w:val="en-GB" w:eastAsia="zh-CN"/>
              </w:rPr>
            </w:pPr>
            <w:r>
              <w:rPr>
                <w:rFonts w:hint="eastAsia"/>
                <w:sz w:val="20"/>
                <w:szCs w:val="20"/>
                <w:lang w:val="en-GB" w:eastAsia="zh-CN"/>
              </w:rPr>
              <w:t>O</w:t>
            </w:r>
            <w:r>
              <w:rPr>
                <w:sz w:val="20"/>
                <w:szCs w:val="20"/>
                <w:lang w:val="en-GB" w:eastAsia="zh-CN"/>
              </w:rPr>
              <w:t>ption 2</w:t>
            </w:r>
          </w:p>
        </w:tc>
        <w:tc>
          <w:tcPr>
            <w:tcW w:w="5905" w:type="dxa"/>
          </w:tcPr>
          <w:p w14:paraId="10C00F6A" w14:textId="77777777" w:rsidR="00576FCE" w:rsidRPr="00576FCE" w:rsidRDefault="00576FCE" w:rsidP="00576FCE">
            <w:pPr>
              <w:spacing w:after="0"/>
              <w:rPr>
                <w:sz w:val="20"/>
                <w:lang w:val="en-GB" w:eastAsia="zh-CN"/>
              </w:rPr>
            </w:pPr>
            <w:r w:rsidRPr="00576FCE">
              <w:rPr>
                <w:sz w:val="20"/>
                <w:lang w:val="en-GB" w:eastAsia="zh-CN"/>
              </w:rPr>
              <w:t>Option 2 is simpler and straightforward. Moreover, if “</w:t>
            </w:r>
            <w:r w:rsidRPr="00576FCE">
              <w:rPr>
                <w:sz w:val="20"/>
              </w:rPr>
              <w:t>dedicatedSIB1-Delivery</w:t>
            </w:r>
            <w:r w:rsidRPr="00576FCE">
              <w:rPr>
                <w:sz w:val="20"/>
                <w:lang w:val="en-GB" w:eastAsia="zh-CN"/>
              </w:rPr>
              <w:t xml:space="preserve">” is included in HO command, UE can also check the contained RedCap specific IFRI field. </w:t>
            </w:r>
          </w:p>
          <w:p w14:paraId="331C102E" w14:textId="77777777" w:rsidR="00576FCE" w:rsidRPr="00576FCE" w:rsidRDefault="00576FCE" w:rsidP="00576FCE">
            <w:pPr>
              <w:spacing w:after="0"/>
              <w:rPr>
                <w:sz w:val="20"/>
                <w:lang w:val="en-GB" w:eastAsia="zh-CN"/>
              </w:rPr>
            </w:pPr>
          </w:p>
          <w:p w14:paraId="56A570CD" w14:textId="77777777" w:rsidR="00576FCE" w:rsidRPr="00576FCE" w:rsidRDefault="00576FCE" w:rsidP="00576FCE">
            <w:pPr>
              <w:spacing w:after="0"/>
              <w:rPr>
                <w:sz w:val="20"/>
                <w:lang w:val="en-GB" w:eastAsia="zh-CN"/>
              </w:rPr>
            </w:pPr>
            <w:r w:rsidRPr="00576FCE">
              <w:rPr>
                <w:sz w:val="20"/>
                <w:lang w:val="en-GB" w:eastAsia="zh-CN"/>
              </w:rPr>
              <w:t xml:space="preserve">We are not sure if Option 3 or Option 3.1 can 100% work. If the target NR cell is 20MHz, it is possible the configuration can be compatible to RedCap UE unless network configures &gt;8 DRBs or &gt;12bits SN. For other capabilities (MIMO, CA/DC…) the network anyway will respect to UE’s reported capability. But if nothing is specified, then the UE will be able to access the legacy NR cell, and failure will happen when network reconfigures the UE, or hands over the UE to a 100MHz NR cell. </w:t>
            </w:r>
          </w:p>
          <w:p w14:paraId="5FA66971" w14:textId="77777777" w:rsidR="00576FCE" w:rsidRPr="00576FCE" w:rsidRDefault="00576FCE" w:rsidP="00B446F0">
            <w:pPr>
              <w:spacing w:after="0"/>
              <w:rPr>
                <w:iCs/>
                <w:sz w:val="20"/>
                <w:szCs w:val="20"/>
                <w:lang w:val="en-GB" w:eastAsia="zh-CN"/>
              </w:rPr>
            </w:pPr>
          </w:p>
        </w:tc>
      </w:tr>
      <w:tr w:rsidR="008C39FB" w14:paraId="16947B62" w14:textId="77777777" w:rsidTr="008C39FB">
        <w:tc>
          <w:tcPr>
            <w:tcW w:w="1871" w:type="dxa"/>
          </w:tcPr>
          <w:p w14:paraId="505745E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3F210D47" w14:textId="77777777" w:rsidR="008C39FB" w:rsidRDefault="008C39FB" w:rsidP="00C300EE">
            <w:pPr>
              <w:spacing w:after="0"/>
              <w:rPr>
                <w:sz w:val="20"/>
                <w:szCs w:val="20"/>
                <w:lang w:val="en-GB" w:eastAsia="zh-CN"/>
              </w:rPr>
            </w:pPr>
            <w:r>
              <w:rPr>
                <w:rFonts w:hint="eastAsia"/>
                <w:sz w:val="20"/>
                <w:szCs w:val="20"/>
                <w:lang w:val="en-GB" w:eastAsia="zh-CN"/>
              </w:rPr>
              <w:t>O</w:t>
            </w:r>
            <w:r>
              <w:rPr>
                <w:sz w:val="20"/>
                <w:szCs w:val="20"/>
                <w:lang w:val="en-GB" w:eastAsia="zh-CN"/>
              </w:rPr>
              <w:t>ption 3 or 3.1</w:t>
            </w:r>
          </w:p>
        </w:tc>
        <w:tc>
          <w:tcPr>
            <w:tcW w:w="5905" w:type="dxa"/>
          </w:tcPr>
          <w:p w14:paraId="72072146" w14:textId="77777777" w:rsidR="008C39FB" w:rsidRDefault="008C39FB" w:rsidP="00C300EE">
            <w:pPr>
              <w:spacing w:after="0"/>
              <w:rPr>
                <w:iCs/>
                <w:sz w:val="20"/>
                <w:szCs w:val="20"/>
                <w:lang w:eastAsia="zh-CN"/>
              </w:rPr>
            </w:pPr>
            <w:r>
              <w:rPr>
                <w:rFonts w:hint="eastAsia"/>
                <w:iCs/>
                <w:sz w:val="20"/>
                <w:szCs w:val="20"/>
                <w:lang w:eastAsia="zh-CN"/>
              </w:rPr>
              <w:t>W</w:t>
            </w:r>
            <w:r>
              <w:rPr>
                <w:iCs/>
                <w:sz w:val="20"/>
                <w:szCs w:val="20"/>
                <w:lang w:eastAsia="zh-CN"/>
              </w:rPr>
              <w:t xml:space="preserve">e think the legacy behaviour is enough. </w:t>
            </w:r>
          </w:p>
        </w:tc>
      </w:tr>
      <w:tr w:rsidR="00074766" w14:paraId="0B420415" w14:textId="77777777" w:rsidTr="008C39FB">
        <w:tc>
          <w:tcPr>
            <w:tcW w:w="1871" w:type="dxa"/>
          </w:tcPr>
          <w:p w14:paraId="1890DD44" w14:textId="78B3D15F" w:rsidR="00074766" w:rsidRDefault="00074766" w:rsidP="00C300EE">
            <w:pPr>
              <w:spacing w:after="0"/>
              <w:rPr>
                <w:sz w:val="20"/>
                <w:szCs w:val="20"/>
                <w:lang w:eastAsia="zh-CN"/>
              </w:rPr>
            </w:pPr>
            <w:r>
              <w:rPr>
                <w:sz w:val="20"/>
                <w:szCs w:val="20"/>
                <w:lang w:eastAsia="zh-CN"/>
              </w:rPr>
              <w:t>CATT</w:t>
            </w:r>
          </w:p>
        </w:tc>
        <w:tc>
          <w:tcPr>
            <w:tcW w:w="1461" w:type="dxa"/>
          </w:tcPr>
          <w:p w14:paraId="08853EF1" w14:textId="25742F43" w:rsidR="00074766" w:rsidRDefault="00074766" w:rsidP="00C300EE">
            <w:pPr>
              <w:spacing w:after="0"/>
              <w:rPr>
                <w:sz w:val="20"/>
                <w:szCs w:val="20"/>
                <w:lang w:val="en-GB" w:eastAsia="zh-CN"/>
              </w:rPr>
            </w:pPr>
            <w:r>
              <w:rPr>
                <w:sz w:val="20"/>
                <w:szCs w:val="20"/>
                <w:lang w:val="en-GB" w:eastAsia="zh-CN"/>
              </w:rPr>
              <w:t>Option 2</w:t>
            </w:r>
          </w:p>
        </w:tc>
        <w:tc>
          <w:tcPr>
            <w:tcW w:w="5905" w:type="dxa"/>
          </w:tcPr>
          <w:p w14:paraId="13BBE457" w14:textId="77777777" w:rsidR="00074766" w:rsidRDefault="00074766" w:rsidP="00C300EE">
            <w:pPr>
              <w:spacing w:after="0"/>
              <w:rPr>
                <w:sz w:val="20"/>
                <w:lang w:val="en-GB" w:eastAsia="zh-CN"/>
              </w:rPr>
            </w:pPr>
            <w:r>
              <w:rPr>
                <w:sz w:val="20"/>
                <w:lang w:val="en-GB" w:eastAsia="zh-CN"/>
              </w:rPr>
              <w:t xml:space="preserve">But maybe it can be left to UE implementation. </w:t>
            </w:r>
          </w:p>
          <w:p w14:paraId="7ACC50BB" w14:textId="7055BE68" w:rsidR="00074766" w:rsidRDefault="00074766" w:rsidP="009837BC">
            <w:pPr>
              <w:spacing w:after="0"/>
              <w:rPr>
                <w:iCs/>
                <w:sz w:val="20"/>
                <w:szCs w:val="20"/>
                <w:lang w:eastAsia="zh-CN"/>
              </w:rPr>
            </w:pPr>
            <w:r>
              <w:rPr>
                <w:rFonts w:hint="eastAsia"/>
                <w:sz w:val="20"/>
                <w:lang w:val="en-GB" w:eastAsia="zh-CN"/>
              </w:rPr>
              <w:t xml:space="preserve">For option 3 or 3.1, it seems like </w:t>
            </w:r>
            <w:r w:rsidR="009837BC">
              <w:rPr>
                <w:rFonts w:hint="eastAsia"/>
                <w:sz w:val="20"/>
                <w:lang w:val="en-GB" w:eastAsia="zh-CN"/>
              </w:rPr>
              <w:t xml:space="preserve">wanting to support </w:t>
            </w:r>
            <w:r>
              <w:rPr>
                <w:rFonts w:hint="eastAsia"/>
                <w:sz w:val="20"/>
                <w:lang w:val="en-GB" w:eastAsia="zh-CN"/>
              </w:rPr>
              <w:t>the UE handover</w:t>
            </w:r>
            <w:r w:rsidR="009837BC">
              <w:rPr>
                <w:rFonts w:hint="eastAsia"/>
                <w:sz w:val="20"/>
                <w:lang w:val="en-GB" w:eastAsia="zh-CN"/>
              </w:rPr>
              <w:t>ing</w:t>
            </w:r>
            <w:r>
              <w:rPr>
                <w:rFonts w:hint="eastAsia"/>
                <w:sz w:val="20"/>
                <w:lang w:val="en-GB" w:eastAsia="zh-CN"/>
              </w:rPr>
              <w:t xml:space="preserve"> to a legacy target gNB, if the configuration configured by the legacy gNB does not exceed </w:t>
            </w:r>
            <w:r>
              <w:rPr>
                <w:iCs/>
                <w:sz w:val="20"/>
                <w:szCs w:val="20"/>
                <w:lang w:eastAsia="zh-CN"/>
              </w:rPr>
              <w:t>the RedCap UE capability</w:t>
            </w:r>
            <w:r>
              <w:rPr>
                <w:rFonts w:hint="eastAsia"/>
                <w:iCs/>
                <w:sz w:val="20"/>
                <w:szCs w:val="20"/>
                <w:lang w:eastAsia="zh-CN"/>
              </w:rPr>
              <w:t xml:space="preserve">. </w:t>
            </w:r>
            <w:r w:rsidR="009837BC">
              <w:rPr>
                <w:iCs/>
                <w:sz w:val="20"/>
                <w:szCs w:val="20"/>
                <w:lang w:eastAsia="zh-CN"/>
              </w:rPr>
              <w:t>B</w:t>
            </w:r>
            <w:r w:rsidR="009837BC">
              <w:rPr>
                <w:rFonts w:hint="eastAsia"/>
                <w:iCs/>
                <w:sz w:val="20"/>
                <w:szCs w:val="20"/>
                <w:lang w:eastAsia="zh-CN"/>
              </w:rPr>
              <w:t xml:space="preserve">ut we will not discuss the fallback use case again in Rel 17, </w:t>
            </w:r>
            <w:r w:rsidR="009837BC">
              <w:rPr>
                <w:iCs/>
                <w:sz w:val="20"/>
                <w:szCs w:val="20"/>
                <w:lang w:eastAsia="zh-CN"/>
              </w:rPr>
              <w:t>according</w:t>
            </w:r>
            <w:r w:rsidR="009837BC">
              <w:rPr>
                <w:rFonts w:hint="eastAsia"/>
                <w:iCs/>
                <w:sz w:val="20"/>
                <w:szCs w:val="20"/>
                <w:lang w:eastAsia="zh-CN"/>
              </w:rPr>
              <w:t xml:space="preserve"> to the discussion </w:t>
            </w:r>
            <w:r w:rsidR="009837BC">
              <w:rPr>
                <w:iCs/>
                <w:sz w:val="20"/>
                <w:szCs w:val="20"/>
                <w:lang w:eastAsia="zh-CN"/>
              </w:rPr>
              <w:t>previously</w:t>
            </w:r>
            <w:r w:rsidR="009837BC">
              <w:rPr>
                <w:rFonts w:hint="eastAsia"/>
                <w:iCs/>
                <w:sz w:val="20"/>
                <w:szCs w:val="20"/>
                <w:lang w:eastAsia="zh-CN"/>
              </w:rPr>
              <w:t xml:space="preserve">. </w:t>
            </w:r>
          </w:p>
        </w:tc>
      </w:tr>
      <w:tr w:rsidR="00C33CFB" w14:paraId="00C6F9F2" w14:textId="77777777" w:rsidTr="008C39FB">
        <w:tc>
          <w:tcPr>
            <w:tcW w:w="1871" w:type="dxa"/>
          </w:tcPr>
          <w:p w14:paraId="358C0FEF" w14:textId="781A99F6" w:rsidR="00C33CFB" w:rsidRDefault="00C33CFB" w:rsidP="00C33CFB">
            <w:pPr>
              <w:spacing w:after="0"/>
              <w:rPr>
                <w:sz w:val="20"/>
                <w:szCs w:val="20"/>
                <w:lang w:eastAsia="zh-CN"/>
              </w:rPr>
            </w:pPr>
            <w:r>
              <w:rPr>
                <w:sz w:val="20"/>
                <w:szCs w:val="20"/>
                <w:lang w:eastAsia="zh-CN"/>
              </w:rPr>
              <w:t>Ericsson</w:t>
            </w:r>
          </w:p>
        </w:tc>
        <w:tc>
          <w:tcPr>
            <w:tcW w:w="1461" w:type="dxa"/>
          </w:tcPr>
          <w:p w14:paraId="594C1A84" w14:textId="2F915D4B" w:rsidR="00C33CFB" w:rsidRDefault="00C33CFB" w:rsidP="00C33CFB">
            <w:pPr>
              <w:spacing w:after="0"/>
              <w:rPr>
                <w:sz w:val="20"/>
                <w:szCs w:val="20"/>
                <w:lang w:val="en-GB" w:eastAsia="zh-CN"/>
              </w:rPr>
            </w:pPr>
            <w:r>
              <w:rPr>
                <w:sz w:val="20"/>
                <w:szCs w:val="20"/>
                <w:lang w:val="en-GB" w:eastAsia="zh-CN"/>
              </w:rPr>
              <w:t>Option 1 or 2</w:t>
            </w:r>
          </w:p>
        </w:tc>
        <w:tc>
          <w:tcPr>
            <w:tcW w:w="5905" w:type="dxa"/>
          </w:tcPr>
          <w:p w14:paraId="76B4C183" w14:textId="77777777" w:rsidR="00C33CFB" w:rsidRDefault="00C33CFB" w:rsidP="00C33CFB">
            <w:pPr>
              <w:spacing w:after="0"/>
              <w:rPr>
                <w:sz w:val="20"/>
                <w:szCs w:val="20"/>
                <w:lang w:val="en-GB" w:eastAsia="zh-CN"/>
              </w:rPr>
            </w:pPr>
            <w:r>
              <w:rPr>
                <w:sz w:val="20"/>
                <w:szCs w:val="20"/>
                <w:lang w:val="en-GB" w:eastAsia="zh-CN"/>
              </w:rPr>
              <w:t>We have a slight on the agreement made online as it is not clear what are the exact UE actions and what would be the exact trigger for a re-establishment. In our understanding, the re-establishment in this case would be according to TS 36.331 (not clear in the agreement), but it is not clear when and how the handover would be considered as failed, beyond the existing case which seems to be the added Option 3.1.</w:t>
            </w:r>
          </w:p>
          <w:p w14:paraId="0F70B26F" w14:textId="77777777" w:rsidR="00C33CFB" w:rsidRDefault="00C33CFB" w:rsidP="00C33CFB">
            <w:pPr>
              <w:spacing w:after="0"/>
              <w:rPr>
                <w:sz w:val="20"/>
                <w:szCs w:val="20"/>
                <w:lang w:val="en-GB" w:eastAsia="zh-CN"/>
              </w:rPr>
            </w:pPr>
          </w:p>
          <w:p w14:paraId="7179F8E7" w14:textId="0C0E73DF" w:rsidR="00C33CFB" w:rsidRDefault="00C33CFB" w:rsidP="00C33CFB">
            <w:pPr>
              <w:spacing w:after="0"/>
              <w:rPr>
                <w:sz w:val="20"/>
                <w:szCs w:val="20"/>
                <w:lang w:val="en-GB" w:eastAsia="zh-CN"/>
              </w:rPr>
            </w:pPr>
            <w:r>
              <w:rPr>
                <w:sz w:val="20"/>
                <w:szCs w:val="20"/>
                <w:lang w:val="en-GB" w:eastAsia="zh-CN"/>
              </w:rPr>
              <w:t xml:space="preserve">In our view the UE should not initiate access / RA in the target cell in any case. Therefore, we think this need to be discussed further. We do not think this can be left purely up to UE implementation. </w:t>
            </w:r>
          </w:p>
          <w:p w14:paraId="6F4EB90A" w14:textId="77777777" w:rsidR="00C33CFB" w:rsidRDefault="00C33CFB" w:rsidP="00C33CFB">
            <w:pPr>
              <w:spacing w:after="0"/>
              <w:rPr>
                <w:sz w:val="20"/>
                <w:szCs w:val="20"/>
                <w:lang w:val="en-GB" w:eastAsia="zh-CN"/>
              </w:rPr>
            </w:pPr>
          </w:p>
          <w:p w14:paraId="3A1DB00A" w14:textId="1AC8381A" w:rsidR="00C33CFB" w:rsidRDefault="00C33CFB" w:rsidP="00C33CFB">
            <w:pPr>
              <w:spacing w:after="0"/>
              <w:rPr>
                <w:sz w:val="20"/>
                <w:szCs w:val="20"/>
                <w:lang w:val="en-GB" w:eastAsia="zh-CN"/>
              </w:rPr>
            </w:pPr>
            <w:r w:rsidRPr="00234479">
              <w:rPr>
                <w:sz w:val="20"/>
                <w:szCs w:val="20"/>
                <w:lang w:val="en-GB" w:eastAsia="zh-CN"/>
              </w:rPr>
              <w:t xml:space="preserve">Option 1: </w:t>
            </w:r>
            <w:r w:rsidR="00234479">
              <w:rPr>
                <w:sz w:val="20"/>
                <w:szCs w:val="20"/>
                <w:lang w:val="en-GB" w:eastAsia="zh-CN"/>
              </w:rPr>
              <w:t>This could be one acceptable option considering there are no changes to legacy nodes (either NW or UE).</w:t>
            </w:r>
            <w:r>
              <w:rPr>
                <w:sz w:val="20"/>
                <w:szCs w:val="20"/>
                <w:lang w:val="en-GB" w:eastAsia="zh-CN"/>
              </w:rPr>
              <w:t xml:space="preserve"> </w:t>
            </w:r>
          </w:p>
          <w:p w14:paraId="1FF74FC5" w14:textId="77777777" w:rsidR="00C33CFB" w:rsidRDefault="00C33CFB" w:rsidP="00C33CFB">
            <w:pPr>
              <w:spacing w:after="0"/>
              <w:rPr>
                <w:sz w:val="20"/>
                <w:szCs w:val="20"/>
                <w:lang w:val="en-GB" w:eastAsia="zh-CN"/>
              </w:rPr>
            </w:pPr>
          </w:p>
          <w:p w14:paraId="6DBBEDC3" w14:textId="518417D0" w:rsidR="00C33CFB" w:rsidRDefault="00C33CFB" w:rsidP="00C33CFB">
            <w:pPr>
              <w:spacing w:after="0"/>
              <w:rPr>
                <w:sz w:val="20"/>
                <w:szCs w:val="20"/>
                <w:lang w:val="en-GB" w:eastAsia="zh-CN"/>
              </w:rPr>
            </w:pPr>
            <w:r>
              <w:rPr>
                <w:sz w:val="20"/>
                <w:szCs w:val="20"/>
                <w:lang w:val="en-GB" w:eastAsia="zh-CN"/>
              </w:rPr>
              <w:t>Option 2: At the moment, checking for SI may not happen during the procedure</w:t>
            </w:r>
            <w:r w:rsidR="00FC43A3">
              <w:rPr>
                <w:sz w:val="20"/>
                <w:szCs w:val="20"/>
                <w:lang w:val="en-GB" w:eastAsia="zh-CN"/>
              </w:rPr>
              <w:t>, it is not clear</w:t>
            </w:r>
            <w:r>
              <w:rPr>
                <w:sz w:val="20"/>
                <w:szCs w:val="20"/>
                <w:lang w:val="en-GB" w:eastAsia="zh-CN"/>
              </w:rPr>
              <w:t xml:space="preserve"> when </w:t>
            </w:r>
            <w:r w:rsidR="00FC43A3">
              <w:rPr>
                <w:sz w:val="20"/>
                <w:szCs w:val="20"/>
                <w:lang w:val="en-GB" w:eastAsia="zh-CN"/>
              </w:rPr>
              <w:t>the UE</w:t>
            </w:r>
            <w:r>
              <w:rPr>
                <w:sz w:val="20"/>
                <w:szCs w:val="20"/>
                <w:lang w:val="en-GB" w:eastAsia="zh-CN"/>
              </w:rPr>
              <w:t xml:space="preserve"> would consider handover failed and do re-establishment according to TS 36.331. </w:t>
            </w:r>
            <w:r w:rsidR="00C712F7">
              <w:rPr>
                <w:sz w:val="20"/>
                <w:szCs w:val="20"/>
                <w:lang w:val="en-GB" w:eastAsia="zh-CN"/>
              </w:rPr>
              <w:t>S</w:t>
            </w:r>
            <w:r w:rsidR="006B7585">
              <w:rPr>
                <w:sz w:val="20"/>
                <w:szCs w:val="20"/>
                <w:lang w:val="en-GB" w:eastAsia="zh-CN"/>
              </w:rPr>
              <w:t>omething needs to be capture</w:t>
            </w:r>
            <w:r w:rsidR="00FC43A3">
              <w:rPr>
                <w:sz w:val="20"/>
                <w:szCs w:val="20"/>
                <w:lang w:val="en-GB" w:eastAsia="zh-CN"/>
              </w:rPr>
              <w:t>d</w:t>
            </w:r>
            <w:r w:rsidR="006B7585">
              <w:rPr>
                <w:sz w:val="20"/>
                <w:szCs w:val="20"/>
                <w:lang w:val="en-GB" w:eastAsia="zh-CN"/>
              </w:rPr>
              <w:t xml:space="preserve"> in the specification if this option is chosen. </w:t>
            </w:r>
          </w:p>
          <w:p w14:paraId="5D9D50B1" w14:textId="77777777" w:rsidR="00C33CFB" w:rsidRDefault="00C33CFB" w:rsidP="00C33CFB">
            <w:pPr>
              <w:spacing w:after="0"/>
              <w:rPr>
                <w:sz w:val="20"/>
                <w:szCs w:val="20"/>
                <w:lang w:val="en-GB" w:eastAsia="zh-CN"/>
              </w:rPr>
            </w:pPr>
          </w:p>
          <w:p w14:paraId="772D8411" w14:textId="77777777" w:rsidR="00C33CFB" w:rsidRDefault="00C33CFB" w:rsidP="00C33CFB">
            <w:pPr>
              <w:spacing w:after="0"/>
              <w:rPr>
                <w:sz w:val="20"/>
                <w:szCs w:val="20"/>
                <w:lang w:val="en-GB" w:eastAsia="zh-CN"/>
              </w:rPr>
            </w:pPr>
            <w:r>
              <w:rPr>
                <w:sz w:val="20"/>
                <w:szCs w:val="20"/>
                <w:lang w:val="en-GB" w:eastAsia="zh-CN"/>
              </w:rPr>
              <w:t xml:space="preserve">Option 3: This is a possibility, and perhaps a common case. The problem is that there can be a case where the UE can interpret the provided configuration, but the target gNB does not support RedCap. Agree with the comments that this is not a full solution. This case can lead to number of issues. Opt 3.1 seems to be exactly the current behaviour. </w:t>
            </w:r>
          </w:p>
          <w:p w14:paraId="2830845A" w14:textId="77777777" w:rsidR="00C33CFB" w:rsidRDefault="00C33CFB" w:rsidP="00C33CFB">
            <w:pPr>
              <w:spacing w:after="0"/>
              <w:rPr>
                <w:sz w:val="20"/>
                <w:szCs w:val="20"/>
                <w:lang w:val="en-GB" w:eastAsia="zh-CN"/>
              </w:rPr>
            </w:pPr>
          </w:p>
          <w:p w14:paraId="6852340E" w14:textId="77777777" w:rsidR="00C33CFB" w:rsidRDefault="00C33CFB" w:rsidP="00C33CFB">
            <w:pPr>
              <w:spacing w:after="0"/>
              <w:rPr>
                <w:sz w:val="20"/>
                <w:szCs w:val="20"/>
                <w:lang w:val="en-GB" w:eastAsia="zh-CN"/>
              </w:rPr>
            </w:pPr>
            <w:r>
              <w:rPr>
                <w:sz w:val="20"/>
                <w:szCs w:val="20"/>
                <w:lang w:val="en-GB" w:eastAsia="zh-CN"/>
              </w:rPr>
              <w:t>Option 4: NW implementation cannot solve this case without updating legacy eNBs and gNBs and is therefore not acceptable.</w:t>
            </w:r>
          </w:p>
          <w:p w14:paraId="34A3E23D" w14:textId="77777777" w:rsidR="00C33CFB" w:rsidRDefault="00C33CFB" w:rsidP="00C33CFB">
            <w:pPr>
              <w:spacing w:after="0"/>
              <w:rPr>
                <w:sz w:val="20"/>
                <w:szCs w:val="20"/>
                <w:lang w:val="en-GB" w:eastAsia="zh-CN"/>
              </w:rPr>
            </w:pPr>
          </w:p>
          <w:p w14:paraId="0E2B203F" w14:textId="77777777" w:rsidR="00C33CFB" w:rsidRDefault="00C33CFB" w:rsidP="00C33CFB">
            <w:pPr>
              <w:spacing w:after="0"/>
              <w:rPr>
                <w:sz w:val="20"/>
                <w:szCs w:val="20"/>
                <w:lang w:val="en-GB" w:eastAsia="zh-CN"/>
              </w:rPr>
            </w:pPr>
            <w:r>
              <w:rPr>
                <w:sz w:val="20"/>
                <w:szCs w:val="20"/>
                <w:lang w:val="en-GB" w:eastAsia="zh-CN"/>
              </w:rPr>
              <w:t xml:space="preserve">Option 5: It is not clear what “later” here refers to – and what would be the UE actions at that point? If the UE starts the access procedure towards the cell this would lead to additional load / interference to target cell. </w:t>
            </w:r>
          </w:p>
          <w:p w14:paraId="2780BB73" w14:textId="77777777" w:rsidR="00C33CFB" w:rsidRDefault="00C33CFB" w:rsidP="00C33CFB">
            <w:pPr>
              <w:spacing w:after="0"/>
              <w:rPr>
                <w:sz w:val="20"/>
                <w:szCs w:val="20"/>
                <w:lang w:val="en-GB" w:eastAsia="zh-CN"/>
              </w:rPr>
            </w:pPr>
          </w:p>
          <w:p w14:paraId="57A219DC" w14:textId="10A3E4DA" w:rsidR="00C33CFB" w:rsidRDefault="00C33CFB" w:rsidP="00C33CFB">
            <w:pPr>
              <w:spacing w:after="0"/>
              <w:rPr>
                <w:sz w:val="20"/>
                <w:lang w:val="en-GB" w:eastAsia="zh-CN"/>
              </w:rPr>
            </w:pPr>
            <w:r>
              <w:rPr>
                <w:sz w:val="20"/>
                <w:szCs w:val="20"/>
                <w:lang w:val="en-GB" w:eastAsia="zh-CN"/>
              </w:rPr>
              <w:t xml:space="preserve">Option 6: Best would be to avoid this case from happening altogether (LTE HO towards gNB which doesn’t support RedCap) but this requires further discussion. </w:t>
            </w:r>
          </w:p>
        </w:tc>
      </w:tr>
      <w:tr w:rsidR="00A13B7A" w14:paraId="4FFC0CB3" w14:textId="77777777" w:rsidTr="008C39FB">
        <w:tc>
          <w:tcPr>
            <w:tcW w:w="1871" w:type="dxa"/>
          </w:tcPr>
          <w:p w14:paraId="45414371" w14:textId="5864D687" w:rsidR="00A13B7A" w:rsidRPr="00A13B7A" w:rsidRDefault="00A13B7A" w:rsidP="00C33CFB">
            <w:pPr>
              <w:spacing w:after="0"/>
              <w:rPr>
                <w:rFonts w:eastAsia="Malgun Gothic"/>
                <w:sz w:val="20"/>
                <w:szCs w:val="20"/>
                <w:lang w:eastAsia="ko-KR"/>
              </w:rPr>
            </w:pPr>
            <w:r>
              <w:rPr>
                <w:rFonts w:eastAsia="Malgun Gothic"/>
                <w:sz w:val="20"/>
                <w:szCs w:val="20"/>
                <w:lang w:eastAsia="ko-KR"/>
              </w:rPr>
              <w:lastRenderedPageBreak/>
              <w:t>LGE</w:t>
            </w:r>
          </w:p>
        </w:tc>
        <w:tc>
          <w:tcPr>
            <w:tcW w:w="1461" w:type="dxa"/>
          </w:tcPr>
          <w:p w14:paraId="73C522CF" w14:textId="2F86D31C" w:rsidR="00A13B7A" w:rsidRPr="00A13B7A" w:rsidRDefault="00A13B7A" w:rsidP="00C33CFB">
            <w:pPr>
              <w:spacing w:after="0"/>
              <w:rPr>
                <w:rFonts w:eastAsia="Malgun Gothic"/>
                <w:sz w:val="20"/>
                <w:szCs w:val="20"/>
                <w:lang w:val="en-GB" w:eastAsia="ko-KR"/>
              </w:rPr>
            </w:pPr>
            <w:r>
              <w:rPr>
                <w:rFonts w:eastAsia="Malgun Gothic" w:hint="eastAsia"/>
                <w:sz w:val="20"/>
                <w:szCs w:val="20"/>
                <w:lang w:val="en-GB" w:eastAsia="ko-KR"/>
              </w:rPr>
              <w:t>Option 3.1 (Option 3)</w:t>
            </w:r>
          </w:p>
        </w:tc>
        <w:tc>
          <w:tcPr>
            <w:tcW w:w="5905" w:type="dxa"/>
          </w:tcPr>
          <w:p w14:paraId="6CD55A74" w14:textId="3D61ED50" w:rsidR="00A13B7A" w:rsidRPr="00A13B7A" w:rsidRDefault="00A13B7A" w:rsidP="00C33CFB">
            <w:pPr>
              <w:spacing w:after="0"/>
              <w:rPr>
                <w:rFonts w:eastAsia="Malgun Gothic"/>
                <w:sz w:val="20"/>
                <w:szCs w:val="20"/>
                <w:lang w:val="en-GB" w:eastAsia="ko-KR"/>
              </w:rPr>
            </w:pPr>
            <w:r>
              <w:rPr>
                <w:rFonts w:eastAsia="Malgun Gothic" w:hint="eastAsia"/>
                <w:sz w:val="20"/>
                <w:szCs w:val="20"/>
                <w:lang w:val="en-GB" w:eastAsia="ko-KR"/>
              </w:rPr>
              <w:t xml:space="preserve">Legacy </w:t>
            </w:r>
            <w:r>
              <w:rPr>
                <w:rFonts w:eastAsia="Malgun Gothic"/>
                <w:sz w:val="20"/>
                <w:szCs w:val="20"/>
                <w:lang w:val="en-GB" w:eastAsia="ko-KR"/>
              </w:rPr>
              <w:t>behaviour</w:t>
            </w:r>
            <w:r>
              <w:rPr>
                <w:rFonts w:eastAsia="Malgun Gothic" w:hint="eastAsia"/>
                <w:sz w:val="20"/>
                <w:szCs w:val="20"/>
                <w:lang w:val="en-GB" w:eastAsia="ko-KR"/>
              </w:rPr>
              <w:t xml:space="preserve"> </w:t>
            </w:r>
            <w:r>
              <w:rPr>
                <w:rFonts w:eastAsia="Malgun Gothic"/>
                <w:sz w:val="20"/>
                <w:szCs w:val="20"/>
                <w:lang w:val="en-GB" w:eastAsia="ko-KR"/>
              </w:rPr>
              <w:t xml:space="preserve">is enough. </w:t>
            </w:r>
          </w:p>
        </w:tc>
      </w:tr>
      <w:tr w:rsidR="006D5BD4" w14:paraId="02D55B44" w14:textId="77777777" w:rsidTr="008C39FB">
        <w:tc>
          <w:tcPr>
            <w:tcW w:w="1871" w:type="dxa"/>
          </w:tcPr>
          <w:p w14:paraId="6F188558" w14:textId="5581EAED" w:rsidR="006D5BD4" w:rsidRDefault="006D5BD4" w:rsidP="00C33CFB">
            <w:pPr>
              <w:spacing w:after="0"/>
              <w:rPr>
                <w:rFonts w:eastAsia="Malgun Gothic"/>
                <w:sz w:val="20"/>
                <w:szCs w:val="20"/>
                <w:lang w:eastAsia="ko-KR"/>
              </w:rPr>
            </w:pPr>
            <w:r>
              <w:rPr>
                <w:rFonts w:eastAsia="Malgun Gothic"/>
                <w:sz w:val="20"/>
                <w:szCs w:val="20"/>
                <w:lang w:eastAsia="ko-KR"/>
              </w:rPr>
              <w:t>MediaTek</w:t>
            </w:r>
          </w:p>
        </w:tc>
        <w:tc>
          <w:tcPr>
            <w:tcW w:w="1461" w:type="dxa"/>
          </w:tcPr>
          <w:p w14:paraId="1AC0849F" w14:textId="7C55F32F" w:rsidR="006D5BD4" w:rsidRDefault="006D5BD4" w:rsidP="00C33CFB">
            <w:pPr>
              <w:spacing w:after="0"/>
              <w:rPr>
                <w:rFonts w:eastAsia="Malgun Gothic" w:hint="eastAsia"/>
                <w:sz w:val="20"/>
                <w:szCs w:val="20"/>
                <w:lang w:val="en-GB" w:eastAsia="ko-KR"/>
              </w:rPr>
            </w:pPr>
            <w:r>
              <w:rPr>
                <w:rFonts w:eastAsia="Malgun Gothic"/>
                <w:sz w:val="20"/>
                <w:szCs w:val="20"/>
                <w:lang w:val="en-GB" w:eastAsia="ko-KR"/>
              </w:rPr>
              <w:t>Option 1</w:t>
            </w:r>
          </w:p>
        </w:tc>
        <w:tc>
          <w:tcPr>
            <w:tcW w:w="5905" w:type="dxa"/>
          </w:tcPr>
          <w:p w14:paraId="66AC80C8" w14:textId="6DA3D2BD" w:rsidR="006D5BD4" w:rsidRDefault="00D23E72" w:rsidP="00C33CFB">
            <w:pPr>
              <w:spacing w:after="0"/>
              <w:rPr>
                <w:rFonts w:eastAsia="Malgun Gothic" w:hint="eastAsia"/>
                <w:sz w:val="20"/>
                <w:szCs w:val="20"/>
                <w:lang w:val="en-GB" w:eastAsia="ko-KR"/>
              </w:rPr>
            </w:pPr>
            <w:r>
              <w:rPr>
                <w:rFonts w:eastAsia="Malgun Gothic"/>
                <w:sz w:val="20"/>
                <w:szCs w:val="20"/>
                <w:lang w:val="en-GB" w:eastAsia="ko-KR"/>
              </w:rPr>
              <w:t>Considering Ericsson’s arguments above, w</w:t>
            </w:r>
            <w:r w:rsidR="006D5BD4">
              <w:rPr>
                <w:rFonts w:eastAsia="Malgun Gothic"/>
                <w:sz w:val="20"/>
                <w:szCs w:val="20"/>
                <w:lang w:val="en-GB" w:eastAsia="ko-KR"/>
              </w:rPr>
              <w:t>e are ok with Option 1</w:t>
            </w:r>
            <w:r>
              <w:rPr>
                <w:rFonts w:eastAsia="Malgun Gothic"/>
                <w:sz w:val="20"/>
                <w:szCs w:val="20"/>
                <w:lang w:val="en-GB" w:eastAsia="ko-KR"/>
              </w:rPr>
              <w:t>.</w:t>
            </w:r>
          </w:p>
        </w:tc>
      </w:tr>
      <w:tr w:rsidR="006D5BD4" w14:paraId="4702A7DA" w14:textId="77777777" w:rsidTr="008C39FB">
        <w:tc>
          <w:tcPr>
            <w:tcW w:w="1871" w:type="dxa"/>
          </w:tcPr>
          <w:p w14:paraId="4E1AF4AD" w14:textId="77777777" w:rsidR="006D5BD4" w:rsidRDefault="006D5BD4" w:rsidP="00C33CFB">
            <w:pPr>
              <w:spacing w:after="0"/>
              <w:rPr>
                <w:rFonts w:eastAsia="Malgun Gothic"/>
                <w:sz w:val="20"/>
                <w:szCs w:val="20"/>
                <w:lang w:eastAsia="ko-KR"/>
              </w:rPr>
            </w:pPr>
          </w:p>
        </w:tc>
        <w:tc>
          <w:tcPr>
            <w:tcW w:w="1461" w:type="dxa"/>
          </w:tcPr>
          <w:p w14:paraId="7B297ACC" w14:textId="77777777" w:rsidR="006D5BD4" w:rsidRDefault="006D5BD4" w:rsidP="00C33CFB">
            <w:pPr>
              <w:spacing w:after="0"/>
              <w:rPr>
                <w:rFonts w:eastAsia="Malgun Gothic" w:hint="eastAsia"/>
                <w:sz w:val="20"/>
                <w:szCs w:val="20"/>
                <w:lang w:val="en-GB" w:eastAsia="ko-KR"/>
              </w:rPr>
            </w:pPr>
          </w:p>
        </w:tc>
        <w:tc>
          <w:tcPr>
            <w:tcW w:w="5905" w:type="dxa"/>
          </w:tcPr>
          <w:p w14:paraId="0158CED0" w14:textId="77777777" w:rsidR="006D5BD4" w:rsidRDefault="006D5BD4" w:rsidP="00C33CFB">
            <w:pPr>
              <w:spacing w:after="0"/>
              <w:rPr>
                <w:rFonts w:eastAsia="Malgun Gothic" w:hint="eastAsia"/>
                <w:sz w:val="20"/>
                <w:szCs w:val="20"/>
                <w:lang w:val="en-GB" w:eastAsia="ko-KR"/>
              </w:rPr>
            </w:pPr>
          </w:p>
        </w:tc>
      </w:tr>
    </w:tbl>
    <w:p w14:paraId="7393D779" w14:textId="77777777" w:rsidR="00BC242D" w:rsidRPr="009837BC"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Heading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p w14:paraId="402BD19D" w14:textId="6C155AFC" w:rsidR="008258F6" w:rsidRPr="008258F6" w:rsidRDefault="00505473" w:rsidP="008258F6">
      <w:pPr>
        <w:pStyle w:val="Doc-title"/>
        <w:numPr>
          <w:ilvl w:val="0"/>
          <w:numId w:val="17"/>
        </w:numPr>
        <w:spacing w:after="60"/>
        <w:jc w:val="both"/>
        <w:rPr>
          <w:rFonts w:ascii="Times New Roman" w:hAnsi="Times New Roman" w:cs="Times New Roman"/>
          <w:sz w:val="20"/>
        </w:rPr>
      </w:pPr>
      <w:hyperlink r:id="rId21"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[offline-105] RedCap capabilities</w:t>
      </w:r>
      <w:r w:rsidR="008258F6"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8T23:15:00Z" w:initials="HW">
    <w:p w14:paraId="68084B18" w14:textId="28339B38" w:rsidR="004967D3" w:rsidRDefault="004967D3">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9T07:35:00Z" w:initials="I">
    <w:p w14:paraId="6AE3AC72" w14:textId="76EA066A" w:rsidR="004967D3" w:rsidRDefault="004967D3">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CBE8" w14:textId="77777777" w:rsidR="00505473" w:rsidRDefault="00505473" w:rsidP="008A375A">
      <w:pPr>
        <w:spacing w:after="0" w:line="240" w:lineRule="auto"/>
      </w:pPr>
      <w:r>
        <w:separator/>
      </w:r>
    </w:p>
  </w:endnote>
  <w:endnote w:type="continuationSeparator" w:id="0">
    <w:p w14:paraId="3A07E069" w14:textId="77777777" w:rsidR="00505473" w:rsidRDefault="00505473" w:rsidP="008A375A">
      <w:pPr>
        <w:spacing w:after="0" w:line="240" w:lineRule="auto"/>
      </w:pPr>
      <w:r>
        <w:continuationSeparator/>
      </w:r>
    </w:p>
  </w:endnote>
  <w:endnote w:type="continuationNotice" w:id="1">
    <w:p w14:paraId="33F98DF1" w14:textId="77777777" w:rsidR="00505473" w:rsidRDefault="00505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altName w:val="Wingdings"/>
    <w:charset w:val="00"/>
    <w:family w:val="roman"/>
    <w:pitch w:val="default"/>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ŸàƒSƒVƒbƒN"/>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MS Gothic">
    <w:altName w:val="‚l‚r ƒSƒVƒbƒN"/>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BD63" w14:textId="77777777" w:rsidR="00505473" w:rsidRDefault="00505473" w:rsidP="008A375A">
      <w:pPr>
        <w:spacing w:after="0" w:line="240" w:lineRule="auto"/>
      </w:pPr>
      <w:r>
        <w:separator/>
      </w:r>
    </w:p>
  </w:footnote>
  <w:footnote w:type="continuationSeparator" w:id="0">
    <w:p w14:paraId="3E0DF724" w14:textId="77777777" w:rsidR="00505473" w:rsidRDefault="00505473" w:rsidP="008A375A">
      <w:pPr>
        <w:spacing w:after="0" w:line="240" w:lineRule="auto"/>
      </w:pPr>
      <w:r>
        <w:continuationSeparator/>
      </w:r>
    </w:p>
  </w:footnote>
  <w:footnote w:type="continuationNotice" w:id="1">
    <w:p w14:paraId="750C186C" w14:textId="77777777" w:rsidR="00505473" w:rsidRDefault="005054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F29"/>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05DF"/>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766"/>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81D"/>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49AC"/>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77C"/>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195"/>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479"/>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4C93"/>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A72"/>
    <w:rsid w:val="00312EB8"/>
    <w:rsid w:val="00314015"/>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942"/>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92E"/>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E36"/>
    <w:rsid w:val="00494FCB"/>
    <w:rsid w:val="004954FB"/>
    <w:rsid w:val="004967D3"/>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0807"/>
    <w:rsid w:val="00501CE3"/>
    <w:rsid w:val="005027D1"/>
    <w:rsid w:val="005027F8"/>
    <w:rsid w:val="00502F33"/>
    <w:rsid w:val="005035C6"/>
    <w:rsid w:val="00503708"/>
    <w:rsid w:val="00503D51"/>
    <w:rsid w:val="00504BBE"/>
    <w:rsid w:val="00505248"/>
    <w:rsid w:val="00505473"/>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76FCE"/>
    <w:rsid w:val="00580D06"/>
    <w:rsid w:val="00581C9E"/>
    <w:rsid w:val="005827DF"/>
    <w:rsid w:val="00582F29"/>
    <w:rsid w:val="00584694"/>
    <w:rsid w:val="005847FD"/>
    <w:rsid w:val="00584CD1"/>
    <w:rsid w:val="00585CDD"/>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5E7"/>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76C48"/>
    <w:rsid w:val="0068010B"/>
    <w:rsid w:val="0068071B"/>
    <w:rsid w:val="00680823"/>
    <w:rsid w:val="006809C9"/>
    <w:rsid w:val="00682500"/>
    <w:rsid w:val="00682B0C"/>
    <w:rsid w:val="00682C8E"/>
    <w:rsid w:val="00685009"/>
    <w:rsid w:val="00685388"/>
    <w:rsid w:val="00685463"/>
    <w:rsid w:val="0068686D"/>
    <w:rsid w:val="00686D7A"/>
    <w:rsid w:val="00691B9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585"/>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BD4"/>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32C"/>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C77EE"/>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E99"/>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0F4"/>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2B5"/>
    <w:rsid w:val="008B7B7C"/>
    <w:rsid w:val="008B7F43"/>
    <w:rsid w:val="008C076D"/>
    <w:rsid w:val="008C120A"/>
    <w:rsid w:val="008C2190"/>
    <w:rsid w:val="008C2FA5"/>
    <w:rsid w:val="008C39FB"/>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6C1"/>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37BC"/>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155"/>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3B7A"/>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5A60"/>
    <w:rsid w:val="00AF6AAF"/>
    <w:rsid w:val="00AF6E71"/>
    <w:rsid w:val="00AF7743"/>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22B"/>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46F0"/>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3CFB"/>
    <w:rsid w:val="00C3403D"/>
    <w:rsid w:val="00C340AA"/>
    <w:rsid w:val="00C3462B"/>
    <w:rsid w:val="00C34C17"/>
    <w:rsid w:val="00C3557E"/>
    <w:rsid w:val="00C35A24"/>
    <w:rsid w:val="00C36DD2"/>
    <w:rsid w:val="00C37241"/>
    <w:rsid w:val="00C4075C"/>
    <w:rsid w:val="00C40B6F"/>
    <w:rsid w:val="00C4314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2F7"/>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1E85"/>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1EC"/>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16A1"/>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3E72"/>
    <w:rsid w:val="00D2476F"/>
    <w:rsid w:val="00D249A8"/>
    <w:rsid w:val="00D25FF4"/>
    <w:rsid w:val="00D26C95"/>
    <w:rsid w:val="00D27CEB"/>
    <w:rsid w:val="00D30D98"/>
    <w:rsid w:val="00D315D8"/>
    <w:rsid w:val="00D31930"/>
    <w:rsid w:val="00D31A2C"/>
    <w:rsid w:val="00D329A2"/>
    <w:rsid w:val="00D32A51"/>
    <w:rsid w:val="00D33E9E"/>
    <w:rsid w:val="00D345DB"/>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171"/>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5158"/>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47D2B"/>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572"/>
    <w:rsid w:val="00FB2700"/>
    <w:rsid w:val="00FB46C8"/>
    <w:rsid w:val="00FB5477"/>
    <w:rsid w:val="00FB55B8"/>
    <w:rsid w:val="00FB6E66"/>
    <w:rsid w:val="00FB719E"/>
    <w:rsid w:val="00FC1ECD"/>
    <w:rsid w:val="00FC281D"/>
    <w:rsid w:val="00FC2A5A"/>
    <w:rsid w:val="00FC37C9"/>
    <w:rsid w:val="00FC43A3"/>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10D1"/>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ABFB3E3D-0D4D-F249-9142-EEB4E47D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customStyle="1" w:styleId="UnresolvedMention4">
    <w:name w:val="Unresolved Mention4"/>
    <w:basedOn w:val="DefaultParagraphFont"/>
    <w:uiPriority w:val="99"/>
    <w:semiHidden/>
    <w:unhideWhenUsed/>
    <w:rsid w:val="001849AE"/>
    <w:rPr>
      <w:color w:val="605E5C"/>
      <w:shd w:val="clear" w:color="auto" w:fill="E1DFDD"/>
    </w:rPr>
  </w:style>
  <w:style w:type="paragraph" w:styleId="Revision">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Data/3GPP/RAN2/Inbox/R2-2201737.zip" TargetMode="Externa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566B5360-27F9-4147-8884-41441B9B7225}">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10226</Words>
  <Characters>58290</Characters>
  <Application>Microsoft Office Word</Application>
  <DocSecurity>0</DocSecurity>
  <Lines>485</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Pradeep Jose</cp:lastModifiedBy>
  <cp:revision>4</cp:revision>
  <dcterms:created xsi:type="dcterms:W3CDTF">2022-01-21T10:24:00Z</dcterms:created>
  <dcterms:modified xsi:type="dcterms:W3CDTF">2022-01-21T11:31:00Z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