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af8"/>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af8"/>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af8"/>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맑은 고딕"/>
                <w:sz w:val="20"/>
                <w:szCs w:val="20"/>
                <w:lang w:eastAsia="ko-KR"/>
              </w:rPr>
            </w:pPr>
            <w:r>
              <w:rPr>
                <w:rFonts w:eastAsia="맑은 고딕" w:hint="eastAsia"/>
                <w:sz w:val="20"/>
                <w:szCs w:val="20"/>
                <w:lang w:eastAsia="ko-KR"/>
              </w:rPr>
              <w:t>LGE</w:t>
            </w:r>
          </w:p>
        </w:tc>
        <w:tc>
          <w:tcPr>
            <w:tcW w:w="2648" w:type="dxa"/>
          </w:tcPr>
          <w:p w14:paraId="79557470" w14:textId="18163389" w:rsidR="00D67A6E" w:rsidRDefault="00D67A6E" w:rsidP="00D67A6E">
            <w:pPr>
              <w:spacing w:after="0"/>
              <w:rPr>
                <w:rFonts w:eastAsia="맑은 고딕"/>
                <w:sz w:val="20"/>
                <w:szCs w:val="20"/>
                <w:lang w:eastAsia="ko-KR"/>
              </w:rPr>
            </w:pPr>
            <w:r>
              <w:rPr>
                <w:rFonts w:eastAsia="맑은 고딕" w:hint="eastAsia"/>
                <w:sz w:val="20"/>
                <w:szCs w:val="20"/>
                <w:lang w:eastAsia="ko-KR"/>
              </w:rPr>
              <w:t>HyunJung Choe</w:t>
            </w:r>
          </w:p>
        </w:tc>
        <w:tc>
          <w:tcPr>
            <w:tcW w:w="4843" w:type="dxa"/>
          </w:tcPr>
          <w:p w14:paraId="5E60EA57" w14:textId="26C3DD99" w:rsidR="00D67A6E" w:rsidRDefault="00D67A6E" w:rsidP="00D67A6E">
            <w:pPr>
              <w:spacing w:after="0"/>
              <w:rPr>
                <w:rFonts w:eastAsia="맑은 고딕"/>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F47D2B" w:rsidP="00E854CF">
            <w:pPr>
              <w:spacing w:after="0"/>
              <w:rPr>
                <w:sz w:val="20"/>
                <w:szCs w:val="20"/>
                <w:lang w:eastAsia="zh-CN"/>
              </w:rPr>
            </w:pPr>
            <w:hyperlink r:id="rId15" w:history="1">
              <w:r w:rsidR="001849AE" w:rsidRPr="003045FB">
                <w:rPr>
                  <w:rStyle w:val="af8"/>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F47D2B" w:rsidP="001849AE">
            <w:pPr>
              <w:spacing w:after="0"/>
              <w:rPr>
                <w:sz w:val="20"/>
                <w:szCs w:val="20"/>
                <w:lang w:eastAsia="zh-CN"/>
              </w:rPr>
            </w:pPr>
            <w:hyperlink r:id="rId16" w:history="1">
              <w:r w:rsidR="00DB4F8D" w:rsidRPr="00B82583">
                <w:rPr>
                  <w:rStyle w:val="af8"/>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9"/>
              </w:rPr>
              <w:commentReference w:id="12"/>
            </w:r>
            <w:commentRangeEnd w:id="13"/>
            <w:r w:rsidR="00D6480D">
              <w:rPr>
                <w:rStyle w:val="af9"/>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맑은 고딕"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맑은 고딕"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lastRenderedPageBreak/>
              <w:t>v</w:t>
            </w:r>
            <w:r>
              <w:rPr>
                <w:rFonts w:eastAsia="맑은 고딕"/>
                <w:sz w:val="20"/>
                <w:szCs w:val="20"/>
                <w:lang w:eastAsia="zh-CN"/>
              </w:rPr>
              <w:t>ivo</w:t>
            </w:r>
          </w:p>
        </w:tc>
        <w:tc>
          <w:tcPr>
            <w:tcW w:w="1854" w:type="dxa"/>
          </w:tcPr>
          <w:p w14:paraId="04A31E9D"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O</w:t>
            </w:r>
            <w:r>
              <w:rPr>
                <w:rFonts w:eastAsia="맑은 고딕"/>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맑은 고딕"/>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맑은 고딕"/>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맑은 고딕"/>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맑은 고딕"/>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맑은 고딕"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맑은 고딕"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261" w:type="dxa"/>
          </w:tcPr>
          <w:p w14:paraId="10BDC80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맑은 고딕"/>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맑은 고딕"/>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맑은 고딕"/>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맑은 고딕"/>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맑은 고딕"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맑은 고딕"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맑은 고딕"/>
                <w:sz w:val="20"/>
                <w:szCs w:val="20"/>
                <w:lang w:eastAsia="zh-CN"/>
              </w:rPr>
            </w:pPr>
            <w:r>
              <w:rPr>
                <w:rFonts w:eastAsia="맑은 고딕"/>
                <w:sz w:val="20"/>
                <w:szCs w:val="20"/>
                <w:lang w:eastAsia="zh-CN"/>
              </w:rPr>
              <w:t>V</w:t>
            </w:r>
            <w:r w:rsidR="00795A48">
              <w:rPr>
                <w:rFonts w:eastAsia="맑은 고딕"/>
                <w:sz w:val="20"/>
                <w:szCs w:val="20"/>
                <w:lang w:eastAsia="zh-CN"/>
              </w:rPr>
              <w:t>ivo</w:t>
            </w:r>
          </w:p>
        </w:tc>
        <w:tc>
          <w:tcPr>
            <w:tcW w:w="1461" w:type="dxa"/>
          </w:tcPr>
          <w:p w14:paraId="392F2CBE"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Y</w:t>
            </w:r>
            <w:r>
              <w:rPr>
                <w:rFonts w:eastAsia="맑은 고딕"/>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맑은 고딕"/>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맑은 고딕"/>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맑은 고딕"/>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맑은 고딕"/>
                <w:sz w:val="20"/>
                <w:szCs w:val="20"/>
                <w:lang w:eastAsia="zh-CN"/>
              </w:rPr>
            </w:pPr>
            <w:r>
              <w:rPr>
                <w:rFonts w:eastAsia="맑은 고딕"/>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맑은 고딕"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맑은 고딕"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맑은 고딕"/>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b"/>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맑은 고딕"/>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맑은 고딕"/>
                <w:sz w:val="20"/>
                <w:szCs w:val="20"/>
                <w:lang w:eastAsia="ko-KR"/>
              </w:rPr>
            </w:pPr>
            <w:r>
              <w:rPr>
                <w:rFonts w:eastAsia="맑은 고딕"/>
                <w:sz w:val="20"/>
                <w:szCs w:val="20"/>
                <w:lang w:eastAsia="zh-CN"/>
              </w:rPr>
              <w:t>V</w:t>
            </w:r>
            <w:r>
              <w:rPr>
                <w:rFonts w:eastAsia="맑은 고딕" w:hint="eastAsia"/>
                <w:sz w:val="20"/>
                <w:szCs w:val="20"/>
                <w:lang w:eastAsia="zh-CN"/>
              </w:rPr>
              <w:t>ivo</w:t>
            </w:r>
          </w:p>
        </w:tc>
        <w:tc>
          <w:tcPr>
            <w:tcW w:w="1039" w:type="dxa"/>
          </w:tcPr>
          <w:p w14:paraId="0E32B976" w14:textId="77777777" w:rsidR="00795A48" w:rsidRDefault="00795A48" w:rsidP="006D300B">
            <w:pPr>
              <w:spacing w:after="0"/>
              <w:rPr>
                <w:rFonts w:eastAsia="맑은 고딕"/>
                <w:sz w:val="20"/>
                <w:szCs w:val="20"/>
                <w:lang w:eastAsia="ko-KR"/>
              </w:rPr>
            </w:pPr>
          </w:p>
        </w:tc>
        <w:tc>
          <w:tcPr>
            <w:tcW w:w="6293" w:type="dxa"/>
          </w:tcPr>
          <w:p w14:paraId="4B019F5C" w14:textId="77777777" w:rsidR="00795A48" w:rsidRPr="00B26538" w:rsidRDefault="00795A48" w:rsidP="006D300B">
            <w:pPr>
              <w:spacing w:after="0"/>
              <w:rPr>
                <w:rFonts w:eastAsia="맑은 고딕"/>
                <w:sz w:val="20"/>
                <w:szCs w:val="20"/>
                <w:lang w:eastAsia="zh-CN"/>
              </w:rPr>
            </w:pPr>
            <w:r>
              <w:rPr>
                <w:rFonts w:eastAsia="맑은 고딕" w:hint="eastAsia"/>
                <w:sz w:val="20"/>
                <w:szCs w:val="20"/>
                <w:lang w:eastAsia="zh-CN"/>
              </w:rPr>
              <w:t>W</w:t>
            </w:r>
            <w:r>
              <w:rPr>
                <w:rFonts w:eastAsia="맑은 고딕"/>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맑은 고딕"/>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맑은 고딕"/>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맑은 고딕"/>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맑은 고딕"/>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맑은 고딕"/>
                <w:sz w:val="20"/>
                <w:szCs w:val="20"/>
                <w:lang w:eastAsia="zh-CN"/>
              </w:rPr>
            </w:pPr>
            <w:r>
              <w:rPr>
                <w:rFonts w:eastAsia="맑은 고딕"/>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b"/>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b"/>
        <w:numPr>
          <w:ilvl w:val="0"/>
          <w:numId w:val="27"/>
        </w:numPr>
        <w:jc w:val="both"/>
      </w:pPr>
      <w:r>
        <w:t>Some companies are ok to capture it under 4.2.xx, but:</w:t>
      </w:r>
    </w:p>
    <w:p w14:paraId="0D591823" w14:textId="77777777" w:rsidR="00404470" w:rsidRDefault="00404470" w:rsidP="00404470">
      <w:pPr>
        <w:pStyle w:val="afb"/>
        <w:numPr>
          <w:ilvl w:val="1"/>
          <w:numId w:val="27"/>
        </w:numPr>
        <w:jc w:val="both"/>
      </w:pPr>
      <w:r w:rsidRPr="00AB7F5E">
        <w:t>“4 step RACH” should be removed;</w:t>
      </w:r>
    </w:p>
    <w:p w14:paraId="2DFFBFB2" w14:textId="77777777" w:rsidR="00404470" w:rsidRPr="00AB7F5E" w:rsidRDefault="00404470" w:rsidP="00404470">
      <w:pPr>
        <w:pStyle w:val="afb"/>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맑은 고딕"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맑은 고딕"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맑은 고딕"/>
                <w:sz w:val="20"/>
                <w:szCs w:val="20"/>
                <w:lang w:eastAsia="zh-CN"/>
              </w:rPr>
            </w:pPr>
            <w:r>
              <w:rPr>
                <w:rFonts w:eastAsia="맑은 고딕"/>
                <w:sz w:val="20"/>
                <w:szCs w:val="20"/>
                <w:lang w:eastAsia="zh-CN"/>
              </w:rPr>
              <w:t>Vivo</w:t>
            </w:r>
          </w:p>
        </w:tc>
        <w:tc>
          <w:tcPr>
            <w:tcW w:w="1494" w:type="dxa"/>
          </w:tcPr>
          <w:p w14:paraId="37EF837B"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맑은 고딕"/>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맑은 고딕"/>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맑은 고딕"/>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맑은 고딕"/>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3"/>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맑은 고딕"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맑은 고딕"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145" w:type="dxa"/>
          </w:tcPr>
          <w:p w14:paraId="01572793" w14:textId="77777777" w:rsidR="00795A48" w:rsidRDefault="00795A48" w:rsidP="006D300B">
            <w:pPr>
              <w:spacing w:after="0"/>
              <w:rPr>
                <w:rFonts w:eastAsia="맑은 고딕"/>
                <w:sz w:val="20"/>
                <w:szCs w:val="20"/>
                <w:lang w:eastAsia="zh-CN" w:bidi="he-IL"/>
              </w:rPr>
            </w:pPr>
            <w:r>
              <w:rPr>
                <w:rFonts w:eastAsia="맑은 고딕" w:hint="eastAsia"/>
                <w:sz w:val="20"/>
                <w:szCs w:val="20"/>
                <w:lang w:eastAsia="zh-CN" w:bidi="he-IL"/>
              </w:rPr>
              <w:t>O</w:t>
            </w:r>
            <w:r>
              <w:rPr>
                <w:rFonts w:eastAsia="맑은 고딕"/>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맑은 고딕"/>
                <w:sz w:val="20"/>
                <w:szCs w:val="20"/>
                <w:lang w:eastAsia="zh-CN"/>
              </w:rPr>
            </w:pPr>
            <w:r>
              <w:rPr>
                <w:rFonts w:eastAsia="맑은 고딕"/>
                <w:sz w:val="20"/>
                <w:szCs w:val="20"/>
                <w:lang w:eastAsia="zh-CN"/>
              </w:rPr>
              <w:t>Interdigital</w:t>
            </w:r>
          </w:p>
        </w:tc>
        <w:tc>
          <w:tcPr>
            <w:tcW w:w="1145" w:type="dxa"/>
          </w:tcPr>
          <w:p w14:paraId="70C6CE57" w14:textId="6B86C4B9" w:rsidR="00B37CB4" w:rsidRDefault="00B37CB4" w:rsidP="006D300B">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맑은 고딕"/>
                <w:sz w:val="20"/>
                <w:szCs w:val="20"/>
                <w:lang w:eastAsia="zh-CN"/>
              </w:rPr>
            </w:pPr>
            <w:r>
              <w:rPr>
                <w:rFonts w:eastAsia="맑은 고딕"/>
                <w:sz w:val="20"/>
                <w:szCs w:val="20"/>
                <w:lang w:eastAsia="zh-CN"/>
              </w:rPr>
              <w:t>Intel</w:t>
            </w:r>
          </w:p>
        </w:tc>
        <w:tc>
          <w:tcPr>
            <w:tcW w:w="1145" w:type="dxa"/>
          </w:tcPr>
          <w:p w14:paraId="63645626" w14:textId="77777777" w:rsidR="00D6480D" w:rsidRDefault="00D6480D" w:rsidP="006D300B">
            <w:pPr>
              <w:spacing w:after="0"/>
              <w:rPr>
                <w:rFonts w:eastAsia="맑은 고딕"/>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맑은 고딕"/>
                <w:sz w:val="20"/>
                <w:szCs w:val="20"/>
                <w:lang w:eastAsia="zh-CN"/>
              </w:rPr>
            </w:pPr>
            <w:r>
              <w:rPr>
                <w:rFonts w:eastAsia="맑은 고딕"/>
                <w:sz w:val="20"/>
                <w:szCs w:val="20"/>
                <w:lang w:eastAsia="zh-CN"/>
              </w:rPr>
              <w:t>Qualcomm</w:t>
            </w:r>
          </w:p>
        </w:tc>
        <w:tc>
          <w:tcPr>
            <w:tcW w:w="1145" w:type="dxa"/>
          </w:tcPr>
          <w:p w14:paraId="7C37C5FF" w14:textId="65D1230E" w:rsidR="002A2AB7" w:rsidRDefault="002A2AB7" w:rsidP="006D300B">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맑은 고딕"/>
                <w:sz w:val="20"/>
                <w:szCs w:val="20"/>
                <w:lang w:eastAsia="zh-CN"/>
              </w:rPr>
            </w:pPr>
            <w:r>
              <w:rPr>
                <w:rFonts w:eastAsia="맑은 고딕"/>
                <w:sz w:val="20"/>
                <w:szCs w:val="20"/>
                <w:lang w:eastAsia="zh-CN"/>
              </w:rPr>
              <w:t>Nordic</w:t>
            </w:r>
          </w:p>
        </w:tc>
        <w:tc>
          <w:tcPr>
            <w:tcW w:w="1145" w:type="dxa"/>
          </w:tcPr>
          <w:p w14:paraId="007FDBC1" w14:textId="7223E00A" w:rsidR="008551F3" w:rsidRDefault="003C7C09" w:rsidP="006D300B">
            <w:pPr>
              <w:spacing w:after="0"/>
              <w:rPr>
                <w:rFonts w:eastAsia="맑은 고딕"/>
                <w:sz w:val="20"/>
                <w:szCs w:val="20"/>
                <w:lang w:eastAsia="zh-CN" w:bidi="he-IL"/>
              </w:rPr>
            </w:pPr>
            <w:r>
              <w:rPr>
                <w:rFonts w:eastAsia="맑은 고딕"/>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맑은 고딕"/>
                <w:sz w:val="20"/>
                <w:szCs w:val="20"/>
                <w:lang w:eastAsia="zh-CN"/>
              </w:rPr>
            </w:pPr>
            <w:r>
              <w:rPr>
                <w:rFonts w:eastAsia="맑은 고딕"/>
                <w:sz w:val="20"/>
                <w:szCs w:val="20"/>
                <w:lang w:eastAsia="zh-CN"/>
              </w:rPr>
              <w:t>BT</w:t>
            </w:r>
          </w:p>
        </w:tc>
        <w:tc>
          <w:tcPr>
            <w:tcW w:w="1145" w:type="dxa"/>
          </w:tcPr>
          <w:p w14:paraId="0849DF08" w14:textId="06023574" w:rsidR="00861B8F" w:rsidRDefault="00861B8F" w:rsidP="00861B8F">
            <w:pPr>
              <w:spacing w:after="0"/>
              <w:rPr>
                <w:rFonts w:eastAsia="맑은 고딕"/>
                <w:sz w:val="20"/>
                <w:szCs w:val="20"/>
                <w:lang w:eastAsia="zh-CN" w:bidi="he-IL"/>
              </w:rPr>
            </w:pPr>
            <w:r>
              <w:rPr>
                <w:rFonts w:eastAsia="맑은 고딕"/>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맑은 고딕"/>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맑은 고딕"/>
                <w:sz w:val="20"/>
                <w:szCs w:val="20"/>
                <w:lang w:eastAsia="zh-CN"/>
              </w:rPr>
            </w:pPr>
            <w:r>
              <w:rPr>
                <w:rFonts w:eastAsia="맑은 고딕"/>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맑은 고딕"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맑은 고딕"/>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039" w:type="dxa"/>
          </w:tcPr>
          <w:p w14:paraId="24DCD18B"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N</w:t>
            </w:r>
            <w:r>
              <w:rPr>
                <w:rFonts w:eastAsia="맑은 고딕"/>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맑은 고딕"/>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맑은 고딕"/>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맑은 고딕"/>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맑은 고딕"/>
                <w:sz w:val="20"/>
                <w:szCs w:val="20"/>
                <w:lang w:eastAsia="zh-CN"/>
              </w:rPr>
            </w:pPr>
            <w:r>
              <w:rPr>
                <w:rFonts w:eastAsia="맑은 고딕"/>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바탕"/>
                <w:i/>
                <w:iCs/>
              </w:rPr>
              <w:t>maxNumberMIMO-LayersPDSCH</w:t>
            </w:r>
            <w:r>
              <w:rPr>
                <w:rFonts w:eastAsia="바탕"/>
                <w:i/>
                <w:iCs/>
              </w:rPr>
              <w:t xml:space="preserve"> </w:t>
            </w:r>
            <w:r w:rsidRPr="009A0D23">
              <w:rPr>
                <w:rFonts w:eastAsia="바탕"/>
              </w:rPr>
              <w:t xml:space="preserve">and </w:t>
            </w:r>
            <w:r>
              <w:rPr>
                <w:rFonts w:eastAsia="바탕"/>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바탕"/>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바탕"/>
                    </w:rPr>
                  </w:pPr>
                  <w:r w:rsidRPr="009F7CC3">
                    <w:rPr>
                      <w:rFonts w:eastAsia="바탕"/>
                    </w:rPr>
                    <w:t>Inform RAN2 that “From RAN1 perspective, it would be enough to indicate the maximum number of PDSCH MIMO layers per band for RedCap UEs, but RAN1 notes that the type of FG2-3 (</w:t>
                  </w:r>
                  <w:r w:rsidRPr="009F7CC3">
                    <w:rPr>
                      <w:rFonts w:eastAsia="바탕"/>
                      <w:i/>
                      <w:iCs/>
                    </w:rPr>
                    <w:t>maxNumberMIMO-LayersPDSCH</w:t>
                  </w:r>
                  <w:r w:rsidRPr="009F7CC3">
                    <w:rPr>
                      <w:rFonts w:eastAsia="바탕"/>
                    </w:rPr>
                    <w:t>) is currently per FSPC and that it is up to RAN2 whether to signal per band or per FSPC”</w:t>
                  </w:r>
                </w:p>
                <w:p w14:paraId="04E73662" w14:textId="77777777" w:rsidR="00F427FF" w:rsidRPr="009F7CC3" w:rsidRDefault="00F427FF" w:rsidP="00F427FF">
                  <w:pPr>
                    <w:spacing w:after="0"/>
                    <w:rPr>
                      <w:rFonts w:eastAsia="바탕"/>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맑은 고딕"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맑은 고딕"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v</w:t>
            </w:r>
            <w:r>
              <w:rPr>
                <w:rFonts w:eastAsia="맑은 고딕"/>
                <w:sz w:val="20"/>
                <w:szCs w:val="20"/>
                <w:lang w:eastAsia="zh-CN"/>
              </w:rPr>
              <w:t>ivo</w:t>
            </w:r>
          </w:p>
        </w:tc>
        <w:tc>
          <w:tcPr>
            <w:tcW w:w="1372" w:type="dxa"/>
          </w:tcPr>
          <w:p w14:paraId="40D867DF"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N</w:t>
            </w:r>
            <w:r>
              <w:rPr>
                <w:rFonts w:eastAsia="맑은 고딕"/>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맑은 고딕"/>
                <w:sz w:val="20"/>
                <w:szCs w:val="20"/>
                <w:lang w:eastAsia="zh-CN"/>
              </w:rPr>
            </w:pPr>
            <w:r>
              <w:rPr>
                <w:rFonts w:eastAsia="맑은 고딕"/>
                <w:sz w:val="20"/>
                <w:szCs w:val="20"/>
                <w:lang w:eastAsia="zh-CN"/>
              </w:rPr>
              <w:t>Interdigital</w:t>
            </w:r>
          </w:p>
        </w:tc>
        <w:tc>
          <w:tcPr>
            <w:tcW w:w="1372" w:type="dxa"/>
          </w:tcPr>
          <w:p w14:paraId="66BDE099" w14:textId="25944DB5" w:rsidR="006B4E82" w:rsidRDefault="006B4E82"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맑은 고딕"/>
                <w:sz w:val="20"/>
                <w:szCs w:val="20"/>
                <w:lang w:eastAsia="zh-CN"/>
              </w:rPr>
            </w:pPr>
            <w:r>
              <w:rPr>
                <w:rFonts w:eastAsia="맑은 고딕"/>
                <w:sz w:val="20"/>
                <w:szCs w:val="20"/>
                <w:lang w:eastAsia="zh-CN"/>
              </w:rPr>
              <w:t>Intel</w:t>
            </w:r>
          </w:p>
        </w:tc>
        <w:tc>
          <w:tcPr>
            <w:tcW w:w="1372" w:type="dxa"/>
          </w:tcPr>
          <w:p w14:paraId="2822CE0D" w14:textId="7D0CBD5E" w:rsidR="00497660" w:rsidRDefault="00497660"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맑은 고딕"/>
                <w:sz w:val="20"/>
                <w:szCs w:val="20"/>
                <w:lang w:eastAsia="zh-CN"/>
              </w:rPr>
            </w:pPr>
            <w:r>
              <w:rPr>
                <w:rFonts w:eastAsia="맑은 고딕"/>
                <w:sz w:val="20"/>
                <w:szCs w:val="20"/>
                <w:lang w:eastAsia="zh-CN"/>
              </w:rPr>
              <w:t>Qualcomm</w:t>
            </w:r>
          </w:p>
        </w:tc>
        <w:tc>
          <w:tcPr>
            <w:tcW w:w="1372" w:type="dxa"/>
          </w:tcPr>
          <w:p w14:paraId="06E90BED" w14:textId="45598591" w:rsidR="00C37241" w:rsidRDefault="00C37241"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맑은 고딕"/>
                <w:sz w:val="20"/>
                <w:szCs w:val="20"/>
                <w:lang w:eastAsia="zh-CN"/>
              </w:rPr>
            </w:pPr>
            <w:r>
              <w:rPr>
                <w:rFonts w:eastAsia="맑은 고딕"/>
                <w:sz w:val="20"/>
                <w:szCs w:val="20"/>
                <w:lang w:eastAsia="zh-CN"/>
              </w:rPr>
              <w:t>Nordic</w:t>
            </w:r>
          </w:p>
        </w:tc>
        <w:tc>
          <w:tcPr>
            <w:tcW w:w="1372" w:type="dxa"/>
          </w:tcPr>
          <w:p w14:paraId="45CB93D1" w14:textId="37F064FF" w:rsidR="00D31930" w:rsidRDefault="00D31930" w:rsidP="006D300B">
            <w:pPr>
              <w:spacing w:after="0"/>
              <w:rPr>
                <w:rFonts w:eastAsia="맑은 고딕"/>
                <w:sz w:val="20"/>
                <w:szCs w:val="20"/>
                <w:lang w:eastAsia="zh-CN"/>
              </w:rPr>
            </w:pPr>
            <w:r>
              <w:rPr>
                <w:rFonts w:eastAsia="맑은 고딕"/>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맑은 고딕"/>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맑은 고딕"/>
                <w:sz w:val="20"/>
                <w:szCs w:val="20"/>
                <w:lang w:eastAsia="zh-CN"/>
              </w:rPr>
            </w:pPr>
            <w:r>
              <w:rPr>
                <w:rFonts w:eastAsia="맑은 고딕"/>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맑은 고딕"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맑은 고딕"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맑은 고딕"/>
                <w:sz w:val="20"/>
                <w:szCs w:val="20"/>
                <w:lang w:eastAsia="zh-CN"/>
              </w:rPr>
            </w:pPr>
            <w:r>
              <w:rPr>
                <w:rFonts w:eastAsia="맑은 고딕"/>
                <w:sz w:val="20"/>
                <w:szCs w:val="20"/>
                <w:lang w:eastAsia="zh-CN"/>
              </w:rPr>
              <w:t>Vivo</w:t>
            </w:r>
          </w:p>
        </w:tc>
        <w:tc>
          <w:tcPr>
            <w:tcW w:w="1550" w:type="dxa"/>
          </w:tcPr>
          <w:p w14:paraId="21969237" w14:textId="77777777" w:rsidR="00795A48" w:rsidRDefault="00795A48" w:rsidP="006D300B">
            <w:pPr>
              <w:spacing w:after="0"/>
              <w:rPr>
                <w:rFonts w:eastAsia="맑은 고딕"/>
                <w:sz w:val="20"/>
                <w:szCs w:val="20"/>
                <w:lang w:eastAsia="zh-CN"/>
              </w:rPr>
            </w:pPr>
            <w:r>
              <w:rPr>
                <w:rFonts w:eastAsia="맑은 고딕" w:hint="eastAsia"/>
                <w:sz w:val="20"/>
                <w:szCs w:val="20"/>
                <w:lang w:eastAsia="zh-CN"/>
              </w:rPr>
              <w:t>A</w:t>
            </w:r>
            <w:r>
              <w:rPr>
                <w:rFonts w:eastAsia="맑은 고딕"/>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맑은 고딕"/>
                <w:sz w:val="20"/>
                <w:szCs w:val="20"/>
                <w:lang w:eastAsia="zh-CN"/>
              </w:rPr>
            </w:pPr>
            <w:r>
              <w:rPr>
                <w:rFonts w:eastAsia="맑은 고딕"/>
                <w:sz w:val="20"/>
                <w:szCs w:val="20"/>
                <w:lang w:eastAsia="zh-CN"/>
              </w:rPr>
              <w:t>Interdigital</w:t>
            </w:r>
          </w:p>
        </w:tc>
        <w:tc>
          <w:tcPr>
            <w:tcW w:w="1550" w:type="dxa"/>
          </w:tcPr>
          <w:p w14:paraId="5ABAF2C7" w14:textId="54EF6767" w:rsidR="0001697F" w:rsidRDefault="0001697F"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맑은 고딕"/>
                <w:sz w:val="20"/>
                <w:szCs w:val="20"/>
                <w:lang w:eastAsia="zh-CN"/>
              </w:rPr>
            </w:pPr>
            <w:r>
              <w:rPr>
                <w:rFonts w:eastAsia="맑은 고딕"/>
                <w:sz w:val="20"/>
                <w:szCs w:val="20"/>
                <w:lang w:eastAsia="zh-CN"/>
              </w:rPr>
              <w:t>Intel</w:t>
            </w:r>
          </w:p>
        </w:tc>
        <w:tc>
          <w:tcPr>
            <w:tcW w:w="1550" w:type="dxa"/>
          </w:tcPr>
          <w:p w14:paraId="043B7458" w14:textId="38E1D3F0" w:rsidR="00497660" w:rsidRDefault="00497660"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맑은 고딕"/>
                <w:sz w:val="20"/>
                <w:szCs w:val="20"/>
                <w:lang w:eastAsia="zh-CN"/>
              </w:rPr>
            </w:pPr>
            <w:r>
              <w:rPr>
                <w:rFonts w:eastAsia="맑은 고딕"/>
                <w:sz w:val="20"/>
                <w:szCs w:val="20"/>
                <w:lang w:eastAsia="zh-CN"/>
              </w:rPr>
              <w:t>Qualcomm</w:t>
            </w:r>
          </w:p>
        </w:tc>
        <w:tc>
          <w:tcPr>
            <w:tcW w:w="1550" w:type="dxa"/>
          </w:tcPr>
          <w:p w14:paraId="40B3B8C5" w14:textId="0C3C9C6E" w:rsidR="00E55569" w:rsidRDefault="00E55569"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맑은 고딕"/>
                <w:sz w:val="20"/>
                <w:szCs w:val="20"/>
                <w:lang w:eastAsia="zh-CN"/>
              </w:rPr>
            </w:pPr>
            <w:r>
              <w:rPr>
                <w:rFonts w:eastAsia="맑은 고딕"/>
                <w:sz w:val="20"/>
                <w:szCs w:val="20"/>
                <w:lang w:eastAsia="zh-CN"/>
              </w:rPr>
              <w:t xml:space="preserve">Nordic </w:t>
            </w:r>
          </w:p>
        </w:tc>
        <w:tc>
          <w:tcPr>
            <w:tcW w:w="1550" w:type="dxa"/>
          </w:tcPr>
          <w:p w14:paraId="560FEA2E" w14:textId="076DA551" w:rsidR="00D31930" w:rsidRDefault="00D31930" w:rsidP="006D300B">
            <w:pPr>
              <w:spacing w:after="0"/>
              <w:rPr>
                <w:rFonts w:eastAsia="맑은 고딕"/>
                <w:sz w:val="20"/>
                <w:szCs w:val="20"/>
                <w:lang w:eastAsia="zh-CN"/>
              </w:rPr>
            </w:pPr>
            <w:r>
              <w:rPr>
                <w:rFonts w:eastAsia="맑은 고딕"/>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맑은 고딕"/>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맑은 고딕"/>
                <w:sz w:val="20"/>
                <w:szCs w:val="20"/>
                <w:lang w:eastAsia="zh-CN"/>
              </w:rPr>
            </w:pPr>
            <w:r>
              <w:rPr>
                <w:rFonts w:eastAsia="맑은 고딕"/>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바탕"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바탕" w:hAnsi="Times"/>
                <w:szCs w:val="24"/>
                <w:lang w:eastAsia="x-none"/>
              </w:rPr>
              <w:t>in</w:t>
            </w:r>
            <w:r w:rsidRPr="00DA5A61">
              <w:rPr>
                <w:rFonts w:ascii="Times" w:eastAsia="바탕"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바탕" w:hAnsi="Times"/>
                <w:b/>
                <w:szCs w:val="24"/>
                <w:u w:val="single"/>
                <w:lang w:eastAsia="x-none"/>
              </w:rPr>
            </w:pPr>
            <w:r w:rsidRPr="00DA5A61">
              <w:rPr>
                <w:rFonts w:ascii="Times" w:eastAsia="바탕"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바탕"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맑은 고딕"/>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맑은 고딕"/>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af3"/>
        <w:tblW w:w="9237" w:type="dxa"/>
        <w:tblInd w:w="118" w:type="dxa"/>
        <w:tblLook w:val="04A0" w:firstRow="1" w:lastRow="0" w:firstColumn="1" w:lastColumn="0" w:noHBand="0" w:noVBand="1"/>
      </w:tblPr>
      <w:tblGrid>
        <w:gridCol w:w="1871"/>
        <w:gridCol w:w="1461"/>
        <w:gridCol w:w="5905"/>
      </w:tblGrid>
      <w:tr w:rsidR="002F545C" w14:paraId="2D179D99" w14:textId="77777777" w:rsidTr="008C39F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8C39F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8C39F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8C39F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8C39F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8C39F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8C39F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8C39F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8C39FB">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8C39FB">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RedCap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r>
              <w:rPr>
                <w:rFonts w:hint="eastAsia"/>
                <w:sz w:val="20"/>
                <w:szCs w:val="20"/>
                <w:lang w:val="en-GB" w:eastAsia="zh-CN"/>
              </w:rPr>
              <w:t>WI</w:t>
            </w:r>
            <w:r>
              <w:rPr>
                <w:sz w:val="20"/>
                <w:szCs w:val="20"/>
                <w:lang w:val="en-GB" w:eastAsia="zh-CN"/>
              </w:rPr>
              <w:t>s</w:t>
            </w:r>
            <w:r w:rsidRPr="007B0669">
              <w:rPr>
                <w:sz w:val="20"/>
                <w:szCs w:val="20"/>
                <w:lang w:val="en-GB" w:eastAsia="zh-CN"/>
              </w:rPr>
              <w:t xml:space="preserve">. In this way, we prefer to keep this open by now, and wait for RAN1 decision. </w:t>
            </w:r>
          </w:p>
        </w:tc>
      </w:tr>
      <w:tr w:rsidR="00FF10D1" w14:paraId="71C52514" w14:textId="77777777" w:rsidTr="008C39FB">
        <w:tc>
          <w:tcPr>
            <w:tcW w:w="1871" w:type="dxa"/>
          </w:tcPr>
          <w:p w14:paraId="06D2F477" w14:textId="14284AF8" w:rsidR="00FF10D1" w:rsidRDefault="00FF10D1" w:rsidP="00C300EE">
            <w:pPr>
              <w:spacing w:after="0"/>
              <w:rPr>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r w:rsidR="00D345DB" w14:paraId="6AAD8AFB" w14:textId="77777777" w:rsidTr="008C39FB">
        <w:tc>
          <w:tcPr>
            <w:tcW w:w="1871" w:type="dxa"/>
          </w:tcPr>
          <w:p w14:paraId="65A29549" w14:textId="19B201D0" w:rsidR="00D345DB" w:rsidRDefault="00D345DB" w:rsidP="00D345DB">
            <w:pPr>
              <w:spacing w:after="0"/>
              <w:rPr>
                <w:sz w:val="20"/>
                <w:szCs w:val="20"/>
                <w:lang w:eastAsia="zh-CN"/>
              </w:rPr>
            </w:pPr>
            <w:r>
              <w:rPr>
                <w:sz w:val="20"/>
                <w:szCs w:val="20"/>
                <w:lang w:eastAsia="ja-JP"/>
              </w:rPr>
              <w:lastRenderedPageBreak/>
              <w:t>Ericsson</w:t>
            </w:r>
          </w:p>
        </w:tc>
        <w:tc>
          <w:tcPr>
            <w:tcW w:w="1461" w:type="dxa"/>
          </w:tcPr>
          <w:p w14:paraId="29460BA8" w14:textId="5CFC4C25" w:rsidR="00D345DB" w:rsidRDefault="00D345DB" w:rsidP="00D345DB">
            <w:pPr>
              <w:spacing w:after="0"/>
              <w:rPr>
                <w:sz w:val="20"/>
                <w:szCs w:val="20"/>
                <w:lang w:val="en-GB" w:eastAsia="zh-CN"/>
              </w:rPr>
            </w:pPr>
            <w:r>
              <w:rPr>
                <w:sz w:val="20"/>
                <w:szCs w:val="20"/>
                <w:lang w:val="en-GB" w:eastAsia="zh-CN"/>
              </w:rPr>
              <w:t>Yes</w:t>
            </w:r>
          </w:p>
        </w:tc>
        <w:tc>
          <w:tcPr>
            <w:tcW w:w="5905" w:type="dxa"/>
          </w:tcPr>
          <w:p w14:paraId="1A224B08" w14:textId="77777777" w:rsidR="00D345DB" w:rsidRDefault="00D345DB" w:rsidP="00D345DB">
            <w:pPr>
              <w:spacing w:after="0"/>
              <w:rPr>
                <w:sz w:val="20"/>
                <w:szCs w:val="20"/>
                <w:lang w:val="en-GB" w:eastAsia="zh-CN"/>
              </w:rPr>
            </w:pPr>
            <w:r>
              <w:rPr>
                <w:sz w:val="20"/>
                <w:szCs w:val="20"/>
                <w:lang w:val="en-GB" w:eastAsia="zh-CN"/>
              </w:rPr>
              <w:t xml:space="preserve">We would like to clarify that RAN1 is still discussing the exact details of the referred feature group (as seen above in the document for Round 1). From RAN2 perspective we should agree that there is an explicit capability bit though – we can discuss the details of how to capture and the exact definition further in context of running 306 discussion. </w:t>
            </w:r>
          </w:p>
          <w:p w14:paraId="4C585E19" w14:textId="77777777" w:rsidR="00D345DB" w:rsidRDefault="00D345DB" w:rsidP="00D345DB">
            <w:pPr>
              <w:spacing w:after="0"/>
              <w:rPr>
                <w:sz w:val="20"/>
                <w:szCs w:val="20"/>
                <w:lang w:val="en-GB" w:eastAsia="zh-CN"/>
              </w:rPr>
            </w:pPr>
          </w:p>
          <w:p w14:paraId="7F39E25A" w14:textId="73B69829" w:rsidR="00D345DB" w:rsidRDefault="00D345DB" w:rsidP="00D345DB">
            <w:pPr>
              <w:spacing w:after="0"/>
              <w:rPr>
                <w:sz w:val="20"/>
                <w:szCs w:val="20"/>
                <w:lang w:val="en-GB" w:eastAsia="zh-CN"/>
              </w:rPr>
            </w:pPr>
            <w:r>
              <w:rPr>
                <w:sz w:val="20"/>
                <w:szCs w:val="20"/>
                <w:lang w:val="en-GB" w:eastAsia="zh-CN"/>
              </w:rPr>
              <w:t xml:space="preserve">Also agree with OPPO and Intel. </w:t>
            </w:r>
          </w:p>
        </w:tc>
      </w:tr>
      <w:tr w:rsidR="00A13B7A" w14:paraId="1E05DA7E" w14:textId="77777777" w:rsidTr="008C39FB">
        <w:tc>
          <w:tcPr>
            <w:tcW w:w="1871" w:type="dxa"/>
          </w:tcPr>
          <w:p w14:paraId="0F6D813F" w14:textId="619BDBED" w:rsidR="00A13B7A" w:rsidRPr="00A13B7A" w:rsidRDefault="00A13B7A" w:rsidP="00D345DB">
            <w:pPr>
              <w:spacing w:after="0"/>
              <w:rPr>
                <w:rFonts w:eastAsia="맑은 고딕" w:hint="eastAsia"/>
                <w:sz w:val="20"/>
                <w:szCs w:val="20"/>
                <w:lang w:eastAsia="ko-KR"/>
              </w:rPr>
            </w:pPr>
            <w:r>
              <w:rPr>
                <w:rFonts w:eastAsia="맑은 고딕" w:hint="eastAsia"/>
                <w:sz w:val="20"/>
                <w:szCs w:val="20"/>
                <w:lang w:eastAsia="ko-KR"/>
              </w:rPr>
              <w:t>LGE</w:t>
            </w:r>
          </w:p>
        </w:tc>
        <w:tc>
          <w:tcPr>
            <w:tcW w:w="1461" w:type="dxa"/>
          </w:tcPr>
          <w:p w14:paraId="770407CE" w14:textId="3351103B" w:rsidR="00A13B7A" w:rsidRPr="00A13B7A" w:rsidRDefault="00A13B7A" w:rsidP="00D345DB">
            <w:pPr>
              <w:spacing w:after="0"/>
              <w:rPr>
                <w:rFonts w:eastAsia="맑은 고딕" w:hint="eastAsia"/>
                <w:sz w:val="20"/>
                <w:szCs w:val="20"/>
                <w:lang w:val="en-GB" w:eastAsia="ko-KR"/>
              </w:rPr>
            </w:pPr>
            <w:r>
              <w:rPr>
                <w:rFonts w:eastAsia="맑은 고딕" w:hint="eastAsia"/>
                <w:sz w:val="20"/>
                <w:szCs w:val="20"/>
                <w:lang w:val="en-GB" w:eastAsia="ko-KR"/>
              </w:rPr>
              <w:t>Yes</w:t>
            </w:r>
          </w:p>
        </w:tc>
        <w:tc>
          <w:tcPr>
            <w:tcW w:w="5905" w:type="dxa"/>
          </w:tcPr>
          <w:p w14:paraId="70AC5355" w14:textId="77777777" w:rsidR="00A13B7A" w:rsidRDefault="00A13B7A" w:rsidP="00D345D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af3"/>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b"/>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b"/>
              <w:numPr>
                <w:ilvl w:val="0"/>
                <w:numId w:val="27"/>
              </w:numPr>
              <w:jc w:val="both"/>
            </w:pPr>
            <w:r>
              <w:t>Some companies are ok to capture it under 4.2.xx, but:</w:t>
            </w:r>
          </w:p>
          <w:p w14:paraId="160DC984" w14:textId="77777777" w:rsidR="00A46E51" w:rsidRDefault="00A46E51" w:rsidP="00A46E51">
            <w:pPr>
              <w:pStyle w:val="afb"/>
              <w:numPr>
                <w:ilvl w:val="1"/>
                <w:numId w:val="27"/>
              </w:numPr>
              <w:jc w:val="both"/>
            </w:pPr>
            <w:r w:rsidRPr="00AB7F5E">
              <w:t>“4 step RACH” should be removed;</w:t>
            </w:r>
          </w:p>
          <w:p w14:paraId="29F893C3" w14:textId="77777777" w:rsidR="00A46E51" w:rsidRPr="00AB7F5E" w:rsidRDefault="00A46E51" w:rsidP="00A46E51">
            <w:pPr>
              <w:pStyle w:val="afb"/>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lastRenderedPageBreak/>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sz w:val="20"/>
                <w:szCs w:val="20"/>
                <w:lang w:val="en-GB" w:eastAsia="zh-CN"/>
              </w:rPr>
            </w:pPr>
          </w:p>
        </w:tc>
      </w:tr>
      <w:tr w:rsidR="00DE5158" w14:paraId="6D97973F" w14:textId="77777777" w:rsidTr="008C39FB">
        <w:tc>
          <w:tcPr>
            <w:tcW w:w="1871" w:type="dxa"/>
          </w:tcPr>
          <w:p w14:paraId="572EB91D" w14:textId="7A92D9BD" w:rsidR="00DE5158" w:rsidRDefault="00DE5158" w:rsidP="00DE5158">
            <w:pPr>
              <w:spacing w:after="0"/>
              <w:rPr>
                <w:sz w:val="20"/>
                <w:szCs w:val="20"/>
                <w:lang w:eastAsia="zh-CN"/>
              </w:rPr>
            </w:pPr>
            <w:r>
              <w:rPr>
                <w:sz w:val="20"/>
                <w:szCs w:val="20"/>
                <w:lang w:eastAsia="zh-CN"/>
              </w:rPr>
              <w:t>Ericsson</w:t>
            </w:r>
          </w:p>
        </w:tc>
        <w:tc>
          <w:tcPr>
            <w:tcW w:w="1461" w:type="dxa"/>
          </w:tcPr>
          <w:p w14:paraId="36806760" w14:textId="6EB8325A" w:rsidR="00DE5158" w:rsidRDefault="00DE5158" w:rsidP="00DE5158">
            <w:pPr>
              <w:spacing w:after="0"/>
              <w:rPr>
                <w:sz w:val="20"/>
                <w:szCs w:val="20"/>
                <w:lang w:val="en-GB" w:eastAsia="zh-CN"/>
              </w:rPr>
            </w:pPr>
            <w:r>
              <w:rPr>
                <w:sz w:val="20"/>
                <w:szCs w:val="20"/>
                <w:lang w:val="en-GB" w:eastAsia="zh-CN"/>
              </w:rPr>
              <w:t>Yes</w:t>
            </w:r>
          </w:p>
        </w:tc>
        <w:tc>
          <w:tcPr>
            <w:tcW w:w="5905" w:type="dxa"/>
          </w:tcPr>
          <w:p w14:paraId="770A9F8B" w14:textId="2B7088EE" w:rsidR="00DE5158" w:rsidRDefault="00DE5158" w:rsidP="00DE5158">
            <w:pPr>
              <w:spacing w:after="0"/>
              <w:rPr>
                <w:sz w:val="20"/>
                <w:szCs w:val="20"/>
                <w:lang w:val="en-GB" w:eastAsia="zh-CN"/>
              </w:rPr>
            </w:pPr>
            <w:r>
              <w:rPr>
                <w:sz w:val="20"/>
                <w:szCs w:val="20"/>
                <w:lang w:val="en-GB" w:eastAsia="zh-CN"/>
              </w:rPr>
              <w:t>Agree with inclusion of Msg1/A/3 as proposed by HW and ZTE</w:t>
            </w:r>
          </w:p>
        </w:tc>
      </w:tr>
      <w:tr w:rsidR="00A13B7A" w14:paraId="177A3E79" w14:textId="77777777" w:rsidTr="008C39FB">
        <w:tc>
          <w:tcPr>
            <w:tcW w:w="1871" w:type="dxa"/>
          </w:tcPr>
          <w:p w14:paraId="3E351224" w14:textId="3A8BBB38" w:rsidR="00A13B7A" w:rsidRDefault="00A13B7A" w:rsidP="00A13B7A">
            <w:pPr>
              <w:spacing w:after="0"/>
              <w:rPr>
                <w:sz w:val="20"/>
                <w:szCs w:val="20"/>
                <w:lang w:eastAsia="zh-CN"/>
              </w:rPr>
            </w:pPr>
            <w:r>
              <w:rPr>
                <w:rFonts w:eastAsia="맑은 고딕" w:hint="eastAsia"/>
                <w:sz w:val="20"/>
                <w:szCs w:val="20"/>
                <w:lang w:eastAsia="ko-KR"/>
              </w:rPr>
              <w:t>LGE</w:t>
            </w:r>
          </w:p>
        </w:tc>
        <w:tc>
          <w:tcPr>
            <w:tcW w:w="1461" w:type="dxa"/>
          </w:tcPr>
          <w:p w14:paraId="1505B9C9" w14:textId="1D9A1535" w:rsidR="00A13B7A" w:rsidRDefault="00A13B7A" w:rsidP="00A13B7A">
            <w:pPr>
              <w:spacing w:after="0"/>
              <w:rPr>
                <w:sz w:val="20"/>
                <w:szCs w:val="20"/>
                <w:lang w:val="en-GB" w:eastAsia="zh-CN"/>
              </w:rPr>
            </w:pPr>
            <w:r>
              <w:rPr>
                <w:rFonts w:eastAsia="맑은 고딕" w:hint="eastAsia"/>
                <w:sz w:val="20"/>
                <w:szCs w:val="20"/>
                <w:lang w:val="en-GB" w:eastAsia="ko-KR"/>
              </w:rPr>
              <w:t>Yes</w:t>
            </w:r>
          </w:p>
        </w:tc>
        <w:tc>
          <w:tcPr>
            <w:tcW w:w="5905" w:type="dxa"/>
          </w:tcPr>
          <w:p w14:paraId="17B50B2B" w14:textId="77777777" w:rsidR="00A13B7A" w:rsidRDefault="00A13B7A" w:rsidP="00A13B7A">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3"/>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lastRenderedPageBreak/>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2A7B74" w14:paraId="270BF6EC" w14:textId="77777777" w:rsidTr="008C39F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8C39F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8C39F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8C39F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8C39F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8C39F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8C39F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8C39F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8C39F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8C39FB">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8C39FB">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8C39FB">
        <w:tc>
          <w:tcPr>
            <w:tcW w:w="1871" w:type="dxa"/>
          </w:tcPr>
          <w:p w14:paraId="66AEBC77" w14:textId="04EAFF22" w:rsidR="00D57171" w:rsidRDefault="00D57171" w:rsidP="00C300EE">
            <w:pPr>
              <w:spacing w:after="0"/>
              <w:rPr>
                <w:sz w:val="20"/>
                <w:szCs w:val="20"/>
                <w:lang w:eastAsia="zh-CN"/>
              </w:rPr>
            </w:pPr>
            <w:r>
              <w:rPr>
                <w:sz w:val="20"/>
                <w:szCs w:val="20"/>
                <w:lang w:eastAsia="zh-CN"/>
              </w:rPr>
              <w:t>CATT</w:t>
            </w:r>
          </w:p>
        </w:tc>
        <w:tc>
          <w:tcPr>
            <w:tcW w:w="1461" w:type="dxa"/>
          </w:tcPr>
          <w:p w14:paraId="58811D76" w14:textId="464A7499" w:rsidR="00D57171" w:rsidRDefault="00D57171" w:rsidP="00C300EE">
            <w:pPr>
              <w:spacing w:after="0"/>
              <w:rPr>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r w:rsidR="0009081D" w14:paraId="63172AA7" w14:textId="77777777" w:rsidTr="008C39FB">
        <w:tc>
          <w:tcPr>
            <w:tcW w:w="1871" w:type="dxa"/>
          </w:tcPr>
          <w:p w14:paraId="0D350124" w14:textId="51044CAD" w:rsidR="0009081D" w:rsidRDefault="0009081D" w:rsidP="0009081D">
            <w:pPr>
              <w:spacing w:after="0"/>
              <w:rPr>
                <w:sz w:val="20"/>
                <w:szCs w:val="20"/>
                <w:lang w:eastAsia="zh-CN"/>
              </w:rPr>
            </w:pPr>
            <w:r>
              <w:rPr>
                <w:sz w:val="20"/>
                <w:szCs w:val="20"/>
                <w:lang w:eastAsia="zh-CN"/>
              </w:rPr>
              <w:t>Ericsson</w:t>
            </w:r>
          </w:p>
        </w:tc>
        <w:tc>
          <w:tcPr>
            <w:tcW w:w="1461" w:type="dxa"/>
          </w:tcPr>
          <w:p w14:paraId="4579867D" w14:textId="2CFE610A" w:rsidR="0009081D" w:rsidRDefault="0009081D" w:rsidP="0009081D">
            <w:pPr>
              <w:spacing w:after="0"/>
              <w:rPr>
                <w:sz w:val="20"/>
                <w:szCs w:val="20"/>
                <w:lang w:val="en-GB" w:eastAsia="zh-CN"/>
              </w:rPr>
            </w:pPr>
            <w:r>
              <w:rPr>
                <w:sz w:val="20"/>
                <w:szCs w:val="20"/>
                <w:lang w:val="en-GB" w:eastAsia="zh-CN"/>
              </w:rPr>
              <w:t>No strong view</w:t>
            </w:r>
          </w:p>
        </w:tc>
        <w:tc>
          <w:tcPr>
            <w:tcW w:w="5905" w:type="dxa"/>
          </w:tcPr>
          <w:p w14:paraId="62293D07" w14:textId="35DD8E75" w:rsidR="0009081D" w:rsidRDefault="0009081D" w:rsidP="0009081D">
            <w:pPr>
              <w:spacing w:after="0"/>
              <w:rPr>
                <w:sz w:val="20"/>
                <w:szCs w:val="20"/>
                <w:lang w:val="en-GB" w:eastAsia="zh-CN"/>
              </w:rPr>
            </w:pPr>
            <w:r>
              <w:rPr>
                <w:sz w:val="20"/>
                <w:szCs w:val="20"/>
                <w:lang w:val="en-GB" w:eastAsia="zh-CN"/>
              </w:rPr>
              <w:t xml:space="preserve">The new additions provide little new information (only that &gt;2 branches are not supported), they seem more like clarifications thus not necessary in our opinion. </w:t>
            </w:r>
          </w:p>
        </w:tc>
      </w:tr>
      <w:tr w:rsidR="00A13B7A" w14:paraId="266F3BDF" w14:textId="77777777" w:rsidTr="008C39FB">
        <w:tc>
          <w:tcPr>
            <w:tcW w:w="1871" w:type="dxa"/>
          </w:tcPr>
          <w:p w14:paraId="2FB3E4FE" w14:textId="091F86F0" w:rsidR="00A13B7A" w:rsidRDefault="00A13B7A" w:rsidP="00A13B7A">
            <w:pPr>
              <w:spacing w:after="0"/>
              <w:rPr>
                <w:sz w:val="20"/>
                <w:szCs w:val="20"/>
                <w:lang w:eastAsia="zh-CN"/>
              </w:rPr>
            </w:pPr>
            <w:r>
              <w:rPr>
                <w:rFonts w:eastAsia="맑은 고딕" w:hint="eastAsia"/>
                <w:sz w:val="20"/>
                <w:szCs w:val="20"/>
                <w:lang w:eastAsia="ko-KR"/>
              </w:rPr>
              <w:t>LGE</w:t>
            </w:r>
          </w:p>
        </w:tc>
        <w:tc>
          <w:tcPr>
            <w:tcW w:w="1461" w:type="dxa"/>
          </w:tcPr>
          <w:p w14:paraId="2364AB75" w14:textId="19884902" w:rsidR="00A13B7A" w:rsidRDefault="00A13B7A" w:rsidP="00A13B7A">
            <w:pPr>
              <w:spacing w:after="0"/>
              <w:rPr>
                <w:sz w:val="20"/>
                <w:szCs w:val="20"/>
                <w:lang w:val="en-GB" w:eastAsia="zh-CN"/>
              </w:rPr>
            </w:pPr>
            <w:r>
              <w:rPr>
                <w:rFonts w:eastAsia="맑은 고딕" w:hint="eastAsia"/>
                <w:sz w:val="20"/>
                <w:szCs w:val="20"/>
                <w:lang w:val="en-GB" w:eastAsia="ko-KR"/>
              </w:rPr>
              <w:t>Yes</w:t>
            </w:r>
          </w:p>
        </w:tc>
        <w:tc>
          <w:tcPr>
            <w:tcW w:w="5905" w:type="dxa"/>
          </w:tcPr>
          <w:p w14:paraId="68127068" w14:textId="77777777" w:rsidR="00A13B7A" w:rsidRDefault="00A13B7A" w:rsidP="00A13B7A">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lastRenderedPageBreak/>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gNB will very likely exceed the RedCap UE capability, </w:t>
      </w:r>
      <w:bookmarkEnd w:id="30"/>
      <w:bookmarkEnd w:id="31"/>
      <w:r>
        <w:rPr>
          <w:lang w:val="en-GB" w:eastAsia="zh-CN"/>
        </w:rPr>
        <w:t xml:space="preserve">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RedCap UE capability, </w:t>
        </w:r>
        <w:r w:rsidRPr="006E2D00">
          <w:rPr>
            <w:strike/>
            <w:lang w:val="en-GB" w:eastAsia="zh-CN"/>
            <w:rPrChange w:id="36"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afb"/>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afb"/>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afb"/>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afb"/>
              <w:numPr>
                <w:ilvl w:val="0"/>
                <w:numId w:val="41"/>
              </w:numPr>
              <w:spacing w:after="0"/>
              <w:rPr>
                <w:lang w:val="en-GB" w:eastAsia="zh-CN"/>
              </w:rPr>
            </w:pPr>
            <w:r>
              <w:rPr>
                <w:lang w:val="en-GB" w:eastAsia="zh-CN"/>
              </w:rPr>
              <w:lastRenderedPageBreak/>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afb"/>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lastRenderedPageBreak/>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afb"/>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afb"/>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afb"/>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afb"/>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lastRenderedPageBreak/>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behaviour is enough. </w:t>
            </w:r>
          </w:p>
        </w:tc>
      </w:tr>
      <w:tr w:rsidR="00074766" w14:paraId="0B420415" w14:textId="77777777" w:rsidTr="008C39FB">
        <w:tc>
          <w:tcPr>
            <w:tcW w:w="1871" w:type="dxa"/>
          </w:tcPr>
          <w:p w14:paraId="1890DD44" w14:textId="78B3D15F" w:rsidR="00074766" w:rsidRDefault="00074766" w:rsidP="00C300EE">
            <w:pPr>
              <w:spacing w:after="0"/>
              <w:rPr>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the UE handover</w:t>
            </w:r>
            <w:r w:rsidR="009837BC">
              <w:rPr>
                <w:rFonts w:hint="eastAsia"/>
                <w:sz w:val="20"/>
                <w:lang w:val="en-GB" w:eastAsia="zh-CN"/>
              </w:rPr>
              <w:t>ing</w:t>
            </w:r>
            <w:r>
              <w:rPr>
                <w:rFonts w:hint="eastAsia"/>
                <w:sz w:val="20"/>
                <w:lang w:val="en-GB" w:eastAsia="zh-CN"/>
              </w:rPr>
              <w:t xml:space="preserve"> to a legacy target gNB, if the configuration configured by the legacy gNB does not exceed </w:t>
            </w:r>
            <w:r>
              <w:rPr>
                <w:iCs/>
                <w:sz w:val="20"/>
                <w:szCs w:val="20"/>
                <w:lang w:eastAsia="zh-CN"/>
              </w:rPr>
              <w:t>the RedCap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Rel 17, </w:t>
            </w:r>
            <w:r w:rsidR="009837BC">
              <w:rPr>
                <w:iCs/>
                <w:sz w:val="20"/>
                <w:szCs w:val="20"/>
                <w:lang w:eastAsia="zh-CN"/>
              </w:rPr>
              <w:t>according</w:t>
            </w:r>
            <w:r w:rsidR="009837BC">
              <w:rPr>
                <w:rFonts w:hint="eastAsia"/>
                <w:iCs/>
                <w:sz w:val="20"/>
                <w:szCs w:val="20"/>
                <w:lang w:eastAsia="zh-CN"/>
              </w:rPr>
              <w:t xml:space="preserve"> to the discussion </w:t>
            </w:r>
            <w:r w:rsidR="009837BC">
              <w:rPr>
                <w:iCs/>
                <w:sz w:val="20"/>
                <w:szCs w:val="20"/>
                <w:lang w:eastAsia="zh-CN"/>
              </w:rPr>
              <w:t>previously</w:t>
            </w:r>
            <w:r w:rsidR="009837BC">
              <w:rPr>
                <w:rFonts w:hint="eastAsia"/>
                <w:iCs/>
                <w:sz w:val="20"/>
                <w:szCs w:val="20"/>
                <w:lang w:eastAsia="zh-CN"/>
              </w:rPr>
              <w:t xml:space="preserve">. </w:t>
            </w:r>
          </w:p>
        </w:tc>
      </w:tr>
      <w:tr w:rsidR="00C33CFB" w14:paraId="00C6F9F2" w14:textId="77777777" w:rsidTr="008C39FB">
        <w:tc>
          <w:tcPr>
            <w:tcW w:w="1871" w:type="dxa"/>
          </w:tcPr>
          <w:p w14:paraId="358C0FEF" w14:textId="781A99F6" w:rsidR="00C33CFB" w:rsidRDefault="00C33CFB" w:rsidP="00C33CFB">
            <w:pPr>
              <w:spacing w:after="0"/>
              <w:rPr>
                <w:sz w:val="20"/>
                <w:szCs w:val="20"/>
                <w:lang w:eastAsia="zh-CN"/>
              </w:rPr>
            </w:pPr>
            <w:r>
              <w:rPr>
                <w:sz w:val="20"/>
                <w:szCs w:val="20"/>
                <w:lang w:eastAsia="zh-CN"/>
              </w:rPr>
              <w:t>Ericsson</w:t>
            </w:r>
          </w:p>
        </w:tc>
        <w:tc>
          <w:tcPr>
            <w:tcW w:w="1461" w:type="dxa"/>
          </w:tcPr>
          <w:p w14:paraId="594C1A84" w14:textId="2F915D4B" w:rsidR="00C33CFB" w:rsidRDefault="00C33CFB" w:rsidP="00C33CFB">
            <w:pPr>
              <w:spacing w:after="0"/>
              <w:rPr>
                <w:sz w:val="20"/>
                <w:szCs w:val="20"/>
                <w:lang w:val="en-GB" w:eastAsia="zh-CN"/>
              </w:rPr>
            </w:pPr>
            <w:r>
              <w:rPr>
                <w:sz w:val="20"/>
                <w:szCs w:val="20"/>
                <w:lang w:val="en-GB" w:eastAsia="zh-CN"/>
              </w:rPr>
              <w:t>Option 1 or 2</w:t>
            </w:r>
          </w:p>
        </w:tc>
        <w:tc>
          <w:tcPr>
            <w:tcW w:w="5905" w:type="dxa"/>
          </w:tcPr>
          <w:p w14:paraId="76B4C183" w14:textId="77777777" w:rsidR="00C33CFB" w:rsidRDefault="00C33CFB" w:rsidP="00C33CFB">
            <w:pPr>
              <w:spacing w:after="0"/>
              <w:rPr>
                <w:sz w:val="20"/>
                <w:szCs w:val="20"/>
                <w:lang w:val="en-GB" w:eastAsia="zh-CN"/>
              </w:rPr>
            </w:pPr>
            <w:r>
              <w:rPr>
                <w:sz w:val="20"/>
                <w:szCs w:val="20"/>
                <w:lang w:val="en-GB" w:eastAsia="zh-CN"/>
              </w:rPr>
              <w:t>We have a slight on the agreement made online as it is not clear what are the exact UE actions and what would be the exact trigger for a re-establishment. In our understanding, the re-establishment in this case would be according to TS 36.331 (not clear in the agreement), but it is not clear when and how the handover would be considered as failed, beyond the existing case which seems to be the added Option 3.1.</w:t>
            </w:r>
          </w:p>
          <w:p w14:paraId="0F70B26F" w14:textId="77777777" w:rsidR="00C33CFB" w:rsidRDefault="00C33CFB" w:rsidP="00C33CFB">
            <w:pPr>
              <w:spacing w:after="0"/>
              <w:rPr>
                <w:sz w:val="20"/>
                <w:szCs w:val="20"/>
                <w:lang w:val="en-GB" w:eastAsia="zh-CN"/>
              </w:rPr>
            </w:pPr>
          </w:p>
          <w:p w14:paraId="7179F8E7" w14:textId="0C0E73DF" w:rsidR="00C33CFB" w:rsidRDefault="00C33CFB" w:rsidP="00C33CFB">
            <w:pPr>
              <w:spacing w:after="0"/>
              <w:rPr>
                <w:sz w:val="20"/>
                <w:szCs w:val="20"/>
                <w:lang w:val="en-GB" w:eastAsia="zh-CN"/>
              </w:rPr>
            </w:pPr>
            <w:r>
              <w:rPr>
                <w:sz w:val="20"/>
                <w:szCs w:val="20"/>
                <w:lang w:val="en-GB" w:eastAsia="zh-CN"/>
              </w:rPr>
              <w:t xml:space="preserve">In our view the UE should not initiate access / RA in the target cell in any case. Therefore, we think this need to be discussed further. We do not think this can be left purely up to UE implementation. </w:t>
            </w:r>
          </w:p>
          <w:p w14:paraId="6F4EB90A" w14:textId="77777777" w:rsidR="00C33CFB" w:rsidRDefault="00C33CFB" w:rsidP="00C33CFB">
            <w:pPr>
              <w:spacing w:after="0"/>
              <w:rPr>
                <w:sz w:val="20"/>
                <w:szCs w:val="20"/>
                <w:lang w:val="en-GB" w:eastAsia="zh-CN"/>
              </w:rPr>
            </w:pPr>
          </w:p>
          <w:p w14:paraId="3A1DB00A" w14:textId="1AC8381A" w:rsidR="00C33CFB" w:rsidRDefault="00C33CFB" w:rsidP="00C33CFB">
            <w:pPr>
              <w:spacing w:after="0"/>
              <w:rPr>
                <w:sz w:val="20"/>
                <w:szCs w:val="20"/>
                <w:lang w:val="en-GB" w:eastAsia="zh-CN"/>
              </w:rPr>
            </w:pPr>
            <w:r w:rsidRPr="00234479">
              <w:rPr>
                <w:sz w:val="20"/>
                <w:szCs w:val="20"/>
                <w:lang w:val="en-GB" w:eastAsia="zh-CN"/>
              </w:rPr>
              <w:t xml:space="preserve">Option 1: </w:t>
            </w:r>
            <w:r w:rsidR="00234479">
              <w:rPr>
                <w:sz w:val="20"/>
                <w:szCs w:val="20"/>
                <w:lang w:val="en-GB" w:eastAsia="zh-CN"/>
              </w:rPr>
              <w:t>This could be one acceptable option considering there are no changes to legacy nodes (either NW or UE).</w:t>
            </w:r>
            <w:r>
              <w:rPr>
                <w:sz w:val="20"/>
                <w:szCs w:val="20"/>
                <w:lang w:val="en-GB" w:eastAsia="zh-CN"/>
              </w:rPr>
              <w:t xml:space="preserve"> </w:t>
            </w:r>
          </w:p>
          <w:p w14:paraId="1FF74FC5" w14:textId="77777777" w:rsidR="00C33CFB" w:rsidRDefault="00C33CFB" w:rsidP="00C33CFB">
            <w:pPr>
              <w:spacing w:after="0"/>
              <w:rPr>
                <w:sz w:val="20"/>
                <w:szCs w:val="20"/>
                <w:lang w:val="en-GB" w:eastAsia="zh-CN"/>
              </w:rPr>
            </w:pPr>
          </w:p>
          <w:p w14:paraId="6DBBEDC3" w14:textId="518417D0" w:rsidR="00C33CFB" w:rsidRDefault="00C33CFB" w:rsidP="00C33CFB">
            <w:pPr>
              <w:spacing w:after="0"/>
              <w:rPr>
                <w:sz w:val="20"/>
                <w:szCs w:val="20"/>
                <w:lang w:val="en-GB" w:eastAsia="zh-CN"/>
              </w:rPr>
            </w:pPr>
            <w:r>
              <w:rPr>
                <w:sz w:val="20"/>
                <w:szCs w:val="20"/>
                <w:lang w:val="en-GB" w:eastAsia="zh-CN"/>
              </w:rPr>
              <w:t>Option 2: At the moment, checking for SI may not happen during the procedure</w:t>
            </w:r>
            <w:r w:rsidR="00FC43A3">
              <w:rPr>
                <w:sz w:val="20"/>
                <w:szCs w:val="20"/>
                <w:lang w:val="en-GB" w:eastAsia="zh-CN"/>
              </w:rPr>
              <w:t>, it is not clear</w:t>
            </w:r>
            <w:r>
              <w:rPr>
                <w:sz w:val="20"/>
                <w:szCs w:val="20"/>
                <w:lang w:val="en-GB" w:eastAsia="zh-CN"/>
              </w:rPr>
              <w:t xml:space="preserve"> when </w:t>
            </w:r>
            <w:r w:rsidR="00FC43A3">
              <w:rPr>
                <w:sz w:val="20"/>
                <w:szCs w:val="20"/>
                <w:lang w:val="en-GB" w:eastAsia="zh-CN"/>
              </w:rPr>
              <w:t>the UE</w:t>
            </w:r>
            <w:r>
              <w:rPr>
                <w:sz w:val="20"/>
                <w:szCs w:val="20"/>
                <w:lang w:val="en-GB" w:eastAsia="zh-CN"/>
              </w:rPr>
              <w:t xml:space="preserve"> would consider handover failed and do re-establishment according to TS 36.331. </w:t>
            </w:r>
            <w:r w:rsidR="00C712F7">
              <w:rPr>
                <w:sz w:val="20"/>
                <w:szCs w:val="20"/>
                <w:lang w:val="en-GB" w:eastAsia="zh-CN"/>
              </w:rPr>
              <w:t>S</w:t>
            </w:r>
            <w:r w:rsidR="006B7585">
              <w:rPr>
                <w:sz w:val="20"/>
                <w:szCs w:val="20"/>
                <w:lang w:val="en-GB" w:eastAsia="zh-CN"/>
              </w:rPr>
              <w:t>omething needs to be capture</w:t>
            </w:r>
            <w:r w:rsidR="00FC43A3">
              <w:rPr>
                <w:sz w:val="20"/>
                <w:szCs w:val="20"/>
                <w:lang w:val="en-GB" w:eastAsia="zh-CN"/>
              </w:rPr>
              <w:t>d</w:t>
            </w:r>
            <w:r w:rsidR="006B7585">
              <w:rPr>
                <w:sz w:val="20"/>
                <w:szCs w:val="20"/>
                <w:lang w:val="en-GB" w:eastAsia="zh-CN"/>
              </w:rPr>
              <w:t xml:space="preserve"> in the specification if this option is chosen. </w:t>
            </w:r>
          </w:p>
          <w:p w14:paraId="5D9D50B1" w14:textId="77777777" w:rsidR="00C33CFB" w:rsidRDefault="00C33CFB" w:rsidP="00C33CFB">
            <w:pPr>
              <w:spacing w:after="0"/>
              <w:rPr>
                <w:sz w:val="20"/>
                <w:szCs w:val="20"/>
                <w:lang w:val="en-GB" w:eastAsia="zh-CN"/>
              </w:rPr>
            </w:pPr>
          </w:p>
          <w:p w14:paraId="772D8411" w14:textId="77777777" w:rsidR="00C33CFB" w:rsidRDefault="00C33CFB" w:rsidP="00C33CFB">
            <w:pPr>
              <w:spacing w:after="0"/>
              <w:rPr>
                <w:sz w:val="20"/>
                <w:szCs w:val="20"/>
                <w:lang w:val="en-GB" w:eastAsia="zh-CN"/>
              </w:rPr>
            </w:pPr>
            <w:r>
              <w:rPr>
                <w:sz w:val="20"/>
                <w:szCs w:val="20"/>
                <w:lang w:val="en-GB" w:eastAsia="zh-CN"/>
              </w:rPr>
              <w:t xml:space="preserve">Option 3: This is a possibility, and perhaps a common case. The problem is that there can be a case where the UE can interpret the provided configuration, but the target gNB does not support RedCap. Agree with the comments that this is not a full solution. This case can lead to number of issues. Opt 3.1 seems to be exactly the current behaviour. </w:t>
            </w:r>
          </w:p>
          <w:p w14:paraId="2830845A" w14:textId="77777777" w:rsidR="00C33CFB" w:rsidRDefault="00C33CFB" w:rsidP="00C33CFB">
            <w:pPr>
              <w:spacing w:after="0"/>
              <w:rPr>
                <w:sz w:val="20"/>
                <w:szCs w:val="20"/>
                <w:lang w:val="en-GB" w:eastAsia="zh-CN"/>
              </w:rPr>
            </w:pPr>
          </w:p>
          <w:p w14:paraId="6852340E" w14:textId="77777777" w:rsidR="00C33CFB" w:rsidRDefault="00C33CFB" w:rsidP="00C33CFB">
            <w:pPr>
              <w:spacing w:after="0"/>
              <w:rPr>
                <w:sz w:val="20"/>
                <w:szCs w:val="20"/>
                <w:lang w:val="en-GB" w:eastAsia="zh-CN"/>
              </w:rPr>
            </w:pPr>
            <w:r>
              <w:rPr>
                <w:sz w:val="20"/>
                <w:szCs w:val="20"/>
                <w:lang w:val="en-GB" w:eastAsia="zh-CN"/>
              </w:rPr>
              <w:t>Option 4: NW implementation cannot solve this case without updating legacy eNBs and gNBs and is therefore not acceptable.</w:t>
            </w:r>
          </w:p>
          <w:p w14:paraId="34A3E23D" w14:textId="77777777" w:rsidR="00C33CFB" w:rsidRDefault="00C33CFB" w:rsidP="00C33CFB">
            <w:pPr>
              <w:spacing w:after="0"/>
              <w:rPr>
                <w:sz w:val="20"/>
                <w:szCs w:val="20"/>
                <w:lang w:val="en-GB" w:eastAsia="zh-CN"/>
              </w:rPr>
            </w:pPr>
          </w:p>
          <w:p w14:paraId="0E2B203F" w14:textId="77777777" w:rsidR="00C33CFB" w:rsidRDefault="00C33CFB" w:rsidP="00C33CFB">
            <w:pPr>
              <w:spacing w:after="0"/>
              <w:rPr>
                <w:sz w:val="20"/>
                <w:szCs w:val="20"/>
                <w:lang w:val="en-GB" w:eastAsia="zh-CN"/>
              </w:rPr>
            </w:pPr>
            <w:r>
              <w:rPr>
                <w:sz w:val="20"/>
                <w:szCs w:val="20"/>
                <w:lang w:val="en-GB" w:eastAsia="zh-CN"/>
              </w:rPr>
              <w:t xml:space="preserve">Option 5: It is not clear what “later” here refers to – and what would be the UE actions at that point? If the UE starts the access procedure towards the cell this would lead to additional load / interference to target cell. </w:t>
            </w:r>
          </w:p>
          <w:p w14:paraId="2780BB73" w14:textId="77777777" w:rsidR="00C33CFB" w:rsidRDefault="00C33CFB" w:rsidP="00C33CFB">
            <w:pPr>
              <w:spacing w:after="0"/>
              <w:rPr>
                <w:sz w:val="20"/>
                <w:szCs w:val="20"/>
                <w:lang w:val="en-GB" w:eastAsia="zh-CN"/>
              </w:rPr>
            </w:pPr>
          </w:p>
          <w:p w14:paraId="57A219DC" w14:textId="10A3E4DA" w:rsidR="00C33CFB" w:rsidRDefault="00C33CFB" w:rsidP="00C33CFB">
            <w:pPr>
              <w:spacing w:after="0"/>
              <w:rPr>
                <w:sz w:val="20"/>
                <w:lang w:val="en-GB" w:eastAsia="zh-CN"/>
              </w:rPr>
            </w:pPr>
            <w:r>
              <w:rPr>
                <w:sz w:val="20"/>
                <w:szCs w:val="20"/>
                <w:lang w:val="en-GB" w:eastAsia="zh-CN"/>
              </w:rPr>
              <w:lastRenderedPageBreak/>
              <w:t xml:space="preserve">Option 6: Best would be to avoid this case from happening altogether (LTE HO towards gNB which doesn’t support RedCap) but this requires further discussion. </w:t>
            </w:r>
          </w:p>
        </w:tc>
      </w:tr>
      <w:tr w:rsidR="00A13B7A" w14:paraId="4FFC0CB3" w14:textId="77777777" w:rsidTr="008C39FB">
        <w:tc>
          <w:tcPr>
            <w:tcW w:w="1871" w:type="dxa"/>
          </w:tcPr>
          <w:p w14:paraId="45414371" w14:textId="5864D687" w:rsidR="00A13B7A" w:rsidRPr="00A13B7A" w:rsidRDefault="00A13B7A" w:rsidP="00C33CFB">
            <w:pPr>
              <w:spacing w:after="0"/>
              <w:rPr>
                <w:rFonts w:eastAsia="맑은 고딕" w:hint="eastAsia"/>
                <w:sz w:val="20"/>
                <w:szCs w:val="20"/>
                <w:lang w:eastAsia="ko-KR"/>
              </w:rPr>
            </w:pPr>
            <w:r>
              <w:rPr>
                <w:rFonts w:eastAsia="맑은 고딕"/>
                <w:sz w:val="20"/>
                <w:szCs w:val="20"/>
                <w:lang w:eastAsia="ko-KR"/>
              </w:rPr>
              <w:lastRenderedPageBreak/>
              <w:t>LGE</w:t>
            </w:r>
          </w:p>
        </w:tc>
        <w:tc>
          <w:tcPr>
            <w:tcW w:w="1461" w:type="dxa"/>
          </w:tcPr>
          <w:p w14:paraId="73C522CF" w14:textId="2F86D31C" w:rsidR="00A13B7A" w:rsidRPr="00A13B7A" w:rsidRDefault="00A13B7A" w:rsidP="00C33CFB">
            <w:pPr>
              <w:spacing w:after="0"/>
              <w:rPr>
                <w:rFonts w:eastAsia="맑은 고딕" w:hint="eastAsia"/>
                <w:sz w:val="20"/>
                <w:szCs w:val="20"/>
                <w:lang w:val="en-GB" w:eastAsia="ko-KR"/>
              </w:rPr>
            </w:pPr>
            <w:r>
              <w:rPr>
                <w:rFonts w:eastAsia="맑은 고딕" w:hint="eastAsia"/>
                <w:sz w:val="20"/>
                <w:szCs w:val="20"/>
                <w:lang w:val="en-GB" w:eastAsia="ko-KR"/>
              </w:rPr>
              <w:t>Option 3.1 (Option 3)</w:t>
            </w:r>
          </w:p>
        </w:tc>
        <w:tc>
          <w:tcPr>
            <w:tcW w:w="5905" w:type="dxa"/>
          </w:tcPr>
          <w:p w14:paraId="6CD55A74" w14:textId="3D61ED50" w:rsidR="00A13B7A" w:rsidRPr="00A13B7A" w:rsidRDefault="00A13B7A" w:rsidP="00C33CFB">
            <w:pPr>
              <w:spacing w:after="0"/>
              <w:rPr>
                <w:rFonts w:eastAsia="맑은 고딕" w:hint="eastAsia"/>
                <w:sz w:val="20"/>
                <w:szCs w:val="20"/>
                <w:lang w:val="en-GB" w:eastAsia="ko-KR"/>
              </w:rPr>
            </w:pPr>
            <w:r>
              <w:rPr>
                <w:rFonts w:eastAsia="맑은 고딕" w:hint="eastAsia"/>
                <w:sz w:val="20"/>
                <w:szCs w:val="20"/>
                <w:lang w:val="en-GB" w:eastAsia="ko-KR"/>
              </w:rPr>
              <w:t xml:space="preserve">Legacy </w:t>
            </w:r>
            <w:r>
              <w:rPr>
                <w:rFonts w:eastAsia="맑은 고딕"/>
                <w:sz w:val="20"/>
                <w:szCs w:val="20"/>
                <w:lang w:val="en-GB" w:eastAsia="ko-KR"/>
              </w:rPr>
              <w:t>behaviour</w:t>
            </w:r>
            <w:r>
              <w:rPr>
                <w:rFonts w:eastAsia="맑은 고딕" w:hint="eastAsia"/>
                <w:sz w:val="20"/>
                <w:szCs w:val="20"/>
                <w:lang w:val="en-GB" w:eastAsia="ko-KR"/>
              </w:rPr>
              <w:t xml:space="preserve"> </w:t>
            </w:r>
            <w:r>
              <w:rPr>
                <w:rFonts w:eastAsia="맑은 고딕"/>
                <w:sz w:val="20"/>
                <w:szCs w:val="20"/>
                <w:lang w:val="en-GB" w:eastAsia="ko-KR"/>
              </w:rPr>
              <w:t xml:space="preserve">is enough. </w:t>
            </w:r>
            <w:bookmarkStart w:id="37" w:name="_GoBack"/>
            <w:bookmarkEnd w:id="37"/>
          </w:p>
        </w:tc>
      </w:tr>
    </w:tbl>
    <w:p w14:paraId="7393D779" w14:textId="77777777" w:rsidR="00BC242D" w:rsidRPr="009837BC"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8" w:name="_Ref434066290"/>
      <w:r>
        <w:rPr>
          <w:rFonts w:ascii="Times New Roman" w:hAnsi="Times New Roman"/>
        </w:rPr>
        <w:t>Reference</w:t>
      </w:r>
      <w:bookmarkEnd w:id="3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F47D2B" w:rsidP="008258F6">
      <w:pPr>
        <w:pStyle w:val="Doc-title"/>
        <w:numPr>
          <w:ilvl w:val="0"/>
          <w:numId w:val="17"/>
        </w:numPr>
        <w:spacing w:after="60"/>
        <w:jc w:val="both"/>
        <w:rPr>
          <w:rFonts w:ascii="Times New Roman" w:hAnsi="Times New Roman" w:cs="Times New Roman"/>
          <w:sz w:val="20"/>
        </w:rPr>
      </w:pPr>
      <w:hyperlink r:id="rId19"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Yulong" w:date="2022-01-19T01:15:00Z" w:initials="HW">
    <w:p w14:paraId="68084B18" w14:textId="28339B38" w:rsidR="004967D3" w:rsidRDefault="004967D3">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9:35:00Z" w:initials="I">
    <w:p w14:paraId="6AE3AC72" w14:textId="76EA066A" w:rsidR="004967D3" w:rsidRDefault="004967D3">
      <w:pPr>
        <w:pStyle w:val="a9"/>
      </w:pPr>
      <w:r>
        <w:rPr>
          <w:rStyle w:val="af9"/>
        </w:rPr>
        <w:annotationRef/>
      </w:r>
      <w:r>
        <w:t xml:space="preserve">Clarified.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E512F" w14:textId="77777777" w:rsidR="00F47D2B" w:rsidRDefault="00F47D2B" w:rsidP="008A375A">
      <w:pPr>
        <w:spacing w:after="0" w:line="240" w:lineRule="auto"/>
      </w:pPr>
      <w:r>
        <w:separator/>
      </w:r>
    </w:p>
  </w:endnote>
  <w:endnote w:type="continuationSeparator" w:id="0">
    <w:p w14:paraId="41B6285D" w14:textId="77777777" w:rsidR="00F47D2B" w:rsidRDefault="00F47D2B" w:rsidP="008A375A">
      <w:pPr>
        <w:spacing w:after="0" w:line="240" w:lineRule="auto"/>
      </w:pPr>
      <w:r>
        <w:continuationSeparator/>
      </w:r>
    </w:p>
  </w:endnote>
  <w:endnote w:type="continuationNotice" w:id="1">
    <w:p w14:paraId="5B31A28D" w14:textId="77777777" w:rsidR="00F47D2B" w:rsidRDefault="00F4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8F82C" w14:textId="77777777" w:rsidR="00F47D2B" w:rsidRDefault="00F47D2B" w:rsidP="008A375A">
      <w:pPr>
        <w:spacing w:after="0" w:line="240" w:lineRule="auto"/>
      </w:pPr>
      <w:r>
        <w:separator/>
      </w:r>
    </w:p>
  </w:footnote>
  <w:footnote w:type="continuationSeparator" w:id="0">
    <w:p w14:paraId="474F60C7" w14:textId="77777777" w:rsidR="00F47D2B" w:rsidRDefault="00F47D2B" w:rsidP="008A375A">
      <w:pPr>
        <w:spacing w:after="0" w:line="240" w:lineRule="auto"/>
      </w:pPr>
      <w:r>
        <w:continuationSeparator/>
      </w:r>
    </w:p>
  </w:footnote>
  <w:footnote w:type="continuationNotice" w:id="1">
    <w:p w14:paraId="06CB4056" w14:textId="77777777" w:rsidR="00F47D2B" w:rsidRDefault="00F47D2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81D"/>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49AC"/>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479"/>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585"/>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3B7A"/>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43"/>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CFB"/>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2F7"/>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1E85"/>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45DB"/>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5158"/>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47D2B"/>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3A3"/>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ABFB3E3D-0D4D-F249-9142-EEB4E47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eastAsia="zh-CN"/>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eastAsia="zh-CN"/>
    </w:rPr>
  </w:style>
  <w:style w:type="character" w:customStyle="1" w:styleId="6Char">
    <w:name w:val="제목 6 Char"/>
    <w:basedOn w:val="a1"/>
    <w:link w:val="6"/>
    <w:qFormat/>
    <w:rPr>
      <w:rFonts w:ascii="Calibri" w:eastAsia="Times New Roman" w:hAnsi="Calibri" w:cs="Times New Roman"/>
      <w:b/>
      <w:bCs/>
      <w:sz w:val="22"/>
      <w:szCs w:val="22"/>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sz w:val="22"/>
      <w:szCs w:val="22"/>
      <w:lang w:val="zh-CN" w:eastAsia="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4">
    <w:name w:val="Unresolved Mention4"/>
    <w:basedOn w:val="a1"/>
    <w:uiPriority w:val="99"/>
    <w:semiHidden/>
    <w:unhideWhenUsed/>
    <w:rsid w:val="001849AE"/>
    <w:rPr>
      <w:color w:val="605E5C"/>
      <w:shd w:val="clear" w:color="auto" w:fill="E1DFDD"/>
    </w:rPr>
  </w:style>
  <w:style w:type="paragraph" w:styleId="afd">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Data/3GPP/RAN2/Inbox/R2-22017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66B5360-27F9-4147-8884-41441B9B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10145</Words>
  <Characters>57830</Characters>
  <Application>Microsoft Office Word</Application>
  <DocSecurity>0</DocSecurity>
  <Lines>481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LGE</cp:lastModifiedBy>
  <cp:revision>3</cp:revision>
  <dcterms:created xsi:type="dcterms:W3CDTF">2022-01-21T10:24:00Z</dcterms:created>
  <dcterms:modified xsi:type="dcterms:W3CDTF">2022-01-21T10:25:00Z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