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1D025" w14:textId="2E70BECD"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w:t>
      </w:r>
      <w:proofErr w:type="gramStart"/>
      <w:r w:rsidR="00FD4472" w:rsidRPr="00FD4472">
        <w:rPr>
          <w:rFonts w:ascii="Times New Roman" w:hAnsi="Times New Roman" w:cs="Times New Roman"/>
          <w:bCs/>
          <w:sz w:val="24"/>
        </w:rPr>
        <w:t>][</w:t>
      </w:r>
      <w:proofErr w:type="gramEnd"/>
      <w:r w:rsidR="00FD4472" w:rsidRPr="00FD4472">
        <w:rPr>
          <w:rFonts w:ascii="Times New Roman" w:hAnsi="Times New Roman" w:cs="Times New Roman"/>
          <w:bCs/>
          <w:sz w:val="24"/>
        </w:rPr>
        <w:t>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w:t>
      </w:r>
      <w:proofErr w:type="spellStart"/>
      <w:r w:rsidRPr="00F169EF">
        <w:rPr>
          <w:color w:val="808080" w:themeColor="background1" w:themeShade="80"/>
        </w:rPr>
        <w:t>RedCap</w:t>
      </w:r>
      <w:proofErr w:type="spellEnd"/>
      <w:r w:rsidRPr="00F169EF">
        <w:rPr>
          <w:color w:val="808080" w:themeColor="background1" w:themeShade="80"/>
        </w:rPr>
        <w:t xml:space="preserve"> capabilities, based on e.g. </w:t>
      </w:r>
      <w:hyperlink r:id="rId13" w:tooltip="C:Data3GPPExtractsR2-2200286 Open issues on RedCap capabilities.docx" w:history="1">
        <w:r w:rsidRPr="00F169EF">
          <w:rPr>
            <w:rStyle w:val="af8"/>
            <w:color w:val="808080" w:themeColor="background1" w:themeShade="80"/>
          </w:rPr>
          <w:t>R2-2200286</w:t>
        </w:r>
      </w:hyperlink>
      <w:r w:rsidRPr="00F169EF">
        <w:rPr>
          <w:color w:val="808080" w:themeColor="background1" w:themeShade="80"/>
        </w:rPr>
        <w:t xml:space="preserve"> and </w:t>
      </w:r>
      <w:hyperlink r:id="rId14" w:tooltip="C:Data3GPPExtractsR2-2200553 Definition and reduced capabilities for RedCap UE.doc" w:history="1">
        <w:r w:rsidRPr="00F169EF">
          <w:rPr>
            <w:rStyle w:val="af8"/>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w:t>
      </w:r>
      <w:proofErr w:type="spellStart"/>
      <w:r>
        <w:t>RedCap</w:t>
      </w:r>
      <w:proofErr w:type="spellEnd"/>
      <w:r>
        <w:t xml:space="preserve"> capabilities based on </w:t>
      </w:r>
      <w:hyperlink r:id="rId15" w:tooltip="C:Data3GPPRAN2InboxR2-2201737.zip" w:history="1">
        <w:r w:rsidRPr="00FC6435">
          <w:rPr>
            <w:rStyle w:val="af8"/>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 xml:space="preserve">Yi </w:t>
            </w:r>
            <w:proofErr w:type="spellStart"/>
            <w:r>
              <w:rPr>
                <w:sz w:val="20"/>
                <w:szCs w:val="20"/>
                <w:lang w:eastAsia="ja-JP"/>
              </w:rPr>
              <w:t>Guo</w:t>
            </w:r>
            <w:proofErr w:type="spellEnd"/>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proofErr w:type="spellStart"/>
            <w:r>
              <w:rPr>
                <w:sz w:val="20"/>
                <w:szCs w:val="20"/>
                <w:lang w:eastAsia="zh-CN"/>
              </w:rPr>
              <w:t>MediaTek</w:t>
            </w:r>
            <w:proofErr w:type="spellEnd"/>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proofErr w:type="spellStart"/>
            <w:r>
              <w:rPr>
                <w:sz w:val="20"/>
                <w:szCs w:val="20"/>
                <w:lang w:eastAsia="zh-CN"/>
              </w:rPr>
              <w:t>Sequans</w:t>
            </w:r>
            <w:proofErr w:type="spellEnd"/>
          </w:p>
        </w:tc>
        <w:tc>
          <w:tcPr>
            <w:tcW w:w="2648" w:type="dxa"/>
          </w:tcPr>
          <w:p w14:paraId="2B237340" w14:textId="44AD786C" w:rsidR="00247E38" w:rsidRDefault="00247E38" w:rsidP="00247E38">
            <w:pPr>
              <w:spacing w:after="0"/>
              <w:rPr>
                <w:sz w:val="20"/>
                <w:szCs w:val="20"/>
                <w:lang w:eastAsia="ja-JP"/>
              </w:rPr>
            </w:pPr>
            <w:r>
              <w:rPr>
                <w:sz w:val="20"/>
                <w:szCs w:val="20"/>
                <w:lang w:eastAsia="zh-CN"/>
              </w:rPr>
              <w:t xml:space="preserve">Noam </w:t>
            </w:r>
            <w:proofErr w:type="spellStart"/>
            <w:r>
              <w:rPr>
                <w:sz w:val="20"/>
                <w:szCs w:val="20"/>
                <w:lang w:eastAsia="zh-CN"/>
              </w:rPr>
              <w:t>Cayron</w:t>
            </w:r>
            <w:proofErr w:type="spellEnd"/>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lastRenderedPageBreak/>
              <w:t>Futurewei</w:t>
            </w:r>
            <w:proofErr w:type="spellEnd"/>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proofErr w:type="spellStart"/>
            <w:r>
              <w:rPr>
                <w:sz w:val="20"/>
                <w:szCs w:val="20"/>
                <w:lang w:eastAsia="zh-CN"/>
              </w:rPr>
              <w:t>X</w:t>
            </w:r>
            <w:r>
              <w:rPr>
                <w:rFonts w:hint="eastAsia"/>
                <w:sz w:val="20"/>
                <w:szCs w:val="20"/>
                <w:lang w:eastAsia="zh-CN"/>
              </w:rPr>
              <w:t>iangdong</w:t>
            </w:r>
            <w:proofErr w:type="spellEnd"/>
            <w:r>
              <w:rPr>
                <w:rFonts w:hint="eastAsia"/>
                <w:sz w:val="20"/>
                <w:szCs w:val="20"/>
                <w:lang w:eastAsia="zh-CN"/>
              </w:rPr>
              <w:t xml:space="preserve">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Choe</w:t>
            </w:r>
            <w:proofErr w:type="spellEnd"/>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proofErr w:type="spellStart"/>
            <w:r>
              <w:rPr>
                <w:rFonts w:hint="eastAsia"/>
                <w:sz w:val="20"/>
                <w:szCs w:val="20"/>
                <w:lang w:eastAsia="zh-CN"/>
              </w:rPr>
              <w:t>C</w:t>
            </w:r>
            <w:r>
              <w:rPr>
                <w:sz w:val="20"/>
                <w:szCs w:val="20"/>
                <w:lang w:eastAsia="zh-CN"/>
              </w:rPr>
              <w:t>henli</w:t>
            </w:r>
            <w:proofErr w:type="spellEnd"/>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w:t>
            </w:r>
            <w:proofErr w:type="spellStart"/>
            <w:r>
              <w:rPr>
                <w:sz w:val="20"/>
                <w:szCs w:val="20"/>
                <w:lang w:eastAsia="zh-CN"/>
              </w:rPr>
              <w:t>Korhonen</w:t>
            </w:r>
            <w:proofErr w:type="spellEnd"/>
          </w:p>
        </w:tc>
        <w:tc>
          <w:tcPr>
            <w:tcW w:w="4843" w:type="dxa"/>
          </w:tcPr>
          <w:p w14:paraId="3CC04927" w14:textId="674D72B8" w:rsidR="00E854CF" w:rsidRDefault="00691B98" w:rsidP="00E854CF">
            <w:pPr>
              <w:spacing w:after="0"/>
              <w:rPr>
                <w:sz w:val="20"/>
                <w:szCs w:val="20"/>
                <w:lang w:eastAsia="zh-CN"/>
              </w:rPr>
            </w:pPr>
            <w:hyperlink r:id="rId16" w:history="1">
              <w:r w:rsidR="001849AE" w:rsidRPr="003045FB">
                <w:rPr>
                  <w:rStyle w:val="af8"/>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proofErr w:type="spellStart"/>
            <w:r>
              <w:rPr>
                <w:sz w:val="20"/>
                <w:szCs w:val="20"/>
                <w:lang w:eastAsia="zh-CN"/>
              </w:rPr>
              <w:t>Salva</w:t>
            </w:r>
            <w:proofErr w:type="spellEnd"/>
            <w:r>
              <w:rPr>
                <w:sz w:val="20"/>
                <w:szCs w:val="20"/>
                <w:lang w:eastAsia="zh-CN"/>
              </w:rPr>
              <w:t xml:space="preserve">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691B98" w:rsidP="001849AE">
            <w:pPr>
              <w:spacing w:after="0"/>
              <w:rPr>
                <w:sz w:val="20"/>
                <w:szCs w:val="20"/>
                <w:lang w:eastAsia="zh-CN"/>
              </w:rPr>
            </w:pPr>
            <w:hyperlink r:id="rId17" w:history="1">
              <w:r w:rsidR="00DB4F8D" w:rsidRPr="00B82583">
                <w:rPr>
                  <w:rStyle w:val="af8"/>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t>Discussion</w:t>
      </w:r>
    </w:p>
    <w:p w14:paraId="7BAB788E" w14:textId="3E18DEED" w:rsidR="00557278" w:rsidRDefault="00070F03" w:rsidP="00070F03">
      <w:pPr>
        <w:pStyle w:val="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af3"/>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w:t>
                  </w:r>
                  <w:proofErr w:type="spellStart"/>
                  <w:r>
                    <w:rPr>
                      <w:lang w:val="en-GB" w:eastAsia="zh-CN"/>
                    </w:rPr>
                    <w:t>Sequans</w:t>
                  </w:r>
                  <w:proofErr w:type="spellEnd"/>
                  <w:r>
                    <w:rPr>
                      <w:lang w:val="en-GB" w:eastAsia="zh-CN"/>
                    </w:rPr>
                    <w:t xml:space="preserve">, </w:t>
                  </w:r>
                  <w:proofErr w:type="spellStart"/>
                  <w:r>
                    <w:rPr>
                      <w:lang w:val="en-GB" w:eastAsia="zh-CN"/>
                    </w:rPr>
                    <w:t>ChinaTelecom</w:t>
                  </w:r>
                  <w:proofErr w:type="spellEnd"/>
                  <w:r>
                    <w:rPr>
                      <w:lang w:val="en-GB" w:eastAsia="zh-CN"/>
                    </w:rPr>
                    <w:t xml:space="preserve">, </w:t>
                  </w:r>
                  <w:proofErr w:type="spellStart"/>
                  <w:r>
                    <w:rPr>
                      <w:lang w:val="en-GB" w:eastAsia="zh-CN"/>
                    </w:rPr>
                    <w:t>MediaTek</w:t>
                  </w:r>
                  <w:proofErr w:type="spellEnd"/>
                  <w:r w:rsidRPr="006214ED">
                    <w:rPr>
                      <w:bCs/>
                      <w:lang w:val="en-GB"/>
                    </w:rPr>
                    <w:t>)</w:t>
                  </w:r>
                </w:p>
                <w:p w14:paraId="447F5AA6" w14:textId="77777777" w:rsidR="00740A51" w:rsidRPr="006214ED"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afb"/>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10"/>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af3"/>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xml:space="preserve">, vivo, </w:t>
                  </w:r>
                  <w:proofErr w:type="spellStart"/>
                  <w:r>
                    <w:rPr>
                      <w:lang w:val="en-GB"/>
                    </w:rPr>
                    <w:t>Sequans</w:t>
                  </w:r>
                  <w:proofErr w:type="spellEnd"/>
                  <w:r>
                    <w:rPr>
                      <w:lang w:val="en-GB"/>
                    </w:rPr>
                    <w:t xml:space="preserve">, </w:t>
                  </w:r>
                  <w:proofErr w:type="spellStart"/>
                  <w:r>
                    <w:rPr>
                      <w:lang w:val="en-GB"/>
                    </w:rPr>
                    <w:t>MediaTek</w:t>
                  </w:r>
                  <w:proofErr w:type="spellEnd"/>
                  <w:r>
                    <w:rPr>
                      <w:lang w:val="en-GB"/>
                    </w:rPr>
                    <w:t>, LG, OPPO</w:t>
                  </w:r>
                  <w:r w:rsidRPr="006214ED">
                    <w:rPr>
                      <w:bCs/>
                      <w:lang w:val="en-GB"/>
                    </w:rPr>
                    <w:t>)</w:t>
                  </w:r>
                </w:p>
                <w:p w14:paraId="6F01ED56" w14:textId="77777777" w:rsidR="00740A51" w:rsidRPr="006214ED" w:rsidRDefault="00740A51" w:rsidP="00740A51">
                  <w:pPr>
                    <w:pStyle w:val="afb"/>
                    <w:tabs>
                      <w:tab w:val="left" w:pos="1327"/>
                    </w:tabs>
                    <w:spacing w:after="60"/>
                    <w:jc w:val="both"/>
                    <w:rPr>
                      <w:bCs/>
                      <w:lang w:val="en-GB"/>
                    </w:rPr>
                  </w:pPr>
                  <w:r>
                    <w:rPr>
                      <w:bCs/>
                      <w:lang w:val="en-GB"/>
                    </w:rPr>
                    <w:lastRenderedPageBreak/>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afb"/>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afb"/>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afb"/>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afb"/>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af9"/>
              </w:rPr>
              <w:commentReference w:id="12"/>
            </w:r>
            <w:commentRangeEnd w:id="13"/>
            <w:r w:rsidR="00D6480D">
              <w:rPr>
                <w:rStyle w:val="af9"/>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proofErr w:type="spellStart"/>
            <w:r>
              <w:rPr>
                <w:sz w:val="20"/>
                <w:szCs w:val="20"/>
                <w:lang w:eastAsia="zh-CN"/>
              </w:rPr>
              <w:t>Sequans</w:t>
            </w:r>
            <w:proofErr w:type="spellEnd"/>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w:t>
            </w:r>
            <w:r>
              <w:rPr>
                <w:lang w:eastAsia="zh-CN"/>
              </w:rPr>
              <w:lastRenderedPageBreak/>
              <w:t>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is expected that mostly </w:t>
            </w:r>
            <w:proofErr w:type="spellStart"/>
            <w:r>
              <w:rPr>
                <w:sz w:val="20"/>
                <w:szCs w:val="20"/>
                <w:lang w:eastAsia="ja-JP"/>
              </w:rPr>
              <w:t>RedCap</w:t>
            </w:r>
            <w:proofErr w:type="spellEnd"/>
            <w:r>
              <w:rPr>
                <w:sz w:val="20"/>
                <w:szCs w:val="20"/>
                <w:lang w:eastAsia="ja-JP"/>
              </w:rPr>
              <w:t xml:space="preserve">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considering operator can use legacy UE and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who support this feature. This can reduce additional complexity to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since ANR is a key feature in NR. 1 company also mentioned that not all UEs on field support such feature even it is mandatory with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af3"/>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afb"/>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afb"/>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xml:space="preserve">, Lenovo, vivo, Xiaomi, </w:t>
                  </w:r>
                  <w:proofErr w:type="spellStart"/>
                  <w:r w:rsidRPr="00F04B15">
                    <w:t>MediaTek</w:t>
                  </w:r>
                  <w:proofErr w:type="spellEnd"/>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lastRenderedPageBreak/>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proofErr w:type="spellStart"/>
            <w:r>
              <w:rPr>
                <w:sz w:val="20"/>
                <w:szCs w:val="20"/>
                <w:lang w:eastAsia="zh-CN"/>
              </w:rPr>
              <w:t>Sequans</w:t>
            </w:r>
            <w:proofErr w:type="spellEnd"/>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the CHO is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go</w:t>
      </w:r>
      <w:proofErr w:type="gramEnd"/>
      <w:r>
        <w:rPr>
          <w:rFonts w:ascii="Times New Roman" w:hAnsi="Times New Roman" w:cs="Times New Roman"/>
          <w:sz w:val="20"/>
          <w:szCs w:val="20"/>
        </w:rPr>
        <w:t xml:space="preserve">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576"/>
      </w:tblGrid>
      <w:tr w:rsidR="00740A51" w14:paraId="254FE1A4" w14:textId="77777777" w:rsidTr="00740A51">
        <w:tc>
          <w:tcPr>
            <w:tcW w:w="9350" w:type="dxa"/>
          </w:tcPr>
          <w:p w14:paraId="5AA80196" w14:textId="77777777" w:rsidR="00740A51" w:rsidRDefault="00740A51" w:rsidP="00740A51">
            <w:r>
              <w:lastRenderedPageBreak/>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7"/>
              <w:gridCol w:w="5956"/>
              <w:gridCol w:w="950"/>
              <w:gridCol w:w="1679"/>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w:t>
            </w:r>
            <w:proofErr w:type="spellStart"/>
            <w:r w:rsidR="005F522C">
              <w:rPr>
                <w:rFonts w:hint="eastAsia"/>
                <w:sz w:val="20"/>
                <w:szCs w:val="20"/>
                <w:lang w:eastAsia="zh-CN"/>
              </w:rPr>
              <w:t>M</w:t>
            </w:r>
            <w:r>
              <w:rPr>
                <w:rFonts w:hint="eastAsia"/>
                <w:sz w:val="20"/>
                <w:szCs w:val="20"/>
                <w:lang w:eastAsia="zh-CN"/>
              </w:rPr>
              <w:t>sg</w:t>
            </w:r>
            <w:proofErr w:type="spellEnd"/>
            <w:r>
              <w:rPr>
                <w:rFonts w:hint="eastAsia"/>
                <w:sz w:val="20"/>
                <w:szCs w:val="20"/>
                <w:lang w:eastAsia="zh-CN"/>
              </w:rPr>
              <w:t xml:space="preserve">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considering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may not support any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w:t>
      </w:r>
      <w:proofErr w:type="gramStart"/>
      <w:r>
        <w:rPr>
          <w:rFonts w:ascii="Times New Roman" w:hAnsi="Times New Roman" w:cs="Times New Roman"/>
          <w:sz w:val="20"/>
          <w:szCs w:val="20"/>
        </w:rPr>
        <w:t>company</w:t>
      </w:r>
      <w:proofErr w:type="gramEnd"/>
      <w:r>
        <w:rPr>
          <w:rFonts w:ascii="Times New Roman" w:hAnsi="Times New Roman" w:cs="Times New Roman"/>
          <w:sz w:val="20"/>
          <w:szCs w:val="20"/>
        </w:rPr>
        <w:t xml:space="preserve"> would like to rely on msg1/msg3 identification to detect the UE type, and for HO case, the source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should send the UE type information to the target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make the capability as per band/BC basis. Rapporteur considers this is related to fallback discussion which has been excluded on Monday. Therefore would suggest </w:t>
      </w:r>
      <w:proofErr w:type="gramStart"/>
      <w:r>
        <w:rPr>
          <w:rFonts w:ascii="Times New Roman" w:hAnsi="Times New Roman" w:cs="Times New Roman"/>
          <w:sz w:val="20"/>
          <w:szCs w:val="20"/>
        </w:rPr>
        <w:t>to confirm</w:t>
      </w:r>
      <w:proofErr w:type="gramEnd"/>
      <w:r>
        <w:rPr>
          <w:rFonts w:ascii="Times New Roman" w:hAnsi="Times New Roman" w:cs="Times New Roman"/>
          <w:sz w:val="20"/>
          <w:szCs w:val="20"/>
        </w:rPr>
        <w:t xml:space="preserve">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To</w:t>
      </w:r>
      <w:proofErr w:type="gramEnd"/>
      <w:r>
        <w:rPr>
          <w:rFonts w:ascii="Times New Roman" w:hAnsi="Times New Roman" w:cs="Times New Roman"/>
          <w:b/>
          <w:bCs/>
          <w:sz w:val="20"/>
          <w:szCs w:val="20"/>
        </w:rPr>
        <w:t xml:space="preserve">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af3"/>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af3"/>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lastRenderedPageBreak/>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proofErr w:type="spellStart"/>
            <w:r>
              <w:rPr>
                <w:sz w:val="20"/>
                <w:szCs w:val="20"/>
                <w:lang w:eastAsia="ja-JP"/>
              </w:rPr>
              <w:t>MediaTek</w:t>
            </w:r>
            <w:proofErr w:type="spellEnd"/>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w:t>
            </w:r>
            <w:proofErr w:type="spellStart"/>
            <w:r>
              <w:rPr>
                <w:rFonts w:hint="eastAsia"/>
                <w:sz w:val="20"/>
                <w:szCs w:val="20"/>
                <w:lang w:eastAsia="zh-CN"/>
              </w:rPr>
              <w:t>Sequans</w:t>
            </w:r>
            <w:proofErr w:type="spellEnd"/>
            <w:r>
              <w:rPr>
                <w:rFonts w:hint="eastAsia"/>
                <w:sz w:val="20"/>
                <w:szCs w:val="20"/>
                <w:lang w:eastAsia="zh-CN"/>
              </w:rPr>
              <w:t xml:space="preserve">.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 xml:space="preserve">Agree with </w:t>
            </w:r>
            <w:proofErr w:type="spellStart"/>
            <w:r>
              <w:rPr>
                <w:sz w:val="20"/>
                <w:szCs w:val="20"/>
                <w:lang w:eastAsia="zh-CN"/>
              </w:rPr>
              <w:t>MediaTek</w:t>
            </w:r>
            <w:proofErr w:type="spellEnd"/>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 xml:space="preserve">Support of early indication doesn’t need to be captured in 4.2.xx.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 xml:space="preserve">Agree with others that this is not part of reduced capabilities. We suggest </w:t>
            </w:r>
            <w:proofErr w:type="gramStart"/>
            <w:r>
              <w:rPr>
                <w:sz w:val="20"/>
                <w:szCs w:val="20"/>
                <w:lang w:eastAsia="zh-CN"/>
              </w:rPr>
              <w:t>to describe</w:t>
            </w:r>
            <w:proofErr w:type="gramEnd"/>
            <w:r>
              <w:rPr>
                <w:sz w:val="20"/>
                <w:szCs w:val="20"/>
                <w:lang w:eastAsia="zh-CN"/>
              </w:rPr>
              <w:t xml:space="preserv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afb"/>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afb"/>
              <w:numPr>
                <w:ilvl w:val="0"/>
                <w:numId w:val="27"/>
              </w:numPr>
              <w:spacing w:after="0"/>
              <w:rPr>
                <w:lang w:eastAsia="zh-CN"/>
              </w:rPr>
            </w:pPr>
            <w:r>
              <w:rPr>
                <w:lang w:eastAsia="zh-CN"/>
              </w:rPr>
              <w:t>…</w:t>
            </w:r>
          </w:p>
          <w:p w14:paraId="7A1D563F" w14:textId="77777777" w:rsidR="00392B8C" w:rsidRDefault="00392B8C" w:rsidP="00392B8C">
            <w:pPr>
              <w:pStyle w:val="afb"/>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afb"/>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afb"/>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w:t>
            </w:r>
            <w:proofErr w:type="spellStart"/>
            <w:r>
              <w:rPr>
                <w:sz w:val="20"/>
                <w:szCs w:val="20"/>
                <w:lang w:eastAsia="zh-CN"/>
              </w:rPr>
              <w:t>MediaTek’s</w:t>
            </w:r>
            <w:proofErr w:type="spellEnd"/>
            <w:r>
              <w:rPr>
                <w:sz w:val="20"/>
                <w:szCs w:val="20"/>
                <w:lang w:eastAsia="zh-CN"/>
              </w:rPr>
              <w:t xml:space="preserve">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 xml:space="preserve">Tend to agree with </w:t>
            </w:r>
            <w:proofErr w:type="spellStart"/>
            <w:r>
              <w:rPr>
                <w:sz w:val="20"/>
                <w:szCs w:val="20"/>
                <w:lang w:eastAsia="zh-CN"/>
              </w:rPr>
              <w:t>Sequans</w:t>
            </w:r>
            <w:proofErr w:type="spellEnd"/>
            <w:r>
              <w:rPr>
                <w:sz w:val="20"/>
                <w:szCs w:val="20"/>
                <w:lang w:eastAsia="zh-CN"/>
              </w:rPr>
              <w:t>.</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indication of </w:t>
            </w:r>
            <w:proofErr w:type="spellStart"/>
            <w:r w:rsidRPr="007B50A8">
              <w:rPr>
                <w:sz w:val="20"/>
                <w:szCs w:val="20"/>
                <w:lang w:eastAsia="zh-CN"/>
              </w:rPr>
              <w:t>RedCap</w:t>
            </w:r>
            <w:proofErr w:type="spellEnd"/>
            <w:r w:rsidRPr="007B50A8">
              <w:rPr>
                <w:sz w:val="20"/>
                <w:szCs w:val="20"/>
                <w:lang w:eastAsia="zh-CN"/>
              </w:rPr>
              <w:t xml:space="preserve">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w:t>
            </w:r>
            <w:proofErr w:type="spellStart"/>
            <w:r w:rsidRPr="00E04721">
              <w:rPr>
                <w:color w:val="FF0000"/>
                <w:sz w:val="20"/>
                <w:szCs w:val="20"/>
                <w:lang w:eastAsia="zh-CN"/>
              </w:rPr>
              <w:t>RedCap</w:t>
            </w:r>
            <w:proofErr w:type="spellEnd"/>
            <w:r w:rsidRPr="00E04721">
              <w:rPr>
                <w:color w:val="FF0000"/>
                <w:sz w:val="20"/>
                <w:szCs w:val="20"/>
                <w:lang w:eastAsia="zh-CN"/>
              </w:rPr>
              <w:t xml:space="preserve">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 xml:space="preserve">Both MSG1 and MSG3 redcap indications should be mandatory for </w:t>
            </w:r>
            <w:proofErr w:type="spellStart"/>
            <w:r>
              <w:rPr>
                <w:sz w:val="20"/>
                <w:szCs w:val="20"/>
                <w:lang w:eastAsia="ja-JP"/>
              </w:rPr>
              <w:t>RedCap</w:t>
            </w:r>
            <w:proofErr w:type="spellEnd"/>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afb"/>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afb"/>
        <w:numPr>
          <w:ilvl w:val="0"/>
          <w:numId w:val="27"/>
        </w:numPr>
        <w:jc w:val="both"/>
      </w:pPr>
      <w:r>
        <w:t>Some companies are ok to capture it under 4.2.xx, but:</w:t>
      </w:r>
    </w:p>
    <w:p w14:paraId="0D591823" w14:textId="77777777" w:rsidR="00404470" w:rsidRDefault="00404470" w:rsidP="00404470">
      <w:pPr>
        <w:pStyle w:val="afb"/>
        <w:numPr>
          <w:ilvl w:val="1"/>
          <w:numId w:val="27"/>
        </w:numPr>
        <w:jc w:val="both"/>
      </w:pPr>
      <w:r w:rsidRPr="00AB7F5E">
        <w:t>“4 step RACH” should be removed;</w:t>
      </w:r>
    </w:p>
    <w:p w14:paraId="2DFFBFB2" w14:textId="77777777" w:rsidR="00404470" w:rsidRPr="00AB7F5E" w:rsidRDefault="00404470" w:rsidP="00404470">
      <w:pPr>
        <w:pStyle w:val="afb"/>
        <w:numPr>
          <w:ilvl w:val="1"/>
          <w:numId w:val="27"/>
        </w:numPr>
        <w:jc w:val="both"/>
      </w:pPr>
      <w:proofErr w:type="spellStart"/>
      <w:r>
        <w:t>Msg</w:t>
      </w:r>
      <w:proofErr w:type="spellEnd"/>
      <w:r>
        <w:t xml:space="preserve"> 3/</w:t>
      </w:r>
      <w:proofErr w:type="spellStart"/>
      <w:r>
        <w:t>MsgA</w:t>
      </w:r>
      <w:proofErr w:type="spellEnd"/>
      <w:r>
        <w:t xml:space="preserve">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it in the field description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proofErr w:type="gramStart"/>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576"/>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w:t>
      </w:r>
      <w:proofErr w:type="gramStart"/>
      <w:r w:rsidRPr="00556D54">
        <w:rPr>
          <w:rFonts w:ascii="Times New Roman" w:hAnsi="Times New Roman" w:cs="Times New Roman"/>
          <w:b/>
          <w:bCs/>
          <w:sz w:val="20"/>
          <w:szCs w:val="20"/>
        </w:rPr>
        <w:t>Half-</w:t>
      </w:r>
      <w:proofErr w:type="gramEnd"/>
      <w:r w:rsidRPr="00556D54">
        <w:rPr>
          <w:rFonts w:ascii="Times New Roman" w:hAnsi="Times New Roman" w:cs="Times New Roman"/>
          <w:b/>
          <w:bCs/>
          <w:sz w:val="20"/>
          <w:szCs w:val="20"/>
        </w:rPr>
        <w:t>duplex FDD operation type A. The capability will be captured in Capability Rapporteur’s Mega CRs</w:t>
      </w:r>
      <w:proofErr w:type="gramStart"/>
      <w:r w:rsidRPr="00556D54">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r>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proofErr w:type="spellStart"/>
            <w:r>
              <w:rPr>
                <w:sz w:val="20"/>
                <w:szCs w:val="20"/>
                <w:lang w:eastAsia="ja-JP"/>
              </w:rPr>
              <w:t>MediaTek</w:t>
            </w:r>
            <w:proofErr w:type="spellEnd"/>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to confirm RAN1 agreements to introduce capability bit on </w:t>
      </w:r>
      <w:proofErr w:type="gramStart"/>
      <w:r>
        <w:rPr>
          <w:rFonts w:ascii="Times New Roman" w:hAnsi="Times New Roman" w:cs="Times New Roman"/>
          <w:sz w:val="20"/>
          <w:szCs w:val="20"/>
        </w:rPr>
        <w:t>Half-</w:t>
      </w:r>
      <w:proofErr w:type="gramEnd"/>
      <w:r>
        <w:rPr>
          <w:rFonts w:ascii="Times New Roman" w:hAnsi="Times New Roman" w:cs="Times New Roman"/>
          <w:sz w:val="20"/>
          <w:szCs w:val="20"/>
        </w:rPr>
        <w:t>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 xml:space="preserve">introduce capability bit on </w:t>
      </w:r>
      <w:proofErr w:type="gramStart"/>
      <w:r w:rsidRPr="006A161B">
        <w:rPr>
          <w:rFonts w:ascii="Times New Roman" w:hAnsi="Times New Roman" w:cs="Times New Roman"/>
          <w:b/>
          <w:bCs/>
          <w:sz w:val="20"/>
          <w:szCs w:val="20"/>
        </w:rPr>
        <w:t>Half-</w:t>
      </w:r>
      <w:proofErr w:type="gramEnd"/>
      <w:r w:rsidRPr="006A161B">
        <w:rPr>
          <w:rFonts w:ascii="Times New Roman" w:hAnsi="Times New Roman" w:cs="Times New Roman"/>
          <w:b/>
          <w:bCs/>
          <w:sz w:val="20"/>
          <w:szCs w:val="20"/>
        </w:rPr>
        <w:t>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af3"/>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proofErr w:type="gramStart"/>
            <w:r>
              <w:rPr>
                <w:lang w:eastAsia="zh-CN"/>
              </w:rPr>
              <w:t>”.</w:t>
            </w:r>
            <w:proofErr w:type="gramEnd"/>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 xml:space="preserve">[4] </w:t>
      </w:r>
      <w:proofErr w:type="gramStart"/>
      <w:r w:rsidRPr="0094341C">
        <w:rPr>
          <w:rFonts w:ascii="Times New Roman" w:hAnsi="Times New Roman" w:cs="Times New Roman"/>
          <w:sz w:val="20"/>
          <w:szCs w:val="20"/>
          <w:lang w:val="en-GB" w:eastAsia="zh-CN"/>
        </w:rPr>
        <w:t>also</w:t>
      </w:r>
      <w:proofErr w:type="gramEnd"/>
      <w:r w:rsidRPr="0094341C">
        <w:rPr>
          <w:rFonts w:ascii="Times New Roman" w:hAnsi="Times New Roman" w:cs="Times New Roman"/>
          <w:sz w:val="20"/>
          <w:szCs w:val="20"/>
          <w:lang w:val="en-GB" w:eastAsia="zh-CN"/>
        </w:rPr>
        <w:t xml:space="preserve"> discussed the issue as</w:t>
      </w:r>
    </w:p>
    <w:tbl>
      <w:tblPr>
        <w:tblStyle w:val="af3"/>
        <w:tblW w:w="0" w:type="auto"/>
        <w:tblLook w:val="04A0" w:firstRow="1" w:lastRow="0" w:firstColumn="1" w:lastColumn="0" w:noHBand="0" w:noVBand="1"/>
      </w:tblPr>
      <w:tblGrid>
        <w:gridCol w:w="9576"/>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lastRenderedPageBreak/>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af3"/>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proofErr w:type="spellStart"/>
            <w:r>
              <w:rPr>
                <w:sz w:val="20"/>
                <w:szCs w:val="20"/>
                <w:lang w:eastAsia="ja-JP"/>
              </w:rPr>
              <w:t>MediaTek</w:t>
            </w:r>
            <w:proofErr w:type="spellEnd"/>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w:t>
            </w:r>
            <w:proofErr w:type="spellStart"/>
            <w:r>
              <w:rPr>
                <w:sz w:val="20"/>
                <w:szCs w:val="20"/>
                <w:lang w:eastAsia="zh-CN"/>
              </w:rPr>
              <w:t>Sequans</w:t>
            </w:r>
            <w:proofErr w:type="spellEnd"/>
            <w:r>
              <w:rPr>
                <w:sz w:val="20"/>
                <w:szCs w:val="20"/>
                <w:lang w:eastAsia="zh-CN"/>
              </w:rPr>
              <w:t xml:space="preserve">, there is no difference between “no MIMO” and </w:t>
            </w:r>
            <w:r>
              <w:rPr>
                <w:sz w:val="20"/>
                <w:szCs w:val="20"/>
                <w:lang w:eastAsia="zh-CN"/>
              </w:rPr>
              <w:lastRenderedPageBreak/>
              <w:t xml:space="preserve">“1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 xml:space="preserve">ption 2 is acceptable </w:t>
            </w:r>
            <w:proofErr w:type="gramStart"/>
            <w:r>
              <w:rPr>
                <w:sz w:val="20"/>
                <w:szCs w:val="20"/>
                <w:lang w:eastAsia="zh-CN"/>
              </w:rPr>
              <w:t>is majority companies</w:t>
            </w:r>
            <w:proofErr w:type="gramEnd"/>
            <w:r>
              <w:rPr>
                <w:sz w:val="20"/>
                <w:szCs w:val="20"/>
                <w:lang w:eastAsia="zh-CN"/>
              </w:rPr>
              <w:t xml:space="preserve">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 xml:space="preserve">Agree with </w:t>
            </w:r>
            <w:proofErr w:type="spellStart"/>
            <w:r>
              <w:rPr>
                <w:sz w:val="20"/>
                <w:szCs w:val="20"/>
                <w:lang w:eastAsia="zh-CN"/>
              </w:rPr>
              <w:t>Se</w:t>
            </w:r>
            <w:r w:rsidR="00866D93">
              <w:rPr>
                <w:sz w:val="20"/>
                <w:szCs w:val="20"/>
                <w:lang w:eastAsia="zh-CN"/>
              </w:rPr>
              <w:t>quans</w:t>
            </w:r>
            <w:proofErr w:type="spellEnd"/>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af3"/>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afb"/>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afb"/>
                    <w:numPr>
                      <w:ilvl w:val="0"/>
                      <w:numId w:val="28"/>
                    </w:numPr>
                    <w:spacing w:after="160" w:line="252" w:lineRule="auto"/>
                    <w:textAlignment w:val="baseline"/>
                  </w:pPr>
                  <w:r>
                    <w:rPr>
                      <w:rFonts w:ascii="Arial" w:eastAsia="Calibri" w:hAnsi="Arial" w:cs="Arial"/>
                    </w:rPr>
                    <w:t xml:space="preserve">Capabilities related to more than 2 UE </w:t>
                  </w:r>
                  <w:proofErr w:type="spellStart"/>
                  <w:r>
                    <w:rPr>
                      <w:rFonts w:ascii="Arial" w:eastAsia="Calibri" w:hAnsi="Arial" w:cs="Arial"/>
                    </w:rPr>
                    <w:t>Tx</w:t>
                  </w:r>
                  <w:proofErr w:type="spellEnd"/>
                  <w:r>
                    <w:rPr>
                      <w:rFonts w:ascii="Arial" w:eastAsia="Calibri" w:hAnsi="Arial" w:cs="Arial"/>
                    </w:rPr>
                    <w:t xml:space="preserve">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lastRenderedPageBreak/>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capability limitation on BW, Rx/</w:t>
            </w:r>
            <w:proofErr w:type="spellStart"/>
            <w:r>
              <w:rPr>
                <w:b/>
                <w:bCs/>
              </w:rPr>
              <w:t>Tx</w:t>
            </w:r>
            <w:proofErr w:type="spellEnd"/>
            <w:r>
              <w:rPr>
                <w:b/>
                <w:bCs/>
              </w:rPr>
              <w:t xml:space="preserve">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xml:space="preserve">, more than 2 UE </w:t>
            </w:r>
            <w:proofErr w:type="spellStart"/>
            <w:r w:rsidRPr="00C3567A">
              <w:rPr>
                <w:color w:val="FF0000"/>
                <w:lang w:val="en-US"/>
              </w:rPr>
              <w:t>Tx</w:t>
            </w:r>
            <w:proofErr w:type="spellEnd"/>
            <w:r w:rsidRPr="00C3567A">
              <w:rPr>
                <w:color w:val="FF0000"/>
                <w:lang w:val="en-US"/>
              </w:rPr>
              <w:t xml:space="preserve">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w:t>
      </w:r>
      <w:proofErr w:type="spellStart"/>
      <w:r w:rsidRPr="0094341C">
        <w:rPr>
          <w:rFonts w:ascii="Times New Roman" w:hAnsi="Times New Roman" w:cs="Times New Roman"/>
          <w:b/>
          <w:bCs/>
          <w:sz w:val="20"/>
          <w:szCs w:val="20"/>
        </w:rPr>
        <w:t>Tx</w:t>
      </w:r>
      <w:proofErr w:type="spellEnd"/>
      <w:r w:rsidRPr="0094341C">
        <w:rPr>
          <w:rFonts w:ascii="Times New Roman" w:hAnsi="Times New Roman" w:cs="Times New Roman"/>
          <w:b/>
          <w:bCs/>
          <w:sz w:val="20"/>
          <w:szCs w:val="20"/>
        </w:rPr>
        <w:t xml:space="preserve">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xml:space="preserve">, more than 2 UE </w:t>
      </w:r>
      <w:proofErr w:type="spellStart"/>
      <w:r w:rsidRPr="00C3567A">
        <w:rPr>
          <w:color w:val="FF0000"/>
          <w:lang w:val="en-US"/>
        </w:rPr>
        <w:t>Tx</w:t>
      </w:r>
      <w:proofErr w:type="spellEnd"/>
      <w:r w:rsidRPr="00C3567A">
        <w:rPr>
          <w:color w:val="FF0000"/>
          <w:lang w:val="en-US"/>
        </w:rPr>
        <w:t xml:space="preserve">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proofErr w:type="gramStart"/>
      <w:r>
        <w:rPr>
          <w:lang w:val="en-US"/>
        </w:rPr>
        <w:t>(</w:t>
      </w:r>
      <w:r w:rsidRPr="00507537">
        <w:rPr>
          <w:lang w:val="en-US"/>
        </w:rPr>
        <w:t xml:space="preserve"> i.e</w:t>
      </w:r>
      <w:proofErr w:type="gramEnd"/>
      <w:r w:rsidRPr="00507537">
        <w:rPr>
          <w:lang w:val="en-US"/>
        </w:rPr>
        <w:t xml:space="preserv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roofErr w:type="gramStart"/>
            <w:r>
              <w:rPr>
                <w:lang w:eastAsia="zh-CN"/>
              </w:rPr>
              <w:t>”.</w:t>
            </w:r>
            <w:proofErr w:type="gramEnd"/>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proofErr w:type="spellStart"/>
            <w:r>
              <w:rPr>
                <w:sz w:val="20"/>
                <w:szCs w:val="20"/>
                <w:lang w:eastAsia="ja-JP"/>
              </w:rPr>
              <w:t>MediaTek</w:t>
            </w:r>
            <w:proofErr w:type="spellEnd"/>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lastRenderedPageBreak/>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 xml:space="preserve">There </w:t>
            </w:r>
            <w:proofErr w:type="gramStart"/>
            <w:r>
              <w:rPr>
                <w:sz w:val="20"/>
                <w:szCs w:val="20"/>
                <w:lang w:eastAsia="zh-CN"/>
              </w:rPr>
              <w:t>are some redundancy</w:t>
            </w:r>
            <w:proofErr w:type="gramEnd"/>
            <w:r>
              <w:rPr>
                <w:sz w:val="20"/>
                <w:szCs w:val="20"/>
                <w:lang w:eastAsia="zh-CN"/>
              </w:rPr>
              <w:t xml:space="preserve">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w:t>
            </w:r>
            <w:proofErr w:type="gramStart"/>
            <w:r>
              <w:rPr>
                <w:rFonts w:hint="eastAsia"/>
                <w:sz w:val="20"/>
                <w:szCs w:val="20"/>
                <w:lang w:eastAsia="zh-CN"/>
              </w:rPr>
              <w:t>agreeing</w:t>
            </w:r>
            <w:proofErr w:type="gramEnd"/>
            <w:r>
              <w:rPr>
                <w:rFonts w:hint="eastAsia"/>
                <w:sz w:val="20"/>
                <w:szCs w:val="20"/>
                <w:lang w:eastAsia="zh-CN"/>
              </w:rPr>
              <w:t xml:space="preserve">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w:t>
            </w:r>
            <w:proofErr w:type="gramStart"/>
            <w:r>
              <w:rPr>
                <w:sz w:val="20"/>
                <w:szCs w:val="20"/>
                <w:lang w:eastAsia="zh-CN"/>
              </w:rPr>
              <w:t>it</w:t>
            </w:r>
            <w:proofErr w:type="gramEnd"/>
            <w:r>
              <w:rPr>
                <w:sz w:val="20"/>
                <w:szCs w:val="20"/>
                <w:lang w:eastAsia="zh-CN"/>
              </w:rPr>
              <w:t xml:space="preserve">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 xml:space="preserve">1 DL MIMO layer if 1 Rx branch is </w:t>
            </w:r>
            <w:proofErr w:type="gramStart"/>
            <w:r w:rsidRPr="00392B8C">
              <w:rPr>
                <w:sz w:val="21"/>
                <w:lang w:val="en-US"/>
              </w:rPr>
              <w:t>supported,</w:t>
            </w:r>
            <w:proofErr w:type="gramEnd"/>
            <w:r w:rsidRPr="00392B8C">
              <w:rPr>
                <w:sz w:val="21"/>
                <w:lang w:val="en-US"/>
              </w:rPr>
              <w:t xml:space="preserve">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w:t>
            </w:r>
            <w:proofErr w:type="spellStart"/>
            <w:r w:rsidRPr="00392B8C">
              <w:rPr>
                <w:color w:val="FF0000"/>
                <w:sz w:val="21"/>
                <w:u w:val="single"/>
                <w:lang w:val="en-US"/>
              </w:rPr>
              <w:t>Tx</w:t>
            </w:r>
            <w:proofErr w:type="spellEnd"/>
            <w:r w:rsidRPr="00392B8C">
              <w:rPr>
                <w:color w:val="FF0000"/>
                <w:sz w:val="21"/>
                <w:u w:val="single"/>
                <w:lang w:val="en-US"/>
              </w:rPr>
              <w:t xml:space="preserve">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 xml:space="preserve">1 DL MIMO layer if 1 Rx branch is </w:t>
            </w:r>
            <w:proofErr w:type="gramStart"/>
            <w:r w:rsidRPr="00392B8C">
              <w:rPr>
                <w:sz w:val="21"/>
                <w:lang w:val="en-US"/>
              </w:rPr>
              <w:t>supported,</w:t>
            </w:r>
            <w:proofErr w:type="gramEnd"/>
            <w:r w:rsidRPr="00392B8C">
              <w:rPr>
                <w:sz w:val="21"/>
                <w:lang w:val="en-US"/>
              </w:rPr>
              <w:t xml:space="preserve">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w:t>
            </w:r>
            <w:proofErr w:type="spellStart"/>
            <w:r w:rsidRPr="00392B8C">
              <w:rPr>
                <w:color w:val="FF0000"/>
                <w:sz w:val="21"/>
                <w:u w:val="single"/>
                <w:lang w:val="en-US"/>
              </w:rPr>
              <w:t>Tx</w:t>
            </w:r>
            <w:proofErr w:type="spellEnd"/>
            <w:r w:rsidRPr="00392B8C">
              <w:rPr>
                <w:color w:val="FF0000"/>
                <w:sz w:val="21"/>
                <w:u w:val="single"/>
                <w:lang w:val="en-US"/>
              </w:rPr>
              <w:t xml:space="preserve">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lastRenderedPageBreak/>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w:t>
      </w:r>
      <w:proofErr w:type="spellStart"/>
      <w:r w:rsidRPr="0094341C">
        <w:rPr>
          <w:rFonts w:ascii="Times New Roman" w:hAnsi="Times New Roman" w:cs="Times New Roman"/>
          <w:b/>
          <w:bCs/>
          <w:sz w:val="20"/>
          <w:szCs w:val="20"/>
        </w:rPr>
        <w:t>Tx</w:t>
      </w:r>
      <w:proofErr w:type="spellEnd"/>
      <w:r w:rsidRPr="0094341C">
        <w:rPr>
          <w:rFonts w:ascii="Times New Roman" w:hAnsi="Times New Roman" w:cs="Times New Roman"/>
          <w:b/>
          <w:bCs/>
          <w:sz w:val="20"/>
          <w:szCs w:val="20"/>
        </w:rPr>
        <w:t xml:space="preserve">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ZTE suggested </w:t>
      </w:r>
      <w:proofErr w:type="gramStart"/>
      <w:r>
        <w:rPr>
          <w:rFonts w:ascii="Times New Roman" w:hAnsi="Times New Roman" w:cs="Times New Roman"/>
          <w:sz w:val="20"/>
          <w:szCs w:val="20"/>
        </w:rPr>
        <w:t>to capture</w:t>
      </w:r>
      <w:proofErr w:type="gramEnd"/>
      <w:r>
        <w:rPr>
          <w:rFonts w:ascii="Times New Roman" w:hAnsi="Times New Roman" w:cs="Times New Roman"/>
          <w:sz w:val="20"/>
          <w:szCs w:val="20"/>
        </w:rPr>
        <w:t xml:space="preserv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 xml:space="preserve">1 DL MIMO layer if 1 Rx branch is </w:t>
      </w:r>
      <w:proofErr w:type="gramStart"/>
      <w:r w:rsidRPr="00392B8C">
        <w:rPr>
          <w:sz w:val="21"/>
          <w:lang w:val="en-US"/>
        </w:rPr>
        <w:t>supported,</w:t>
      </w:r>
      <w:proofErr w:type="gramEnd"/>
      <w:r w:rsidRPr="00392B8C">
        <w:rPr>
          <w:sz w:val="21"/>
          <w:lang w:val="en-US"/>
        </w:rPr>
        <w:t xml:space="preserve">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w:t>
      </w:r>
      <w:proofErr w:type="spellStart"/>
      <w:r w:rsidRPr="00392B8C">
        <w:rPr>
          <w:color w:val="FF0000"/>
          <w:sz w:val="21"/>
          <w:u w:val="single"/>
          <w:lang w:val="en-US"/>
        </w:rPr>
        <w:t>Tx</w:t>
      </w:r>
      <w:proofErr w:type="spellEnd"/>
      <w:r w:rsidRPr="00392B8C">
        <w:rPr>
          <w:color w:val="FF0000"/>
          <w:sz w:val="21"/>
          <w:u w:val="single"/>
          <w:lang w:val="en-US"/>
        </w:rPr>
        <w:t xml:space="preserve">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af3"/>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af3"/>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afb"/>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w:t>
      </w:r>
      <w:proofErr w:type="gramStart"/>
      <w:r w:rsidR="00F93EFD" w:rsidRPr="0094341C">
        <w:rPr>
          <w:rFonts w:ascii="Times New Roman" w:hAnsi="Times New Roman" w:cs="Times New Roman"/>
          <w:b/>
          <w:bCs/>
          <w:sz w:val="20"/>
          <w:szCs w:val="20"/>
        </w:rPr>
        <w:t>LayersPDSCH</w:t>
      </w:r>
      <w:proofErr w:type="spellEnd"/>
      <w:r w:rsidR="00F93EFD" w:rsidRPr="0094341C">
        <w:rPr>
          <w:rFonts w:ascii="Times New Roman" w:hAnsi="Times New Roman" w:cs="Times New Roman"/>
          <w:b/>
          <w:bCs/>
          <w:sz w:val="20"/>
          <w:szCs w:val="20"/>
        </w:rPr>
        <w:t xml:space="preserve"> ”</w:t>
      </w:r>
      <w:proofErr w:type="gramEnd"/>
      <w:r w:rsidR="00F93EFD" w:rsidRPr="0094341C">
        <w:rPr>
          <w:rFonts w:ascii="Times New Roman" w:hAnsi="Times New Roman" w:cs="Times New Roman"/>
          <w:b/>
          <w:bCs/>
          <w:sz w:val="20"/>
          <w:szCs w:val="20"/>
        </w:rPr>
        <w:t xml:space="preserve">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proofErr w:type="spellStart"/>
            <w:r>
              <w:rPr>
                <w:sz w:val="20"/>
                <w:szCs w:val="20"/>
                <w:lang w:eastAsia="ja-JP"/>
              </w:rPr>
              <w:t>MediaTek</w:t>
            </w:r>
            <w:proofErr w:type="spellEnd"/>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w:t>
      </w:r>
      <w:proofErr w:type="gramStart"/>
      <w:r w:rsidRPr="009D4122">
        <w:rPr>
          <w:rFonts w:ascii="Times New Roman" w:hAnsi="Times New Roman" w:cs="Times New Roman"/>
          <w:sz w:val="20"/>
          <w:szCs w:val="20"/>
        </w:rPr>
        <w:t>LayersPDSCH</w:t>
      </w:r>
      <w:proofErr w:type="spellEnd"/>
      <w:r w:rsidRPr="009D4122">
        <w:rPr>
          <w:rFonts w:ascii="Times New Roman" w:hAnsi="Times New Roman" w:cs="Times New Roman"/>
          <w:sz w:val="20"/>
          <w:szCs w:val="20"/>
        </w:rPr>
        <w:t xml:space="preserve"> ”</w:t>
      </w:r>
      <w:proofErr w:type="gramEnd"/>
      <w:r w:rsidRPr="009D4122">
        <w:rPr>
          <w:rFonts w:ascii="Times New Roman" w:hAnsi="Times New Roman" w:cs="Times New Roman"/>
          <w:sz w:val="20"/>
          <w:szCs w:val="20"/>
        </w:rPr>
        <w:t xml:space="preserve"> is reused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xml:space="preserve">, i.e. it is still per FSPC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proofErr w:type="gramStart"/>
      <w:r>
        <w:rPr>
          <w:rFonts w:ascii="Times New Roman" w:hAnsi="Times New Roman" w:cs="Times New Roman"/>
          <w:b/>
          <w:bCs/>
          <w:sz w:val="20"/>
          <w:szCs w:val="20"/>
        </w:rPr>
        <w:t xml:space="preserve">,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af3"/>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lastRenderedPageBreak/>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w:t>
            </w:r>
            <w:proofErr w:type="gramStart"/>
            <w:r w:rsidRPr="00815A62">
              <w:rPr>
                <w:lang w:eastAsia="zh-CN"/>
              </w:rPr>
              <w:t>][</w:t>
            </w:r>
            <w:proofErr w:type="gramEnd"/>
            <w:r w:rsidRPr="00815A62">
              <w:rPr>
                <w:lang w:eastAsia="zh-CN"/>
              </w:rPr>
              <w:t>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w:t>
            </w:r>
            <w:proofErr w:type="gramStart"/>
            <w:r>
              <w:rPr>
                <w:b/>
                <w:lang w:eastAsia="zh-CN"/>
              </w:rPr>
              <w:t>report ”</w:t>
            </w:r>
            <w:proofErr w:type="gramEnd"/>
            <w:r>
              <w:rPr>
                <w:b/>
                <w:lang w:eastAsia="zh-CN"/>
              </w:rPr>
              <w:t>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af3"/>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proofErr w:type="spellStart"/>
            <w:r>
              <w:rPr>
                <w:sz w:val="20"/>
                <w:szCs w:val="20"/>
                <w:lang w:eastAsia="ja-JP"/>
              </w:rPr>
              <w:t>MediaTek</w:t>
            </w:r>
            <w:proofErr w:type="spellEnd"/>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w:t>
      </w:r>
      <w:r w:rsidRPr="00577AA3">
        <w:rPr>
          <w:rFonts w:ascii="Times New Roman" w:hAnsi="Times New Roman" w:cs="Times New Roman"/>
          <w:sz w:val="20"/>
          <w:szCs w:val="20"/>
        </w:rPr>
        <w:t xml:space="preserve">to clarify in the field description of  </w:t>
      </w:r>
      <w:proofErr w:type="spellStart"/>
      <w:r w:rsidRPr="00577AA3">
        <w:rPr>
          <w:rFonts w:ascii="Times New Roman" w:hAnsi="Times New Roman" w:cs="Times New Roman"/>
          <w:sz w:val="20"/>
          <w:szCs w:val="20"/>
        </w:rPr>
        <w:t>horts</w:t>
      </w:r>
      <w:proofErr w:type="spell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w:t>
      </w:r>
      <w:proofErr w:type="spellStart"/>
      <w:r w:rsidRPr="00577AA3">
        <w:rPr>
          <w:rFonts w:ascii="Times New Roman" w:hAnsi="Times New Roman" w:cs="Times New Roman"/>
          <w:sz w:val="20"/>
          <w:szCs w:val="20"/>
        </w:rPr>
        <w:t>RedCap</w:t>
      </w:r>
      <w:proofErr w:type="spellEnd"/>
      <w:r w:rsidRPr="00577AA3">
        <w:rPr>
          <w:rFonts w:ascii="Times New Roman" w:hAnsi="Times New Roman" w:cs="Times New Roman"/>
          <w:sz w:val="20"/>
          <w:szCs w:val="20"/>
        </w:rPr>
        <w:t xml:space="preserve">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w:t>
      </w:r>
      <w:proofErr w:type="gramStart"/>
      <w:r w:rsidRPr="00577AA3">
        <w:rPr>
          <w:rFonts w:ascii="Times New Roman" w:hAnsi="Times New Roman" w:cs="Times New Roman"/>
          <w:b/>
          <w:bCs/>
          <w:sz w:val="20"/>
          <w:szCs w:val="20"/>
        </w:rPr>
        <w:t>report ”</w:t>
      </w:r>
      <w:proofErr w:type="gramEnd"/>
      <w:r w:rsidRPr="00577AA3">
        <w:rPr>
          <w:rFonts w:ascii="Times New Roman" w:hAnsi="Times New Roman" w:cs="Times New Roman"/>
          <w:b/>
          <w:bCs/>
          <w:sz w:val="20"/>
          <w:szCs w:val="20"/>
        </w:rPr>
        <w:t>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af3"/>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afb"/>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Else, the </w:t>
            </w:r>
            <w:r w:rsidRPr="00624774">
              <w:rPr>
                <w:rFonts w:ascii="Times" w:hAnsi="Times"/>
                <w:szCs w:val="24"/>
                <w:lang w:eastAsia="zh-CN"/>
              </w:rPr>
              <w:t>target</w:t>
            </w:r>
            <w:r w:rsidRPr="00DA5A61">
              <w:rPr>
                <w:rFonts w:ascii="Times" w:eastAsia="等线" w:hAnsi="Times"/>
                <w:szCs w:val="24"/>
                <w:lang w:eastAsia="zh-CN"/>
              </w:rPr>
              <w:t xml:space="preserve">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等线"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afb"/>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等线" w:hAnsi="Times"/>
                <w:szCs w:val="24"/>
                <w:lang w:eastAsia="zh-CN"/>
              </w:rPr>
              <w:t xml:space="preserve">If the SIB1 broadcast by the target cell contains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specific IFRI, the target NR cell supports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and the UE can work in this cell later;</w:t>
            </w:r>
          </w:p>
          <w:p w14:paraId="75C79E12" w14:textId="77777777" w:rsidR="00511072" w:rsidRPr="00DA5A61" w:rsidRDefault="00511072" w:rsidP="00511072">
            <w:pPr>
              <w:pStyle w:val="afb"/>
              <w:numPr>
                <w:ilvl w:val="0"/>
                <w:numId w:val="31"/>
              </w:numPr>
              <w:overflowPunct/>
              <w:autoSpaceDE/>
              <w:autoSpaceDN/>
              <w:adjustRightInd/>
              <w:ind w:left="284" w:hanging="284"/>
              <w:contextualSpacing w:val="0"/>
              <w:jc w:val="both"/>
              <w:rPr>
                <w:rFonts w:ascii="Times" w:eastAsia="等线" w:hAnsi="Times"/>
                <w:szCs w:val="24"/>
                <w:lang w:eastAsia="zh-CN"/>
              </w:rPr>
            </w:pPr>
            <w:r w:rsidRPr="00DA5A61">
              <w:rPr>
                <w:rFonts w:ascii="Times" w:eastAsia="等线" w:hAnsi="Times"/>
                <w:szCs w:val="24"/>
                <w:lang w:eastAsia="zh-CN"/>
              </w:rPr>
              <w:t xml:space="preserve">Else, the target NR cell is actually a legacy cell which does not support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 xml:space="preserve">, thus the UE can perform RRC re-establishment </w:t>
            </w:r>
            <w:r>
              <w:rPr>
                <w:rFonts w:ascii="Times" w:eastAsia="等线" w:hAnsi="Times"/>
                <w:szCs w:val="24"/>
                <w:lang w:eastAsia="zh-CN"/>
              </w:rPr>
              <w:t>in</w:t>
            </w:r>
            <w:r w:rsidRPr="00DA5A61">
              <w:rPr>
                <w:rFonts w:ascii="Times" w:eastAsia="等线" w:hAnsi="Times"/>
                <w:szCs w:val="24"/>
                <w:lang w:eastAsia="zh-CN"/>
              </w:rPr>
              <w:t xml:space="preserve"> a </w:t>
            </w:r>
            <w:proofErr w:type="spellStart"/>
            <w:r w:rsidRPr="00DA5A61">
              <w:rPr>
                <w:rFonts w:ascii="Times" w:eastAsia="等线" w:hAnsi="Times"/>
                <w:szCs w:val="24"/>
                <w:lang w:eastAsia="zh-CN"/>
              </w:rPr>
              <w:t>RedCap</w:t>
            </w:r>
            <w:proofErr w:type="spellEnd"/>
            <w:r w:rsidRPr="00DA5A61">
              <w:rPr>
                <w:rFonts w:ascii="Times" w:eastAsia="等线"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w:t>
            </w:r>
            <w:r w:rsidRPr="00DA5A61">
              <w:rPr>
                <w:b/>
                <w:lang w:eastAsia="zh-CN"/>
              </w:rPr>
              <w:lastRenderedPageBreak/>
              <w:t xml:space="preserve">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w:t>
      </w:r>
      <w:proofErr w:type="gramStart"/>
      <w:r>
        <w:rPr>
          <w:lang w:val="en-GB" w:eastAsia="zh-CN"/>
        </w:rPr>
        <w:t>handover )</w:t>
      </w:r>
      <w:proofErr w:type="gramEnd"/>
      <w:r>
        <w:rPr>
          <w:lang w:val="en-GB" w:eastAsia="zh-CN"/>
        </w:rPr>
        <w:t xml:space="preserve">.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w:t>
      </w:r>
      <w:proofErr w:type="gramStart"/>
      <w:r w:rsidR="00273D3B">
        <w:rPr>
          <w:lang w:val="en-GB" w:eastAsia="zh-CN"/>
        </w:rPr>
        <w:t>cannot  reject</w:t>
      </w:r>
      <w:proofErr w:type="gramEnd"/>
      <w:r w:rsidR="00273D3B">
        <w:rPr>
          <w:lang w:val="en-GB" w:eastAsia="zh-CN"/>
        </w:rPr>
        <w:t xml:space="preserve">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w:t>
      </w:r>
      <w:proofErr w:type="spellStart"/>
      <w:r w:rsidRPr="00273D3B">
        <w:rPr>
          <w:lang w:val="en-US"/>
        </w:rPr>
        <w:t>subclause</w:t>
      </w:r>
      <w:proofErr w:type="spellEnd"/>
      <w:r w:rsidRPr="00273D3B">
        <w:rPr>
          <w:lang w:val="en-US"/>
        </w:rPr>
        <w:t xml:space="preserv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proofErr w:type="spellStart"/>
      <w:r w:rsidRPr="004A4877">
        <w:rPr>
          <w:i/>
        </w:rPr>
        <w:t>cs-FallbackIndicator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w:t>
      </w:r>
      <w:proofErr w:type="spellStart"/>
      <w:r w:rsidRPr="004A4877">
        <w:t>fallback</w:t>
      </w:r>
      <w:proofErr w:type="spellEnd"/>
      <w:r w:rsidRPr="004A4877">
        <w:t xml:space="preserve"> procedure has failed;</w:t>
      </w:r>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sps-Config</w:t>
      </w:r>
      <w:proofErr w:type="spellEnd"/>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proofErr w:type="gram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w:t>
      </w:r>
      <w:proofErr w:type="gramEnd"/>
      <w:r w:rsidR="00273D3B" w:rsidRPr="0094341C">
        <w:rPr>
          <w:rFonts w:ascii="Times New Roman" w:hAnsi="Times New Roman" w:cs="Times New Roman"/>
          <w:b/>
          <w:bCs/>
          <w:sz w:val="20"/>
          <w:szCs w:val="20"/>
        </w:rPr>
        <w:t xml:space="preserve">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w:t>
            </w:r>
            <w:proofErr w:type="spellStart"/>
            <w:r>
              <w:rPr>
                <w:lang w:eastAsia="ja-JP"/>
              </w:rPr>
              <w:t>gNB</w:t>
            </w:r>
            <w:proofErr w:type="spellEnd"/>
            <w:r>
              <w:rPr>
                <w:lang w:eastAsia="ja-JP"/>
              </w:rPr>
              <w:t xml:space="preserve">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proofErr w:type="spellStart"/>
            <w:r>
              <w:rPr>
                <w:sz w:val="20"/>
                <w:szCs w:val="20"/>
                <w:lang w:eastAsia="ja-JP"/>
              </w:rPr>
              <w:t>MediaTek</w:t>
            </w:r>
            <w:proofErr w:type="spellEnd"/>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proofErr w:type="spellStart"/>
            <w:r>
              <w:rPr>
                <w:sz w:val="20"/>
                <w:szCs w:val="20"/>
                <w:lang w:eastAsia="zh-CN"/>
              </w:rPr>
              <w:t>Sequans</w:t>
            </w:r>
            <w:proofErr w:type="spellEnd"/>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interface (e.g.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 xml:space="preserve">ut these can be considered as </w:t>
            </w:r>
            <w:proofErr w:type="gramStart"/>
            <w:r>
              <w:rPr>
                <w:sz w:val="20"/>
                <w:szCs w:val="20"/>
                <w:lang w:eastAsia="zh-CN"/>
              </w:rPr>
              <w:t>optimization that are</w:t>
            </w:r>
            <w:proofErr w:type="gramEnd"/>
            <w:r>
              <w:rPr>
                <w:sz w:val="20"/>
                <w:szCs w:val="20"/>
                <w:lang w:eastAsia="zh-CN"/>
              </w:rPr>
              <w:t xml:space="preserv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lastRenderedPageBreak/>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w:t>
            </w:r>
            <w:proofErr w:type="spellStart"/>
            <w:r>
              <w:rPr>
                <w:sz w:val="20"/>
                <w:szCs w:val="20"/>
                <w:lang w:eastAsia="zh-CN"/>
              </w:rPr>
              <w:t>RedCap</w:t>
            </w:r>
            <w:proofErr w:type="spellEnd"/>
            <w:r>
              <w:rPr>
                <w:sz w:val="20"/>
                <w:szCs w:val="20"/>
                <w:lang w:eastAsia="zh-CN"/>
              </w:rPr>
              <w:t xml:space="preserve"> UE does not even try a HO from LTE to a NR non-</w:t>
            </w:r>
            <w:proofErr w:type="spellStart"/>
            <w:r>
              <w:rPr>
                <w:sz w:val="20"/>
                <w:szCs w:val="20"/>
                <w:lang w:eastAsia="zh-CN"/>
              </w:rPr>
              <w:t>RedCap</w:t>
            </w:r>
            <w:proofErr w:type="spellEnd"/>
            <w:r>
              <w:rPr>
                <w:sz w:val="20"/>
                <w:szCs w:val="20"/>
                <w:lang w:eastAsia="zh-CN"/>
              </w:rPr>
              <w:t xml:space="preserve"> cell but at this stage, this solution is difficult as it has several impacts. Other solution is that </w:t>
            </w:r>
            <w:proofErr w:type="spellStart"/>
            <w:r>
              <w:rPr>
                <w:sz w:val="20"/>
                <w:szCs w:val="20"/>
                <w:lang w:eastAsia="zh-CN"/>
              </w:rPr>
              <w:t>RedCap</w:t>
            </w:r>
            <w:proofErr w:type="spellEnd"/>
            <w:r>
              <w:rPr>
                <w:sz w:val="20"/>
                <w:szCs w:val="20"/>
                <w:lang w:eastAsia="zh-CN"/>
              </w:rPr>
              <w:t xml:space="preserve"> UEs in LTE try to decode </w:t>
            </w:r>
            <w:proofErr w:type="spellStart"/>
            <w:r w:rsidRPr="00A30137">
              <w:rPr>
                <w:sz w:val="20"/>
                <w:szCs w:val="20"/>
                <w:lang w:eastAsia="zh-CN"/>
              </w:rPr>
              <w:t>RedCap</w:t>
            </w:r>
            <w:proofErr w:type="spellEnd"/>
            <w:r w:rsidRPr="00A30137">
              <w:rPr>
                <w:sz w:val="20"/>
                <w:szCs w:val="20"/>
                <w:lang w:eastAsia="zh-CN"/>
              </w:rPr>
              <w:t>-specific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w:t>
            </w:r>
            <w:proofErr w:type="spellStart"/>
            <w:r>
              <w:rPr>
                <w:sz w:val="20"/>
                <w:szCs w:val="20"/>
                <w:lang w:eastAsia="zh-CN"/>
              </w:rPr>
              <w:t>RedCap</w:t>
            </w:r>
            <w:proofErr w:type="spellEnd"/>
            <w:r>
              <w:rPr>
                <w:sz w:val="20"/>
                <w:szCs w:val="20"/>
                <w:lang w:eastAsia="zh-CN"/>
              </w:rPr>
              <w:t xml:space="preserve"> UE trying to access to a legacy </w:t>
            </w:r>
            <w:proofErr w:type="spellStart"/>
            <w:r>
              <w:rPr>
                <w:sz w:val="20"/>
                <w:szCs w:val="20"/>
                <w:lang w:eastAsia="zh-CN"/>
              </w:rPr>
              <w:t>gNB</w:t>
            </w:r>
            <w:proofErr w:type="spellEnd"/>
            <w:r>
              <w:rPr>
                <w:sz w:val="20"/>
                <w:szCs w:val="20"/>
                <w:lang w:eastAsia="zh-CN"/>
              </w:rPr>
              <w:t xml:space="preserve">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w:t>
            </w:r>
            <w:proofErr w:type="spellStart"/>
            <w:r>
              <w:rPr>
                <w:sz w:val="20"/>
                <w:szCs w:val="20"/>
                <w:lang w:eastAsia="zh-CN"/>
              </w:rPr>
              <w:t>RedCap</w:t>
            </w:r>
            <w:proofErr w:type="spellEnd"/>
            <w:r>
              <w:rPr>
                <w:sz w:val="20"/>
                <w:szCs w:val="20"/>
                <w:lang w:eastAsia="zh-CN"/>
              </w:rPr>
              <w:t xml:space="preserve">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 xml:space="preserve">to a legacy </w:t>
            </w:r>
            <w:proofErr w:type="spellStart"/>
            <w:r>
              <w:rPr>
                <w:sz w:val="20"/>
                <w:szCs w:val="20"/>
                <w:lang w:eastAsia="zh-CN"/>
              </w:rPr>
              <w:t>gNB</w:t>
            </w:r>
            <w:proofErr w:type="spellEnd"/>
            <w:r>
              <w:rPr>
                <w:sz w:val="20"/>
                <w:szCs w:val="20"/>
                <w:lang w:eastAsia="zh-CN"/>
              </w:rPr>
              <w:t xml:space="preserve">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will trigger the reestablishment upon handover from LTE to legacy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1"/>
        <w:numPr>
          <w:ilvl w:val="0"/>
          <w:numId w:val="11"/>
        </w:numPr>
        <w:rPr>
          <w:rFonts w:ascii="Times New Roman" w:hAnsi="Times New Roman"/>
        </w:rPr>
      </w:pPr>
      <w:r>
        <w:rPr>
          <w:rFonts w:ascii="Times New Roman" w:hAnsi="Times New Roman"/>
        </w:rPr>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To</w:t>
      </w:r>
      <w:proofErr w:type="gramEnd"/>
      <w:r>
        <w:rPr>
          <w:rFonts w:ascii="Times New Roman" w:hAnsi="Times New Roman" w:cs="Times New Roman"/>
          <w:b/>
          <w:bCs/>
          <w:sz w:val="20"/>
          <w:szCs w:val="20"/>
        </w:rPr>
        <w:t xml:space="preserve">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 xml:space="preserve">introduce capability bit on </w:t>
      </w:r>
      <w:proofErr w:type="gramStart"/>
      <w:r w:rsidRPr="006A161B">
        <w:rPr>
          <w:rFonts w:ascii="Times New Roman" w:hAnsi="Times New Roman" w:cs="Times New Roman"/>
          <w:b/>
          <w:bCs/>
          <w:sz w:val="20"/>
          <w:szCs w:val="20"/>
        </w:rPr>
        <w:t>Half-</w:t>
      </w:r>
      <w:proofErr w:type="gramEnd"/>
      <w:r w:rsidRPr="006A161B">
        <w:rPr>
          <w:rFonts w:ascii="Times New Roman" w:hAnsi="Times New Roman" w:cs="Times New Roman"/>
          <w:b/>
          <w:bCs/>
          <w:sz w:val="20"/>
          <w:szCs w:val="20"/>
        </w:rPr>
        <w:t>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proofErr w:type="gramStart"/>
      <w:r>
        <w:rPr>
          <w:rFonts w:ascii="Times New Roman" w:hAnsi="Times New Roman" w:cs="Times New Roman"/>
          <w:b/>
          <w:bCs/>
          <w:sz w:val="20"/>
          <w:szCs w:val="20"/>
        </w:rPr>
        <w:t xml:space="preserve">,  </w:t>
      </w:r>
      <w:r w:rsidRPr="009D4122">
        <w:rPr>
          <w:rFonts w:ascii="Times New Roman" w:hAnsi="Times New Roman" w:cs="Times New Roman"/>
          <w:b/>
          <w:bCs/>
          <w:sz w:val="20"/>
          <w:szCs w:val="20"/>
        </w:rPr>
        <w:t>“</w:t>
      </w:r>
      <w:proofErr w:type="spellStart"/>
      <w:proofErr w:type="gramEnd"/>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w:t>
      </w:r>
      <w:proofErr w:type="gramStart"/>
      <w:r w:rsidRPr="00577AA3">
        <w:rPr>
          <w:rFonts w:ascii="Times New Roman" w:hAnsi="Times New Roman" w:cs="Times New Roman"/>
          <w:b/>
          <w:bCs/>
          <w:sz w:val="20"/>
          <w:szCs w:val="20"/>
        </w:rPr>
        <w:t>report ”</w:t>
      </w:r>
      <w:proofErr w:type="gramEnd"/>
      <w:r w:rsidRPr="00577AA3">
        <w:rPr>
          <w:rFonts w:ascii="Times New Roman" w:hAnsi="Times New Roman" w:cs="Times New Roman"/>
          <w:b/>
          <w:bCs/>
          <w:sz w:val="20"/>
          <w:szCs w:val="20"/>
        </w:rPr>
        <w:t>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proofErr w:type="gramStart"/>
      <w:r>
        <w:rPr>
          <w:rFonts w:ascii="Times New Roman" w:hAnsi="Times New Roman" w:cs="Times New Roman"/>
          <w:b/>
          <w:bCs/>
          <w:sz w:val="20"/>
          <w:szCs w:val="20"/>
        </w:rPr>
        <w:t>”  should</w:t>
      </w:r>
      <w:proofErr w:type="gramEnd"/>
      <w:r>
        <w:rPr>
          <w:rFonts w:ascii="Times New Roman" w:hAnsi="Times New Roman" w:cs="Times New Roman"/>
          <w:b/>
          <w:bCs/>
          <w:sz w:val="20"/>
          <w:szCs w:val="20"/>
        </w:rPr>
        <w:t xml:space="preserve">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 xml:space="preserve">1 DL MIMO layer if 1 Rx branch is </w:t>
      </w:r>
      <w:proofErr w:type="gramStart"/>
      <w:r w:rsidRPr="00392B8C">
        <w:rPr>
          <w:sz w:val="21"/>
          <w:lang w:val="en-US"/>
        </w:rPr>
        <w:t>supported,</w:t>
      </w:r>
      <w:proofErr w:type="gramEnd"/>
      <w:r w:rsidRPr="00392B8C">
        <w:rPr>
          <w:sz w:val="21"/>
          <w:lang w:val="en-US"/>
        </w:rPr>
        <w:t xml:space="preserve">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w:t>
      </w:r>
      <w:proofErr w:type="spellStart"/>
      <w:r w:rsidRPr="00392B8C">
        <w:rPr>
          <w:color w:val="FF0000"/>
          <w:sz w:val="21"/>
          <w:u w:val="single"/>
          <w:lang w:val="en-US"/>
        </w:rPr>
        <w:t>Tx</w:t>
      </w:r>
      <w:proofErr w:type="spellEnd"/>
      <w:r w:rsidRPr="00392B8C">
        <w:rPr>
          <w:color w:val="FF0000"/>
          <w:sz w:val="21"/>
          <w:u w:val="single"/>
          <w:lang w:val="en-US"/>
        </w:rPr>
        <w:t xml:space="preserve">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1"/>
        <w:rPr>
          <w:rFonts w:ascii="Times New Roman" w:hAnsi="Times New Roman"/>
        </w:rPr>
      </w:pPr>
      <w:r>
        <w:rPr>
          <w:rFonts w:ascii="Times New Roman" w:hAnsi="Times New Roman"/>
        </w:rPr>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w:t>
      </w:r>
      <w:proofErr w:type="spellStart"/>
      <w:r>
        <w:t>RedCap</w:t>
      </w:r>
      <w:proofErr w:type="spellEnd"/>
      <w:r>
        <w:t xml:space="preserve">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CHO related capabilities are applicable for </w:t>
      </w:r>
      <w:proofErr w:type="spellStart"/>
      <w:r>
        <w:t>RedCap</w:t>
      </w:r>
      <w:proofErr w:type="spellEnd"/>
      <w:r>
        <w:t xml:space="preserve">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lastRenderedPageBreak/>
        <w:t xml:space="preserve">RAN2 confirms RAN1 agreements, i.e. introduce explicit bit to indicate the support of </w:t>
      </w:r>
      <w:proofErr w:type="spellStart"/>
      <w:r>
        <w:t>RedCap</w:t>
      </w:r>
      <w:proofErr w:type="spellEnd"/>
      <w:r>
        <w:t>;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w:t>
      </w:r>
      <w:proofErr w:type="gramStart"/>
      <w:r>
        <w:t>Half-</w:t>
      </w:r>
      <w:proofErr w:type="gramEnd"/>
      <w:r>
        <w:t xml:space="preserve">duplex FDD operation type A for </w:t>
      </w:r>
      <w:proofErr w:type="spellStart"/>
      <w:r>
        <w:t>RedCap</w:t>
      </w:r>
      <w:proofErr w:type="spellEnd"/>
      <w:r>
        <w:t xml:space="preserve">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that for </w:t>
      </w:r>
      <w:proofErr w:type="spellStart"/>
      <w:r>
        <w:t>RedCap</w:t>
      </w:r>
      <w:proofErr w:type="spellEnd"/>
      <w:r>
        <w:t xml:space="preserve"> UEs</w:t>
      </w:r>
      <w:proofErr w:type="gramStart"/>
      <w:r>
        <w:t>,  “</w:t>
      </w:r>
      <w:proofErr w:type="spellStart"/>
      <w:proofErr w:type="gramEnd"/>
      <w:r>
        <w:t>maxNumberMIMO-LayersPDSCH</w:t>
      </w:r>
      <w:proofErr w:type="spellEnd"/>
      <w:r>
        <w:t xml:space="preserve">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Clarify in the field description of </w:t>
      </w:r>
      <w:proofErr w:type="spellStart"/>
      <w:r>
        <w:t>shortSN</w:t>
      </w:r>
      <w:proofErr w:type="spellEnd"/>
      <w:r>
        <w:t xml:space="preserve"> and am-</w:t>
      </w:r>
      <w:proofErr w:type="spellStart"/>
      <w:r>
        <w:t>WithShortSN</w:t>
      </w:r>
      <w:proofErr w:type="spellEnd"/>
      <w:r>
        <w:t xml:space="preserve"> that, </w:t>
      </w:r>
      <w:proofErr w:type="spellStart"/>
      <w:r>
        <w:t>RedCap</w:t>
      </w:r>
      <w:proofErr w:type="spellEnd"/>
      <w:r>
        <w:t xml:space="preserve">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w:t>
      </w:r>
      <w:proofErr w:type="spellStart"/>
      <w:r>
        <w:t>RedCap</w:t>
      </w:r>
      <w:proofErr w:type="spellEnd"/>
      <w:r>
        <w:t xml:space="preserve">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 xml:space="preserve">Vivo thinks it is up to RAN1 to decide. </w:t>
      </w:r>
      <w:proofErr w:type="spellStart"/>
      <w:r>
        <w:t>Mediatek</w:t>
      </w:r>
      <w:proofErr w:type="spellEnd"/>
      <w:r>
        <w:t>/E///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proofErr w:type="spellStart"/>
      <w:r>
        <w:t>Mediatek</w:t>
      </w:r>
      <w:proofErr w:type="spellEnd"/>
      <w:r>
        <w:t xml:space="preserve"> suggests </w:t>
      </w:r>
      <w:proofErr w:type="gramStart"/>
      <w:r>
        <w:t>to put</w:t>
      </w:r>
      <w:proofErr w:type="gramEnd"/>
      <w:r>
        <w:t xml:space="preserve"> this as a Working assumption: </w:t>
      </w:r>
      <w:r w:rsidRPr="00D037F8">
        <w:t xml:space="preserve">the </w:t>
      </w:r>
      <w:proofErr w:type="spellStart"/>
      <w:r w:rsidRPr="00D037F8">
        <w:t>RedCap</w:t>
      </w:r>
      <w:proofErr w:type="spellEnd"/>
      <w:r w:rsidRPr="00D037F8">
        <w:t xml:space="preserve">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w:t>
      </w:r>
      <w:proofErr w:type="spellStart"/>
      <w:r>
        <w:t>RedCap</w:t>
      </w:r>
      <w:proofErr w:type="spellEnd"/>
      <w:r>
        <w:t xml:space="preserve"> early indication for RACH</w:t>
      </w:r>
      <w:proofErr w:type="gramStart"/>
      <w:r>
        <w:t>”  should</w:t>
      </w:r>
      <w:proofErr w:type="gramEnd"/>
      <w:r>
        <w:t xml:space="preserve"> be captured in the field description of </w:t>
      </w:r>
      <w:proofErr w:type="spellStart"/>
      <w:r>
        <w:t>RedCap</w:t>
      </w:r>
      <w:proofErr w:type="spellEnd"/>
      <w:r>
        <w:t xml:space="preserve">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 xml:space="preserve">UE features and corresponding capabilities related to UE bandwidths wider than 20 MHz in FR1 or wider than 100 MHz in FR2 are not supported by </w:t>
      </w:r>
      <w:proofErr w:type="spellStart"/>
      <w:r>
        <w:t>RedCap</w:t>
      </w:r>
      <w:proofErr w:type="spellEnd"/>
      <w:r>
        <w:t xml:space="preserve"> UEs;</w:t>
      </w:r>
    </w:p>
    <w:p w14:paraId="0462BC6C" w14:textId="77777777" w:rsidR="004C0F26" w:rsidRDefault="004C0F26" w:rsidP="004C0F26">
      <w:pPr>
        <w:pStyle w:val="Comments"/>
      </w:pPr>
      <w:r>
        <w:t>-</w:t>
      </w:r>
      <w:r>
        <w:tab/>
        <w:t xml:space="preserve">1 DL MIMO layer if 1 Rx branch is </w:t>
      </w:r>
      <w:proofErr w:type="gramStart"/>
      <w:r>
        <w:t>supported,</w:t>
      </w:r>
      <w:proofErr w:type="gramEnd"/>
      <w:r>
        <w:t xml:space="preserve"> and 2 DL MIMO layers if 2 Rx branches are supported. UE features and corresponding capabilities  related to more than 2 UE Rx branches and more than 2 DL MIMO layers, as well as UE features and capabilities related to more than 2 UE </w:t>
      </w:r>
      <w:proofErr w:type="spellStart"/>
      <w:r>
        <w:t>Tx</w:t>
      </w:r>
      <w:proofErr w:type="spellEnd"/>
      <w:r>
        <w:t xml:space="preserve"> branches and more than 2 UL MIMO layers are not supported by </w:t>
      </w:r>
      <w:proofErr w:type="spellStart"/>
      <w:r>
        <w:t>RedCap</w:t>
      </w:r>
      <w:proofErr w:type="spellEnd"/>
      <w:r>
        <w:t xml:space="preserve"> UEs;</w:t>
      </w:r>
    </w:p>
    <w:p w14:paraId="3A8B9BB4" w14:textId="5DFE9C8F" w:rsidR="002F545C" w:rsidRDefault="002F545C" w:rsidP="002F545C">
      <w:pPr>
        <w:pStyle w:val="2"/>
      </w:pPr>
      <w:r>
        <w:t xml:space="preserve">5.1 </w:t>
      </w:r>
      <w:r w:rsidRPr="00740A51">
        <w:t xml:space="preserve">How can network identify </w:t>
      </w:r>
      <w:proofErr w:type="spellStart"/>
      <w:r w:rsidRPr="00740A51">
        <w:t>RedCap</w:t>
      </w:r>
      <w:proofErr w:type="spellEnd"/>
      <w:r w:rsidRPr="00740A51">
        <w:t xml:space="preserve">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w:t>
      </w:r>
      <w:proofErr w:type="spellStart"/>
      <w:r>
        <w:t>RedCap</w:t>
      </w:r>
      <w:proofErr w:type="spellEnd"/>
      <w:r>
        <w:t xml:space="preserve">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 xml:space="preserve">Vivo thinks it is up to RAN1 to decide. </w:t>
      </w:r>
      <w:proofErr w:type="spellStart"/>
      <w:r>
        <w:t>Mediatek</w:t>
      </w:r>
      <w:proofErr w:type="spellEnd"/>
      <w:r>
        <w:t>/E/// are not happy with stating this, wonder what this really means</w:t>
      </w:r>
    </w:p>
    <w:p w14:paraId="75D75AE2" w14:textId="77777777" w:rsidR="002F545C" w:rsidRDefault="002F545C" w:rsidP="002F545C">
      <w:pPr>
        <w:pStyle w:val="Doc-text2"/>
        <w:numPr>
          <w:ilvl w:val="0"/>
          <w:numId w:val="35"/>
        </w:numPr>
      </w:pPr>
      <w:r>
        <w:lastRenderedPageBreak/>
        <w:t>QC is fine with the rewording.</w:t>
      </w:r>
    </w:p>
    <w:p w14:paraId="61C68AAF" w14:textId="77777777" w:rsidR="002F545C" w:rsidRDefault="002F545C" w:rsidP="002F545C">
      <w:pPr>
        <w:pStyle w:val="Doc-text2"/>
        <w:numPr>
          <w:ilvl w:val="0"/>
          <w:numId w:val="35"/>
        </w:numPr>
      </w:pPr>
      <w:proofErr w:type="spellStart"/>
      <w:r>
        <w:t>Mediatek</w:t>
      </w:r>
      <w:proofErr w:type="spellEnd"/>
      <w:r>
        <w:t xml:space="preserve"> suggests </w:t>
      </w:r>
      <w:proofErr w:type="gramStart"/>
      <w:r>
        <w:t>to put</w:t>
      </w:r>
      <w:proofErr w:type="gramEnd"/>
      <w:r>
        <w:t xml:space="preserve"> this as a Working assumption: </w:t>
      </w:r>
      <w:r w:rsidRPr="00D037F8">
        <w:t xml:space="preserve">the </w:t>
      </w:r>
      <w:proofErr w:type="spellStart"/>
      <w:r w:rsidRPr="00D037F8">
        <w:t>RedCap</w:t>
      </w:r>
      <w:proofErr w:type="spellEnd"/>
      <w:r w:rsidRPr="00D037F8">
        <w:t xml:space="preserve">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w:t>
      </w:r>
      <w:proofErr w:type="gramStart"/>
      <w:r w:rsidR="00BC242D">
        <w:rPr>
          <w:rFonts w:ascii="Times New Roman" w:hAnsi="Times New Roman" w:cs="Times New Roman"/>
          <w:b/>
          <w:bCs/>
          <w:sz w:val="20"/>
          <w:szCs w:val="20"/>
        </w:rPr>
        <w:t>above )</w:t>
      </w:r>
      <w:proofErr w:type="gramEnd"/>
      <w:r>
        <w:rPr>
          <w:rFonts w:ascii="Times New Roman" w:hAnsi="Times New Roman" w:cs="Times New Roman"/>
          <w:b/>
          <w:bCs/>
          <w:sz w:val="20"/>
          <w:szCs w:val="20"/>
        </w:rPr>
        <w:t xml:space="preserve"> is per UE? </w:t>
      </w:r>
    </w:p>
    <w:tbl>
      <w:tblPr>
        <w:tblStyle w:val="af3"/>
        <w:tblW w:w="9237" w:type="dxa"/>
        <w:tblInd w:w="118" w:type="dxa"/>
        <w:tblLook w:val="04A0" w:firstRow="1" w:lastRow="0" w:firstColumn="1" w:lastColumn="0" w:noHBand="0" w:noVBand="1"/>
      </w:tblPr>
      <w:tblGrid>
        <w:gridCol w:w="1871"/>
        <w:gridCol w:w="1461"/>
        <w:gridCol w:w="5905"/>
      </w:tblGrid>
      <w:tr w:rsidR="002F545C" w14:paraId="2D179D99" w14:textId="77777777" w:rsidTr="008C39F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8C39F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8C39F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8C39FB">
        <w:tc>
          <w:tcPr>
            <w:tcW w:w="1871" w:type="dxa"/>
          </w:tcPr>
          <w:p w14:paraId="6DA17BB7" w14:textId="7EED5918" w:rsidR="002F545C" w:rsidRDefault="0028100B" w:rsidP="006D300B">
            <w:pPr>
              <w:spacing w:after="0"/>
              <w:rPr>
                <w:sz w:val="20"/>
                <w:szCs w:val="20"/>
                <w:lang w:eastAsia="ja-JP"/>
              </w:rPr>
            </w:pPr>
            <w:proofErr w:type="spellStart"/>
            <w:r>
              <w:rPr>
                <w:sz w:val="20"/>
                <w:szCs w:val="20"/>
                <w:lang w:eastAsia="ja-JP"/>
              </w:rPr>
              <w:t>Futurewei</w:t>
            </w:r>
            <w:proofErr w:type="spellEnd"/>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8C39FB">
        <w:tc>
          <w:tcPr>
            <w:tcW w:w="1871" w:type="dxa"/>
          </w:tcPr>
          <w:p w14:paraId="11AAC9AE" w14:textId="22088817" w:rsidR="00CA5ECA" w:rsidRDefault="00CA5ECA" w:rsidP="006D300B">
            <w:pPr>
              <w:spacing w:after="0"/>
              <w:rPr>
                <w:sz w:val="20"/>
                <w:szCs w:val="20"/>
                <w:lang w:eastAsia="ja-JP"/>
              </w:rPr>
            </w:pPr>
            <w:proofErr w:type="spellStart"/>
            <w:r>
              <w:rPr>
                <w:sz w:val="20"/>
                <w:szCs w:val="20"/>
                <w:lang w:eastAsia="ja-JP"/>
              </w:rPr>
              <w:t>Sequans</w:t>
            </w:r>
            <w:proofErr w:type="spellEnd"/>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8C39F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8C39FB">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8C39FB">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w:t>
            </w:r>
            <w:proofErr w:type="spellStart"/>
            <w:r w:rsidR="007A132C">
              <w:rPr>
                <w:sz w:val="20"/>
                <w:szCs w:val="20"/>
                <w:lang w:val="en-GB" w:eastAsia="zh-CN"/>
              </w:rPr>
              <w:t>RedCap</w:t>
            </w:r>
            <w:proofErr w:type="spellEnd"/>
            <w:r w:rsidR="007A132C">
              <w:rPr>
                <w:sz w:val="20"/>
                <w:szCs w:val="20"/>
                <w:lang w:val="en-GB" w:eastAsia="zh-CN"/>
              </w:rPr>
              <w:t xml:space="preserve">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w:t>
            </w:r>
            <w:proofErr w:type="spellStart"/>
            <w:r w:rsidR="00B1022B">
              <w:rPr>
                <w:sz w:val="20"/>
                <w:szCs w:val="20"/>
                <w:lang w:val="en-GB" w:eastAsia="zh-CN"/>
              </w:rPr>
              <w:t>RedCap</w:t>
            </w:r>
            <w:proofErr w:type="spellEnd"/>
            <w:r w:rsidR="00B1022B">
              <w:rPr>
                <w:sz w:val="20"/>
                <w:szCs w:val="20"/>
                <w:lang w:val="en-GB" w:eastAsia="zh-CN"/>
              </w:rPr>
              <w:t xml:space="preserve">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w:t>
            </w:r>
            <w:proofErr w:type="spellStart"/>
            <w:r w:rsidR="00161195">
              <w:rPr>
                <w:sz w:val="20"/>
                <w:szCs w:val="20"/>
                <w:lang w:val="en-GB" w:eastAsia="zh-CN"/>
              </w:rPr>
              <w:t>RedCap</w:t>
            </w:r>
            <w:proofErr w:type="spellEnd"/>
            <w:r w:rsidR="00161195">
              <w:rPr>
                <w:sz w:val="20"/>
                <w:szCs w:val="20"/>
                <w:lang w:val="en-GB" w:eastAsia="zh-CN"/>
              </w:rPr>
              <w:t>, to expand its service coverage.</w:t>
            </w:r>
          </w:p>
        </w:tc>
      </w:tr>
      <w:tr w:rsidR="00576FCE" w14:paraId="2ADED1BE" w14:textId="77777777" w:rsidTr="008C39FB">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8C39FB">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w:t>
            </w:r>
            <w:proofErr w:type="spellStart"/>
            <w:r>
              <w:rPr>
                <w:sz w:val="20"/>
                <w:szCs w:val="20"/>
                <w:lang w:val="en-GB" w:eastAsia="zh-CN"/>
              </w:rPr>
              <w:t>fallback</w:t>
            </w:r>
            <w:proofErr w:type="spellEnd"/>
            <w:r>
              <w:rPr>
                <w:sz w:val="20"/>
                <w:szCs w:val="20"/>
                <w:lang w:val="en-GB" w:eastAsia="zh-CN"/>
              </w:rPr>
              <w:t xml:space="preserve"> issue, but also could avoid the case some </w:t>
            </w:r>
            <w:proofErr w:type="spellStart"/>
            <w:r>
              <w:rPr>
                <w:sz w:val="20"/>
                <w:szCs w:val="20"/>
                <w:lang w:val="en-GB" w:eastAsia="zh-CN"/>
              </w:rPr>
              <w:t>RedCap</w:t>
            </w:r>
            <w:proofErr w:type="spellEnd"/>
            <w:r>
              <w:rPr>
                <w:sz w:val="20"/>
                <w:szCs w:val="20"/>
                <w:lang w:val="en-GB" w:eastAsia="zh-CN"/>
              </w:rPr>
              <w:t xml:space="preserve">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proofErr w:type="spellStart"/>
            <w:r>
              <w:rPr>
                <w:rFonts w:hint="eastAsia"/>
                <w:sz w:val="20"/>
                <w:szCs w:val="20"/>
                <w:lang w:val="en-GB" w:eastAsia="zh-CN"/>
              </w:rPr>
              <w:t>WI</w:t>
            </w:r>
            <w:r>
              <w:rPr>
                <w:sz w:val="20"/>
                <w:szCs w:val="20"/>
                <w:lang w:val="en-GB" w:eastAsia="zh-CN"/>
              </w:rPr>
              <w:t>s</w:t>
            </w:r>
            <w:r w:rsidRPr="007B0669">
              <w:rPr>
                <w:sz w:val="20"/>
                <w:szCs w:val="20"/>
                <w:lang w:val="en-GB" w:eastAsia="zh-CN"/>
              </w:rPr>
              <w:t>.</w:t>
            </w:r>
            <w:proofErr w:type="spellEnd"/>
            <w:r w:rsidRPr="007B0669">
              <w:rPr>
                <w:sz w:val="20"/>
                <w:szCs w:val="20"/>
                <w:lang w:val="en-GB" w:eastAsia="zh-CN"/>
              </w:rPr>
              <w:t xml:space="preserve"> In this way, we prefer to keep this open by now, and wait for RAN1 decision. </w:t>
            </w:r>
          </w:p>
        </w:tc>
      </w:tr>
      <w:tr w:rsidR="00FF10D1" w14:paraId="71C52514" w14:textId="77777777" w:rsidTr="008C39FB">
        <w:tc>
          <w:tcPr>
            <w:tcW w:w="1871" w:type="dxa"/>
          </w:tcPr>
          <w:p w14:paraId="06D2F477" w14:textId="14284AF8" w:rsidR="00FF10D1" w:rsidRDefault="00FF10D1" w:rsidP="00C300EE">
            <w:pPr>
              <w:spacing w:after="0"/>
              <w:rPr>
                <w:rFonts w:hint="eastAsia"/>
                <w:sz w:val="20"/>
                <w:szCs w:val="20"/>
                <w:lang w:eastAsia="zh-CN"/>
              </w:rPr>
            </w:pPr>
            <w:r>
              <w:rPr>
                <w:sz w:val="20"/>
                <w:szCs w:val="20"/>
                <w:lang w:eastAsia="zh-CN"/>
              </w:rPr>
              <w:t>CATT</w:t>
            </w:r>
          </w:p>
        </w:tc>
        <w:tc>
          <w:tcPr>
            <w:tcW w:w="1461" w:type="dxa"/>
          </w:tcPr>
          <w:p w14:paraId="65F92BF4" w14:textId="68D0CC88" w:rsidR="00FF10D1" w:rsidRDefault="00FF10D1" w:rsidP="00C300EE">
            <w:pPr>
              <w:spacing w:after="0"/>
              <w:rPr>
                <w:rFonts w:hint="eastAsia"/>
                <w:sz w:val="20"/>
                <w:szCs w:val="20"/>
                <w:lang w:val="en-GB" w:eastAsia="zh-CN"/>
              </w:rPr>
            </w:pPr>
            <w:r>
              <w:rPr>
                <w:sz w:val="20"/>
                <w:szCs w:val="20"/>
                <w:lang w:val="en-GB" w:eastAsia="zh-CN"/>
              </w:rPr>
              <w:t>Yes</w:t>
            </w:r>
          </w:p>
        </w:tc>
        <w:tc>
          <w:tcPr>
            <w:tcW w:w="5905" w:type="dxa"/>
          </w:tcPr>
          <w:p w14:paraId="23182EB9" w14:textId="2D435F57" w:rsidR="00FF10D1" w:rsidRPr="007B0669" w:rsidRDefault="00FF10D1" w:rsidP="00C300EE">
            <w:pPr>
              <w:spacing w:after="0"/>
              <w:rPr>
                <w:sz w:val="20"/>
                <w:szCs w:val="20"/>
                <w:lang w:val="en-GB" w:eastAsia="zh-CN"/>
              </w:rPr>
            </w:pPr>
            <w:r>
              <w:rPr>
                <w:sz w:val="20"/>
                <w:szCs w:val="20"/>
                <w:lang w:val="en-GB" w:eastAsia="zh-CN"/>
              </w:rPr>
              <w:t>Agree with OPPO and Intel.</w:t>
            </w: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proofErr w:type="gramStart"/>
      <w:r w:rsidRPr="00A46E51">
        <w:rPr>
          <w:rFonts w:ascii="Times New Roman" w:hAnsi="Times New Roman" w:cs="Times New Roman"/>
          <w:iCs/>
          <w:sz w:val="20"/>
          <w:szCs w:val="20"/>
          <w:lang w:eastAsia="ja-JP"/>
        </w:rPr>
        <w:t>”  in</w:t>
      </w:r>
      <w:proofErr w:type="gramEnd"/>
      <w:r w:rsidRPr="00A46E51">
        <w:rPr>
          <w:rFonts w:ascii="Times New Roman" w:hAnsi="Times New Roman" w:cs="Times New Roman"/>
          <w:iCs/>
          <w:sz w:val="20"/>
          <w:szCs w:val="20"/>
          <w:lang w:eastAsia="ja-JP"/>
        </w:rPr>
        <w:t xml:space="preserve"> the field description of </w:t>
      </w:r>
      <w:proofErr w:type="spellStart"/>
      <w:r w:rsidRPr="00A46E51">
        <w:rPr>
          <w:rFonts w:ascii="Times New Roman" w:hAnsi="Times New Roman" w:cs="Times New Roman"/>
          <w:iCs/>
          <w:sz w:val="20"/>
          <w:szCs w:val="20"/>
          <w:lang w:eastAsia="ja-JP"/>
        </w:rPr>
        <w:t>RedCap</w:t>
      </w:r>
      <w:proofErr w:type="spellEnd"/>
      <w:r w:rsidRPr="00A46E51">
        <w:rPr>
          <w:rFonts w:ascii="Times New Roman" w:hAnsi="Times New Roman" w:cs="Times New Roman"/>
          <w:iCs/>
          <w:sz w:val="20"/>
          <w:szCs w:val="20"/>
          <w:lang w:eastAsia="ja-JP"/>
        </w:rPr>
        <w:t xml:space="preserve"> UE capability</w:t>
      </w:r>
      <w:r>
        <w:rPr>
          <w:rFonts w:ascii="Times New Roman" w:hAnsi="Times New Roman" w:cs="Times New Roman"/>
          <w:iCs/>
          <w:sz w:val="20"/>
          <w:szCs w:val="20"/>
          <w:lang w:eastAsia="ja-JP"/>
        </w:rPr>
        <w:t>, the discussed in phase 1 was:</w:t>
      </w:r>
    </w:p>
    <w:tbl>
      <w:tblPr>
        <w:tblStyle w:val="af3"/>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afb"/>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lastRenderedPageBreak/>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afb"/>
              <w:numPr>
                <w:ilvl w:val="0"/>
                <w:numId w:val="27"/>
              </w:numPr>
              <w:jc w:val="both"/>
            </w:pPr>
            <w:r>
              <w:t>Some companies are ok to capture it under 4.2.xx, but:</w:t>
            </w:r>
          </w:p>
          <w:p w14:paraId="160DC984" w14:textId="77777777" w:rsidR="00A46E51" w:rsidRDefault="00A46E51" w:rsidP="00A46E51">
            <w:pPr>
              <w:pStyle w:val="afb"/>
              <w:numPr>
                <w:ilvl w:val="1"/>
                <w:numId w:val="27"/>
              </w:numPr>
              <w:jc w:val="both"/>
            </w:pPr>
            <w:r w:rsidRPr="00AB7F5E">
              <w:t>“4 step RACH” should be removed;</w:t>
            </w:r>
          </w:p>
          <w:p w14:paraId="29F893C3" w14:textId="77777777" w:rsidR="00A46E51" w:rsidRPr="00AB7F5E" w:rsidRDefault="00A46E51" w:rsidP="00A46E51">
            <w:pPr>
              <w:pStyle w:val="afb"/>
              <w:numPr>
                <w:ilvl w:val="1"/>
                <w:numId w:val="27"/>
              </w:numPr>
              <w:jc w:val="both"/>
            </w:pPr>
            <w:proofErr w:type="spellStart"/>
            <w:r>
              <w:t>Msg</w:t>
            </w:r>
            <w:proofErr w:type="spellEnd"/>
            <w:r>
              <w:t xml:space="preserve"> 3/</w:t>
            </w:r>
            <w:proofErr w:type="spellStart"/>
            <w:r>
              <w:t>MsgA</w:t>
            </w:r>
            <w:proofErr w:type="spellEnd"/>
            <w:r>
              <w:t xml:space="preserve"> should be added if agreed in separate email discussion;</w:t>
            </w:r>
          </w:p>
          <w:p w14:paraId="40496C44" w14:textId="77777777" w:rsidR="00A46E51" w:rsidRDefault="00A46E51" w:rsidP="00A46E51">
            <w:pPr>
              <w:jc w:val="both"/>
              <w:rPr>
                <w:sz w:val="20"/>
                <w:szCs w:val="20"/>
              </w:rPr>
            </w:pPr>
            <w:r>
              <w:rPr>
                <w:sz w:val="20"/>
                <w:szCs w:val="20"/>
              </w:rPr>
              <w:t xml:space="preserve">Rapporteur would suggest </w:t>
            </w:r>
            <w:proofErr w:type="gramStart"/>
            <w:r>
              <w:rPr>
                <w:sz w:val="20"/>
                <w:szCs w:val="20"/>
              </w:rPr>
              <w:t>to capture</w:t>
            </w:r>
            <w:proofErr w:type="gramEnd"/>
            <w:r>
              <w:rPr>
                <w:sz w:val="20"/>
                <w:szCs w:val="20"/>
              </w:rPr>
              <w:t xml:space="preserve"> it in the field description of </w:t>
            </w:r>
            <w:proofErr w:type="spellStart"/>
            <w:r>
              <w:rPr>
                <w:sz w:val="20"/>
                <w:szCs w:val="20"/>
              </w:rPr>
              <w:t>RedCap</w:t>
            </w:r>
            <w:proofErr w:type="spellEnd"/>
            <w:r>
              <w:rPr>
                <w:sz w:val="20"/>
                <w:szCs w:val="20"/>
              </w:rPr>
              <w:t xml:space="preserve">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 xml:space="preserve">Support of </w:t>
            </w:r>
            <w:proofErr w:type="spellStart"/>
            <w:r w:rsidRPr="00AB7F5E">
              <w:rPr>
                <w:b/>
                <w:bCs/>
                <w:sz w:val="20"/>
                <w:szCs w:val="20"/>
              </w:rPr>
              <w:t>RedCap</w:t>
            </w:r>
            <w:proofErr w:type="spellEnd"/>
            <w:r w:rsidRPr="00AB7F5E">
              <w:rPr>
                <w:b/>
                <w:bCs/>
                <w:sz w:val="20"/>
                <w:szCs w:val="20"/>
              </w:rPr>
              <w:t xml:space="preserve"> early indication for RACH</w:t>
            </w:r>
            <w:r>
              <w:rPr>
                <w:b/>
                <w:bCs/>
                <w:sz w:val="20"/>
                <w:szCs w:val="20"/>
              </w:rPr>
              <w:t xml:space="preserve">”  should be captured in the field description of </w:t>
            </w:r>
            <w:proofErr w:type="spellStart"/>
            <w:r w:rsidRPr="00F43F28">
              <w:rPr>
                <w:b/>
                <w:bCs/>
                <w:sz w:val="20"/>
                <w:szCs w:val="20"/>
              </w:rPr>
              <w:t>RedCap</w:t>
            </w:r>
            <w:proofErr w:type="spellEnd"/>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In MAC perspective, a </w:t>
      </w:r>
      <w:proofErr w:type="spellStart"/>
      <w:r w:rsidRPr="00180DAB">
        <w:t>RedCap</w:t>
      </w:r>
      <w:proofErr w:type="spellEnd"/>
      <w:r w:rsidRPr="00180DAB">
        <w:t xml:space="preserve"> UE uses </w:t>
      </w:r>
      <w:proofErr w:type="spellStart"/>
      <w:r w:rsidRPr="00180DAB">
        <w:t>MsgA</w:t>
      </w:r>
      <w:proofErr w:type="spellEnd"/>
      <w:r w:rsidRPr="00180DAB">
        <w:t xml:space="preserve"> PRACH early identification when it transmits preamble for CBRA if </w:t>
      </w:r>
      <w:proofErr w:type="spellStart"/>
      <w:r w:rsidRPr="00180DAB">
        <w:t>MsgA</w:t>
      </w:r>
      <w:proofErr w:type="spellEnd"/>
      <w:r w:rsidRPr="00180DAB">
        <w:t xml:space="preserve"> PRACH early identification is configured for </w:t>
      </w:r>
      <w:proofErr w:type="spellStart"/>
      <w:r w:rsidRPr="00180DAB">
        <w:t>RedCap</w:t>
      </w:r>
      <w:proofErr w:type="spellEnd"/>
      <w:r w:rsidRPr="00180DAB">
        <w:t xml:space="preserve">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MsgA</w:t>
      </w:r>
      <w:proofErr w:type="spellEnd"/>
      <w:r w:rsidRPr="00180DAB">
        <w:t xml:space="preserve"> PRACH early identification, RAN2 confirms both dedicated </w:t>
      </w:r>
      <w:proofErr w:type="spellStart"/>
      <w:r w:rsidRPr="00180DAB">
        <w:t>R</w:t>
      </w:r>
      <w:r w:rsidR="00500807" w:rsidRPr="00180DAB">
        <w:t>o</w:t>
      </w:r>
      <w:r w:rsidRPr="00180DAB">
        <w:t>s</w:t>
      </w:r>
      <w:proofErr w:type="spellEnd"/>
      <w:r w:rsidRPr="00180DAB">
        <w:t xml:space="preserve">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RedCap</w:t>
      </w:r>
      <w:proofErr w:type="spellEnd"/>
      <w:r w:rsidRPr="00180DAB">
        <w:t xml:space="preserve">, </w:t>
      </w:r>
      <w:proofErr w:type="spellStart"/>
      <w:r w:rsidRPr="00180DAB">
        <w:t>MsgA</w:t>
      </w:r>
      <w:proofErr w:type="spellEnd"/>
      <w:r w:rsidRPr="00180DAB">
        <w:t xml:space="preserve"> PRACH early identification is </w:t>
      </w:r>
      <w:proofErr w:type="gramStart"/>
      <w:r w:rsidRPr="00180DAB">
        <w:t>enabled/disabled</w:t>
      </w:r>
      <w:proofErr w:type="gramEnd"/>
      <w:r w:rsidRPr="00180DAB">
        <w:t xml:space="preserve"> implicitly by the presence of dedicated RACH configuration for </w:t>
      </w:r>
      <w:proofErr w:type="spellStart"/>
      <w:r w:rsidRPr="00180DAB">
        <w:t>MsgA</w:t>
      </w:r>
      <w:proofErr w:type="spellEnd"/>
      <w:r w:rsidRPr="00180DAB">
        <w:t xml:space="preserve">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As in legacy, in case the cell is barred due to being unable to acquire the MIB, intra-frequency cell reselection is considered by </w:t>
      </w:r>
      <w:proofErr w:type="spellStart"/>
      <w:r w:rsidRPr="00180DAB">
        <w:t>RedCap</w:t>
      </w:r>
      <w:proofErr w:type="spellEnd"/>
      <w:r w:rsidRPr="00180DAB">
        <w:t xml:space="preserve">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 xml:space="preserve">In MAC perspective, </w:t>
      </w:r>
      <w:proofErr w:type="spellStart"/>
      <w:r w:rsidRPr="00180DAB">
        <w:t>RedCap</w:t>
      </w:r>
      <w:proofErr w:type="spellEnd"/>
      <w:r w:rsidRPr="00180DAB">
        <w:t xml:space="preserve">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 xml:space="preserve">Msg3 early identification is mandatorily supported by </w:t>
      </w:r>
      <w:proofErr w:type="spellStart"/>
      <w:r w:rsidRPr="00180DAB">
        <w:t>RedCap</w:t>
      </w:r>
      <w:proofErr w:type="spellEnd"/>
      <w:r w:rsidRPr="00180DAB">
        <w:t xml:space="preserve">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1,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3 and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(as agreed in bullet 3 </w:t>
      </w:r>
      <w:proofErr w:type="gramStart"/>
      <w:r>
        <w:rPr>
          <w:rFonts w:ascii="Times New Roman" w:hAnsi="Times New Roman" w:cs="Times New Roman"/>
          <w:b/>
          <w:bCs/>
          <w:sz w:val="20"/>
          <w:szCs w:val="20"/>
        </w:rPr>
        <w:t>above )</w:t>
      </w:r>
      <w:proofErr w:type="gramEnd"/>
      <w:r w:rsidRPr="00704A8F">
        <w:rPr>
          <w:rFonts w:ascii="Times New Roman" w:hAnsi="Times New Roman" w:cs="Times New Roman"/>
          <w:b/>
          <w:bCs/>
          <w:sz w:val="20"/>
          <w:szCs w:val="20"/>
        </w:rPr>
        <w:t xml:space="preserve">; </w:t>
      </w:r>
    </w:p>
    <w:tbl>
      <w:tblPr>
        <w:tblStyle w:val="af3"/>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proofErr w:type="spellStart"/>
            <w:r>
              <w:rPr>
                <w:sz w:val="20"/>
                <w:szCs w:val="20"/>
                <w:lang w:eastAsia="ja-JP"/>
              </w:rPr>
              <w:t>Futurewei</w:t>
            </w:r>
            <w:proofErr w:type="spellEnd"/>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proofErr w:type="spellStart"/>
            <w:r>
              <w:rPr>
                <w:sz w:val="20"/>
                <w:szCs w:val="20"/>
                <w:lang w:eastAsia="ja-JP"/>
              </w:rPr>
              <w:t>Sequans</w:t>
            </w:r>
            <w:proofErr w:type="spellEnd"/>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w:t>
            </w:r>
            <w:proofErr w:type="spellStart"/>
            <w:r w:rsidRPr="00500807">
              <w:rPr>
                <w:sz w:val="20"/>
                <w:szCs w:val="20"/>
                <w:lang w:val="en-GB" w:eastAsia="zh-CN"/>
              </w:rPr>
              <w:t>RedCap</w:t>
            </w:r>
            <w:proofErr w:type="spellEnd"/>
            <w:r w:rsidRPr="00500807">
              <w:rPr>
                <w:sz w:val="20"/>
                <w:szCs w:val="20"/>
                <w:lang w:val="en-GB" w:eastAsia="zh-CN"/>
              </w:rPr>
              <w:t xml:space="preserve"> </w:t>
            </w:r>
            <w:r w:rsidRPr="00500807">
              <w:rPr>
                <w:color w:val="FF0000"/>
                <w:sz w:val="20"/>
                <w:szCs w:val="20"/>
                <w:u w:val="single"/>
                <w:lang w:val="en-GB" w:eastAsia="zh-CN"/>
              </w:rPr>
              <w:t>Msg1/</w:t>
            </w:r>
            <w:proofErr w:type="spellStart"/>
            <w:r w:rsidRPr="00500807">
              <w:rPr>
                <w:color w:val="FF0000"/>
                <w:sz w:val="20"/>
                <w:szCs w:val="20"/>
                <w:u w:val="single"/>
                <w:lang w:val="en-GB" w:eastAsia="zh-CN"/>
              </w:rPr>
              <w:t>MsgA</w:t>
            </w:r>
            <w:proofErr w:type="spellEnd"/>
            <w:r w:rsidRPr="00500807">
              <w:rPr>
                <w:color w:val="FF0000"/>
                <w:sz w:val="20"/>
                <w:szCs w:val="20"/>
                <w:u w:val="single"/>
                <w:lang w:val="en-GB" w:eastAsia="zh-CN"/>
              </w:rPr>
              <w:t xml:space="preserve">/Msg3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 xml:space="preserve">One clarification is “filed description” means filed description of the 1 </w:t>
            </w:r>
            <w:r>
              <w:rPr>
                <w:sz w:val="20"/>
                <w:szCs w:val="20"/>
                <w:lang w:val="en-GB" w:eastAsia="zh-CN"/>
              </w:rPr>
              <w:lastRenderedPageBreak/>
              <w:t xml:space="preserve">bit capability, rather than the </w:t>
            </w:r>
            <w:proofErr w:type="spellStart"/>
            <w:r>
              <w:rPr>
                <w:sz w:val="20"/>
                <w:szCs w:val="20"/>
                <w:lang w:val="en-GB" w:eastAsia="zh-CN"/>
              </w:rPr>
              <w:t>RedCap</w:t>
            </w:r>
            <w:proofErr w:type="spellEnd"/>
            <w:r>
              <w:rPr>
                <w:sz w:val="20"/>
                <w:szCs w:val="20"/>
                <w:lang w:val="en-GB" w:eastAsia="zh-CN"/>
              </w:rPr>
              <w:t xml:space="preserve">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lastRenderedPageBreak/>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 xml:space="preserve">in the field description of </w:t>
            </w:r>
            <w:proofErr w:type="spellStart"/>
            <w:r w:rsidRPr="00B446F0">
              <w:rPr>
                <w:sz w:val="20"/>
                <w:szCs w:val="20"/>
                <w:lang w:val="en-GB" w:eastAsia="zh-CN"/>
              </w:rPr>
              <w:t>RedCap</w:t>
            </w:r>
            <w:proofErr w:type="spellEnd"/>
            <w:r w:rsidRPr="00B446F0">
              <w:rPr>
                <w:sz w:val="20"/>
                <w:szCs w:val="20"/>
                <w:lang w:val="en-GB" w:eastAsia="zh-CN"/>
              </w:rPr>
              <w:t xml:space="preserve">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w:t>
            </w:r>
            <w:proofErr w:type="spellStart"/>
            <w:r>
              <w:rPr>
                <w:sz w:val="20"/>
                <w:szCs w:val="20"/>
                <w:lang w:val="en-GB" w:eastAsia="zh-CN"/>
              </w:rPr>
              <w:t>RedCap</w:t>
            </w:r>
            <w:proofErr w:type="spellEnd"/>
            <w:r>
              <w:rPr>
                <w:sz w:val="20"/>
                <w:szCs w:val="20"/>
                <w:lang w:val="en-GB" w:eastAsia="zh-CN"/>
              </w:rPr>
              <w:t xml:space="preserve"> early indication </w:t>
            </w:r>
            <w:r w:rsidRPr="00576FCE">
              <w:rPr>
                <w:color w:val="FF0000"/>
                <w:sz w:val="20"/>
                <w:szCs w:val="20"/>
                <w:lang w:val="en-GB" w:eastAsia="zh-CN"/>
              </w:rPr>
              <w:t xml:space="preserve">based on Msg1, </w:t>
            </w:r>
            <w:proofErr w:type="spellStart"/>
            <w:r w:rsidRPr="00576FCE">
              <w:rPr>
                <w:color w:val="FF0000"/>
                <w:sz w:val="20"/>
                <w:szCs w:val="20"/>
                <w:lang w:val="en-GB" w:eastAsia="zh-CN"/>
              </w:rPr>
              <w:t>MsgA</w:t>
            </w:r>
            <w:proofErr w:type="spellEnd"/>
            <w:r w:rsidRPr="00576FCE">
              <w:rPr>
                <w:color w:val="FF0000"/>
                <w:sz w:val="20"/>
                <w:szCs w:val="20"/>
                <w:lang w:val="en-GB" w:eastAsia="zh-CN"/>
              </w:rPr>
              <w:t xml:space="preserve">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r w:rsidR="00C4314F" w14:paraId="2D0EDA2C" w14:textId="77777777" w:rsidTr="008C39FB">
        <w:tc>
          <w:tcPr>
            <w:tcW w:w="1871" w:type="dxa"/>
          </w:tcPr>
          <w:p w14:paraId="5712EFDA" w14:textId="5F0799CD" w:rsidR="00C4314F" w:rsidRDefault="00C4314F" w:rsidP="00C300EE">
            <w:pPr>
              <w:spacing w:after="0"/>
              <w:rPr>
                <w:rFonts w:hint="eastAsia"/>
                <w:sz w:val="20"/>
                <w:szCs w:val="20"/>
                <w:lang w:eastAsia="zh-CN"/>
              </w:rPr>
            </w:pPr>
            <w:r>
              <w:rPr>
                <w:sz w:val="20"/>
                <w:szCs w:val="20"/>
                <w:lang w:eastAsia="zh-CN"/>
              </w:rPr>
              <w:t>CATT</w:t>
            </w:r>
          </w:p>
        </w:tc>
        <w:tc>
          <w:tcPr>
            <w:tcW w:w="1461" w:type="dxa"/>
          </w:tcPr>
          <w:p w14:paraId="0C886FDD" w14:textId="41A44249" w:rsidR="00C4314F" w:rsidRDefault="00C4314F" w:rsidP="00C300EE">
            <w:pPr>
              <w:spacing w:after="0"/>
              <w:rPr>
                <w:rFonts w:hint="eastAsia"/>
                <w:sz w:val="20"/>
                <w:szCs w:val="20"/>
                <w:lang w:val="en-GB" w:eastAsia="zh-CN"/>
              </w:rPr>
            </w:pPr>
            <w:r>
              <w:rPr>
                <w:sz w:val="20"/>
                <w:szCs w:val="20"/>
                <w:lang w:val="en-GB" w:eastAsia="zh-CN"/>
              </w:rPr>
              <w:t>Yes</w:t>
            </w:r>
          </w:p>
        </w:tc>
        <w:tc>
          <w:tcPr>
            <w:tcW w:w="5905" w:type="dxa"/>
          </w:tcPr>
          <w:p w14:paraId="693839D0" w14:textId="77777777" w:rsidR="00C4314F" w:rsidRDefault="00C4314F" w:rsidP="00C300EE">
            <w:pPr>
              <w:spacing w:after="0"/>
              <w:rPr>
                <w:rFonts w:hint="eastAsia"/>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af3"/>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w:t>
            </w:r>
            <w:proofErr w:type="spellStart"/>
            <w:r w:rsidRPr="0094341C">
              <w:rPr>
                <w:b/>
                <w:bCs/>
                <w:sz w:val="20"/>
                <w:szCs w:val="20"/>
              </w:rPr>
              <w:t>Tx</w:t>
            </w:r>
            <w:proofErr w:type="spellEnd"/>
            <w:r w:rsidRPr="0094341C">
              <w:rPr>
                <w:b/>
                <w:bCs/>
                <w:sz w:val="20"/>
                <w:szCs w:val="20"/>
              </w:rPr>
              <w:t xml:space="preserve"> branches and UL/DL MIMO layers as part of the basic component of </w:t>
            </w:r>
            <w:proofErr w:type="spellStart"/>
            <w:r w:rsidRPr="0094341C">
              <w:rPr>
                <w:b/>
                <w:bCs/>
                <w:sz w:val="20"/>
                <w:szCs w:val="20"/>
              </w:rPr>
              <w:t>RedCap</w:t>
            </w:r>
            <w:proofErr w:type="spellEnd"/>
            <w:r w:rsidRPr="0094341C">
              <w:rPr>
                <w:b/>
                <w:bCs/>
                <w:sz w:val="20"/>
                <w:szCs w:val="20"/>
              </w:rPr>
              <w:t xml:space="preserve"> UE in 4.2.xx </w:t>
            </w:r>
            <w:proofErr w:type="spellStart"/>
            <w:r w:rsidRPr="0094341C">
              <w:rPr>
                <w:b/>
                <w:bCs/>
                <w:sz w:val="20"/>
                <w:szCs w:val="20"/>
              </w:rPr>
              <w:t>RedCap</w:t>
            </w:r>
            <w:proofErr w:type="spellEnd"/>
            <w:r w:rsidRPr="0094341C">
              <w:rPr>
                <w:b/>
                <w:bCs/>
                <w:sz w:val="20"/>
                <w:szCs w:val="20"/>
              </w:rPr>
              <w:t xml:space="preserve">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 xml:space="preserve">ZTE suggested </w:t>
            </w:r>
            <w:proofErr w:type="gramStart"/>
            <w:r>
              <w:rPr>
                <w:sz w:val="20"/>
                <w:szCs w:val="20"/>
              </w:rPr>
              <w:t>to capture</w:t>
            </w:r>
            <w:proofErr w:type="gramEnd"/>
            <w:r>
              <w:rPr>
                <w:sz w:val="20"/>
                <w:szCs w:val="20"/>
              </w:rPr>
              <w:t xml:space="preserv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 xml:space="preserve">1 DL MIMO layer if 1 Rx branch is </w:t>
            </w:r>
            <w:proofErr w:type="gramStart"/>
            <w:r w:rsidRPr="00392B8C">
              <w:rPr>
                <w:sz w:val="21"/>
                <w:lang w:val="en-US"/>
              </w:rPr>
              <w:t>supported,</w:t>
            </w:r>
            <w:proofErr w:type="gramEnd"/>
            <w:r w:rsidRPr="00392B8C">
              <w:rPr>
                <w:sz w:val="21"/>
                <w:lang w:val="en-US"/>
              </w:rPr>
              <w:t xml:space="preserve">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w:t>
            </w:r>
            <w:proofErr w:type="spellStart"/>
            <w:r w:rsidRPr="00392B8C">
              <w:rPr>
                <w:color w:val="FF0000"/>
                <w:sz w:val="21"/>
                <w:u w:val="single"/>
                <w:lang w:val="en-US"/>
              </w:rPr>
              <w:t>Tx</w:t>
            </w:r>
            <w:proofErr w:type="spellEnd"/>
            <w:r w:rsidRPr="00392B8C">
              <w:rPr>
                <w:color w:val="FF0000"/>
                <w:sz w:val="21"/>
                <w:u w:val="single"/>
                <w:lang w:val="en-US"/>
              </w:rPr>
              <w:t xml:space="preserve">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5F65E7">
              <w:rPr>
                <w:color w:val="FF0000"/>
                <w:sz w:val="21"/>
                <w:u w:val="single"/>
                <w:lang w:val="en-US"/>
              </w:rPr>
              <w:t>e</w:t>
            </w:r>
            <w:r w:rsidRPr="00392B8C">
              <w:rPr>
                <w:color w:val="FF0000"/>
                <w:sz w:val="21"/>
                <w:u w:val="single"/>
                <w:lang w:val="en-US"/>
              </w:rPr>
              <w:t>s</w:t>
            </w:r>
            <w:proofErr w:type="spellEnd"/>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 xml:space="preserve">in 4.2.xx </w:t>
      </w:r>
      <w:proofErr w:type="spellStart"/>
      <w:r w:rsidRPr="002A7B74">
        <w:rPr>
          <w:rFonts w:ascii="Times New Roman" w:hAnsi="Times New Roman" w:cs="Times New Roman"/>
          <w:b/>
          <w:bCs/>
          <w:sz w:val="20"/>
          <w:szCs w:val="20"/>
        </w:rPr>
        <w:t>RedCap</w:t>
      </w:r>
      <w:proofErr w:type="spellEnd"/>
      <w:r w:rsidRPr="002A7B74">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lastRenderedPageBreak/>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w:t>
      </w:r>
      <w:proofErr w:type="spellStart"/>
      <w:r w:rsidRPr="00194D46">
        <w:rPr>
          <w:color w:val="FF0000"/>
          <w:lang w:val="en-US"/>
        </w:rPr>
        <w:t>U</w:t>
      </w:r>
      <w:r w:rsidR="005F65E7">
        <w:rPr>
          <w:color w:val="FF0000"/>
          <w:lang w:val="en-US"/>
        </w:rPr>
        <w:t>e</w:t>
      </w:r>
      <w:r w:rsidRPr="00194D46">
        <w:rPr>
          <w:color w:val="FF0000"/>
          <w:lang w:val="en-US"/>
        </w:rPr>
        <w:t>s</w:t>
      </w:r>
      <w:proofErr w:type="spellEnd"/>
      <w:r w:rsidRPr="00194D46">
        <w:rPr>
          <w:color w:val="FF0000"/>
          <w:lang w:val="en-US"/>
        </w:rPr>
        <w:t>;</w:t>
      </w:r>
    </w:p>
    <w:p w14:paraId="613715F3" w14:textId="575E3DC3" w:rsidR="002A7B74" w:rsidRPr="00BA53D3" w:rsidRDefault="002A7B74" w:rsidP="002A7B74">
      <w:pPr>
        <w:pStyle w:val="B1"/>
        <w:numPr>
          <w:ilvl w:val="0"/>
          <w:numId w:val="27"/>
        </w:numPr>
        <w:rPr>
          <w:lang w:val="en-US"/>
        </w:rPr>
      </w:pPr>
      <w:r w:rsidRPr="00392B8C">
        <w:rPr>
          <w:sz w:val="21"/>
          <w:lang w:val="en-US"/>
        </w:rPr>
        <w:t xml:space="preserve">1 DL MIMO layer if 1 Rx branch is </w:t>
      </w:r>
      <w:proofErr w:type="gramStart"/>
      <w:r w:rsidRPr="00392B8C">
        <w:rPr>
          <w:sz w:val="21"/>
          <w:lang w:val="en-US"/>
        </w:rPr>
        <w:t>supported,</w:t>
      </w:r>
      <w:proofErr w:type="gramEnd"/>
      <w:r w:rsidRPr="00392B8C">
        <w:rPr>
          <w:sz w:val="21"/>
          <w:lang w:val="en-US"/>
        </w:rPr>
        <w:t xml:space="preserve">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w:t>
      </w:r>
      <w:proofErr w:type="spellStart"/>
      <w:r w:rsidRPr="00392B8C">
        <w:rPr>
          <w:color w:val="FF0000"/>
          <w:sz w:val="21"/>
          <w:u w:val="single"/>
          <w:lang w:val="en-US"/>
        </w:rPr>
        <w:t>Tx</w:t>
      </w:r>
      <w:proofErr w:type="spellEnd"/>
      <w:r w:rsidRPr="00392B8C">
        <w:rPr>
          <w:color w:val="FF0000"/>
          <w:sz w:val="21"/>
          <w:u w:val="single"/>
          <w:lang w:val="en-US"/>
        </w:rPr>
        <w:t xml:space="preserve">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5F65E7">
        <w:rPr>
          <w:color w:val="FF0000"/>
          <w:sz w:val="21"/>
          <w:u w:val="single"/>
          <w:lang w:val="en-US"/>
        </w:rPr>
        <w:t>e</w:t>
      </w:r>
      <w:r w:rsidRPr="00392B8C">
        <w:rPr>
          <w:color w:val="FF0000"/>
          <w:sz w:val="21"/>
          <w:u w:val="single"/>
          <w:lang w:val="en-US"/>
        </w:rPr>
        <w:t>s</w:t>
      </w:r>
      <w:proofErr w:type="spellEnd"/>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2A7B74" w14:paraId="270BF6EC" w14:textId="77777777" w:rsidTr="008C39F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8C39F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8C39F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8C39F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8C39FB">
        <w:tc>
          <w:tcPr>
            <w:tcW w:w="1871" w:type="dxa"/>
          </w:tcPr>
          <w:p w14:paraId="44218649" w14:textId="4C744C68" w:rsidR="007A6EBC" w:rsidRDefault="007A6EBC" w:rsidP="006E2D00">
            <w:pPr>
              <w:spacing w:after="0"/>
              <w:rPr>
                <w:sz w:val="20"/>
                <w:szCs w:val="20"/>
                <w:lang w:eastAsia="ja-JP"/>
              </w:rPr>
            </w:pPr>
            <w:proofErr w:type="spellStart"/>
            <w:r>
              <w:rPr>
                <w:sz w:val="20"/>
                <w:szCs w:val="20"/>
                <w:lang w:eastAsia="ja-JP"/>
              </w:rPr>
              <w:t>Futurewei</w:t>
            </w:r>
            <w:proofErr w:type="spellEnd"/>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8C39FB">
        <w:tc>
          <w:tcPr>
            <w:tcW w:w="1871" w:type="dxa"/>
          </w:tcPr>
          <w:p w14:paraId="177917EA" w14:textId="3EEFCEF0" w:rsidR="002363B7" w:rsidRDefault="002363B7" w:rsidP="006E2D00">
            <w:pPr>
              <w:spacing w:after="0"/>
              <w:rPr>
                <w:sz w:val="20"/>
                <w:szCs w:val="20"/>
                <w:lang w:eastAsia="ja-JP"/>
              </w:rPr>
            </w:pPr>
            <w:proofErr w:type="spellStart"/>
            <w:r>
              <w:rPr>
                <w:sz w:val="20"/>
                <w:szCs w:val="20"/>
                <w:lang w:eastAsia="ja-JP"/>
              </w:rPr>
              <w:t>Sequans</w:t>
            </w:r>
            <w:proofErr w:type="spellEnd"/>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8C39F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8C39FB">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8C39FB">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8C39FB">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8C39FB">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r w:rsidR="00D57171" w14:paraId="7123D3D1" w14:textId="77777777" w:rsidTr="008C39FB">
        <w:tc>
          <w:tcPr>
            <w:tcW w:w="1871" w:type="dxa"/>
          </w:tcPr>
          <w:p w14:paraId="66AEBC77" w14:textId="04EAFF22" w:rsidR="00D57171" w:rsidRDefault="00D57171" w:rsidP="00C300EE">
            <w:pPr>
              <w:spacing w:after="0"/>
              <w:rPr>
                <w:rFonts w:hint="eastAsia"/>
                <w:sz w:val="20"/>
                <w:szCs w:val="20"/>
                <w:lang w:eastAsia="zh-CN"/>
              </w:rPr>
            </w:pPr>
            <w:r>
              <w:rPr>
                <w:sz w:val="20"/>
                <w:szCs w:val="20"/>
                <w:lang w:eastAsia="zh-CN"/>
              </w:rPr>
              <w:t>CATT</w:t>
            </w:r>
          </w:p>
        </w:tc>
        <w:tc>
          <w:tcPr>
            <w:tcW w:w="1461" w:type="dxa"/>
          </w:tcPr>
          <w:p w14:paraId="58811D76" w14:textId="464A7499" w:rsidR="00D57171" w:rsidRDefault="00D57171" w:rsidP="00C300EE">
            <w:pPr>
              <w:spacing w:after="0"/>
              <w:rPr>
                <w:rFonts w:hint="eastAsia"/>
                <w:sz w:val="20"/>
                <w:szCs w:val="20"/>
                <w:lang w:val="en-GB" w:eastAsia="zh-CN"/>
              </w:rPr>
            </w:pPr>
            <w:r>
              <w:rPr>
                <w:sz w:val="20"/>
                <w:szCs w:val="20"/>
                <w:lang w:val="en-GB" w:eastAsia="zh-CN"/>
              </w:rPr>
              <w:t>Yes</w:t>
            </w:r>
          </w:p>
        </w:tc>
        <w:tc>
          <w:tcPr>
            <w:tcW w:w="5905" w:type="dxa"/>
          </w:tcPr>
          <w:p w14:paraId="6C5417D9" w14:textId="77777777" w:rsidR="00D57171" w:rsidRDefault="00D57171" w:rsidP="00C300EE">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 xml:space="preserve">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w:t>
      </w:r>
      <w:proofErr w:type="spellStart"/>
      <w:r>
        <w:rPr>
          <w:lang w:eastAsia="zh-CN"/>
        </w:rPr>
        <w:t>gNB</w:t>
      </w:r>
      <w:proofErr w:type="spellEnd"/>
      <w:r>
        <w:rPr>
          <w:lang w:eastAsia="zh-CN"/>
        </w:rPr>
        <w:t xml:space="preserve"> </w:t>
      </w:r>
      <w:r w:rsidRPr="00DA5A61">
        <w:rPr>
          <w:lang w:eastAsia="zh-CN"/>
        </w:rPr>
        <w:t>during the handover procedure.</w:t>
      </w:r>
      <w:r>
        <w:rPr>
          <w:lang w:eastAsia="zh-CN"/>
        </w:rPr>
        <w:t xml:space="preserve"> The UE should trigger </w:t>
      </w:r>
      <w:proofErr w:type="gramStart"/>
      <w:r>
        <w:rPr>
          <w:lang w:eastAsia="zh-CN"/>
        </w:rPr>
        <w:t xml:space="preserve">reestablishment </w:t>
      </w:r>
      <w:r w:rsidRPr="00DA5A61">
        <w:rPr>
          <w:lang w:eastAsia="zh-CN"/>
        </w:rPr>
        <w:t xml:space="preserve"> </w:t>
      </w:r>
      <w:r>
        <w:rPr>
          <w:lang w:eastAsia="zh-CN"/>
        </w:rPr>
        <w:t>If</w:t>
      </w:r>
      <w:proofErr w:type="gramEnd"/>
      <w:r>
        <w:rPr>
          <w:lang w:eastAsia="zh-CN"/>
        </w:rPr>
        <w:t xml:space="preserve"> the cell cannot support </w:t>
      </w:r>
      <w:proofErr w:type="spellStart"/>
      <w:r>
        <w:rPr>
          <w:lang w:eastAsia="zh-CN"/>
        </w:rPr>
        <w:t>RedCap</w:t>
      </w:r>
      <w:proofErr w:type="spellEnd"/>
      <w:r>
        <w:rPr>
          <w:lang w:eastAsia="zh-CN"/>
        </w:rPr>
        <w:t>;</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w:t>
      </w:r>
      <w:bookmarkStart w:id="30" w:name="OLE_LINK40"/>
      <w:bookmarkStart w:id="31" w:name="OLE_LINK41"/>
      <w:r>
        <w:rPr>
          <w:lang w:val="en-GB" w:eastAsia="zh-CN"/>
        </w:rPr>
        <w:t xml:space="preserve">configuration configured by the legacy </w:t>
      </w:r>
      <w:proofErr w:type="spellStart"/>
      <w:r>
        <w:rPr>
          <w:lang w:val="en-GB" w:eastAsia="zh-CN"/>
        </w:rPr>
        <w:t>gNB</w:t>
      </w:r>
      <w:proofErr w:type="spellEnd"/>
      <w:r>
        <w:rPr>
          <w:lang w:val="en-GB" w:eastAsia="zh-CN"/>
        </w:rPr>
        <w:t xml:space="preserve"> will very likely exceed the </w:t>
      </w:r>
      <w:proofErr w:type="spellStart"/>
      <w:r>
        <w:rPr>
          <w:lang w:val="en-GB" w:eastAsia="zh-CN"/>
        </w:rPr>
        <w:t>RedCap</w:t>
      </w:r>
      <w:proofErr w:type="spellEnd"/>
      <w:r>
        <w:rPr>
          <w:lang w:val="en-GB" w:eastAsia="zh-CN"/>
        </w:rPr>
        <w:t xml:space="preserve"> UE capability, </w:t>
      </w:r>
      <w:bookmarkEnd w:id="30"/>
      <w:bookmarkEnd w:id="31"/>
      <w:r>
        <w:rPr>
          <w:lang w:val="en-GB" w:eastAsia="zh-CN"/>
        </w:rPr>
        <w:t xml:space="preserve">and cannot be supported by the </w:t>
      </w:r>
      <w:proofErr w:type="spellStart"/>
      <w:r>
        <w:rPr>
          <w:lang w:val="en-GB" w:eastAsia="zh-CN"/>
        </w:rPr>
        <w:t>RedCap</w:t>
      </w:r>
      <w:proofErr w:type="spellEnd"/>
      <w:r>
        <w:rPr>
          <w:lang w:val="en-GB" w:eastAsia="zh-CN"/>
        </w:rPr>
        <w:t xml:space="preserve"> UE. Therefore the </w:t>
      </w:r>
      <w:proofErr w:type="spellStart"/>
      <w:r>
        <w:rPr>
          <w:lang w:val="en-GB" w:eastAsia="zh-CN"/>
        </w:rPr>
        <w:t>RedCap</w:t>
      </w:r>
      <w:proofErr w:type="spellEnd"/>
      <w:r>
        <w:rPr>
          <w:lang w:val="en-GB" w:eastAsia="zh-CN"/>
        </w:rPr>
        <w:t xml:space="preserve"> UE will trigger the reestablishment procedure as specified in TS36.331; </w:t>
      </w:r>
    </w:p>
    <w:p w14:paraId="2331F910" w14:textId="7B3F19B2" w:rsidR="006E2D00" w:rsidRDefault="006E2D00" w:rsidP="006E2D00">
      <w:pPr>
        <w:spacing w:before="240" w:after="120"/>
        <w:jc w:val="both"/>
        <w:rPr>
          <w:ins w:id="32" w:author="Apple - Naveen Palle" w:date="2022-01-20T09:20:00Z"/>
          <w:lang w:val="en-GB" w:eastAsia="zh-CN"/>
        </w:rPr>
      </w:pPr>
      <w:ins w:id="33" w:author="Apple - Naveen Palle" w:date="2022-01-20T09:20:00Z">
        <w:r w:rsidRPr="005B1C71">
          <w:rPr>
            <w:b/>
            <w:bCs/>
            <w:lang w:eastAsia="zh-CN"/>
          </w:rPr>
          <w:lastRenderedPageBreak/>
          <w:t>Option 3</w:t>
        </w:r>
        <w:r>
          <w:rPr>
            <w:b/>
            <w:bCs/>
            <w:lang w:eastAsia="zh-CN"/>
          </w:rPr>
          <w:t>.1</w:t>
        </w:r>
        <w:r>
          <w:rPr>
            <w:lang w:eastAsia="zh-CN"/>
          </w:rPr>
          <w:t>: In case the configuration</w:t>
        </w:r>
        <w:r>
          <w:rPr>
            <w:lang w:val="en-GB" w:eastAsia="zh-CN"/>
          </w:rPr>
          <w:t xml:space="preserve"> exceed</w:t>
        </w:r>
      </w:ins>
      <w:ins w:id="34" w:author="Apple - Naveen Palle" w:date="2022-01-20T09:21:00Z">
        <w:r>
          <w:rPr>
            <w:lang w:val="en-GB" w:eastAsia="zh-CN"/>
          </w:rPr>
          <w:t>s</w:t>
        </w:r>
      </w:ins>
      <w:ins w:id="35" w:author="Apple - Naveen Palle" w:date="2022-01-20T09:20:00Z">
        <w:r>
          <w:rPr>
            <w:lang w:val="en-GB" w:eastAsia="zh-CN"/>
          </w:rPr>
          <w:t xml:space="preserve"> the </w:t>
        </w:r>
        <w:proofErr w:type="spellStart"/>
        <w:r>
          <w:rPr>
            <w:lang w:val="en-GB" w:eastAsia="zh-CN"/>
          </w:rPr>
          <w:t>RedCap</w:t>
        </w:r>
        <w:proofErr w:type="spellEnd"/>
        <w:r>
          <w:rPr>
            <w:lang w:val="en-GB" w:eastAsia="zh-CN"/>
          </w:rPr>
          <w:t xml:space="preserve"> UE capability, </w:t>
        </w:r>
        <w:r w:rsidRPr="006E2D00">
          <w:rPr>
            <w:strike/>
            <w:lang w:val="en-GB" w:eastAsia="zh-CN"/>
            <w:rPrChange w:id="36" w:author="Apple - Naveen Palle" w:date="2022-01-20T09:21:00Z">
              <w:rPr>
                <w:lang w:val="en-GB" w:eastAsia="zh-CN"/>
              </w:rPr>
            </w:rPrChange>
          </w:rPr>
          <w:t xml:space="preserve">and cannot be supported by the </w:t>
        </w:r>
        <w:proofErr w:type="spellStart"/>
        <w:r w:rsidRPr="006E2D00">
          <w:rPr>
            <w:strike/>
            <w:lang w:val="en-GB" w:eastAsia="zh-CN"/>
            <w:rPrChange w:id="37" w:author="Apple - Naveen Palle" w:date="2022-01-20T09:21:00Z">
              <w:rPr>
                <w:lang w:val="en-GB" w:eastAsia="zh-CN"/>
              </w:rPr>
            </w:rPrChange>
          </w:rPr>
          <w:t>RedCap</w:t>
        </w:r>
        <w:proofErr w:type="spellEnd"/>
        <w:r w:rsidRPr="006E2D00">
          <w:rPr>
            <w:strike/>
            <w:lang w:val="en-GB" w:eastAsia="zh-CN"/>
            <w:rPrChange w:id="38" w:author="Apple - Naveen Palle" w:date="2022-01-20T09:21:00Z">
              <w:rPr>
                <w:lang w:val="en-GB" w:eastAsia="zh-CN"/>
              </w:rPr>
            </w:rPrChange>
          </w:rPr>
          <w:t xml:space="preserve"> UE. Therefore</w:t>
        </w:r>
        <w:r>
          <w:rPr>
            <w:lang w:val="en-GB" w:eastAsia="zh-CN"/>
          </w:rPr>
          <w:t xml:space="preserve"> the </w:t>
        </w:r>
        <w:proofErr w:type="spellStart"/>
        <w:r>
          <w:rPr>
            <w:lang w:val="en-GB" w:eastAsia="zh-CN"/>
          </w:rPr>
          <w:t>RedCap</w:t>
        </w:r>
        <w:proofErr w:type="spellEnd"/>
        <w:r>
          <w:rPr>
            <w:lang w:val="en-GB" w:eastAsia="zh-CN"/>
          </w:rPr>
          <w:t xml:space="preserve">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xml:space="preserve">: Leave it to network implementation, i.e. the network shall avoid to handover a </w:t>
      </w:r>
      <w:proofErr w:type="spellStart"/>
      <w:r>
        <w:rPr>
          <w:lang w:val="en-GB" w:eastAsia="zh-CN"/>
        </w:rPr>
        <w:t>RedCap</w:t>
      </w:r>
      <w:proofErr w:type="spellEnd"/>
      <w:r>
        <w:rPr>
          <w:lang w:val="en-GB" w:eastAsia="zh-CN"/>
        </w:rPr>
        <w:t xml:space="preserve"> UE to non-</w:t>
      </w:r>
      <w:proofErr w:type="spellStart"/>
      <w:r>
        <w:rPr>
          <w:lang w:val="en-GB" w:eastAsia="zh-CN"/>
        </w:rPr>
        <w:t>RedCap</w:t>
      </w:r>
      <w:proofErr w:type="spellEnd"/>
      <w:r>
        <w:rPr>
          <w:lang w:val="en-GB" w:eastAsia="zh-CN"/>
        </w:rPr>
        <w:t xml:space="preserve">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 xml:space="preserve">check later to see whether there is Redcap specific configuration and the UE can check </w:t>
      </w:r>
      <w:proofErr w:type="spellStart"/>
      <w:r w:rsidR="0017726A">
        <w:rPr>
          <w:lang w:val="en-GB" w:eastAsia="zh-CN"/>
        </w:rPr>
        <w:t>RedCap</w:t>
      </w:r>
      <w:proofErr w:type="spellEnd"/>
      <w:r w:rsidR="0017726A">
        <w:rPr>
          <w:lang w:val="en-GB" w:eastAsia="zh-CN"/>
        </w:rPr>
        <w:t xml:space="preserve">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af3"/>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afb"/>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 xml:space="preserve">about </w:t>
            </w:r>
            <w:proofErr w:type="spellStart"/>
            <w:r w:rsidR="00731A74">
              <w:rPr>
                <w:lang w:val="en-GB" w:eastAsia="zh-CN"/>
              </w:rPr>
              <w:t>RedCap</w:t>
            </w:r>
            <w:proofErr w:type="spellEnd"/>
            <w:r w:rsidR="00731A74">
              <w:rPr>
                <w:lang w:val="en-GB" w:eastAsia="zh-CN"/>
              </w:rPr>
              <w:t>?</w:t>
            </w:r>
          </w:p>
          <w:p w14:paraId="2FC279A4" w14:textId="04BD6C21" w:rsidR="0003368E" w:rsidRDefault="00731A74" w:rsidP="00415977">
            <w:pPr>
              <w:pStyle w:val="afb"/>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w:t>
            </w:r>
            <w:proofErr w:type="spellStart"/>
            <w:r w:rsidR="00415977">
              <w:rPr>
                <w:lang w:val="en-GB" w:eastAsia="zh-CN"/>
              </w:rPr>
              <w:t>RedCap</w:t>
            </w:r>
            <w:proofErr w:type="spellEnd"/>
            <w:r w:rsidR="00415977">
              <w:rPr>
                <w:lang w:val="en-GB" w:eastAsia="zh-CN"/>
              </w:rPr>
              <w:t xml:space="preserve"> UE?</w:t>
            </w:r>
          </w:p>
          <w:p w14:paraId="7000E558" w14:textId="77DE0B24" w:rsidR="005B1C71" w:rsidRDefault="0003368E" w:rsidP="00415977">
            <w:pPr>
              <w:pStyle w:val="afb"/>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 xml:space="preserve">frequencies are supported by </w:t>
            </w:r>
            <w:proofErr w:type="spellStart"/>
            <w:r w:rsidR="00DC4DB7">
              <w:rPr>
                <w:lang w:val="en-GB" w:eastAsia="zh-CN"/>
              </w:rPr>
              <w:t>RedCap</w:t>
            </w:r>
            <w:proofErr w:type="spellEnd"/>
            <w:r w:rsidR="00DC4DB7">
              <w:rPr>
                <w:lang w:val="en-GB" w:eastAsia="zh-CN"/>
              </w:rPr>
              <w:t xml:space="preserve">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afb"/>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w:t>
            </w:r>
            <w:proofErr w:type="spellStart"/>
            <w:r>
              <w:rPr>
                <w:lang w:val="en-GB" w:eastAsia="zh-CN"/>
              </w:rPr>
              <w:t>RedCap</w:t>
            </w:r>
            <w:proofErr w:type="spellEnd"/>
            <w:r>
              <w:rPr>
                <w:lang w:val="en-GB" w:eastAsia="zh-CN"/>
              </w:rPr>
              <w:t xml:space="preserve"> cell?</w:t>
            </w:r>
          </w:p>
          <w:p w14:paraId="064FBA1F" w14:textId="003D0AAB" w:rsidR="00601DF0" w:rsidRPr="001D33DC" w:rsidRDefault="001D33DC" w:rsidP="00601DF0">
            <w:pPr>
              <w:pStyle w:val="afb"/>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proofErr w:type="spellStart"/>
            <w:r w:rsidR="006B0817">
              <w:rPr>
                <w:lang w:val="en-GB" w:eastAsia="zh-CN"/>
              </w:rPr>
              <w:t>RedCap</w:t>
            </w:r>
            <w:proofErr w:type="spellEnd"/>
            <w:r w:rsidR="006B0817">
              <w:rPr>
                <w:lang w:val="en-GB" w:eastAsia="zh-CN"/>
              </w:rPr>
              <w:t xml:space="preserve">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w:t>
            </w:r>
            <w:proofErr w:type="spellStart"/>
            <w:r>
              <w:rPr>
                <w:lang w:val="en-GB" w:eastAsia="zh-CN"/>
              </w:rPr>
              <w:t>RedCap</w:t>
            </w:r>
            <w:proofErr w:type="spellEnd"/>
            <w:r>
              <w:rPr>
                <w:lang w:val="en-GB" w:eastAsia="zh-CN"/>
              </w:rPr>
              <w:t xml:space="preserve"> cells</w:t>
            </w:r>
            <w:r w:rsidR="00470AA1">
              <w:rPr>
                <w:lang w:val="en-GB" w:eastAsia="zh-CN"/>
              </w:rPr>
              <w:t xml:space="preserve">, </w:t>
            </w:r>
            <w:proofErr w:type="spellStart"/>
            <w:r w:rsidR="006B0817">
              <w:rPr>
                <w:lang w:val="en-GB" w:eastAsia="zh-CN"/>
              </w:rPr>
              <w:t>RedCap</w:t>
            </w:r>
            <w:proofErr w:type="spellEnd"/>
            <w:r w:rsidR="006B0817">
              <w:rPr>
                <w:lang w:val="en-GB" w:eastAsia="zh-CN"/>
              </w:rPr>
              <w:t xml:space="preserve"> UEs are not</w:t>
            </w:r>
            <w:r w:rsidR="00470AA1">
              <w:rPr>
                <w:lang w:val="en-GB" w:eastAsia="zh-CN"/>
              </w:rPr>
              <w:t xml:space="preserve"> allow</w:t>
            </w:r>
            <w:r w:rsidR="006B0817">
              <w:rPr>
                <w:lang w:val="en-GB" w:eastAsia="zh-CN"/>
              </w:rPr>
              <w:t>ed to do</w:t>
            </w:r>
            <w:r w:rsidR="00470AA1">
              <w:rPr>
                <w:lang w:val="en-GB" w:eastAsia="zh-CN"/>
              </w:rPr>
              <w:t xml:space="preserve"> </w:t>
            </w:r>
            <w:proofErr w:type="spellStart"/>
            <w:r w:rsidR="00470AA1">
              <w:rPr>
                <w:lang w:val="en-GB" w:eastAsia="zh-CN"/>
              </w:rPr>
              <w:t>fallbacks</w:t>
            </w:r>
            <w:proofErr w:type="spellEnd"/>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proofErr w:type="spellStart"/>
            <w:r>
              <w:rPr>
                <w:sz w:val="20"/>
                <w:szCs w:val="20"/>
                <w:lang w:eastAsia="ja-JP"/>
              </w:rPr>
              <w:t>Se</w:t>
            </w:r>
            <w:r w:rsidR="004E2C31">
              <w:rPr>
                <w:sz w:val="20"/>
                <w:szCs w:val="20"/>
                <w:lang w:eastAsia="ja-JP"/>
              </w:rPr>
              <w:t>quans</w:t>
            </w:r>
            <w:proofErr w:type="spellEnd"/>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afb"/>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 xml:space="preserve">of the UE is needed – the indication is anyway added by a </w:t>
            </w:r>
            <w:proofErr w:type="spellStart"/>
            <w:r w:rsidR="0006390E">
              <w:rPr>
                <w:lang w:val="en-GB" w:eastAsia="zh-CN"/>
              </w:rPr>
              <w:t>RedCap</w:t>
            </w:r>
            <w:proofErr w:type="spellEnd"/>
            <w:r w:rsidR="0006390E">
              <w:rPr>
                <w:lang w:val="en-GB" w:eastAsia="zh-CN"/>
              </w:rPr>
              <w:t xml:space="preserve">-supporting </w:t>
            </w:r>
            <w:proofErr w:type="spellStart"/>
            <w:r w:rsidR="0006390E">
              <w:rPr>
                <w:lang w:val="en-GB" w:eastAsia="zh-CN"/>
              </w:rPr>
              <w:t>gNB</w:t>
            </w:r>
            <w:proofErr w:type="spellEnd"/>
            <w:r w:rsidR="0006390E">
              <w:rPr>
                <w:lang w:val="en-GB" w:eastAsia="zh-CN"/>
              </w:rPr>
              <w:t xml:space="preserve">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afb"/>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afb"/>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proofErr w:type="gramStart"/>
            <w:r w:rsidR="00F31F12">
              <w:rPr>
                <w:lang w:val="en-GB" w:eastAsia="zh-CN"/>
              </w:rPr>
              <w:t>:</w:t>
            </w:r>
            <w:proofErr w:type="gramEnd"/>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w:t>
            </w:r>
            <w:proofErr w:type="spellStart"/>
            <w:r w:rsidR="0006390E">
              <w:rPr>
                <w:lang w:val="en-GB" w:eastAsia="zh-CN"/>
              </w:rPr>
              <w:t>gNB</w:t>
            </w:r>
            <w:proofErr w:type="spellEnd"/>
            <w:r w:rsidR="0006390E">
              <w:rPr>
                <w:lang w:val="en-GB" w:eastAsia="zh-CN"/>
              </w:rPr>
              <w:t xml:space="preserve"> configuration does not exceed by some chance the UE capabilities, then it may </w:t>
            </w:r>
            <w:r w:rsidR="00B47556">
              <w:rPr>
                <w:lang w:val="en-GB" w:eastAsia="zh-CN"/>
              </w:rPr>
              <w:t>continue with the handover, a contradiction to the no-</w:t>
            </w:r>
            <w:proofErr w:type="spellStart"/>
            <w:r w:rsidR="00B47556">
              <w:rPr>
                <w:lang w:val="en-GB" w:eastAsia="zh-CN"/>
              </w:rPr>
              <w:t>fallback</w:t>
            </w:r>
            <w:proofErr w:type="spellEnd"/>
            <w:r w:rsidR="00B47556">
              <w:rPr>
                <w:lang w:val="en-GB" w:eastAsia="zh-CN"/>
              </w:rPr>
              <w:t xml:space="preserve"> </w:t>
            </w:r>
            <w:r w:rsidR="00F31F12">
              <w:rPr>
                <w:lang w:val="en-GB" w:eastAsia="zh-CN"/>
              </w:rPr>
              <w:t xml:space="preserve">understanding; however, since </w:t>
            </w:r>
            <w:r w:rsidR="00F31F12">
              <w:rPr>
                <w:lang w:val="en-GB" w:eastAsia="zh-CN"/>
              </w:rPr>
              <w:lastRenderedPageBreak/>
              <w:t>this understanding is not an agreement, it is basically option 4 – UE implementation</w:t>
            </w:r>
          </w:p>
          <w:p w14:paraId="219932A5" w14:textId="7E5DE4B0" w:rsidR="00B47556" w:rsidRDefault="00B47556" w:rsidP="00F31F12">
            <w:pPr>
              <w:pStyle w:val="afb"/>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 xml:space="preserve">he UE reads SI of target </w:t>
            </w:r>
            <w:proofErr w:type="spellStart"/>
            <w:r w:rsidRPr="005F65E7">
              <w:rPr>
                <w:iCs/>
                <w:sz w:val="20"/>
                <w:szCs w:val="20"/>
                <w:lang w:eastAsia="zh-CN"/>
              </w:rPr>
              <w:t>gNB</w:t>
            </w:r>
            <w:proofErr w:type="spellEnd"/>
            <w:r w:rsidRPr="005F65E7">
              <w:rPr>
                <w:iCs/>
                <w:sz w:val="20"/>
                <w:szCs w:val="20"/>
                <w:lang w:eastAsia="zh-CN"/>
              </w:rPr>
              <w:t xml:space="preserve"> during the handover procedure.” Then the spec impact can be one NOTE</w:t>
            </w:r>
            <w:r w:rsidR="000F477C">
              <w:rPr>
                <w:iCs/>
                <w:sz w:val="20"/>
                <w:szCs w:val="20"/>
                <w:lang w:eastAsia="zh-CN"/>
              </w:rPr>
              <w:t xml:space="preserve"> like</w:t>
            </w:r>
            <w:r w:rsidRPr="005F65E7">
              <w:rPr>
                <w:iCs/>
                <w:sz w:val="20"/>
                <w:szCs w:val="20"/>
                <w:lang w:eastAsia="zh-CN"/>
              </w:rPr>
              <w:t xml:space="preserve">: “The UE should trigger reestablishment, if the cell cannot support </w:t>
            </w:r>
            <w:proofErr w:type="spellStart"/>
            <w:r w:rsidRPr="005F65E7">
              <w:rPr>
                <w:iCs/>
                <w:sz w:val="20"/>
                <w:szCs w:val="20"/>
                <w:lang w:eastAsia="zh-CN"/>
              </w:rPr>
              <w:t>RedCap</w:t>
            </w:r>
            <w:proofErr w:type="spellEnd"/>
            <w:r w:rsidRPr="005F65E7">
              <w:rPr>
                <w:iCs/>
                <w:sz w:val="20"/>
                <w:szCs w:val="20"/>
                <w:lang w:eastAsia="zh-CN"/>
              </w:rPr>
              <w:t>;”</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w:t>
            </w:r>
            <w:proofErr w:type="spellStart"/>
            <w:r>
              <w:rPr>
                <w:lang w:val="en-GB" w:eastAsia="zh-CN"/>
              </w:rPr>
              <w:t>RedCap</w:t>
            </w:r>
            <w:proofErr w:type="spellEnd"/>
            <w:r>
              <w:rPr>
                <w:lang w:val="en-GB" w:eastAsia="zh-CN"/>
              </w:rPr>
              <w:t xml:space="preserve">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 xml:space="preserve">ption 4 does not work, since legacy </w:t>
            </w:r>
            <w:proofErr w:type="spellStart"/>
            <w:r>
              <w:rPr>
                <w:lang w:val="en-GB" w:eastAsia="zh-CN"/>
              </w:rPr>
              <w:t>eNB</w:t>
            </w:r>
            <w:proofErr w:type="spellEnd"/>
            <w:r>
              <w:rPr>
                <w:lang w:val="en-GB" w:eastAsia="zh-CN"/>
              </w:rPr>
              <w:t xml:space="preserve"> cannot know whether a target NR cell support </w:t>
            </w:r>
            <w:proofErr w:type="spellStart"/>
            <w:r>
              <w:rPr>
                <w:lang w:val="en-GB" w:eastAsia="zh-CN"/>
              </w:rPr>
              <w:t>RedCap</w:t>
            </w:r>
            <w:proofErr w:type="spellEnd"/>
            <w:r>
              <w:rPr>
                <w:lang w:val="en-GB" w:eastAsia="zh-CN"/>
              </w:rPr>
              <w:t>.</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w:t>
            </w:r>
            <w:proofErr w:type="spellStart"/>
            <w:r w:rsidRPr="00576FCE">
              <w:rPr>
                <w:sz w:val="20"/>
                <w:lang w:val="en-GB" w:eastAsia="zh-CN"/>
              </w:rPr>
              <w:t>RedCap</w:t>
            </w:r>
            <w:proofErr w:type="spellEnd"/>
            <w:r w:rsidRPr="00576FCE">
              <w:rPr>
                <w:sz w:val="20"/>
                <w:lang w:val="en-GB" w:eastAsia="zh-CN"/>
              </w:rPr>
              <w:t xml:space="preserve">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t xml:space="preserve">We are not sure if Option 3 or Option 3.1 can 100% work. If the target NR cell is 20MHz, it is possible the configuration can be compatible to </w:t>
            </w:r>
            <w:proofErr w:type="spellStart"/>
            <w:r w:rsidRPr="00576FCE">
              <w:rPr>
                <w:sz w:val="20"/>
                <w:lang w:val="en-GB" w:eastAsia="zh-CN"/>
              </w:rPr>
              <w:t>RedCap</w:t>
            </w:r>
            <w:proofErr w:type="spellEnd"/>
            <w:r w:rsidRPr="00576FCE">
              <w:rPr>
                <w:sz w:val="20"/>
                <w:lang w:val="en-GB" w:eastAsia="zh-CN"/>
              </w:rPr>
              <w:t xml:space="preserve">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w:t>
            </w:r>
            <w:proofErr w:type="spellStart"/>
            <w:r>
              <w:rPr>
                <w:iCs/>
                <w:sz w:val="20"/>
                <w:szCs w:val="20"/>
                <w:lang w:eastAsia="zh-CN"/>
              </w:rPr>
              <w:t>behaviour</w:t>
            </w:r>
            <w:proofErr w:type="spellEnd"/>
            <w:r>
              <w:rPr>
                <w:iCs/>
                <w:sz w:val="20"/>
                <w:szCs w:val="20"/>
                <w:lang w:eastAsia="zh-CN"/>
              </w:rPr>
              <w:t xml:space="preserve"> is enough. </w:t>
            </w:r>
          </w:p>
        </w:tc>
      </w:tr>
      <w:tr w:rsidR="00074766" w14:paraId="0B420415" w14:textId="77777777" w:rsidTr="008C39FB">
        <w:tc>
          <w:tcPr>
            <w:tcW w:w="1871" w:type="dxa"/>
          </w:tcPr>
          <w:p w14:paraId="1890DD44" w14:textId="78B3D15F" w:rsidR="00074766" w:rsidRDefault="00074766" w:rsidP="00C300EE">
            <w:pPr>
              <w:spacing w:after="0"/>
              <w:rPr>
                <w:rFonts w:hint="eastAsia"/>
                <w:sz w:val="20"/>
                <w:szCs w:val="20"/>
                <w:lang w:eastAsia="zh-CN"/>
              </w:rPr>
            </w:pPr>
            <w:r>
              <w:rPr>
                <w:sz w:val="20"/>
                <w:szCs w:val="20"/>
                <w:lang w:eastAsia="zh-CN"/>
              </w:rPr>
              <w:t>CATT</w:t>
            </w:r>
          </w:p>
        </w:tc>
        <w:tc>
          <w:tcPr>
            <w:tcW w:w="1461" w:type="dxa"/>
          </w:tcPr>
          <w:p w14:paraId="08853EF1" w14:textId="25742F43" w:rsidR="00074766" w:rsidRDefault="00074766" w:rsidP="00C300EE">
            <w:pPr>
              <w:spacing w:after="0"/>
              <w:rPr>
                <w:rFonts w:hint="eastAsia"/>
                <w:sz w:val="20"/>
                <w:szCs w:val="20"/>
                <w:lang w:val="en-GB" w:eastAsia="zh-CN"/>
              </w:rPr>
            </w:pPr>
            <w:r>
              <w:rPr>
                <w:sz w:val="20"/>
                <w:szCs w:val="20"/>
                <w:lang w:val="en-GB" w:eastAsia="zh-CN"/>
              </w:rPr>
              <w:t>Option 2</w:t>
            </w:r>
          </w:p>
        </w:tc>
        <w:tc>
          <w:tcPr>
            <w:tcW w:w="5905" w:type="dxa"/>
          </w:tcPr>
          <w:p w14:paraId="13BBE457" w14:textId="77777777" w:rsidR="00074766" w:rsidRDefault="00074766" w:rsidP="00C300EE">
            <w:pPr>
              <w:spacing w:after="0"/>
              <w:rPr>
                <w:rFonts w:hint="eastAsia"/>
                <w:sz w:val="20"/>
                <w:lang w:val="en-GB" w:eastAsia="zh-CN"/>
              </w:rPr>
            </w:pPr>
            <w:r>
              <w:rPr>
                <w:sz w:val="20"/>
                <w:lang w:val="en-GB" w:eastAsia="zh-CN"/>
              </w:rPr>
              <w:t xml:space="preserve">But maybe it can be left to UE implementation. </w:t>
            </w:r>
          </w:p>
          <w:p w14:paraId="7ACC50BB" w14:textId="7055BE68" w:rsidR="00074766" w:rsidRDefault="00074766" w:rsidP="009837BC">
            <w:pPr>
              <w:spacing w:after="0"/>
              <w:rPr>
                <w:rFonts w:hint="eastAsia"/>
                <w:iCs/>
                <w:sz w:val="20"/>
                <w:szCs w:val="20"/>
                <w:lang w:eastAsia="zh-CN"/>
              </w:rPr>
            </w:pPr>
            <w:r>
              <w:rPr>
                <w:rFonts w:hint="eastAsia"/>
                <w:sz w:val="20"/>
                <w:lang w:val="en-GB" w:eastAsia="zh-CN"/>
              </w:rPr>
              <w:t xml:space="preserve">For option 3 or 3.1, it seems like </w:t>
            </w:r>
            <w:r w:rsidR="009837BC">
              <w:rPr>
                <w:rFonts w:hint="eastAsia"/>
                <w:sz w:val="20"/>
                <w:lang w:val="en-GB" w:eastAsia="zh-CN"/>
              </w:rPr>
              <w:t xml:space="preserve">wanting to support </w:t>
            </w:r>
            <w:r>
              <w:rPr>
                <w:rFonts w:hint="eastAsia"/>
                <w:sz w:val="20"/>
                <w:lang w:val="en-GB" w:eastAsia="zh-CN"/>
              </w:rPr>
              <w:t xml:space="preserve">the UE </w:t>
            </w:r>
            <w:proofErr w:type="spellStart"/>
            <w:r>
              <w:rPr>
                <w:rFonts w:hint="eastAsia"/>
                <w:sz w:val="20"/>
                <w:lang w:val="en-GB" w:eastAsia="zh-CN"/>
              </w:rPr>
              <w:t>handover</w:t>
            </w:r>
            <w:r w:rsidR="009837BC">
              <w:rPr>
                <w:rFonts w:hint="eastAsia"/>
                <w:sz w:val="20"/>
                <w:lang w:val="en-GB" w:eastAsia="zh-CN"/>
              </w:rPr>
              <w:t>ing</w:t>
            </w:r>
            <w:proofErr w:type="spellEnd"/>
            <w:r>
              <w:rPr>
                <w:rFonts w:hint="eastAsia"/>
                <w:sz w:val="20"/>
                <w:lang w:val="en-GB" w:eastAsia="zh-CN"/>
              </w:rPr>
              <w:t xml:space="preserve"> to a legacy target </w:t>
            </w:r>
            <w:proofErr w:type="spellStart"/>
            <w:r>
              <w:rPr>
                <w:rFonts w:hint="eastAsia"/>
                <w:sz w:val="20"/>
                <w:lang w:val="en-GB" w:eastAsia="zh-CN"/>
              </w:rPr>
              <w:t>gNB</w:t>
            </w:r>
            <w:proofErr w:type="spellEnd"/>
            <w:r>
              <w:rPr>
                <w:rFonts w:hint="eastAsia"/>
                <w:sz w:val="20"/>
                <w:lang w:val="en-GB" w:eastAsia="zh-CN"/>
              </w:rPr>
              <w:t xml:space="preserve">, if the configuration configured by the legacy </w:t>
            </w:r>
            <w:proofErr w:type="spellStart"/>
            <w:r>
              <w:rPr>
                <w:rFonts w:hint="eastAsia"/>
                <w:sz w:val="20"/>
                <w:lang w:val="en-GB" w:eastAsia="zh-CN"/>
              </w:rPr>
              <w:t>gNB</w:t>
            </w:r>
            <w:proofErr w:type="spellEnd"/>
            <w:r>
              <w:rPr>
                <w:rFonts w:hint="eastAsia"/>
                <w:sz w:val="20"/>
                <w:lang w:val="en-GB" w:eastAsia="zh-CN"/>
              </w:rPr>
              <w:t xml:space="preserve"> does not exceed </w:t>
            </w:r>
            <w:r>
              <w:rPr>
                <w:iCs/>
                <w:sz w:val="20"/>
                <w:szCs w:val="20"/>
                <w:lang w:eastAsia="zh-CN"/>
              </w:rPr>
              <w:t xml:space="preserve">the </w:t>
            </w:r>
            <w:proofErr w:type="spellStart"/>
            <w:r>
              <w:rPr>
                <w:iCs/>
                <w:sz w:val="20"/>
                <w:szCs w:val="20"/>
                <w:lang w:eastAsia="zh-CN"/>
              </w:rPr>
              <w:t>RedCap</w:t>
            </w:r>
            <w:proofErr w:type="spellEnd"/>
            <w:r>
              <w:rPr>
                <w:iCs/>
                <w:sz w:val="20"/>
                <w:szCs w:val="20"/>
                <w:lang w:eastAsia="zh-CN"/>
              </w:rPr>
              <w:t xml:space="preserve"> UE capability</w:t>
            </w:r>
            <w:r>
              <w:rPr>
                <w:rFonts w:hint="eastAsia"/>
                <w:iCs/>
                <w:sz w:val="20"/>
                <w:szCs w:val="20"/>
                <w:lang w:eastAsia="zh-CN"/>
              </w:rPr>
              <w:t xml:space="preserve">. </w:t>
            </w:r>
            <w:r w:rsidR="009837BC">
              <w:rPr>
                <w:iCs/>
                <w:sz w:val="20"/>
                <w:szCs w:val="20"/>
                <w:lang w:eastAsia="zh-CN"/>
              </w:rPr>
              <w:t>B</w:t>
            </w:r>
            <w:r w:rsidR="009837BC">
              <w:rPr>
                <w:rFonts w:hint="eastAsia"/>
                <w:iCs/>
                <w:sz w:val="20"/>
                <w:szCs w:val="20"/>
                <w:lang w:eastAsia="zh-CN"/>
              </w:rPr>
              <w:t xml:space="preserve">ut we will not discuss the fallback use case again in </w:t>
            </w:r>
            <w:proofErr w:type="spellStart"/>
            <w:r w:rsidR="009837BC">
              <w:rPr>
                <w:rFonts w:hint="eastAsia"/>
                <w:iCs/>
                <w:sz w:val="20"/>
                <w:szCs w:val="20"/>
                <w:lang w:eastAsia="zh-CN"/>
              </w:rPr>
              <w:t>Rel</w:t>
            </w:r>
            <w:proofErr w:type="spellEnd"/>
            <w:r w:rsidR="009837BC">
              <w:rPr>
                <w:rFonts w:hint="eastAsia"/>
                <w:iCs/>
                <w:sz w:val="20"/>
                <w:szCs w:val="20"/>
                <w:lang w:eastAsia="zh-CN"/>
              </w:rPr>
              <w:t xml:space="preserve"> 17, </w:t>
            </w:r>
            <w:r w:rsidR="009837BC">
              <w:rPr>
                <w:iCs/>
                <w:sz w:val="20"/>
                <w:szCs w:val="20"/>
                <w:lang w:eastAsia="zh-CN"/>
              </w:rPr>
              <w:t>according</w:t>
            </w:r>
            <w:r w:rsidR="009837BC">
              <w:rPr>
                <w:rFonts w:hint="eastAsia"/>
                <w:iCs/>
                <w:sz w:val="20"/>
                <w:szCs w:val="20"/>
                <w:lang w:eastAsia="zh-CN"/>
              </w:rPr>
              <w:t xml:space="preserve"> to the discussion </w:t>
            </w:r>
            <w:r w:rsidR="009837BC">
              <w:rPr>
                <w:iCs/>
                <w:sz w:val="20"/>
                <w:szCs w:val="20"/>
                <w:lang w:eastAsia="zh-CN"/>
              </w:rPr>
              <w:t>previously</w:t>
            </w:r>
            <w:r w:rsidR="009837BC">
              <w:rPr>
                <w:rFonts w:hint="eastAsia"/>
                <w:iCs/>
                <w:sz w:val="20"/>
                <w:szCs w:val="20"/>
                <w:lang w:eastAsia="zh-CN"/>
              </w:rPr>
              <w:t xml:space="preserve">. </w:t>
            </w:r>
          </w:p>
        </w:tc>
      </w:tr>
    </w:tbl>
    <w:p w14:paraId="7393D779" w14:textId="77777777" w:rsidR="00BC242D" w:rsidRPr="009837BC" w:rsidRDefault="00BC242D">
      <w:pPr>
        <w:spacing w:before="240" w:after="120"/>
        <w:jc w:val="both"/>
        <w:rPr>
          <w:rFonts w:ascii="Times New Roman" w:hAnsi="Times New Roman" w:cs="Times New Roman"/>
          <w:iCs/>
          <w:sz w:val="20"/>
          <w:szCs w:val="20"/>
          <w:lang w:eastAsia="ja-JP"/>
        </w:rPr>
      </w:pPr>
      <w:bookmarkStart w:id="39" w:name="_GoBack"/>
      <w:bookmarkEnd w:id="39"/>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1"/>
        <w:numPr>
          <w:ilvl w:val="0"/>
          <w:numId w:val="11"/>
        </w:numPr>
        <w:rPr>
          <w:rFonts w:ascii="Times New Roman" w:hAnsi="Times New Roman"/>
        </w:rPr>
      </w:pPr>
      <w:r>
        <w:rPr>
          <w:rFonts w:ascii="Times New Roman" w:hAnsi="Times New Roman"/>
        </w:rPr>
        <w:lastRenderedPageBreak/>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40" w:name="_Ref434066290"/>
      <w:r>
        <w:rPr>
          <w:rFonts w:ascii="Times New Roman" w:hAnsi="Times New Roman"/>
        </w:rPr>
        <w:t>Reference</w:t>
      </w:r>
      <w:bookmarkEnd w:id="40"/>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p w14:paraId="402BD19D" w14:textId="6C155AFC" w:rsidR="008258F6" w:rsidRPr="008258F6" w:rsidRDefault="00691B98" w:rsidP="008258F6">
      <w:pPr>
        <w:pStyle w:val="Doc-title"/>
        <w:numPr>
          <w:ilvl w:val="0"/>
          <w:numId w:val="17"/>
        </w:numPr>
        <w:spacing w:after="60"/>
        <w:jc w:val="both"/>
        <w:rPr>
          <w:rFonts w:ascii="Times New Roman" w:hAnsi="Times New Roman" w:cs="Times New Roman"/>
          <w:sz w:val="20"/>
        </w:rPr>
      </w:pPr>
      <w:hyperlink r:id="rId19"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 xml:space="preserve">[offline-105] </w:t>
      </w:r>
      <w:proofErr w:type="spellStart"/>
      <w:r w:rsidR="008258F6" w:rsidRPr="008258F6">
        <w:rPr>
          <w:rFonts w:ascii="Times New Roman" w:hAnsi="Times New Roman" w:cs="Times New Roman"/>
          <w:sz w:val="20"/>
        </w:rPr>
        <w:t>RedCap</w:t>
      </w:r>
      <w:proofErr w:type="spellEnd"/>
      <w:r w:rsidR="008258F6" w:rsidRPr="008258F6">
        <w:rPr>
          <w:rFonts w:ascii="Times New Roman" w:hAnsi="Times New Roman" w:cs="Times New Roman"/>
          <w:sz w:val="20"/>
        </w:rPr>
        <w:t xml:space="preserve"> capabilities</w:t>
      </w:r>
      <w:r w:rsidR="008258F6" w:rsidRPr="008258F6">
        <w:rPr>
          <w:rFonts w:ascii="Times New Roman" w:hAnsi="Times New Roman" w:cs="Times New Roman"/>
          <w:sz w:val="20"/>
        </w:rPr>
        <w:tab/>
        <w:t>Intel</w:t>
      </w:r>
    </w:p>
    <w:sectPr w:rsidR="008258F6" w:rsidRPr="008258F6" w:rsidSect="003668F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uawei-Yulong" w:date="2022-01-19T07:15:00Z" w:initials="HW">
    <w:p w14:paraId="68084B18" w14:textId="28339B38" w:rsidR="004967D3" w:rsidRDefault="004967D3">
      <w:pPr>
        <w:pStyle w:val="a9"/>
      </w:pPr>
      <w:r>
        <w:rPr>
          <w:rStyle w:val="af9"/>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15:35:00Z" w:initials="I">
    <w:p w14:paraId="6AE3AC72" w14:textId="76EA066A" w:rsidR="004967D3" w:rsidRDefault="004967D3">
      <w:pPr>
        <w:pStyle w:val="a9"/>
      </w:pPr>
      <w:r>
        <w:rPr>
          <w:rStyle w:val="af9"/>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1E475" w14:textId="77777777" w:rsidR="00691B98" w:rsidRDefault="00691B98" w:rsidP="008A375A">
      <w:pPr>
        <w:spacing w:after="0" w:line="240" w:lineRule="auto"/>
      </w:pPr>
      <w:r>
        <w:separator/>
      </w:r>
    </w:p>
  </w:endnote>
  <w:endnote w:type="continuationSeparator" w:id="0">
    <w:p w14:paraId="23C9CB19" w14:textId="77777777" w:rsidR="00691B98" w:rsidRDefault="00691B98" w:rsidP="008A375A">
      <w:pPr>
        <w:spacing w:after="0" w:line="240" w:lineRule="auto"/>
      </w:pPr>
      <w:r>
        <w:continuationSeparator/>
      </w:r>
    </w:p>
  </w:endnote>
  <w:endnote w:type="continuationNotice" w:id="1">
    <w:p w14:paraId="6ACFC730" w14:textId="77777777" w:rsidR="00691B98" w:rsidRDefault="00691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D0472" w14:textId="77777777" w:rsidR="00576FCE" w:rsidRDefault="00576FC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16213" w14:textId="77777777" w:rsidR="00576FCE" w:rsidRDefault="00576FC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C1FC" w14:textId="77777777" w:rsidR="00576FCE" w:rsidRDefault="00576FC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7421A" w14:textId="77777777" w:rsidR="00691B98" w:rsidRDefault="00691B98" w:rsidP="008A375A">
      <w:pPr>
        <w:spacing w:after="0" w:line="240" w:lineRule="auto"/>
      </w:pPr>
      <w:r>
        <w:separator/>
      </w:r>
    </w:p>
  </w:footnote>
  <w:footnote w:type="continuationSeparator" w:id="0">
    <w:p w14:paraId="37A591B0" w14:textId="77777777" w:rsidR="00691B98" w:rsidRDefault="00691B98" w:rsidP="008A375A">
      <w:pPr>
        <w:spacing w:after="0" w:line="240" w:lineRule="auto"/>
      </w:pPr>
      <w:r>
        <w:continuationSeparator/>
      </w:r>
    </w:p>
  </w:footnote>
  <w:footnote w:type="continuationNotice" w:id="1">
    <w:p w14:paraId="65FABCD4" w14:textId="77777777" w:rsidR="00691B98" w:rsidRDefault="00691B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4BBCB" w14:textId="77777777" w:rsidR="00576FCE" w:rsidRDefault="00576FCE">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87BEB" w14:textId="77777777" w:rsidR="00576FCE" w:rsidRDefault="00576FCE">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4ACA5" w14:textId="77777777" w:rsidR="00576FCE" w:rsidRDefault="00576FCE">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lvl>
  </w:abstractNum>
  <w:abstractNum w:abstractNumId="1">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766"/>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B9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37BC"/>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155"/>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14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171"/>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10D1"/>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semiHidden="0" w:unhideWhenUsed="0" w:qFormat="1"/>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customStyle="1" w:styleId="UnresolvedMention4">
    <w:name w:val="Unresolved Mention4"/>
    <w:basedOn w:val="a1"/>
    <w:uiPriority w:val="99"/>
    <w:semiHidden/>
    <w:unhideWhenUsed/>
    <w:rsid w:val="001849AE"/>
    <w:rPr>
      <w:color w:val="605E5C"/>
      <w:shd w:val="clear" w:color="auto" w:fill="E1DFDD"/>
    </w:rPr>
  </w:style>
  <w:style w:type="paragraph" w:styleId="afd">
    <w:name w:val="Revision"/>
    <w:hidden/>
    <w:uiPriority w:val="99"/>
    <w:semiHidden/>
    <w:rsid w:val="006E2D00"/>
    <w:pPr>
      <w:spacing w:after="0" w:line="240" w:lineRule="auto"/>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semiHidden="0" w:unhideWhenUsed="0" w:qFormat="1"/>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character" w:customStyle="1" w:styleId="UnresolvedMention4">
    <w:name w:val="Unresolved Mention4"/>
    <w:basedOn w:val="a1"/>
    <w:uiPriority w:val="99"/>
    <w:semiHidden/>
    <w:unhideWhenUsed/>
    <w:rsid w:val="001849AE"/>
    <w:rPr>
      <w:color w:val="605E5C"/>
      <w:shd w:val="clear" w:color="auto" w:fill="E1DFDD"/>
    </w:rPr>
  </w:style>
  <w:style w:type="paragraph" w:styleId="afd">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0286%20Open%20issues%20on%20RedCap%20capabilities.docx"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ussi-pekka.koskinen@nokia.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uni.korhonen@nordicsemi.no" TargetMode="External"/><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Data\3GPP\RAN2\Inbox\R2-2201737.zip"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yperlink" Target="file:///C:\Data\3GPP\RAN2\Inbox\R2-2201737.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00553%20Definition%20and%20reduced%20capabilities%20for%20RedCap%20UE.doc"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1515169-4777-4FE2-AA33-650D65BD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9755</Words>
  <Characters>55606</Characters>
  <Application>Microsoft Office Word</Application>
  <DocSecurity>0</DocSecurity>
  <Lines>463</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7</cp:revision>
  <dcterms:created xsi:type="dcterms:W3CDTF">2022-01-21T08:25:00Z</dcterms:created>
  <dcterms:modified xsi:type="dcterms:W3CDTF">2022-01-21T08:35:00Z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