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2E70BECD"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af8"/>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af8"/>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af8"/>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7F6E99" w:rsidP="00E854CF">
            <w:pPr>
              <w:spacing w:after="0"/>
              <w:rPr>
                <w:sz w:val="20"/>
                <w:szCs w:val="20"/>
                <w:lang w:eastAsia="zh-CN"/>
              </w:rPr>
            </w:pPr>
            <w:hyperlink r:id="rId15" w:history="1">
              <w:r w:rsidR="001849AE" w:rsidRPr="003045FB">
                <w:rPr>
                  <w:rStyle w:val="af8"/>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7F6E99" w:rsidP="001849AE">
            <w:pPr>
              <w:spacing w:after="0"/>
              <w:rPr>
                <w:sz w:val="20"/>
                <w:szCs w:val="20"/>
                <w:lang w:eastAsia="zh-CN"/>
              </w:rPr>
            </w:pPr>
            <w:hyperlink r:id="rId16" w:history="1">
              <w:r w:rsidR="00DB4F8D" w:rsidRPr="00B82583">
                <w:rPr>
                  <w:rStyle w:val="af8"/>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3"/>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af3"/>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b"/>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10"/>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3"/>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b"/>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afb"/>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afb"/>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afb"/>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b"/>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af9"/>
              </w:rPr>
              <w:commentReference w:id="12"/>
            </w:r>
            <w:commentRangeEnd w:id="13"/>
            <w:r w:rsidR="00D6480D">
              <w:rPr>
                <w:rStyle w:val="af9"/>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3"/>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b"/>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b"/>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af3"/>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3"/>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lastRenderedPageBreak/>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afb"/>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afb"/>
              <w:numPr>
                <w:ilvl w:val="0"/>
                <w:numId w:val="27"/>
              </w:numPr>
              <w:spacing w:after="0"/>
              <w:rPr>
                <w:lang w:eastAsia="zh-CN"/>
              </w:rPr>
            </w:pPr>
            <w:r>
              <w:rPr>
                <w:lang w:eastAsia="zh-CN"/>
              </w:rPr>
              <w:t>…</w:t>
            </w:r>
          </w:p>
          <w:p w14:paraId="7A1D563F" w14:textId="77777777" w:rsidR="00392B8C" w:rsidRDefault="00392B8C" w:rsidP="00392B8C">
            <w:pPr>
              <w:pStyle w:val="afb"/>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afb"/>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afb"/>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afb"/>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afb"/>
        <w:numPr>
          <w:ilvl w:val="0"/>
          <w:numId w:val="27"/>
        </w:numPr>
        <w:jc w:val="both"/>
      </w:pPr>
      <w:r>
        <w:t>Some companies are ok to capture it under 4.2.xx, but:</w:t>
      </w:r>
    </w:p>
    <w:p w14:paraId="0D591823" w14:textId="77777777" w:rsidR="00404470" w:rsidRDefault="00404470" w:rsidP="00404470">
      <w:pPr>
        <w:pStyle w:val="afb"/>
        <w:numPr>
          <w:ilvl w:val="1"/>
          <w:numId w:val="27"/>
        </w:numPr>
        <w:jc w:val="both"/>
      </w:pPr>
      <w:r w:rsidRPr="00AB7F5E">
        <w:t>“4 step RACH” should be removed;</w:t>
      </w:r>
    </w:p>
    <w:p w14:paraId="2DFFBFB2" w14:textId="77777777" w:rsidR="00404470" w:rsidRPr="00AB7F5E" w:rsidRDefault="00404470" w:rsidP="00404470">
      <w:pPr>
        <w:pStyle w:val="afb"/>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af3"/>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af3"/>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3"/>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b"/>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af3"/>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afb"/>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3"/>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af3"/>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3"/>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afb"/>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afb"/>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w:t>
            </w:r>
            <w:r>
              <w:rPr>
                <w:sz w:val="20"/>
                <w:szCs w:val="20"/>
                <w:lang w:eastAsia="zh-CN"/>
              </w:rPr>
              <w:lastRenderedPageBreak/>
              <w:t xml:space="preserve">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lastRenderedPageBreak/>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2"/>
      </w:pPr>
      <w:r>
        <w:lastRenderedPageBreak/>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af3"/>
        <w:tblW w:w="9237" w:type="dxa"/>
        <w:tblInd w:w="118" w:type="dxa"/>
        <w:tblLook w:val="04A0" w:firstRow="1" w:lastRow="0" w:firstColumn="1" w:lastColumn="0" w:noHBand="0" w:noVBand="1"/>
      </w:tblPr>
      <w:tblGrid>
        <w:gridCol w:w="1871"/>
        <w:gridCol w:w="1461"/>
        <w:gridCol w:w="5905"/>
      </w:tblGrid>
      <w:tr w:rsidR="002F545C" w14:paraId="2D179D99" w14:textId="77777777" w:rsidTr="006D300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6D300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6D300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6D300B">
        <w:tc>
          <w:tcPr>
            <w:tcW w:w="1871" w:type="dxa"/>
          </w:tcPr>
          <w:p w14:paraId="6DA17BB7" w14:textId="7EED5918" w:rsidR="002F545C" w:rsidRDefault="0028100B" w:rsidP="006D300B">
            <w:pPr>
              <w:spacing w:after="0"/>
              <w:rPr>
                <w:sz w:val="20"/>
                <w:szCs w:val="20"/>
                <w:lang w:eastAsia="ja-JP"/>
              </w:rPr>
            </w:pPr>
            <w:r>
              <w:rPr>
                <w:sz w:val="20"/>
                <w:szCs w:val="20"/>
                <w:lang w:eastAsia="ja-JP"/>
              </w:rPr>
              <w:t>Futurewei</w:t>
            </w:r>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6D300B">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6D300B">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HiSilicon</w:t>
            </w:r>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6D300B">
        <w:tc>
          <w:tcPr>
            <w:tcW w:w="1871" w:type="dxa"/>
          </w:tcPr>
          <w:p w14:paraId="3F3D6E4E" w14:textId="37CC18FD" w:rsidR="00B446F0" w:rsidRDefault="00B446F0" w:rsidP="006D300B">
            <w:pPr>
              <w:spacing w:after="0"/>
              <w:rPr>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r w:rsidR="00006F29" w14:paraId="5A6C0C98" w14:textId="77777777" w:rsidTr="006D300B">
        <w:tc>
          <w:tcPr>
            <w:tcW w:w="1871" w:type="dxa"/>
          </w:tcPr>
          <w:p w14:paraId="51D95880" w14:textId="5F2DCBBA" w:rsidR="00006F29" w:rsidRDefault="00006F29" w:rsidP="006D300B">
            <w:pPr>
              <w:spacing w:after="0"/>
              <w:rPr>
                <w:sz w:val="20"/>
                <w:szCs w:val="20"/>
                <w:lang w:eastAsia="zh-CN"/>
              </w:rPr>
            </w:pPr>
            <w:r>
              <w:rPr>
                <w:sz w:val="20"/>
                <w:szCs w:val="20"/>
                <w:lang w:eastAsia="zh-CN"/>
              </w:rPr>
              <w:t>Qualcomm</w:t>
            </w:r>
          </w:p>
        </w:tc>
        <w:tc>
          <w:tcPr>
            <w:tcW w:w="1461" w:type="dxa"/>
          </w:tcPr>
          <w:p w14:paraId="1A2509DC" w14:textId="1757070E" w:rsidR="00006F29" w:rsidRDefault="00006F29" w:rsidP="006D300B">
            <w:pPr>
              <w:spacing w:after="0"/>
              <w:rPr>
                <w:sz w:val="20"/>
                <w:szCs w:val="20"/>
                <w:lang w:val="en-GB" w:eastAsia="zh-CN"/>
              </w:rPr>
            </w:pPr>
            <w:r>
              <w:rPr>
                <w:sz w:val="20"/>
                <w:szCs w:val="20"/>
                <w:lang w:val="en-GB" w:eastAsia="zh-CN"/>
              </w:rPr>
              <w:t>No</w:t>
            </w:r>
          </w:p>
        </w:tc>
        <w:tc>
          <w:tcPr>
            <w:tcW w:w="5905" w:type="dxa"/>
          </w:tcPr>
          <w:p w14:paraId="19F801DC" w14:textId="5B455E35" w:rsidR="00006F29" w:rsidRDefault="0047392E" w:rsidP="006D300B">
            <w:pPr>
              <w:spacing w:after="0"/>
              <w:rPr>
                <w:sz w:val="20"/>
                <w:szCs w:val="20"/>
                <w:lang w:val="en-GB" w:eastAsia="zh-CN"/>
              </w:rPr>
            </w:pPr>
            <w:r>
              <w:rPr>
                <w:sz w:val="20"/>
                <w:szCs w:val="20"/>
                <w:lang w:val="en-GB" w:eastAsia="zh-CN"/>
              </w:rPr>
              <w:t>If</w:t>
            </w:r>
            <w:r w:rsidR="007A132C">
              <w:rPr>
                <w:sz w:val="20"/>
                <w:szCs w:val="20"/>
                <w:lang w:val="en-GB" w:eastAsia="zh-CN"/>
              </w:rPr>
              <w:t xml:space="preserve"> a RedCap UE can operate as a </w:t>
            </w:r>
            <w:r w:rsidR="00B1022B">
              <w:rPr>
                <w:sz w:val="20"/>
                <w:szCs w:val="20"/>
                <w:lang w:val="en-GB" w:eastAsia="zh-CN"/>
              </w:rPr>
              <w:t>full</w:t>
            </w:r>
            <w:r>
              <w:rPr>
                <w:sz w:val="20"/>
                <w:szCs w:val="20"/>
                <w:lang w:val="en-GB" w:eastAsia="zh-CN"/>
              </w:rPr>
              <w:t xml:space="preserve">y </w:t>
            </w:r>
            <w:r w:rsidR="00B1022B">
              <w:rPr>
                <w:sz w:val="20"/>
                <w:szCs w:val="20"/>
                <w:lang w:val="en-GB" w:eastAsia="zh-CN"/>
              </w:rPr>
              <w:t>spec</w:t>
            </w:r>
            <w:r>
              <w:rPr>
                <w:sz w:val="20"/>
                <w:szCs w:val="20"/>
                <w:lang w:val="en-GB" w:eastAsia="zh-CN"/>
              </w:rPr>
              <w:t>-</w:t>
            </w:r>
            <w:r w:rsidR="00B1022B">
              <w:rPr>
                <w:sz w:val="20"/>
                <w:szCs w:val="20"/>
                <w:lang w:val="en-GB" w:eastAsia="zh-CN"/>
              </w:rPr>
              <w:t>compliant non-RedCap UE</w:t>
            </w:r>
            <w:r w:rsidR="00161195">
              <w:rPr>
                <w:sz w:val="20"/>
                <w:szCs w:val="20"/>
                <w:lang w:val="en-GB" w:eastAsia="zh-CN"/>
              </w:rPr>
              <w:t xml:space="preserve"> in band</w:t>
            </w:r>
            <w:r w:rsidR="00B1022B">
              <w:rPr>
                <w:sz w:val="20"/>
                <w:szCs w:val="20"/>
                <w:lang w:val="en-GB" w:eastAsia="zh-CN"/>
              </w:rPr>
              <w:t xml:space="preserve">, </w:t>
            </w:r>
            <w:r w:rsidR="00161195">
              <w:rPr>
                <w:sz w:val="20"/>
                <w:szCs w:val="20"/>
                <w:lang w:val="en-GB" w:eastAsia="zh-CN"/>
              </w:rPr>
              <w:t>then it is beneficial for it to indicate as a non-RedCap, to expand its service coverage.</w:t>
            </w:r>
          </w:p>
        </w:tc>
      </w:tr>
      <w:tr w:rsidR="00576FCE" w14:paraId="2ADED1BE" w14:textId="77777777" w:rsidTr="006D300B">
        <w:tc>
          <w:tcPr>
            <w:tcW w:w="1871" w:type="dxa"/>
          </w:tcPr>
          <w:p w14:paraId="083BDFA9" w14:textId="62E1EE3E"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C00006D" w14:textId="64330724"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71D51FB" w14:textId="6D9A579A" w:rsidR="00576FCE" w:rsidRDefault="00576FCE" w:rsidP="006D300B">
            <w:pPr>
              <w:spacing w:after="0"/>
              <w:rPr>
                <w:sz w:val="20"/>
                <w:szCs w:val="20"/>
                <w:lang w:val="en-GB" w:eastAsia="zh-CN"/>
              </w:rPr>
            </w:pPr>
            <w:r>
              <w:rPr>
                <w:rFonts w:hint="eastAsia"/>
                <w:sz w:val="20"/>
                <w:szCs w:val="20"/>
                <w:lang w:val="en-GB" w:eastAsia="zh-CN"/>
              </w:rPr>
              <w:t>A</w:t>
            </w:r>
            <w:r>
              <w:rPr>
                <w:sz w:val="20"/>
                <w:szCs w:val="20"/>
                <w:lang w:val="en-GB" w:eastAsia="zh-CN"/>
              </w:rPr>
              <w:t>gree with Intel, we can agree as “from RAN2 perspective”.</w:t>
            </w: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in the field description of RedCap UE capability</w:t>
      </w:r>
      <w:r>
        <w:rPr>
          <w:rFonts w:ascii="Times New Roman" w:hAnsi="Times New Roman" w:cs="Times New Roman"/>
          <w:iCs/>
          <w:sz w:val="20"/>
          <w:szCs w:val="20"/>
          <w:lang w:eastAsia="ja-JP"/>
        </w:rPr>
        <w:t>, the discussed in phase 1 was:</w:t>
      </w:r>
    </w:p>
    <w:tbl>
      <w:tblPr>
        <w:tblStyle w:val="af3"/>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afb"/>
              <w:numPr>
                <w:ilvl w:val="0"/>
                <w:numId w:val="27"/>
              </w:numPr>
              <w:jc w:val="both"/>
            </w:pPr>
            <w:r>
              <w:lastRenderedPageBreak/>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afb"/>
              <w:numPr>
                <w:ilvl w:val="0"/>
                <w:numId w:val="27"/>
              </w:numPr>
              <w:jc w:val="both"/>
            </w:pPr>
            <w:r>
              <w:t>Some companies are ok to capture it under 4.2.xx, but:</w:t>
            </w:r>
          </w:p>
          <w:p w14:paraId="160DC984" w14:textId="77777777" w:rsidR="00A46E51" w:rsidRDefault="00A46E51" w:rsidP="00A46E51">
            <w:pPr>
              <w:pStyle w:val="afb"/>
              <w:numPr>
                <w:ilvl w:val="1"/>
                <w:numId w:val="27"/>
              </w:numPr>
              <w:jc w:val="both"/>
            </w:pPr>
            <w:r w:rsidRPr="00AB7F5E">
              <w:t>“4 step RACH” should be removed;</w:t>
            </w:r>
          </w:p>
          <w:p w14:paraId="29F893C3" w14:textId="77777777" w:rsidR="00A46E51" w:rsidRPr="00AB7F5E" w:rsidRDefault="00A46E51" w:rsidP="00A46E51">
            <w:pPr>
              <w:pStyle w:val="afb"/>
              <w:numPr>
                <w:ilvl w:val="1"/>
                <w:numId w:val="27"/>
              </w:numPr>
              <w:jc w:val="both"/>
            </w:pPr>
            <w:r>
              <w:t>Msg 3/MsgA should be added if agreed in separate email discussion;</w:t>
            </w:r>
          </w:p>
          <w:p w14:paraId="40496C44" w14:textId="77777777" w:rsidR="00A46E51" w:rsidRDefault="00A46E51" w:rsidP="00A46E51">
            <w:pPr>
              <w:jc w:val="both"/>
              <w:rPr>
                <w:sz w:val="20"/>
                <w:szCs w:val="20"/>
              </w:rPr>
            </w:pPr>
            <w:r>
              <w:rPr>
                <w:sz w:val="20"/>
                <w:szCs w:val="20"/>
              </w:rPr>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BC242D" w14:paraId="2F8FD075" w14:textId="77777777" w:rsidTr="006D300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6D300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6D300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6D300B">
        <w:tc>
          <w:tcPr>
            <w:tcW w:w="1871" w:type="dxa"/>
          </w:tcPr>
          <w:p w14:paraId="6B666D43" w14:textId="3FBE02F3" w:rsidR="00BC242D" w:rsidRDefault="0059479B" w:rsidP="006D300B">
            <w:pPr>
              <w:spacing w:after="0"/>
              <w:rPr>
                <w:sz w:val="20"/>
                <w:szCs w:val="20"/>
                <w:lang w:eastAsia="ja-JP"/>
              </w:rPr>
            </w:pPr>
            <w:r>
              <w:rPr>
                <w:sz w:val="20"/>
                <w:szCs w:val="20"/>
                <w:lang w:eastAsia="ja-JP"/>
              </w:rPr>
              <w:t>Futurewei</w:t>
            </w:r>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6D300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6D300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HiSilicon</w:t>
            </w:r>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RedCap </w:t>
            </w:r>
            <w:r w:rsidRPr="00500807">
              <w:rPr>
                <w:color w:val="FF0000"/>
                <w:sz w:val="20"/>
                <w:szCs w:val="20"/>
                <w:u w:val="single"/>
                <w:lang w:val="en-GB" w:eastAsia="zh-CN"/>
              </w:rPr>
              <w:t xml:space="preserve">Msg1/MsgA/Msg3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One clarification is “filed description” means filed description of the 1 bit capability, rather than the RedCap section of 38.306.</w:t>
            </w:r>
          </w:p>
        </w:tc>
      </w:tr>
      <w:tr w:rsidR="00B446F0" w14:paraId="4E72537D" w14:textId="77777777" w:rsidTr="006D300B">
        <w:tc>
          <w:tcPr>
            <w:tcW w:w="1871" w:type="dxa"/>
          </w:tcPr>
          <w:p w14:paraId="5ED25C47" w14:textId="730FC856" w:rsidR="00B446F0" w:rsidRDefault="00B446F0" w:rsidP="006D300B">
            <w:pPr>
              <w:spacing w:after="0"/>
              <w:rPr>
                <w:sz w:val="20"/>
                <w:szCs w:val="20"/>
                <w:lang w:eastAsia="zh-CN"/>
              </w:rPr>
            </w:pPr>
            <w:r>
              <w:rPr>
                <w:sz w:val="20"/>
                <w:szCs w:val="20"/>
                <w:lang w:eastAsia="zh-CN"/>
              </w:rPr>
              <w:lastRenderedPageBreak/>
              <w:t>Samsung</w:t>
            </w:r>
          </w:p>
        </w:tc>
        <w:tc>
          <w:tcPr>
            <w:tcW w:w="1461" w:type="dxa"/>
          </w:tcPr>
          <w:p w14:paraId="472B04C2" w14:textId="645D3B85" w:rsidR="00B446F0" w:rsidRDefault="00B446F0" w:rsidP="006D300B">
            <w:pPr>
              <w:spacing w:after="0"/>
              <w:rPr>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sz w:val="20"/>
                <w:szCs w:val="20"/>
                <w:lang w:val="en-GB" w:eastAsia="zh-CN"/>
              </w:rPr>
            </w:pPr>
            <w:r>
              <w:rPr>
                <w:sz w:val="20"/>
                <w:szCs w:val="20"/>
                <w:lang w:val="en-GB" w:eastAsia="zh-CN"/>
              </w:rPr>
              <w:t xml:space="preserve">We are fine to capture it </w:t>
            </w:r>
            <w:r w:rsidRPr="00B446F0">
              <w:rPr>
                <w:sz w:val="20"/>
                <w:szCs w:val="20"/>
                <w:lang w:val="en-GB" w:eastAsia="zh-CN"/>
              </w:rPr>
              <w:t>in the field description of RedCap UE capability</w:t>
            </w:r>
            <w:r>
              <w:rPr>
                <w:sz w:val="20"/>
                <w:szCs w:val="20"/>
                <w:lang w:val="en-GB" w:eastAsia="zh-CN"/>
              </w:rPr>
              <w:t xml:space="preserve"> if majority wants. (We indicated previously that the description in MAC would be sufficient but have no strong view.)</w:t>
            </w:r>
          </w:p>
        </w:tc>
      </w:tr>
      <w:tr w:rsidR="00AF5A60" w14:paraId="78C8CB11" w14:textId="77777777" w:rsidTr="006D300B">
        <w:tc>
          <w:tcPr>
            <w:tcW w:w="1871" w:type="dxa"/>
          </w:tcPr>
          <w:p w14:paraId="6EE44D52" w14:textId="2D8DE449" w:rsidR="00AF5A60" w:rsidRDefault="00AF5A60" w:rsidP="006D300B">
            <w:pPr>
              <w:spacing w:after="0"/>
              <w:rPr>
                <w:sz w:val="20"/>
                <w:szCs w:val="20"/>
                <w:lang w:eastAsia="zh-CN"/>
              </w:rPr>
            </w:pPr>
            <w:r>
              <w:rPr>
                <w:sz w:val="20"/>
                <w:szCs w:val="20"/>
                <w:lang w:eastAsia="zh-CN"/>
              </w:rPr>
              <w:t>Qualcomm</w:t>
            </w:r>
          </w:p>
        </w:tc>
        <w:tc>
          <w:tcPr>
            <w:tcW w:w="1461" w:type="dxa"/>
          </w:tcPr>
          <w:p w14:paraId="4777308F" w14:textId="0D70E0DC" w:rsidR="00AF5A60" w:rsidRDefault="00AF5A60" w:rsidP="006D300B">
            <w:pPr>
              <w:spacing w:after="0"/>
              <w:rPr>
                <w:sz w:val="20"/>
                <w:szCs w:val="20"/>
                <w:lang w:val="en-GB" w:eastAsia="zh-CN"/>
              </w:rPr>
            </w:pPr>
            <w:r>
              <w:rPr>
                <w:sz w:val="20"/>
                <w:szCs w:val="20"/>
                <w:lang w:val="en-GB" w:eastAsia="zh-CN"/>
              </w:rPr>
              <w:t>Yes</w:t>
            </w:r>
          </w:p>
        </w:tc>
        <w:tc>
          <w:tcPr>
            <w:tcW w:w="5905" w:type="dxa"/>
          </w:tcPr>
          <w:p w14:paraId="428EBBD6" w14:textId="77777777" w:rsidR="00AF5A60" w:rsidRDefault="00AF5A60" w:rsidP="00B446F0">
            <w:pPr>
              <w:spacing w:after="0"/>
              <w:rPr>
                <w:sz w:val="20"/>
                <w:szCs w:val="20"/>
                <w:lang w:val="en-GB" w:eastAsia="zh-CN"/>
              </w:rPr>
            </w:pPr>
          </w:p>
        </w:tc>
      </w:tr>
      <w:tr w:rsidR="00576FCE" w14:paraId="21E8C329" w14:textId="77777777" w:rsidTr="006D300B">
        <w:tc>
          <w:tcPr>
            <w:tcW w:w="1871" w:type="dxa"/>
          </w:tcPr>
          <w:p w14:paraId="17DC1D96" w14:textId="7DEC3FBF"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267C248" w14:textId="65107209"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CFF74FA" w14:textId="03AD26BA" w:rsidR="00576FCE" w:rsidRDefault="00576FCE" w:rsidP="00B446F0">
            <w:pPr>
              <w:spacing w:after="0"/>
              <w:rPr>
                <w:sz w:val="20"/>
                <w:szCs w:val="20"/>
                <w:lang w:val="en-GB" w:eastAsia="zh-CN"/>
              </w:rPr>
            </w:pPr>
            <w:r>
              <w:rPr>
                <w:rFonts w:hint="eastAsia"/>
                <w:sz w:val="20"/>
                <w:szCs w:val="20"/>
                <w:lang w:val="en-GB" w:eastAsia="zh-CN"/>
              </w:rPr>
              <w:t>W</w:t>
            </w:r>
            <w:r>
              <w:rPr>
                <w:sz w:val="20"/>
                <w:szCs w:val="20"/>
                <w:lang w:val="en-GB" w:eastAsia="zh-CN"/>
              </w:rPr>
              <w:t>e slight prefer to revise it into: (to highlight the three solutions are supported simultaneously)</w:t>
            </w:r>
          </w:p>
          <w:p w14:paraId="6A898B56" w14:textId="77777777" w:rsidR="00576FCE" w:rsidRDefault="00576FCE" w:rsidP="00B446F0">
            <w:pPr>
              <w:spacing w:after="0"/>
              <w:rPr>
                <w:sz w:val="20"/>
                <w:szCs w:val="20"/>
                <w:lang w:val="en-GB" w:eastAsia="zh-CN"/>
              </w:rPr>
            </w:pPr>
          </w:p>
          <w:p w14:paraId="1195263E" w14:textId="44B42EF7" w:rsidR="00576FCE" w:rsidRDefault="00576FCE" w:rsidP="00B446F0">
            <w:pPr>
              <w:spacing w:after="0"/>
              <w:rPr>
                <w:rFonts w:hint="eastAsia"/>
                <w:sz w:val="20"/>
                <w:szCs w:val="20"/>
                <w:lang w:val="en-GB" w:eastAsia="zh-CN"/>
              </w:rPr>
            </w:pPr>
            <w:r>
              <w:rPr>
                <w:rFonts w:hint="eastAsia"/>
                <w:sz w:val="20"/>
                <w:szCs w:val="20"/>
                <w:lang w:val="en-GB" w:eastAsia="zh-CN"/>
              </w:rPr>
              <w:t>S</w:t>
            </w:r>
            <w:r>
              <w:rPr>
                <w:sz w:val="20"/>
                <w:szCs w:val="20"/>
                <w:lang w:val="en-GB" w:eastAsia="zh-CN"/>
              </w:rPr>
              <w:t xml:space="preserve">upport of RedCap early indication </w:t>
            </w:r>
            <w:r w:rsidRPr="00576FCE">
              <w:rPr>
                <w:color w:val="FF0000"/>
                <w:sz w:val="20"/>
                <w:szCs w:val="20"/>
                <w:lang w:val="en-GB" w:eastAsia="zh-CN"/>
              </w:rPr>
              <w:t>based on Msg1, MsgA and Msg3</w:t>
            </w:r>
            <w:r>
              <w:rPr>
                <w:sz w:val="20"/>
                <w:szCs w:val="20"/>
                <w:lang w:val="en-GB" w:eastAsia="zh-CN"/>
              </w:rPr>
              <w:t xml:space="preserve">. </w:t>
            </w: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af3"/>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sidR="005F65E7">
        <w:rPr>
          <w:color w:val="FF0000"/>
          <w:lang w:val="en-US"/>
        </w:rPr>
        <w:t>e</w:t>
      </w:r>
      <w:r w:rsidRPr="00194D46">
        <w:rPr>
          <w:color w:val="FF0000"/>
          <w:lang w:val="en-US"/>
        </w:rPr>
        <w:t>s;</w:t>
      </w:r>
    </w:p>
    <w:p w14:paraId="613715F3" w14:textId="575E3DC3" w:rsidR="002A7B74" w:rsidRPr="00BA53D3" w:rsidRDefault="002A7B74" w:rsidP="002A7B74">
      <w:pPr>
        <w:pStyle w:val="B1"/>
        <w:numPr>
          <w:ilvl w:val="0"/>
          <w:numId w:val="27"/>
        </w:numPr>
        <w:rPr>
          <w:lang w:val="en-US"/>
        </w:rPr>
      </w:pPr>
      <w:r w:rsidRPr="00392B8C">
        <w:rPr>
          <w:sz w:val="21"/>
          <w:lang w:val="en-US"/>
        </w:rPr>
        <w:lastRenderedPageBreak/>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71"/>
        <w:gridCol w:w="1461"/>
        <w:gridCol w:w="5905"/>
      </w:tblGrid>
      <w:tr w:rsidR="002A7B74" w14:paraId="270BF6EC" w14:textId="77777777" w:rsidTr="006D300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300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300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6D300B">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6D300B">
        <w:tc>
          <w:tcPr>
            <w:tcW w:w="1871" w:type="dxa"/>
          </w:tcPr>
          <w:p w14:paraId="44218649" w14:textId="4C744C68" w:rsidR="007A6EBC" w:rsidRDefault="007A6EBC" w:rsidP="006E2D00">
            <w:pPr>
              <w:spacing w:after="0"/>
              <w:rPr>
                <w:sz w:val="20"/>
                <w:szCs w:val="20"/>
                <w:lang w:eastAsia="ja-JP"/>
              </w:rPr>
            </w:pPr>
            <w:r>
              <w:rPr>
                <w:sz w:val="20"/>
                <w:szCs w:val="20"/>
                <w:lang w:eastAsia="ja-JP"/>
              </w:rPr>
              <w:t>Futurewei</w:t>
            </w:r>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6D300B">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6D300B">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6D300B">
        <w:tc>
          <w:tcPr>
            <w:tcW w:w="1871" w:type="dxa"/>
          </w:tcPr>
          <w:p w14:paraId="0B10A42D" w14:textId="044978EB" w:rsidR="00B446F0" w:rsidRDefault="00B446F0" w:rsidP="006E2D00">
            <w:pPr>
              <w:spacing w:after="0"/>
              <w:rPr>
                <w:sz w:val="20"/>
                <w:szCs w:val="20"/>
                <w:lang w:eastAsia="zh-CN"/>
              </w:rPr>
            </w:pPr>
            <w:r>
              <w:rPr>
                <w:sz w:val="20"/>
                <w:szCs w:val="20"/>
                <w:lang w:eastAsia="zh-CN"/>
              </w:rPr>
              <w:t>Samsung</w:t>
            </w:r>
          </w:p>
        </w:tc>
        <w:tc>
          <w:tcPr>
            <w:tcW w:w="1461" w:type="dxa"/>
          </w:tcPr>
          <w:p w14:paraId="18770680" w14:textId="633DD33B" w:rsidR="00B446F0" w:rsidRDefault="00B446F0" w:rsidP="006E2D00">
            <w:pPr>
              <w:spacing w:after="0"/>
              <w:rPr>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sz w:val="20"/>
                <w:szCs w:val="20"/>
                <w:lang w:val="en-GB" w:eastAsia="zh-CN"/>
              </w:rPr>
            </w:pPr>
            <w:r>
              <w:rPr>
                <w:sz w:val="20"/>
                <w:szCs w:val="20"/>
                <w:lang w:val="en-GB" w:eastAsia="zh-CN"/>
              </w:rPr>
              <w:t>-</w:t>
            </w:r>
          </w:p>
        </w:tc>
      </w:tr>
      <w:tr w:rsidR="009066C1" w14:paraId="2825A6BD" w14:textId="77777777" w:rsidTr="006D300B">
        <w:tc>
          <w:tcPr>
            <w:tcW w:w="1871" w:type="dxa"/>
          </w:tcPr>
          <w:p w14:paraId="5723EBED" w14:textId="492D54B9" w:rsidR="009066C1" w:rsidRDefault="009066C1" w:rsidP="006E2D00">
            <w:pPr>
              <w:spacing w:after="0"/>
              <w:rPr>
                <w:sz w:val="20"/>
                <w:szCs w:val="20"/>
                <w:lang w:eastAsia="zh-CN"/>
              </w:rPr>
            </w:pPr>
            <w:r>
              <w:rPr>
                <w:sz w:val="20"/>
                <w:szCs w:val="20"/>
                <w:lang w:eastAsia="zh-CN"/>
              </w:rPr>
              <w:t>Qualcomm</w:t>
            </w:r>
          </w:p>
        </w:tc>
        <w:tc>
          <w:tcPr>
            <w:tcW w:w="1461" w:type="dxa"/>
          </w:tcPr>
          <w:p w14:paraId="181EC58E" w14:textId="22F4BB83" w:rsidR="009066C1" w:rsidRDefault="009066C1" w:rsidP="006E2D00">
            <w:pPr>
              <w:spacing w:after="0"/>
              <w:rPr>
                <w:sz w:val="20"/>
                <w:szCs w:val="20"/>
                <w:lang w:val="en-GB" w:eastAsia="zh-CN"/>
              </w:rPr>
            </w:pPr>
            <w:r>
              <w:rPr>
                <w:sz w:val="20"/>
                <w:szCs w:val="20"/>
                <w:lang w:val="en-GB" w:eastAsia="zh-CN"/>
              </w:rPr>
              <w:t>Yes</w:t>
            </w:r>
          </w:p>
        </w:tc>
        <w:tc>
          <w:tcPr>
            <w:tcW w:w="5905" w:type="dxa"/>
          </w:tcPr>
          <w:p w14:paraId="6F8DA5FC" w14:textId="77777777" w:rsidR="009066C1" w:rsidRDefault="009066C1" w:rsidP="005F65E7">
            <w:pPr>
              <w:spacing w:after="0"/>
              <w:rPr>
                <w:sz w:val="20"/>
                <w:szCs w:val="20"/>
                <w:lang w:val="en-GB" w:eastAsia="zh-CN"/>
              </w:rPr>
            </w:pPr>
          </w:p>
        </w:tc>
      </w:tr>
      <w:tr w:rsidR="00576FCE" w14:paraId="1DDC0157" w14:textId="77777777" w:rsidTr="006D300B">
        <w:tc>
          <w:tcPr>
            <w:tcW w:w="1871" w:type="dxa"/>
          </w:tcPr>
          <w:p w14:paraId="274D4F6B" w14:textId="40D54035" w:rsidR="00576FCE" w:rsidRDefault="00576FCE" w:rsidP="006E2D00">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5BEC79E9" w14:textId="23CB74E5" w:rsidR="00576FCE" w:rsidRDefault="00576FCE"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1A0DC8C6" w14:textId="77777777" w:rsidR="00576FCE" w:rsidRDefault="00576FCE" w:rsidP="005F65E7">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If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configuration configured by the legacy gNB will very likely exceed the RedCap UE capability, and cannot be supported by the RedCap UE. Therefore the RedCap UE will trigger the reestablishment procedure as specified in TS36.331; </w:t>
      </w:r>
    </w:p>
    <w:p w14:paraId="2331F910" w14:textId="7B3F19B2" w:rsidR="006E2D00" w:rsidRDefault="006E2D00" w:rsidP="006E2D00">
      <w:pPr>
        <w:spacing w:before="240" w:after="120"/>
        <w:jc w:val="both"/>
        <w:rPr>
          <w:ins w:id="30" w:author="Apple - Naveen Palle" w:date="2022-01-20T09:20:00Z"/>
          <w:lang w:val="en-GB" w:eastAsia="zh-CN"/>
        </w:rPr>
      </w:pPr>
      <w:ins w:id="31"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2" w:author="Apple - Naveen Palle" w:date="2022-01-20T09:21:00Z">
        <w:r>
          <w:rPr>
            <w:lang w:val="en-GB" w:eastAsia="zh-CN"/>
          </w:rPr>
          <w:t>s</w:t>
        </w:r>
      </w:ins>
      <w:ins w:id="33" w:author="Apple - Naveen Palle" w:date="2022-01-20T09:20:00Z">
        <w:r>
          <w:rPr>
            <w:lang w:val="en-GB" w:eastAsia="zh-CN"/>
          </w:rPr>
          <w:t xml:space="preserve"> the RedCap UE capability, </w:t>
        </w:r>
        <w:r w:rsidRPr="006E2D00">
          <w:rPr>
            <w:strike/>
            <w:lang w:val="en-GB" w:eastAsia="zh-CN"/>
            <w:rPrChange w:id="34" w:author="Apple - Naveen Palle" w:date="2022-01-20T09:21:00Z">
              <w:rPr>
                <w:lang w:val="en-GB" w:eastAsia="zh-CN"/>
              </w:rPr>
            </w:rPrChange>
          </w:rPr>
          <w:t>and cannot be supported by the RedCap UE. Therefore</w:t>
        </w:r>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lastRenderedPageBreak/>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71"/>
        <w:gridCol w:w="1461"/>
        <w:gridCol w:w="5905"/>
      </w:tblGrid>
      <w:tr w:rsidR="005B1C71" w14:paraId="03125912" w14:textId="77777777" w:rsidTr="006D300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6D300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6D300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6D300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afb"/>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afb"/>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afb"/>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afb"/>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afb"/>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6D300B">
        <w:tc>
          <w:tcPr>
            <w:tcW w:w="1871" w:type="dxa"/>
          </w:tcPr>
          <w:p w14:paraId="7112EBC3" w14:textId="1023F549" w:rsidR="006E2D00" w:rsidRDefault="006E2D00" w:rsidP="006D300B">
            <w:pPr>
              <w:spacing w:after="0"/>
              <w:rPr>
                <w:sz w:val="20"/>
                <w:szCs w:val="20"/>
                <w:lang w:eastAsia="ja-JP"/>
              </w:rPr>
            </w:pPr>
            <w:r>
              <w:rPr>
                <w:sz w:val="20"/>
                <w:szCs w:val="20"/>
                <w:lang w:eastAsia="ja-JP"/>
              </w:rPr>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6D300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afb"/>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of the UE is needed – the indication is anyway added by a RedCap-supporting gNB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afb"/>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afb"/>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gNB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afb"/>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6D300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he UE reads SI of target gNB during the handover procedure.” Then the spec impact can be one NOTE</w:t>
            </w:r>
            <w:r w:rsidR="000F477C">
              <w:rPr>
                <w:iCs/>
                <w:sz w:val="20"/>
                <w:szCs w:val="20"/>
                <w:lang w:eastAsia="zh-CN"/>
              </w:rPr>
              <w:t xml:space="preserve"> like</w:t>
            </w:r>
            <w:r w:rsidRPr="005F65E7">
              <w:rPr>
                <w:iCs/>
                <w:sz w:val="20"/>
                <w:szCs w:val="20"/>
                <w:lang w:eastAsia="zh-CN"/>
              </w:rPr>
              <w:t>: “The UE should trigger reestablishment, if the cell cannot support RedCap;”</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RedCap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t>O</w:t>
            </w:r>
            <w:r>
              <w:rPr>
                <w:lang w:val="en-GB" w:eastAsia="zh-CN"/>
              </w:rPr>
              <w:t>ption 4 does not work, since legacy eNB cannot know whether a target NR cell support RedCap.</w:t>
            </w:r>
          </w:p>
          <w:p w14:paraId="7F448AC1" w14:textId="274D3172" w:rsidR="007C77EE" w:rsidRPr="005F65E7" w:rsidRDefault="007C77EE" w:rsidP="005F65E7">
            <w:pPr>
              <w:spacing w:after="0"/>
              <w:rPr>
                <w:lang w:val="en-GB" w:eastAsia="zh-CN"/>
              </w:rPr>
            </w:pPr>
          </w:p>
        </w:tc>
      </w:tr>
      <w:tr w:rsidR="00B446F0" w14:paraId="7F9A4EFF" w14:textId="77777777" w:rsidTr="006D300B">
        <w:tc>
          <w:tcPr>
            <w:tcW w:w="1871" w:type="dxa"/>
          </w:tcPr>
          <w:p w14:paraId="47E855BE" w14:textId="2359E7F9" w:rsidR="00B446F0" w:rsidRDefault="00B446F0" w:rsidP="006D300B">
            <w:pPr>
              <w:spacing w:after="0"/>
              <w:rPr>
                <w:sz w:val="20"/>
                <w:szCs w:val="20"/>
                <w:lang w:eastAsia="zh-CN"/>
              </w:rPr>
            </w:pPr>
            <w:r>
              <w:rPr>
                <w:sz w:val="20"/>
                <w:szCs w:val="20"/>
                <w:lang w:eastAsia="zh-CN"/>
              </w:rPr>
              <w:t>Samsung</w:t>
            </w:r>
          </w:p>
        </w:tc>
        <w:tc>
          <w:tcPr>
            <w:tcW w:w="1461" w:type="dxa"/>
          </w:tcPr>
          <w:p w14:paraId="372E2C98" w14:textId="5546581F" w:rsidR="00B446F0" w:rsidRDefault="00B446F0" w:rsidP="00B446F0">
            <w:pPr>
              <w:spacing w:after="0"/>
              <w:rPr>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p>
        </w:tc>
      </w:tr>
      <w:tr w:rsidR="000205DF" w14:paraId="16E837C0" w14:textId="77777777" w:rsidTr="006D300B">
        <w:tc>
          <w:tcPr>
            <w:tcW w:w="1871" w:type="dxa"/>
          </w:tcPr>
          <w:p w14:paraId="7CC60EBA" w14:textId="3BA56EA0" w:rsidR="000205DF" w:rsidRDefault="000205DF" w:rsidP="006D300B">
            <w:pPr>
              <w:spacing w:after="0"/>
              <w:rPr>
                <w:sz w:val="20"/>
                <w:szCs w:val="20"/>
                <w:lang w:eastAsia="zh-CN"/>
              </w:rPr>
            </w:pPr>
            <w:r>
              <w:rPr>
                <w:sz w:val="20"/>
                <w:szCs w:val="20"/>
                <w:lang w:eastAsia="zh-CN"/>
              </w:rPr>
              <w:t>Qualcomm</w:t>
            </w:r>
          </w:p>
        </w:tc>
        <w:tc>
          <w:tcPr>
            <w:tcW w:w="1461" w:type="dxa"/>
          </w:tcPr>
          <w:p w14:paraId="552FF133" w14:textId="687C3144" w:rsidR="000205DF" w:rsidRDefault="00494E36" w:rsidP="00B446F0">
            <w:pPr>
              <w:spacing w:after="0"/>
              <w:rPr>
                <w:sz w:val="20"/>
                <w:szCs w:val="20"/>
                <w:lang w:val="en-GB" w:eastAsia="zh-CN"/>
              </w:rPr>
            </w:pPr>
            <w:r>
              <w:rPr>
                <w:sz w:val="20"/>
                <w:szCs w:val="20"/>
                <w:lang w:val="en-GB" w:eastAsia="zh-CN"/>
              </w:rPr>
              <w:t>See comment</w:t>
            </w:r>
          </w:p>
        </w:tc>
        <w:tc>
          <w:tcPr>
            <w:tcW w:w="5905" w:type="dxa"/>
          </w:tcPr>
          <w:p w14:paraId="4CA4ADDD" w14:textId="77777777" w:rsidR="000205DF" w:rsidRDefault="000205DF" w:rsidP="00B446F0">
            <w:pPr>
              <w:spacing w:after="0"/>
              <w:rPr>
                <w:iCs/>
                <w:sz w:val="20"/>
                <w:szCs w:val="20"/>
                <w:lang w:eastAsia="zh-CN"/>
              </w:rPr>
            </w:pPr>
            <w:r>
              <w:rPr>
                <w:iCs/>
                <w:sz w:val="20"/>
                <w:szCs w:val="20"/>
                <w:lang w:eastAsia="zh-CN"/>
              </w:rPr>
              <w:t>Leave it to UE implementation</w:t>
            </w:r>
            <w:r w:rsidR="00494E36">
              <w:rPr>
                <w:iCs/>
                <w:sz w:val="20"/>
                <w:szCs w:val="20"/>
                <w:lang w:eastAsia="zh-CN"/>
              </w:rPr>
              <w:t>.</w:t>
            </w:r>
          </w:p>
          <w:p w14:paraId="2B4526A4" w14:textId="4AC4E43C" w:rsidR="00494E36" w:rsidRDefault="00494E36" w:rsidP="00B446F0">
            <w:pPr>
              <w:spacing w:after="0"/>
              <w:rPr>
                <w:iCs/>
                <w:sz w:val="20"/>
                <w:szCs w:val="20"/>
                <w:lang w:eastAsia="zh-CN"/>
              </w:rPr>
            </w:pPr>
            <w:r>
              <w:rPr>
                <w:iCs/>
                <w:sz w:val="20"/>
                <w:szCs w:val="20"/>
                <w:lang w:eastAsia="zh-CN"/>
              </w:rPr>
              <w:t>We can accept Option 1 if it is supported by majority.</w:t>
            </w:r>
          </w:p>
        </w:tc>
      </w:tr>
      <w:tr w:rsidR="00576FCE" w14:paraId="0E27F40A" w14:textId="77777777" w:rsidTr="006D300B">
        <w:tc>
          <w:tcPr>
            <w:tcW w:w="1871" w:type="dxa"/>
          </w:tcPr>
          <w:p w14:paraId="4D6AE2FF" w14:textId="5BA5CBDB"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189322B0" w14:textId="3320AC24" w:rsidR="00576FCE" w:rsidRDefault="00576FCE" w:rsidP="00B446F0">
            <w:pPr>
              <w:spacing w:after="0"/>
              <w:rPr>
                <w:sz w:val="20"/>
                <w:szCs w:val="20"/>
                <w:lang w:val="en-GB" w:eastAsia="zh-CN"/>
              </w:rPr>
            </w:pPr>
            <w:r>
              <w:rPr>
                <w:rFonts w:hint="eastAsia"/>
                <w:sz w:val="20"/>
                <w:szCs w:val="20"/>
                <w:lang w:val="en-GB" w:eastAsia="zh-CN"/>
              </w:rPr>
              <w:t>O</w:t>
            </w:r>
            <w:r>
              <w:rPr>
                <w:sz w:val="20"/>
                <w:szCs w:val="20"/>
                <w:lang w:val="en-GB" w:eastAsia="zh-CN"/>
              </w:rPr>
              <w:t>ption 2</w:t>
            </w:r>
          </w:p>
        </w:tc>
        <w:tc>
          <w:tcPr>
            <w:tcW w:w="5905" w:type="dxa"/>
          </w:tcPr>
          <w:p w14:paraId="10C00F6A" w14:textId="77777777" w:rsidR="00576FCE" w:rsidRPr="00576FCE" w:rsidRDefault="00576FCE" w:rsidP="00576FCE">
            <w:pPr>
              <w:spacing w:after="0"/>
              <w:rPr>
                <w:sz w:val="20"/>
                <w:lang w:val="en-GB" w:eastAsia="zh-CN"/>
              </w:rPr>
            </w:pPr>
            <w:r w:rsidRPr="00576FCE">
              <w:rPr>
                <w:sz w:val="20"/>
                <w:lang w:val="en-GB" w:eastAsia="zh-CN"/>
              </w:rPr>
              <w:t>Option 2 is simpler and straightforward. Moreover, if “</w:t>
            </w:r>
            <w:r w:rsidRPr="00576FCE">
              <w:rPr>
                <w:sz w:val="20"/>
              </w:rPr>
              <w:t>dedicatedSIB1-Delivery</w:t>
            </w:r>
            <w:r w:rsidRPr="00576FCE">
              <w:rPr>
                <w:sz w:val="20"/>
                <w:lang w:val="en-GB" w:eastAsia="zh-CN"/>
              </w:rPr>
              <w:t xml:space="preserve">” is included in HO command, UE can also check the contained RedCap specific IFRI field. </w:t>
            </w:r>
          </w:p>
          <w:p w14:paraId="331C102E" w14:textId="77777777" w:rsidR="00576FCE" w:rsidRPr="00576FCE" w:rsidRDefault="00576FCE" w:rsidP="00576FCE">
            <w:pPr>
              <w:spacing w:after="0"/>
              <w:rPr>
                <w:sz w:val="20"/>
                <w:lang w:val="en-GB" w:eastAsia="zh-CN"/>
              </w:rPr>
            </w:pPr>
          </w:p>
          <w:p w14:paraId="56A570CD" w14:textId="77777777" w:rsidR="00576FCE" w:rsidRPr="00576FCE" w:rsidRDefault="00576FCE" w:rsidP="00576FCE">
            <w:pPr>
              <w:spacing w:after="0"/>
              <w:rPr>
                <w:sz w:val="20"/>
                <w:lang w:val="en-GB" w:eastAsia="zh-CN"/>
              </w:rPr>
            </w:pPr>
            <w:r w:rsidRPr="00576FCE">
              <w:rPr>
                <w:sz w:val="20"/>
                <w:lang w:val="en-GB" w:eastAsia="zh-CN"/>
              </w:rPr>
              <w:t xml:space="preserve">We are not sure if Option 3 or Option 3.1 can 100% work. If the target NR cell is 20MHz, it is possible the configuration can be compatible to RedCap UE unless network configures &gt;8 DRBs or &gt;12bits SN. For other capabilities (MIMO, CA/DC…) the network anyway will respect to UE’s reported capability. But if nothing is specified, then the UE will be able to access the legacy NR cell, and failure will happen when network reconfigures the UE, or hands over the UE to a 100MHz NR cell. </w:t>
            </w:r>
            <w:bookmarkStart w:id="35" w:name="_GoBack"/>
            <w:bookmarkEnd w:id="35"/>
          </w:p>
          <w:p w14:paraId="5FA66971" w14:textId="77777777" w:rsidR="00576FCE" w:rsidRPr="00576FCE" w:rsidRDefault="00576FCE" w:rsidP="00B446F0">
            <w:pPr>
              <w:spacing w:after="0"/>
              <w:rPr>
                <w:iCs/>
                <w:sz w:val="20"/>
                <w:szCs w:val="20"/>
                <w:lang w:val="en-GB" w:eastAsia="zh-CN"/>
              </w:rPr>
            </w:pPr>
          </w:p>
        </w:tc>
      </w:tr>
    </w:tbl>
    <w:p w14:paraId="7393D779" w14:textId="77777777" w:rsidR="00BC242D" w:rsidRPr="005B1C71"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6" w:name="_Ref434066290"/>
      <w:r>
        <w:rPr>
          <w:rFonts w:ascii="Times New Roman" w:hAnsi="Times New Roman"/>
        </w:rPr>
        <w:lastRenderedPageBreak/>
        <w:t>Reference</w:t>
      </w:r>
      <w:bookmarkEnd w:id="36"/>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7F6E99" w:rsidP="008258F6">
      <w:pPr>
        <w:pStyle w:val="Doc-title"/>
        <w:numPr>
          <w:ilvl w:val="0"/>
          <w:numId w:val="17"/>
        </w:numPr>
        <w:spacing w:after="60"/>
        <w:jc w:val="both"/>
        <w:rPr>
          <w:rFonts w:ascii="Times New Roman" w:hAnsi="Times New Roman" w:cs="Times New Roman"/>
          <w:sz w:val="20"/>
        </w:rPr>
      </w:pPr>
      <w:hyperlink r:id="rId19"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Yulong" w:date="2022-01-18T15:15:00Z" w:initials="HW">
    <w:p w14:paraId="68084B18" w14:textId="28339B38" w:rsidR="004967D3" w:rsidRDefault="004967D3">
      <w:pPr>
        <w:pStyle w:val="a9"/>
      </w:pPr>
      <w:r>
        <w:rPr>
          <w:rStyle w:val="af9"/>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4967D3" w:rsidRDefault="004967D3">
      <w:pPr>
        <w:pStyle w:val="a9"/>
      </w:pPr>
      <w:r>
        <w:rPr>
          <w:rStyle w:val="af9"/>
        </w:rPr>
        <w:annotationRef/>
      </w:r>
      <w:r>
        <w:t xml:space="preserve">Clarified.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9EF40" w14:textId="77777777" w:rsidR="007F6E99" w:rsidRDefault="007F6E99" w:rsidP="008A375A">
      <w:pPr>
        <w:spacing w:after="0" w:line="240" w:lineRule="auto"/>
      </w:pPr>
      <w:r>
        <w:separator/>
      </w:r>
    </w:p>
  </w:endnote>
  <w:endnote w:type="continuationSeparator" w:id="0">
    <w:p w14:paraId="503C87F3" w14:textId="77777777" w:rsidR="007F6E99" w:rsidRDefault="007F6E99" w:rsidP="008A375A">
      <w:pPr>
        <w:spacing w:after="0" w:line="240" w:lineRule="auto"/>
      </w:pPr>
      <w:r>
        <w:continuationSeparator/>
      </w:r>
    </w:p>
  </w:endnote>
  <w:endnote w:type="continuationNotice" w:id="1">
    <w:p w14:paraId="366801BE" w14:textId="77777777" w:rsidR="007F6E99" w:rsidRDefault="007F6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0472" w14:textId="77777777" w:rsidR="00576FCE" w:rsidRDefault="00576FC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6213" w14:textId="77777777" w:rsidR="00576FCE" w:rsidRDefault="00576FC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C1FC" w14:textId="77777777" w:rsidR="00576FCE" w:rsidRDefault="00576FC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7231B" w14:textId="77777777" w:rsidR="007F6E99" w:rsidRDefault="007F6E99" w:rsidP="008A375A">
      <w:pPr>
        <w:spacing w:after="0" w:line="240" w:lineRule="auto"/>
      </w:pPr>
      <w:r>
        <w:separator/>
      </w:r>
    </w:p>
  </w:footnote>
  <w:footnote w:type="continuationSeparator" w:id="0">
    <w:p w14:paraId="17B00AFC" w14:textId="77777777" w:rsidR="007F6E99" w:rsidRDefault="007F6E99" w:rsidP="008A375A">
      <w:pPr>
        <w:spacing w:after="0" w:line="240" w:lineRule="auto"/>
      </w:pPr>
      <w:r>
        <w:continuationSeparator/>
      </w:r>
    </w:p>
  </w:footnote>
  <w:footnote w:type="continuationNotice" w:id="1">
    <w:p w14:paraId="02C8F449" w14:textId="77777777" w:rsidR="007F6E99" w:rsidRDefault="007F6E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BBCB" w14:textId="77777777" w:rsidR="00576FCE" w:rsidRDefault="00576FCE">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87BEB" w14:textId="77777777" w:rsidR="00576FCE" w:rsidRDefault="00576FCE">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4ACA5" w14:textId="77777777" w:rsidR="00576FCE" w:rsidRDefault="00576FCE">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lvlText w:val="*"/>
      <w:lvlJc w:val="left"/>
    </w:lvl>
  </w:abstractNum>
  <w:abstractNum w:abstractNumId="1">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6F29"/>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05DF"/>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195"/>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92E"/>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E36"/>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76FCE"/>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32C"/>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E99"/>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6C1"/>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5A60"/>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22B"/>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character" w:customStyle="1" w:styleId="UnresolvedMention4">
    <w:name w:val="Unresolved Mention4"/>
    <w:basedOn w:val="a1"/>
    <w:uiPriority w:val="99"/>
    <w:semiHidden/>
    <w:unhideWhenUsed/>
    <w:rsid w:val="001849AE"/>
    <w:rPr>
      <w:color w:val="605E5C"/>
      <w:shd w:val="clear" w:color="auto" w:fill="E1DFDD"/>
    </w:rPr>
  </w:style>
  <w:style w:type="paragraph" w:styleId="afd">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RAN2\Inbox\R2-220173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footer" Target="footer1.xm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DD7F9B65-11C2-421F-86E4-7EEE6577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9606</Words>
  <Characters>54757</Characters>
  <Application>Microsoft Office Word</Application>
  <DocSecurity>0</DocSecurity>
  <Lines>456</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ZTE-LiuJing</cp:lastModifiedBy>
  <cp:revision>12</cp:revision>
  <dcterms:created xsi:type="dcterms:W3CDTF">2022-01-21T04:35:00Z</dcterms:created>
  <dcterms:modified xsi:type="dcterms:W3CDTF">2022-01-21T07:31:00Z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