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2E70BECD"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8258F6">
        <w:rPr>
          <w:rFonts w:ascii="Times New Roman" w:hAnsi="Times New Roman"/>
          <w:bCs/>
          <w:sz w:val="24"/>
        </w:rPr>
        <w:t xml:space="preserve"> Draft </w:t>
      </w:r>
      <w:r w:rsidR="003A3D60" w:rsidRPr="003A3D60">
        <w:rPr>
          <w:rFonts w:ascii="Times New Roman" w:hAnsi="Times New Roman"/>
          <w:bCs/>
          <w:sz w:val="24"/>
        </w:rPr>
        <w:t>R2-22017</w:t>
      </w:r>
      <w:r w:rsidR="008258F6">
        <w:rPr>
          <w:rFonts w:ascii="Times New Roman" w:hAnsi="Times New Roman"/>
          <w:bCs/>
          <w:sz w:val="24"/>
        </w:rPr>
        <w:t>50</w:t>
      </w:r>
    </w:p>
    <w:p w14:paraId="0FFAECF7" w14:textId="2ADBF253"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D4472" w:rsidRPr="00FD4472">
        <w:rPr>
          <w:rFonts w:ascii="Times New Roman" w:hAnsi="Times New Roman"/>
          <w:b/>
          <w:sz w:val="24"/>
        </w:rPr>
        <w:t>January 17-25, 2022</w:t>
      </w:r>
    </w:p>
    <w:p w14:paraId="28618B2F" w14:textId="280387E8"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FD4472">
        <w:rPr>
          <w:rFonts w:ascii="Times New Roman" w:hAnsi="Times New Roman"/>
          <w:bCs/>
          <w:sz w:val="24"/>
          <w:lang w:val="en-US"/>
        </w:rPr>
        <w:t>2.</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48D85BD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FD4472" w:rsidRPr="00FD4472">
        <w:rPr>
          <w:rFonts w:ascii="Times New Roman" w:hAnsi="Times New Roman" w:cs="Times New Roman"/>
          <w:bCs/>
          <w:sz w:val="24"/>
        </w:rPr>
        <w:t>[AT116bis-e][105][RedCap]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656543A7"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4878A4C5" w14:textId="77777777" w:rsidR="008258F6" w:rsidRPr="00A40B6D" w:rsidRDefault="008258F6" w:rsidP="008258F6">
      <w:pPr>
        <w:pStyle w:val="EmailDiscussion"/>
        <w:tabs>
          <w:tab w:val="num" w:pos="1619"/>
        </w:tabs>
        <w:rPr>
          <w:lang w:val="en-US"/>
        </w:rPr>
      </w:pPr>
      <w:r w:rsidRPr="00146D15">
        <w:rPr>
          <w:lang w:val="en-US"/>
        </w:rPr>
        <w:t>[AT</w:t>
      </w:r>
      <w:r>
        <w:rPr>
          <w:lang w:val="en-US"/>
        </w:rPr>
        <w:t>116bis-e][105</w:t>
      </w:r>
      <w:r w:rsidRPr="00146D15">
        <w:rPr>
          <w:lang w:val="en-US"/>
        </w:rPr>
        <w:t>][</w:t>
      </w:r>
      <w:r>
        <w:rPr>
          <w:lang w:val="en-US"/>
        </w:rPr>
        <w:t>RedCap</w:t>
      </w:r>
      <w:r w:rsidRPr="00146D15">
        <w:rPr>
          <w:lang w:val="en-US"/>
        </w:rPr>
        <w:t xml:space="preserve">] </w:t>
      </w:r>
      <w:r>
        <w:t xml:space="preserve">Capabilities </w:t>
      </w:r>
      <w:r>
        <w:rPr>
          <w:lang w:val="en-US"/>
        </w:rPr>
        <w:t>(Intel</w:t>
      </w:r>
      <w:r w:rsidRPr="00146D15">
        <w:rPr>
          <w:lang w:val="en-US"/>
        </w:rPr>
        <w:t>)</w:t>
      </w:r>
    </w:p>
    <w:p w14:paraId="5755FD98" w14:textId="77777777" w:rsidR="008258F6" w:rsidRPr="00F169EF" w:rsidRDefault="008258F6" w:rsidP="008258F6">
      <w:pPr>
        <w:pStyle w:val="EmailDiscussion2"/>
        <w:ind w:left="1619" w:firstLine="0"/>
        <w:rPr>
          <w:color w:val="808080" w:themeColor="background1" w:themeShade="80"/>
          <w:shd w:val="clear" w:color="auto" w:fill="FFFFFF"/>
        </w:rPr>
      </w:pPr>
      <w:r w:rsidRPr="00F169EF">
        <w:rPr>
          <w:color w:val="808080" w:themeColor="background1" w:themeShade="80"/>
        </w:rPr>
        <w:t>Initial scope:</w:t>
      </w:r>
      <w:r w:rsidRPr="00F169EF">
        <w:rPr>
          <w:color w:val="808080" w:themeColor="background1" w:themeShade="80"/>
          <w:shd w:val="clear" w:color="auto" w:fill="FFFFFF"/>
        </w:rPr>
        <w:t xml:space="preserve"> Continue the discussion </w:t>
      </w:r>
      <w:r w:rsidRPr="00F169EF">
        <w:rPr>
          <w:color w:val="808080" w:themeColor="background1" w:themeShade="80"/>
        </w:rPr>
        <w:t xml:space="preserve">on open issues for RedCap capabilities, based on e.g. </w:t>
      </w:r>
      <w:hyperlink r:id="rId12" w:tooltip="C:Data3GPPExtractsR2-2200286 Open issues on RedCap capabilities.docx" w:history="1">
        <w:r w:rsidRPr="00F169EF">
          <w:rPr>
            <w:rStyle w:val="Hyperlink"/>
            <w:color w:val="808080" w:themeColor="background1" w:themeShade="80"/>
          </w:rPr>
          <w:t>R2-2200286</w:t>
        </w:r>
      </w:hyperlink>
      <w:r w:rsidRPr="00F169EF">
        <w:rPr>
          <w:color w:val="808080" w:themeColor="background1" w:themeShade="80"/>
        </w:rPr>
        <w:t xml:space="preserve"> and </w:t>
      </w:r>
      <w:hyperlink r:id="rId13" w:tooltip="C:Data3GPPExtractsR2-2200553 Definition and reduced capabilities for RedCap UE.doc" w:history="1">
        <w:r w:rsidRPr="00F169EF">
          <w:rPr>
            <w:rStyle w:val="Hyperlink"/>
            <w:color w:val="808080" w:themeColor="background1" w:themeShade="80"/>
          </w:rPr>
          <w:t>R2-2200553</w:t>
        </w:r>
      </w:hyperlink>
    </w:p>
    <w:p w14:paraId="18EE9CDE"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intended outcome: Summary of the offline discussion with e.g.:</w:t>
      </w:r>
    </w:p>
    <w:p w14:paraId="1504B2AA"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for agreement (if any)</w:t>
      </w:r>
    </w:p>
    <w:p w14:paraId="7046D834"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require online discussions</w:t>
      </w:r>
    </w:p>
    <w:p w14:paraId="68E148C9" w14:textId="77777777" w:rsidR="008258F6" w:rsidRPr="00F169EF" w:rsidRDefault="008258F6" w:rsidP="008258F6">
      <w:pPr>
        <w:pStyle w:val="EmailDiscussion2"/>
        <w:numPr>
          <w:ilvl w:val="2"/>
          <w:numId w:val="24"/>
        </w:numPr>
        <w:ind w:left="1980"/>
        <w:rPr>
          <w:color w:val="808080" w:themeColor="background1" w:themeShade="80"/>
        </w:rPr>
      </w:pPr>
      <w:r w:rsidRPr="00F169EF">
        <w:rPr>
          <w:color w:val="808080" w:themeColor="background1" w:themeShade="80"/>
        </w:rPr>
        <w:t>List of proposals that should not be pursued (if any)</w:t>
      </w:r>
    </w:p>
    <w:p w14:paraId="25B237A4"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Initial deadline (for companies' feedback): Wednesday 2022-01-19 1300 UTC</w:t>
      </w:r>
    </w:p>
    <w:p w14:paraId="410D4247" w14:textId="77777777" w:rsidR="008258F6" w:rsidRPr="00F169EF" w:rsidRDefault="008258F6" w:rsidP="008258F6">
      <w:pPr>
        <w:pStyle w:val="EmailDiscussion2"/>
        <w:ind w:left="1619" w:firstLine="0"/>
        <w:rPr>
          <w:color w:val="808080" w:themeColor="background1" w:themeShade="80"/>
        </w:rPr>
      </w:pPr>
      <w:r w:rsidRPr="00F169EF">
        <w:rPr>
          <w:color w:val="808080" w:themeColor="background1" w:themeShade="80"/>
        </w:rPr>
        <w:t xml:space="preserve">Initial deadline (for </w:t>
      </w:r>
      <w:r w:rsidRPr="00F169EF">
        <w:rPr>
          <w:rStyle w:val="Doc-text2Char"/>
          <w:color w:val="808080" w:themeColor="background1" w:themeShade="80"/>
        </w:rPr>
        <w:t xml:space="preserve">rapporteur's summary in </w:t>
      </w:r>
      <w:r w:rsidRPr="00F169EF">
        <w:rPr>
          <w:color w:val="808080" w:themeColor="background1" w:themeShade="80"/>
        </w:rPr>
        <w:t>R2-2201737</w:t>
      </w:r>
      <w:r w:rsidRPr="00F169EF">
        <w:rPr>
          <w:rStyle w:val="Doc-text2Char"/>
          <w:color w:val="808080" w:themeColor="background1" w:themeShade="80"/>
        </w:rPr>
        <w:t xml:space="preserve">): </w:t>
      </w:r>
      <w:r w:rsidRPr="00F169EF">
        <w:rPr>
          <w:color w:val="808080" w:themeColor="background1" w:themeShade="80"/>
        </w:rPr>
        <w:t>Wednesday 2022-01-19 1500 UTC</w:t>
      </w:r>
    </w:p>
    <w:p w14:paraId="34B4845F" w14:textId="77777777" w:rsidR="008258F6" w:rsidRDefault="008258F6" w:rsidP="008258F6">
      <w:pPr>
        <w:pStyle w:val="EmailDiscussion2"/>
        <w:ind w:left="1619" w:firstLine="0"/>
        <w:rPr>
          <w:shd w:val="clear" w:color="auto" w:fill="FFFFFF"/>
        </w:rPr>
      </w:pPr>
      <w:r>
        <w:t>Updated scope:</w:t>
      </w:r>
      <w:r>
        <w:rPr>
          <w:shd w:val="clear" w:color="auto" w:fill="FFFFFF"/>
        </w:rPr>
        <w:t xml:space="preserve"> Continue the discussion </w:t>
      </w:r>
      <w:r>
        <w:t xml:space="preserve">on open issues for RedCap capabilities based on </w:t>
      </w:r>
      <w:hyperlink r:id="rId14" w:tooltip="C:Data3GPPRAN2InboxR2-2201737.zip" w:history="1">
        <w:r w:rsidRPr="00FC6435">
          <w:rPr>
            <w:rStyle w:val="Hyperlink"/>
          </w:rPr>
          <w:t>R2-2201737</w:t>
        </w:r>
      </w:hyperlink>
    </w:p>
    <w:p w14:paraId="0C46FD8B" w14:textId="77777777" w:rsidR="008258F6" w:rsidRDefault="008258F6" w:rsidP="008258F6">
      <w:pPr>
        <w:pStyle w:val="EmailDiscussion2"/>
        <w:ind w:left="1619" w:firstLine="0"/>
      </w:pPr>
      <w:r>
        <w:t>Updated intended outcome: Summary of the offline discussion with e.g.:</w:t>
      </w:r>
    </w:p>
    <w:p w14:paraId="1A79667C" w14:textId="77777777" w:rsidR="008258F6" w:rsidRDefault="008258F6" w:rsidP="008258F6">
      <w:pPr>
        <w:pStyle w:val="EmailDiscussion2"/>
        <w:numPr>
          <w:ilvl w:val="2"/>
          <w:numId w:val="24"/>
        </w:numPr>
        <w:ind w:left="1980"/>
      </w:pPr>
      <w:r>
        <w:t>List of proposals for agreement (if any)</w:t>
      </w:r>
    </w:p>
    <w:p w14:paraId="3E5D643C" w14:textId="77777777" w:rsidR="008258F6" w:rsidRDefault="008258F6" w:rsidP="008258F6">
      <w:pPr>
        <w:pStyle w:val="EmailDiscussion2"/>
        <w:numPr>
          <w:ilvl w:val="2"/>
          <w:numId w:val="24"/>
        </w:numPr>
        <w:ind w:left="1980"/>
      </w:pPr>
      <w:r>
        <w:t>List of proposals that require online discussions</w:t>
      </w:r>
    </w:p>
    <w:p w14:paraId="1FDB2CB0" w14:textId="77777777" w:rsidR="008258F6" w:rsidRDefault="008258F6" w:rsidP="008258F6">
      <w:pPr>
        <w:pStyle w:val="EmailDiscussion2"/>
        <w:numPr>
          <w:ilvl w:val="2"/>
          <w:numId w:val="24"/>
        </w:numPr>
        <w:ind w:left="1980"/>
      </w:pPr>
      <w:r>
        <w:t>List of proposals that should not be pursued (if any)</w:t>
      </w:r>
    </w:p>
    <w:p w14:paraId="364E1C14" w14:textId="77777777" w:rsidR="008258F6" w:rsidRDefault="008258F6" w:rsidP="008258F6">
      <w:pPr>
        <w:pStyle w:val="EmailDiscussion2"/>
        <w:ind w:left="1619" w:firstLine="0"/>
      </w:pPr>
      <w:r>
        <w:t>Updated deadline (for companies' feedback): Friday 2022-01-21 14</w:t>
      </w:r>
      <w:r w:rsidRPr="00076AA5">
        <w:t>00 UTC</w:t>
      </w:r>
    </w:p>
    <w:p w14:paraId="6D97F152" w14:textId="77777777" w:rsidR="008258F6" w:rsidRPr="0049219C" w:rsidRDefault="008258F6" w:rsidP="008258F6">
      <w:pPr>
        <w:pStyle w:val="EmailDiscussion2"/>
        <w:ind w:left="1619" w:firstLine="0"/>
      </w:pPr>
      <w:r>
        <w:t xml:space="preserve">Updated deadline (for </w:t>
      </w:r>
      <w:r>
        <w:rPr>
          <w:rStyle w:val="Doc-text2Char"/>
        </w:rPr>
        <w:t xml:space="preserve">rapporteur's summary in </w:t>
      </w:r>
      <w:r>
        <w:t>R2-2201750</w:t>
      </w:r>
      <w:r>
        <w:rPr>
          <w:rStyle w:val="Doc-text2Char"/>
        </w:rPr>
        <w:t xml:space="preserve">): </w:t>
      </w:r>
      <w:r>
        <w:t>Friday 2022-01-21 16</w:t>
      </w:r>
      <w:r w:rsidRPr="00076AA5">
        <w:t>00 UTC</w:t>
      </w:r>
    </w:p>
    <w:p w14:paraId="7911D09F" w14:textId="77777777" w:rsidR="008258F6" w:rsidRDefault="008258F6" w:rsidP="008258F6">
      <w:pPr>
        <w:pStyle w:val="EmailDiscussion2"/>
        <w:ind w:left="1619" w:firstLine="0"/>
        <w:rPr>
          <w:u w:val="single"/>
        </w:rPr>
      </w:pPr>
      <w:r w:rsidRPr="000A1ADD">
        <w:rPr>
          <w:u w:val="single"/>
        </w:rPr>
        <w:t>Proposals mar</w:t>
      </w:r>
      <w:r>
        <w:rPr>
          <w:u w:val="single"/>
        </w:rPr>
        <w:t>ked "for agreement" in R2-2201750</w:t>
      </w:r>
      <w:r w:rsidRPr="000A1ADD">
        <w:rPr>
          <w:u w:val="single"/>
        </w:rPr>
        <w:t xml:space="preserve"> not challenged until </w:t>
      </w:r>
      <w:r>
        <w:rPr>
          <w:u w:val="single"/>
        </w:rPr>
        <w:t>Monday 2022-01-24 10</w:t>
      </w:r>
      <w:r w:rsidRPr="000A1ADD">
        <w:rPr>
          <w:u w:val="single"/>
        </w:rPr>
        <w:t>00</w:t>
      </w:r>
      <w:r w:rsidRPr="00182693">
        <w:rPr>
          <w:u w:val="single"/>
        </w:rPr>
        <w:t xml:space="preserve"> UTC will be declared as agreed via email by the session chair (</w:t>
      </w:r>
      <w:r>
        <w:rPr>
          <w:u w:val="single"/>
        </w:rPr>
        <w:t>for the rest the discussion might</w:t>
      </w:r>
      <w:r w:rsidRPr="00182693">
        <w:rPr>
          <w:u w:val="single"/>
        </w:rPr>
        <w:t xml:space="preserve"> </w:t>
      </w:r>
      <w:r>
        <w:rPr>
          <w:u w:val="single"/>
        </w:rPr>
        <w:t>continue in the GTW</w:t>
      </w:r>
      <w:r w:rsidRPr="00182693">
        <w:rPr>
          <w:u w:val="single"/>
        </w:rPr>
        <w:t xml:space="preserve"> session).</w:t>
      </w:r>
    </w:p>
    <w:p w14:paraId="78E1406C" w14:textId="77777777" w:rsidR="00FD4472" w:rsidRDefault="00FD4472">
      <w:pPr>
        <w:spacing w:after="120"/>
        <w:jc w:val="both"/>
        <w:rPr>
          <w:rFonts w:ascii="Times New Roman" w:hAnsi="Times New Roman" w:cs="Times New Roman"/>
          <w:sz w:val="20"/>
          <w:szCs w:val="20"/>
          <w:lang w:val="en-GB"/>
        </w:rPr>
      </w:pP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Ind w:w="113" w:type="dxa"/>
        <w:tblLook w:val="04A0" w:firstRow="1" w:lastRow="0" w:firstColumn="1" w:lastColumn="0" w:noHBand="0" w:noVBand="1"/>
      </w:tblPr>
      <w:tblGrid>
        <w:gridCol w:w="1746"/>
        <w:gridCol w:w="2648"/>
        <w:gridCol w:w="4843"/>
      </w:tblGrid>
      <w:tr w:rsidR="00557278" w14:paraId="1368A05C" w14:textId="77777777" w:rsidTr="008524D0">
        <w:tc>
          <w:tcPr>
            <w:tcW w:w="1746"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48"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84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8524D0">
        <w:tc>
          <w:tcPr>
            <w:tcW w:w="1746"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48" w:type="dxa"/>
          </w:tcPr>
          <w:p w14:paraId="402256B5" w14:textId="77777777" w:rsidR="00557278" w:rsidRDefault="00FB5477">
            <w:pPr>
              <w:spacing w:after="0"/>
              <w:rPr>
                <w:sz w:val="20"/>
                <w:szCs w:val="20"/>
                <w:lang w:eastAsia="ja-JP"/>
              </w:rPr>
            </w:pPr>
            <w:r>
              <w:rPr>
                <w:sz w:val="20"/>
                <w:szCs w:val="20"/>
                <w:lang w:eastAsia="ja-JP"/>
              </w:rPr>
              <w:t>Yi Guo</w:t>
            </w:r>
          </w:p>
        </w:tc>
        <w:tc>
          <w:tcPr>
            <w:tcW w:w="484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8524D0">
        <w:tc>
          <w:tcPr>
            <w:tcW w:w="1746" w:type="dxa"/>
          </w:tcPr>
          <w:p w14:paraId="32977B8F" w14:textId="3DF774ED" w:rsidR="00557278" w:rsidRDefault="00CF7F3D">
            <w:pPr>
              <w:spacing w:after="0"/>
              <w:rPr>
                <w:sz w:val="20"/>
                <w:szCs w:val="20"/>
                <w:lang w:eastAsia="zh-CN"/>
              </w:rPr>
            </w:pPr>
            <w:r>
              <w:rPr>
                <w:sz w:val="20"/>
                <w:szCs w:val="20"/>
                <w:lang w:eastAsia="zh-CN"/>
              </w:rPr>
              <w:t>Samsung</w:t>
            </w:r>
          </w:p>
        </w:tc>
        <w:tc>
          <w:tcPr>
            <w:tcW w:w="2648" w:type="dxa"/>
          </w:tcPr>
          <w:p w14:paraId="786BDA3D" w14:textId="64EA885F" w:rsidR="00557278" w:rsidRDefault="00CF7F3D">
            <w:pPr>
              <w:spacing w:after="0"/>
              <w:rPr>
                <w:sz w:val="20"/>
                <w:szCs w:val="20"/>
                <w:lang w:eastAsia="zh-CN"/>
              </w:rPr>
            </w:pPr>
            <w:r>
              <w:rPr>
                <w:sz w:val="20"/>
                <w:szCs w:val="20"/>
                <w:lang w:eastAsia="zh-CN"/>
              </w:rPr>
              <w:t>Jaehyuk JANG</w:t>
            </w:r>
          </w:p>
        </w:tc>
        <w:tc>
          <w:tcPr>
            <w:tcW w:w="4843" w:type="dxa"/>
          </w:tcPr>
          <w:p w14:paraId="5CA04654" w14:textId="6BF9D196" w:rsidR="00557278" w:rsidRDefault="00CF7F3D">
            <w:pPr>
              <w:spacing w:after="0"/>
              <w:rPr>
                <w:sz w:val="20"/>
                <w:szCs w:val="20"/>
                <w:lang w:eastAsia="zh-CN"/>
              </w:rPr>
            </w:pPr>
            <w:r>
              <w:rPr>
                <w:sz w:val="20"/>
                <w:szCs w:val="20"/>
                <w:lang w:eastAsia="zh-CN"/>
              </w:rPr>
              <w:t>jack.jang@samsung.com</w:t>
            </w:r>
          </w:p>
        </w:tc>
      </w:tr>
      <w:tr w:rsidR="00FC1ECD" w14:paraId="2E9329FF" w14:textId="77777777" w:rsidTr="008524D0">
        <w:tc>
          <w:tcPr>
            <w:tcW w:w="1746" w:type="dxa"/>
          </w:tcPr>
          <w:p w14:paraId="0104602B" w14:textId="481F5114"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2648" w:type="dxa"/>
          </w:tcPr>
          <w:p w14:paraId="1FE9F1EB" w14:textId="74763DB6" w:rsidR="00FC1ECD" w:rsidRDefault="00FC1ECD" w:rsidP="00FC1ECD">
            <w:pPr>
              <w:spacing w:after="0"/>
              <w:rPr>
                <w:sz w:val="20"/>
                <w:szCs w:val="20"/>
                <w:lang w:eastAsia="ja-JP"/>
              </w:rPr>
            </w:pPr>
            <w:r>
              <w:rPr>
                <w:rFonts w:hint="eastAsia"/>
                <w:sz w:val="20"/>
                <w:szCs w:val="20"/>
                <w:lang w:eastAsia="zh-CN"/>
              </w:rPr>
              <w:t>Y</w:t>
            </w:r>
            <w:r>
              <w:rPr>
                <w:sz w:val="20"/>
                <w:szCs w:val="20"/>
                <w:lang w:eastAsia="zh-CN"/>
              </w:rPr>
              <w:t>ulong Shi</w:t>
            </w:r>
          </w:p>
        </w:tc>
        <w:tc>
          <w:tcPr>
            <w:tcW w:w="4843" w:type="dxa"/>
          </w:tcPr>
          <w:p w14:paraId="6CF282DC" w14:textId="772A59F6" w:rsidR="00FC1ECD" w:rsidRDefault="00FC1ECD" w:rsidP="00FC1ECD">
            <w:pPr>
              <w:spacing w:after="0"/>
              <w:rPr>
                <w:sz w:val="20"/>
                <w:szCs w:val="20"/>
                <w:lang w:eastAsia="ja-JP"/>
              </w:rPr>
            </w:pPr>
            <w:r>
              <w:rPr>
                <w:sz w:val="20"/>
                <w:szCs w:val="20"/>
                <w:lang w:eastAsia="zh-CN"/>
              </w:rPr>
              <w:t>shiyulong5@huawei.com</w:t>
            </w:r>
          </w:p>
        </w:tc>
      </w:tr>
      <w:tr w:rsidR="00FC1ECD" w14:paraId="29724B98" w14:textId="77777777" w:rsidTr="008524D0">
        <w:tc>
          <w:tcPr>
            <w:tcW w:w="1746" w:type="dxa"/>
          </w:tcPr>
          <w:p w14:paraId="5EBEE571" w14:textId="30BE8672" w:rsidR="00FC1ECD" w:rsidRDefault="0057404C" w:rsidP="00FC1ECD">
            <w:pPr>
              <w:spacing w:after="0"/>
              <w:rPr>
                <w:sz w:val="20"/>
                <w:szCs w:val="20"/>
                <w:lang w:eastAsia="zh-CN"/>
              </w:rPr>
            </w:pPr>
            <w:r>
              <w:rPr>
                <w:sz w:val="20"/>
                <w:szCs w:val="20"/>
                <w:lang w:eastAsia="zh-CN"/>
              </w:rPr>
              <w:t>MediaTek</w:t>
            </w:r>
          </w:p>
        </w:tc>
        <w:tc>
          <w:tcPr>
            <w:tcW w:w="2648" w:type="dxa"/>
          </w:tcPr>
          <w:p w14:paraId="5C74F6AB" w14:textId="3230A73A" w:rsidR="00FC1ECD" w:rsidRDefault="0057404C" w:rsidP="00FC1ECD">
            <w:pPr>
              <w:spacing w:after="0"/>
              <w:rPr>
                <w:sz w:val="20"/>
                <w:szCs w:val="20"/>
                <w:lang w:eastAsia="zh-CN"/>
              </w:rPr>
            </w:pPr>
            <w:r>
              <w:rPr>
                <w:sz w:val="20"/>
                <w:szCs w:val="20"/>
                <w:lang w:eastAsia="zh-CN"/>
              </w:rPr>
              <w:t>Pradeep Jose</w:t>
            </w:r>
          </w:p>
        </w:tc>
        <w:tc>
          <w:tcPr>
            <w:tcW w:w="4843" w:type="dxa"/>
          </w:tcPr>
          <w:p w14:paraId="0E27D710" w14:textId="6D7BCC55" w:rsidR="00FC1ECD" w:rsidRDefault="0057404C" w:rsidP="00FC1ECD">
            <w:pPr>
              <w:spacing w:after="0"/>
              <w:rPr>
                <w:sz w:val="20"/>
                <w:szCs w:val="20"/>
                <w:lang w:eastAsia="zh-CN"/>
              </w:rPr>
            </w:pPr>
            <w:r>
              <w:rPr>
                <w:sz w:val="20"/>
                <w:szCs w:val="20"/>
                <w:lang w:eastAsia="zh-CN"/>
              </w:rPr>
              <w:t>pradeep dot jose at mediatek dot com</w:t>
            </w:r>
          </w:p>
        </w:tc>
      </w:tr>
      <w:tr w:rsidR="00FC1ECD" w14:paraId="154068DF" w14:textId="77777777" w:rsidTr="008524D0">
        <w:tc>
          <w:tcPr>
            <w:tcW w:w="1746" w:type="dxa"/>
          </w:tcPr>
          <w:p w14:paraId="20CAC456" w14:textId="25C66D54" w:rsidR="00FC1ECD" w:rsidRDefault="0092585C" w:rsidP="00FC1ECD">
            <w:pPr>
              <w:spacing w:after="0"/>
              <w:rPr>
                <w:sz w:val="20"/>
                <w:szCs w:val="20"/>
                <w:lang w:eastAsia="zh-CN"/>
              </w:rPr>
            </w:pPr>
            <w:r>
              <w:rPr>
                <w:sz w:val="20"/>
                <w:szCs w:val="20"/>
                <w:lang w:eastAsia="zh-CN"/>
              </w:rPr>
              <w:t>Apple</w:t>
            </w:r>
          </w:p>
        </w:tc>
        <w:tc>
          <w:tcPr>
            <w:tcW w:w="2648" w:type="dxa"/>
          </w:tcPr>
          <w:p w14:paraId="1DDAE0F9" w14:textId="69932891" w:rsidR="00FC1ECD" w:rsidRDefault="0092585C" w:rsidP="00FC1ECD">
            <w:pPr>
              <w:spacing w:after="0"/>
              <w:rPr>
                <w:sz w:val="20"/>
                <w:szCs w:val="20"/>
                <w:lang w:eastAsia="zh-CN"/>
              </w:rPr>
            </w:pPr>
            <w:r>
              <w:rPr>
                <w:sz w:val="20"/>
                <w:szCs w:val="20"/>
                <w:lang w:eastAsia="zh-CN"/>
              </w:rPr>
              <w:t>Naveen Palle</w:t>
            </w:r>
          </w:p>
        </w:tc>
        <w:tc>
          <w:tcPr>
            <w:tcW w:w="4843" w:type="dxa"/>
          </w:tcPr>
          <w:p w14:paraId="70F5801A" w14:textId="72E1F4B2" w:rsidR="00FC1ECD" w:rsidRDefault="0092585C" w:rsidP="00FC1ECD">
            <w:pPr>
              <w:spacing w:after="0"/>
              <w:rPr>
                <w:sz w:val="20"/>
                <w:szCs w:val="20"/>
                <w:lang w:eastAsia="zh-CN"/>
              </w:rPr>
            </w:pPr>
            <w:r>
              <w:rPr>
                <w:sz w:val="20"/>
                <w:szCs w:val="20"/>
                <w:lang w:eastAsia="zh-CN"/>
              </w:rPr>
              <w:t>naveen.palle@apple.com</w:t>
            </w:r>
          </w:p>
        </w:tc>
      </w:tr>
      <w:tr w:rsidR="00247E38" w14:paraId="1E29E27F" w14:textId="77777777" w:rsidTr="008524D0">
        <w:tc>
          <w:tcPr>
            <w:tcW w:w="1746" w:type="dxa"/>
          </w:tcPr>
          <w:p w14:paraId="6303FD90" w14:textId="31632C76" w:rsidR="00247E38" w:rsidRDefault="00247E38" w:rsidP="00247E38">
            <w:pPr>
              <w:spacing w:after="0"/>
              <w:rPr>
                <w:sz w:val="20"/>
                <w:szCs w:val="20"/>
                <w:lang w:eastAsia="ja-JP"/>
              </w:rPr>
            </w:pPr>
            <w:r>
              <w:rPr>
                <w:sz w:val="20"/>
                <w:szCs w:val="20"/>
                <w:lang w:eastAsia="zh-CN"/>
              </w:rPr>
              <w:t>Sequans</w:t>
            </w:r>
          </w:p>
        </w:tc>
        <w:tc>
          <w:tcPr>
            <w:tcW w:w="2648" w:type="dxa"/>
          </w:tcPr>
          <w:p w14:paraId="2B237340" w14:textId="44AD786C" w:rsidR="00247E38" w:rsidRDefault="00247E38" w:rsidP="00247E38">
            <w:pPr>
              <w:spacing w:after="0"/>
              <w:rPr>
                <w:sz w:val="20"/>
                <w:szCs w:val="20"/>
                <w:lang w:eastAsia="ja-JP"/>
              </w:rPr>
            </w:pPr>
            <w:r>
              <w:rPr>
                <w:sz w:val="20"/>
                <w:szCs w:val="20"/>
                <w:lang w:eastAsia="zh-CN"/>
              </w:rPr>
              <w:t>Noam Cayron</w:t>
            </w:r>
          </w:p>
        </w:tc>
        <w:tc>
          <w:tcPr>
            <w:tcW w:w="4843" w:type="dxa"/>
          </w:tcPr>
          <w:p w14:paraId="0A093459" w14:textId="4DF191A3" w:rsidR="00247E38" w:rsidRDefault="00247E38" w:rsidP="00247E38">
            <w:pPr>
              <w:spacing w:after="0"/>
              <w:rPr>
                <w:sz w:val="20"/>
                <w:szCs w:val="20"/>
                <w:lang w:eastAsia="ja-JP"/>
              </w:rPr>
            </w:pPr>
            <w:r>
              <w:rPr>
                <w:sz w:val="20"/>
                <w:szCs w:val="20"/>
                <w:lang w:eastAsia="zh-CN"/>
              </w:rPr>
              <w:t>noam.cayron@sequans.com</w:t>
            </w:r>
          </w:p>
        </w:tc>
      </w:tr>
      <w:tr w:rsidR="000E4BE9" w14:paraId="3FBEB4FA" w14:textId="77777777" w:rsidTr="008524D0">
        <w:tc>
          <w:tcPr>
            <w:tcW w:w="1746" w:type="dxa"/>
          </w:tcPr>
          <w:p w14:paraId="47E2E366" w14:textId="2EE7DA9C" w:rsidR="000E4BE9" w:rsidRDefault="000E4BE9" w:rsidP="000E4BE9">
            <w:pPr>
              <w:spacing w:after="0"/>
              <w:rPr>
                <w:sz w:val="20"/>
                <w:szCs w:val="20"/>
                <w:lang w:eastAsia="zh-CN"/>
              </w:rPr>
            </w:pPr>
            <w:r>
              <w:rPr>
                <w:sz w:val="20"/>
                <w:szCs w:val="20"/>
                <w:lang w:eastAsia="ja-JP"/>
              </w:rPr>
              <w:lastRenderedPageBreak/>
              <w:t>Futurewei</w:t>
            </w:r>
          </w:p>
        </w:tc>
        <w:tc>
          <w:tcPr>
            <w:tcW w:w="2648" w:type="dxa"/>
          </w:tcPr>
          <w:p w14:paraId="663AA1E9" w14:textId="0FBA6A1E" w:rsidR="000E4BE9" w:rsidRDefault="000E4BE9" w:rsidP="000E4BE9">
            <w:pPr>
              <w:spacing w:after="0"/>
              <w:rPr>
                <w:sz w:val="20"/>
                <w:szCs w:val="20"/>
                <w:lang w:eastAsia="zh-CN"/>
              </w:rPr>
            </w:pPr>
            <w:r>
              <w:rPr>
                <w:sz w:val="20"/>
                <w:szCs w:val="20"/>
                <w:lang w:eastAsia="ja-JP"/>
              </w:rPr>
              <w:t>Yunsong Yang</w:t>
            </w:r>
          </w:p>
        </w:tc>
        <w:tc>
          <w:tcPr>
            <w:tcW w:w="4843" w:type="dxa"/>
          </w:tcPr>
          <w:p w14:paraId="72624A06" w14:textId="7D85B366" w:rsidR="000E4BE9" w:rsidRDefault="000E4BE9" w:rsidP="000E4BE9">
            <w:pPr>
              <w:spacing w:after="0"/>
              <w:rPr>
                <w:sz w:val="20"/>
                <w:szCs w:val="20"/>
                <w:lang w:eastAsia="zh-CN"/>
              </w:rPr>
            </w:pPr>
            <w:r>
              <w:rPr>
                <w:sz w:val="20"/>
                <w:szCs w:val="20"/>
                <w:lang w:eastAsia="ja-JP"/>
              </w:rPr>
              <w:t>yyang1@futurewei.com</w:t>
            </w:r>
          </w:p>
        </w:tc>
      </w:tr>
      <w:tr w:rsidR="00794FB7" w14:paraId="263B7023" w14:textId="77777777" w:rsidTr="008524D0">
        <w:tc>
          <w:tcPr>
            <w:tcW w:w="1746" w:type="dxa"/>
          </w:tcPr>
          <w:p w14:paraId="1231AAC6" w14:textId="678CC373" w:rsidR="00794FB7" w:rsidRDefault="00794FB7" w:rsidP="000E4BE9">
            <w:pPr>
              <w:spacing w:after="0"/>
              <w:rPr>
                <w:sz w:val="20"/>
                <w:szCs w:val="20"/>
                <w:lang w:eastAsia="ja-JP"/>
              </w:rPr>
            </w:pPr>
            <w:r>
              <w:rPr>
                <w:rFonts w:hint="eastAsia"/>
                <w:sz w:val="20"/>
                <w:szCs w:val="20"/>
                <w:lang w:eastAsia="zh-CN"/>
              </w:rPr>
              <w:t>CATT</w:t>
            </w:r>
          </w:p>
        </w:tc>
        <w:tc>
          <w:tcPr>
            <w:tcW w:w="2648" w:type="dxa"/>
          </w:tcPr>
          <w:p w14:paraId="16711A24" w14:textId="1E33057F" w:rsidR="00794FB7" w:rsidRDefault="00794FB7" w:rsidP="000E4BE9">
            <w:pPr>
              <w:spacing w:after="0"/>
              <w:rPr>
                <w:sz w:val="20"/>
                <w:szCs w:val="20"/>
                <w:lang w:eastAsia="ja-JP"/>
              </w:rPr>
            </w:pPr>
            <w:r>
              <w:rPr>
                <w:sz w:val="20"/>
                <w:szCs w:val="20"/>
                <w:lang w:eastAsia="zh-CN"/>
              </w:rPr>
              <w:t>X</w:t>
            </w:r>
            <w:r>
              <w:rPr>
                <w:rFonts w:hint="eastAsia"/>
                <w:sz w:val="20"/>
                <w:szCs w:val="20"/>
                <w:lang w:eastAsia="zh-CN"/>
              </w:rPr>
              <w:t>iangdong Zhang</w:t>
            </w:r>
          </w:p>
        </w:tc>
        <w:tc>
          <w:tcPr>
            <w:tcW w:w="4843" w:type="dxa"/>
          </w:tcPr>
          <w:p w14:paraId="0C049100" w14:textId="26669023" w:rsidR="00794FB7" w:rsidRDefault="00794FB7" w:rsidP="000E4BE9">
            <w:pPr>
              <w:spacing w:after="0"/>
              <w:rPr>
                <w:sz w:val="20"/>
                <w:szCs w:val="20"/>
                <w:lang w:eastAsia="ja-JP"/>
              </w:rPr>
            </w:pPr>
            <w:r>
              <w:rPr>
                <w:rFonts w:hint="eastAsia"/>
                <w:sz w:val="20"/>
                <w:szCs w:val="20"/>
                <w:lang w:eastAsia="zh-CN"/>
              </w:rPr>
              <w:t>zhangxiangdong@catt.cn</w:t>
            </w:r>
          </w:p>
        </w:tc>
      </w:tr>
      <w:tr w:rsidR="005254A4" w14:paraId="602EFC6B" w14:textId="77777777" w:rsidTr="008524D0">
        <w:tc>
          <w:tcPr>
            <w:tcW w:w="1746" w:type="dxa"/>
          </w:tcPr>
          <w:p w14:paraId="5149BEF6" w14:textId="16F0E460" w:rsidR="005254A4" w:rsidRDefault="005254A4" w:rsidP="005254A4">
            <w:pPr>
              <w:spacing w:after="0"/>
              <w:rPr>
                <w:sz w:val="20"/>
                <w:szCs w:val="20"/>
                <w:lang w:eastAsia="ja-JP"/>
              </w:rPr>
            </w:pPr>
            <w:r>
              <w:rPr>
                <w:rFonts w:hint="eastAsia"/>
                <w:sz w:val="20"/>
                <w:szCs w:val="20"/>
                <w:lang w:eastAsia="zh-CN"/>
              </w:rPr>
              <w:t>O</w:t>
            </w:r>
            <w:r>
              <w:rPr>
                <w:sz w:val="20"/>
                <w:szCs w:val="20"/>
                <w:lang w:eastAsia="zh-CN"/>
              </w:rPr>
              <w:t>PPO</w:t>
            </w:r>
          </w:p>
        </w:tc>
        <w:tc>
          <w:tcPr>
            <w:tcW w:w="2648" w:type="dxa"/>
          </w:tcPr>
          <w:p w14:paraId="152FD1D0" w14:textId="3275FD3C" w:rsidR="005254A4" w:rsidRDefault="005254A4" w:rsidP="005254A4">
            <w:pPr>
              <w:spacing w:after="0"/>
              <w:rPr>
                <w:sz w:val="20"/>
                <w:szCs w:val="20"/>
                <w:lang w:eastAsia="ja-JP"/>
              </w:rPr>
            </w:pPr>
            <w:r>
              <w:rPr>
                <w:rFonts w:hint="eastAsia"/>
                <w:sz w:val="20"/>
                <w:szCs w:val="20"/>
                <w:lang w:eastAsia="zh-CN"/>
              </w:rPr>
              <w:t>H</w:t>
            </w:r>
            <w:r>
              <w:rPr>
                <w:sz w:val="20"/>
                <w:szCs w:val="20"/>
                <w:lang w:eastAsia="zh-CN"/>
              </w:rPr>
              <w:t>aitao Li</w:t>
            </w:r>
          </w:p>
        </w:tc>
        <w:tc>
          <w:tcPr>
            <w:tcW w:w="4843" w:type="dxa"/>
          </w:tcPr>
          <w:p w14:paraId="6690E85C" w14:textId="7380AFC6" w:rsidR="005254A4" w:rsidRDefault="005254A4" w:rsidP="005254A4">
            <w:pPr>
              <w:spacing w:after="0"/>
              <w:rPr>
                <w:sz w:val="20"/>
                <w:szCs w:val="20"/>
                <w:lang w:eastAsia="ja-JP"/>
              </w:rPr>
            </w:pPr>
            <w:r>
              <w:rPr>
                <w:rFonts w:hint="eastAsia"/>
                <w:sz w:val="20"/>
                <w:szCs w:val="20"/>
                <w:lang w:eastAsia="zh-CN"/>
              </w:rPr>
              <w:t>l</w:t>
            </w:r>
            <w:r>
              <w:rPr>
                <w:sz w:val="20"/>
                <w:szCs w:val="20"/>
                <w:lang w:eastAsia="zh-CN"/>
              </w:rPr>
              <w:t>ihaitao@oppo.com</w:t>
            </w:r>
          </w:p>
        </w:tc>
      </w:tr>
      <w:tr w:rsidR="00D67A6E" w14:paraId="470AFCF9" w14:textId="77777777" w:rsidTr="008524D0">
        <w:tc>
          <w:tcPr>
            <w:tcW w:w="1746" w:type="dxa"/>
          </w:tcPr>
          <w:p w14:paraId="05967D66" w14:textId="0F99BDE2" w:rsidR="00D67A6E" w:rsidRDefault="00D67A6E" w:rsidP="00D67A6E">
            <w:pPr>
              <w:spacing w:after="0"/>
              <w:rPr>
                <w:rFonts w:eastAsia="Malgun Gothic"/>
                <w:sz w:val="20"/>
                <w:szCs w:val="20"/>
                <w:lang w:eastAsia="ko-KR"/>
              </w:rPr>
            </w:pPr>
            <w:r>
              <w:rPr>
                <w:rFonts w:eastAsia="Malgun Gothic" w:hint="eastAsia"/>
                <w:sz w:val="20"/>
                <w:szCs w:val="20"/>
                <w:lang w:eastAsia="ko-KR"/>
              </w:rPr>
              <w:t>LGE</w:t>
            </w:r>
          </w:p>
        </w:tc>
        <w:tc>
          <w:tcPr>
            <w:tcW w:w="2648" w:type="dxa"/>
          </w:tcPr>
          <w:p w14:paraId="79557470" w14:textId="18163389" w:rsidR="00D67A6E" w:rsidRDefault="00D67A6E" w:rsidP="00D67A6E">
            <w:pPr>
              <w:spacing w:after="0"/>
              <w:rPr>
                <w:rFonts w:eastAsia="Malgun Gothic"/>
                <w:sz w:val="20"/>
                <w:szCs w:val="20"/>
                <w:lang w:eastAsia="ko-KR"/>
              </w:rPr>
            </w:pPr>
            <w:r>
              <w:rPr>
                <w:rFonts w:eastAsia="Malgun Gothic" w:hint="eastAsia"/>
                <w:sz w:val="20"/>
                <w:szCs w:val="20"/>
                <w:lang w:eastAsia="ko-KR"/>
              </w:rPr>
              <w:t>HyunJung Choe</w:t>
            </w:r>
          </w:p>
        </w:tc>
        <w:tc>
          <w:tcPr>
            <w:tcW w:w="4843" w:type="dxa"/>
          </w:tcPr>
          <w:p w14:paraId="5E60EA57" w14:textId="26C3DD99" w:rsidR="00D67A6E" w:rsidRDefault="00D67A6E" w:rsidP="00D67A6E">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392B8C" w14:paraId="3B12A8A2" w14:textId="77777777" w:rsidTr="008524D0">
        <w:tc>
          <w:tcPr>
            <w:tcW w:w="1746" w:type="dxa"/>
          </w:tcPr>
          <w:p w14:paraId="0B97AF7B" w14:textId="567A809F" w:rsidR="00392B8C" w:rsidRDefault="00392B8C" w:rsidP="00392B8C">
            <w:pPr>
              <w:spacing w:after="0"/>
              <w:rPr>
                <w:sz w:val="20"/>
                <w:szCs w:val="20"/>
                <w:lang w:eastAsia="ja-JP"/>
              </w:rPr>
            </w:pPr>
            <w:r>
              <w:rPr>
                <w:rFonts w:hint="eastAsia"/>
                <w:sz w:val="20"/>
                <w:szCs w:val="20"/>
                <w:lang w:eastAsia="zh-CN"/>
              </w:rPr>
              <w:t>Z</w:t>
            </w:r>
            <w:r>
              <w:rPr>
                <w:sz w:val="20"/>
                <w:szCs w:val="20"/>
                <w:lang w:eastAsia="zh-CN"/>
              </w:rPr>
              <w:t>TE</w:t>
            </w:r>
          </w:p>
        </w:tc>
        <w:tc>
          <w:tcPr>
            <w:tcW w:w="2648" w:type="dxa"/>
          </w:tcPr>
          <w:p w14:paraId="5533BF0D" w14:textId="34A545A7" w:rsidR="00392B8C" w:rsidRDefault="00392B8C" w:rsidP="00392B8C">
            <w:pPr>
              <w:spacing w:after="0"/>
              <w:rPr>
                <w:sz w:val="20"/>
                <w:szCs w:val="20"/>
                <w:lang w:eastAsia="zh-CN"/>
              </w:rPr>
            </w:pPr>
            <w:r>
              <w:rPr>
                <w:rFonts w:hint="eastAsia"/>
                <w:sz w:val="20"/>
                <w:szCs w:val="20"/>
                <w:lang w:eastAsia="zh-CN"/>
              </w:rPr>
              <w:t>L</w:t>
            </w:r>
            <w:r>
              <w:rPr>
                <w:sz w:val="20"/>
                <w:szCs w:val="20"/>
                <w:lang w:eastAsia="zh-CN"/>
              </w:rPr>
              <w:t>iuJing</w:t>
            </w:r>
          </w:p>
        </w:tc>
        <w:tc>
          <w:tcPr>
            <w:tcW w:w="4843" w:type="dxa"/>
          </w:tcPr>
          <w:p w14:paraId="3D35267F" w14:textId="436DF51B" w:rsidR="00392B8C" w:rsidRDefault="00392B8C" w:rsidP="00392B8C">
            <w:pPr>
              <w:spacing w:after="0"/>
              <w:rPr>
                <w:sz w:val="20"/>
                <w:szCs w:val="20"/>
                <w:lang w:eastAsia="zh-CN"/>
              </w:rPr>
            </w:pPr>
            <w:r>
              <w:rPr>
                <w:sz w:val="20"/>
                <w:szCs w:val="20"/>
                <w:lang w:eastAsia="zh-CN"/>
              </w:rPr>
              <w:t>liu.jing30@zte.com.cn</w:t>
            </w:r>
          </w:p>
        </w:tc>
      </w:tr>
      <w:tr w:rsidR="00392B8C" w14:paraId="42111DCA" w14:textId="77777777" w:rsidTr="008524D0">
        <w:tc>
          <w:tcPr>
            <w:tcW w:w="1746" w:type="dxa"/>
          </w:tcPr>
          <w:p w14:paraId="55DC282A" w14:textId="73CECBDD" w:rsidR="00392B8C" w:rsidRDefault="00C2358F" w:rsidP="00392B8C">
            <w:pPr>
              <w:spacing w:after="0"/>
              <w:rPr>
                <w:sz w:val="20"/>
                <w:szCs w:val="20"/>
                <w:lang w:eastAsia="zh-CN"/>
              </w:rPr>
            </w:pPr>
            <w:r>
              <w:rPr>
                <w:rFonts w:hint="eastAsia"/>
                <w:sz w:val="20"/>
                <w:szCs w:val="20"/>
                <w:lang w:eastAsia="zh-CN"/>
              </w:rPr>
              <w:t>Spreadtrum</w:t>
            </w:r>
          </w:p>
        </w:tc>
        <w:tc>
          <w:tcPr>
            <w:tcW w:w="2648" w:type="dxa"/>
          </w:tcPr>
          <w:p w14:paraId="79FDC0E0" w14:textId="5F6FC2F6" w:rsidR="00392B8C" w:rsidRDefault="00C2358F" w:rsidP="00392B8C">
            <w:pPr>
              <w:spacing w:after="0"/>
              <w:rPr>
                <w:sz w:val="20"/>
                <w:szCs w:val="20"/>
                <w:lang w:eastAsia="zh-CN"/>
              </w:rPr>
            </w:pPr>
            <w:r>
              <w:rPr>
                <w:rFonts w:hint="eastAsia"/>
                <w:sz w:val="20"/>
                <w:szCs w:val="20"/>
                <w:lang w:eastAsia="zh-CN"/>
              </w:rPr>
              <w:t>Min Xu</w:t>
            </w:r>
          </w:p>
        </w:tc>
        <w:tc>
          <w:tcPr>
            <w:tcW w:w="4843" w:type="dxa"/>
          </w:tcPr>
          <w:p w14:paraId="16DD479D" w14:textId="5D9743F0" w:rsidR="00392B8C" w:rsidRDefault="00C2358F" w:rsidP="00392B8C">
            <w:pPr>
              <w:spacing w:after="0"/>
              <w:rPr>
                <w:sz w:val="20"/>
                <w:szCs w:val="20"/>
                <w:lang w:eastAsia="zh-CN"/>
              </w:rPr>
            </w:pPr>
            <w:r>
              <w:rPr>
                <w:rFonts w:hint="eastAsia"/>
                <w:sz w:val="20"/>
                <w:szCs w:val="20"/>
                <w:lang w:eastAsia="zh-CN"/>
              </w:rPr>
              <w:t>Ellen.Xu@unisoc.com</w:t>
            </w:r>
          </w:p>
        </w:tc>
      </w:tr>
      <w:tr w:rsidR="008524D0" w14:paraId="06E21735" w14:textId="77777777" w:rsidTr="008524D0">
        <w:tc>
          <w:tcPr>
            <w:tcW w:w="1746" w:type="dxa"/>
          </w:tcPr>
          <w:p w14:paraId="25B09A5D" w14:textId="54F2D881" w:rsidR="008524D0" w:rsidRDefault="008524D0" w:rsidP="008524D0">
            <w:pPr>
              <w:spacing w:after="0"/>
              <w:rPr>
                <w:sz w:val="20"/>
                <w:szCs w:val="20"/>
                <w:lang w:eastAsia="ja-JP"/>
              </w:rPr>
            </w:pPr>
            <w:r>
              <w:rPr>
                <w:sz w:val="20"/>
                <w:szCs w:val="20"/>
                <w:lang w:eastAsia="zh-CN"/>
              </w:rPr>
              <w:t>Ericsson</w:t>
            </w:r>
          </w:p>
        </w:tc>
        <w:tc>
          <w:tcPr>
            <w:tcW w:w="2648" w:type="dxa"/>
          </w:tcPr>
          <w:p w14:paraId="031E9C4F" w14:textId="03689F10" w:rsidR="008524D0" w:rsidRDefault="008524D0" w:rsidP="008524D0">
            <w:pPr>
              <w:spacing w:after="0"/>
              <w:rPr>
                <w:sz w:val="20"/>
                <w:szCs w:val="20"/>
                <w:lang w:eastAsia="ja-JP"/>
              </w:rPr>
            </w:pPr>
            <w:r>
              <w:rPr>
                <w:sz w:val="20"/>
                <w:szCs w:val="20"/>
                <w:lang w:eastAsia="zh-CN"/>
              </w:rPr>
              <w:t>Tuomas Tirronen</w:t>
            </w:r>
          </w:p>
        </w:tc>
        <w:tc>
          <w:tcPr>
            <w:tcW w:w="4843" w:type="dxa"/>
          </w:tcPr>
          <w:p w14:paraId="485F30DB" w14:textId="5FAAE641" w:rsidR="008524D0" w:rsidRDefault="008524D0" w:rsidP="008524D0">
            <w:pPr>
              <w:spacing w:after="0"/>
              <w:rPr>
                <w:sz w:val="20"/>
                <w:szCs w:val="20"/>
                <w:lang w:eastAsia="ja-JP"/>
              </w:rPr>
            </w:pPr>
            <w:r>
              <w:rPr>
                <w:sz w:val="20"/>
                <w:szCs w:val="20"/>
                <w:lang w:eastAsia="zh-CN"/>
              </w:rPr>
              <w:t>Tuomas.tirronen@ericsson.com</w:t>
            </w:r>
          </w:p>
        </w:tc>
      </w:tr>
      <w:tr w:rsidR="00795A48" w14:paraId="6907C8A1" w14:textId="77777777" w:rsidTr="008524D0">
        <w:tc>
          <w:tcPr>
            <w:tcW w:w="1746" w:type="dxa"/>
          </w:tcPr>
          <w:p w14:paraId="2AA107F9" w14:textId="4AAC1C25" w:rsidR="00795A48" w:rsidRDefault="00795A48" w:rsidP="00795A48">
            <w:pPr>
              <w:spacing w:after="0"/>
              <w:rPr>
                <w:sz w:val="20"/>
                <w:szCs w:val="20"/>
                <w:lang w:eastAsia="ja-JP"/>
              </w:rPr>
            </w:pPr>
            <w:r>
              <w:rPr>
                <w:rFonts w:hint="eastAsia"/>
                <w:sz w:val="20"/>
                <w:szCs w:val="20"/>
                <w:lang w:eastAsia="zh-CN"/>
              </w:rPr>
              <w:t>v</w:t>
            </w:r>
            <w:r>
              <w:rPr>
                <w:sz w:val="20"/>
                <w:szCs w:val="20"/>
                <w:lang w:eastAsia="zh-CN"/>
              </w:rPr>
              <w:t>ivo</w:t>
            </w:r>
          </w:p>
        </w:tc>
        <w:tc>
          <w:tcPr>
            <w:tcW w:w="2648" w:type="dxa"/>
          </w:tcPr>
          <w:p w14:paraId="7EBBAC60" w14:textId="47C0A177" w:rsidR="00795A48" w:rsidRDefault="00795A48" w:rsidP="00795A48">
            <w:pPr>
              <w:spacing w:after="0"/>
              <w:rPr>
                <w:sz w:val="20"/>
                <w:szCs w:val="20"/>
                <w:lang w:eastAsia="ja-JP"/>
              </w:rPr>
            </w:pPr>
            <w:r>
              <w:rPr>
                <w:rFonts w:hint="eastAsia"/>
                <w:sz w:val="20"/>
                <w:szCs w:val="20"/>
                <w:lang w:eastAsia="zh-CN"/>
              </w:rPr>
              <w:t>C</w:t>
            </w:r>
            <w:r>
              <w:rPr>
                <w:sz w:val="20"/>
                <w:szCs w:val="20"/>
                <w:lang w:eastAsia="zh-CN"/>
              </w:rPr>
              <w:t>henli</w:t>
            </w:r>
          </w:p>
        </w:tc>
        <w:tc>
          <w:tcPr>
            <w:tcW w:w="4843" w:type="dxa"/>
          </w:tcPr>
          <w:p w14:paraId="00D0E5AD" w14:textId="43FF2CE5" w:rsidR="00795A48" w:rsidRDefault="00795A48" w:rsidP="00795A48">
            <w:pPr>
              <w:spacing w:after="0"/>
              <w:rPr>
                <w:sz w:val="20"/>
                <w:szCs w:val="20"/>
                <w:lang w:eastAsia="ja-JP"/>
              </w:rPr>
            </w:pPr>
            <w:r>
              <w:rPr>
                <w:sz w:val="20"/>
                <w:szCs w:val="20"/>
                <w:lang w:eastAsia="zh-CN"/>
              </w:rPr>
              <w:t>Chenli5g@vivo.com</w:t>
            </w:r>
          </w:p>
        </w:tc>
      </w:tr>
      <w:tr w:rsidR="00E854CF" w14:paraId="08024AEE" w14:textId="77777777" w:rsidTr="008524D0">
        <w:tc>
          <w:tcPr>
            <w:tcW w:w="1746" w:type="dxa"/>
          </w:tcPr>
          <w:p w14:paraId="6AA8BDD3" w14:textId="3EB5670F" w:rsidR="00E854CF" w:rsidRDefault="00E854CF" w:rsidP="00E854CF">
            <w:pPr>
              <w:spacing w:after="0"/>
              <w:rPr>
                <w:sz w:val="20"/>
                <w:szCs w:val="20"/>
                <w:lang w:eastAsia="ja-JP"/>
              </w:rPr>
            </w:pPr>
            <w:r>
              <w:rPr>
                <w:sz w:val="20"/>
                <w:szCs w:val="20"/>
                <w:lang w:eastAsia="ja-JP"/>
              </w:rPr>
              <w:t>Interdigital</w:t>
            </w:r>
          </w:p>
        </w:tc>
        <w:tc>
          <w:tcPr>
            <w:tcW w:w="2648" w:type="dxa"/>
          </w:tcPr>
          <w:p w14:paraId="66873E30" w14:textId="503F6E8F" w:rsidR="00E854CF" w:rsidRDefault="00E854CF" w:rsidP="00E854CF">
            <w:pPr>
              <w:spacing w:after="0"/>
              <w:rPr>
                <w:sz w:val="20"/>
                <w:szCs w:val="20"/>
                <w:lang w:eastAsia="ja-JP"/>
              </w:rPr>
            </w:pPr>
            <w:r>
              <w:rPr>
                <w:sz w:val="20"/>
                <w:szCs w:val="20"/>
                <w:lang w:eastAsia="ja-JP"/>
              </w:rPr>
              <w:t>Keiichi Kubota</w:t>
            </w:r>
          </w:p>
        </w:tc>
        <w:tc>
          <w:tcPr>
            <w:tcW w:w="4843" w:type="dxa"/>
          </w:tcPr>
          <w:p w14:paraId="6D699EE9" w14:textId="2C814210" w:rsidR="00E854CF" w:rsidRDefault="00E854CF" w:rsidP="00E854CF">
            <w:pPr>
              <w:spacing w:after="0"/>
              <w:rPr>
                <w:sz w:val="20"/>
                <w:szCs w:val="20"/>
                <w:lang w:eastAsia="ja-JP"/>
              </w:rPr>
            </w:pPr>
            <w:r>
              <w:rPr>
                <w:sz w:val="20"/>
                <w:szCs w:val="20"/>
                <w:lang w:eastAsia="ja-JP"/>
              </w:rPr>
              <w:t>keiichi.kubota@interdigital.com</w:t>
            </w:r>
          </w:p>
        </w:tc>
      </w:tr>
      <w:tr w:rsidR="00E854CF" w14:paraId="6CBD28B4" w14:textId="77777777" w:rsidTr="008524D0">
        <w:tc>
          <w:tcPr>
            <w:tcW w:w="1746" w:type="dxa"/>
          </w:tcPr>
          <w:p w14:paraId="5B0150B8" w14:textId="0E573224" w:rsidR="00E854CF" w:rsidRDefault="00072551" w:rsidP="00E854CF">
            <w:pPr>
              <w:spacing w:after="0"/>
              <w:rPr>
                <w:sz w:val="20"/>
                <w:szCs w:val="20"/>
                <w:lang w:eastAsia="zh-CN"/>
              </w:rPr>
            </w:pPr>
            <w:r>
              <w:rPr>
                <w:sz w:val="20"/>
                <w:szCs w:val="20"/>
                <w:lang w:eastAsia="zh-CN"/>
              </w:rPr>
              <w:t>Qualcomm</w:t>
            </w:r>
          </w:p>
        </w:tc>
        <w:tc>
          <w:tcPr>
            <w:tcW w:w="2648" w:type="dxa"/>
          </w:tcPr>
          <w:p w14:paraId="5C828EE4" w14:textId="65121361" w:rsidR="00E854CF" w:rsidRDefault="00072551" w:rsidP="00E854CF">
            <w:pPr>
              <w:spacing w:after="0"/>
              <w:rPr>
                <w:sz w:val="20"/>
                <w:szCs w:val="20"/>
                <w:lang w:eastAsia="zh-CN"/>
              </w:rPr>
            </w:pPr>
            <w:r>
              <w:rPr>
                <w:sz w:val="20"/>
                <w:szCs w:val="20"/>
                <w:lang w:eastAsia="zh-CN"/>
              </w:rPr>
              <w:t>Linhai He</w:t>
            </w:r>
          </w:p>
        </w:tc>
        <w:tc>
          <w:tcPr>
            <w:tcW w:w="4843" w:type="dxa"/>
          </w:tcPr>
          <w:p w14:paraId="17B097D3" w14:textId="1086EF67" w:rsidR="00E854CF" w:rsidRDefault="00072551" w:rsidP="00E854CF">
            <w:pPr>
              <w:spacing w:after="0"/>
              <w:rPr>
                <w:sz w:val="20"/>
                <w:szCs w:val="20"/>
                <w:lang w:eastAsia="zh-CN"/>
              </w:rPr>
            </w:pPr>
            <w:r>
              <w:rPr>
                <w:sz w:val="20"/>
                <w:szCs w:val="20"/>
                <w:lang w:eastAsia="zh-CN"/>
              </w:rPr>
              <w:t>linhaihe@qti.qualcomm.com</w:t>
            </w:r>
          </w:p>
        </w:tc>
      </w:tr>
      <w:tr w:rsidR="00E854CF" w14:paraId="37C334C3" w14:textId="77777777" w:rsidTr="008524D0">
        <w:tc>
          <w:tcPr>
            <w:tcW w:w="1746" w:type="dxa"/>
          </w:tcPr>
          <w:p w14:paraId="2FCF844B" w14:textId="7A2583FD" w:rsidR="00E854CF" w:rsidRDefault="00B52688" w:rsidP="00E854CF">
            <w:pPr>
              <w:spacing w:after="0"/>
              <w:rPr>
                <w:sz w:val="20"/>
                <w:szCs w:val="20"/>
                <w:lang w:eastAsia="zh-CN"/>
              </w:rPr>
            </w:pPr>
            <w:r>
              <w:rPr>
                <w:sz w:val="20"/>
                <w:szCs w:val="20"/>
                <w:lang w:eastAsia="zh-CN"/>
              </w:rPr>
              <w:t>Nordic Semiconductor</w:t>
            </w:r>
          </w:p>
        </w:tc>
        <w:tc>
          <w:tcPr>
            <w:tcW w:w="2648" w:type="dxa"/>
          </w:tcPr>
          <w:p w14:paraId="4712F14F" w14:textId="3EE625FC" w:rsidR="00E854CF" w:rsidRDefault="00B52688" w:rsidP="00E854CF">
            <w:pPr>
              <w:spacing w:after="0"/>
              <w:rPr>
                <w:sz w:val="20"/>
                <w:szCs w:val="20"/>
                <w:lang w:eastAsia="zh-CN"/>
              </w:rPr>
            </w:pPr>
            <w:r>
              <w:rPr>
                <w:sz w:val="20"/>
                <w:szCs w:val="20"/>
                <w:lang w:eastAsia="zh-CN"/>
              </w:rPr>
              <w:t>Jouni Korhonen</w:t>
            </w:r>
          </w:p>
        </w:tc>
        <w:tc>
          <w:tcPr>
            <w:tcW w:w="4843" w:type="dxa"/>
          </w:tcPr>
          <w:p w14:paraId="3CC04927" w14:textId="674D72B8" w:rsidR="00E854CF" w:rsidRDefault="00494E36" w:rsidP="00E854CF">
            <w:pPr>
              <w:spacing w:after="0"/>
              <w:rPr>
                <w:sz w:val="20"/>
                <w:szCs w:val="20"/>
                <w:lang w:eastAsia="zh-CN"/>
              </w:rPr>
            </w:pPr>
            <w:hyperlink r:id="rId15" w:history="1">
              <w:r w:rsidR="001849AE" w:rsidRPr="003045FB">
                <w:rPr>
                  <w:rStyle w:val="Hyperlink"/>
                  <w:sz w:val="20"/>
                  <w:szCs w:val="20"/>
                  <w:lang w:eastAsia="zh-CN"/>
                </w:rPr>
                <w:t>Jouni.korhonen@nordicsemi.no</w:t>
              </w:r>
            </w:hyperlink>
          </w:p>
        </w:tc>
      </w:tr>
      <w:tr w:rsidR="001849AE" w14:paraId="2DADB9F1" w14:textId="77777777" w:rsidTr="008524D0">
        <w:tc>
          <w:tcPr>
            <w:tcW w:w="1746" w:type="dxa"/>
          </w:tcPr>
          <w:p w14:paraId="333076F5" w14:textId="3D79A683" w:rsidR="001849AE" w:rsidRDefault="001849AE" w:rsidP="001849AE">
            <w:pPr>
              <w:spacing w:after="0"/>
              <w:rPr>
                <w:sz w:val="20"/>
                <w:szCs w:val="20"/>
                <w:lang w:eastAsia="zh-CN"/>
              </w:rPr>
            </w:pPr>
            <w:r>
              <w:rPr>
                <w:sz w:val="20"/>
                <w:szCs w:val="20"/>
                <w:lang w:eastAsia="zh-CN"/>
              </w:rPr>
              <w:t>BT</w:t>
            </w:r>
          </w:p>
        </w:tc>
        <w:tc>
          <w:tcPr>
            <w:tcW w:w="2648" w:type="dxa"/>
          </w:tcPr>
          <w:p w14:paraId="655053CB" w14:textId="7EF5CA8D" w:rsidR="001849AE" w:rsidRDefault="001849AE" w:rsidP="001849AE">
            <w:pPr>
              <w:spacing w:after="0"/>
              <w:rPr>
                <w:sz w:val="20"/>
                <w:szCs w:val="20"/>
                <w:lang w:eastAsia="zh-CN"/>
              </w:rPr>
            </w:pPr>
            <w:r>
              <w:rPr>
                <w:sz w:val="20"/>
                <w:szCs w:val="20"/>
                <w:lang w:eastAsia="zh-CN"/>
              </w:rPr>
              <w:t>Salva Diaz</w:t>
            </w:r>
          </w:p>
        </w:tc>
        <w:tc>
          <w:tcPr>
            <w:tcW w:w="4843" w:type="dxa"/>
          </w:tcPr>
          <w:p w14:paraId="55AB74D4" w14:textId="366870B2" w:rsidR="001849AE" w:rsidRDefault="001849AE" w:rsidP="001849AE">
            <w:pPr>
              <w:spacing w:after="0"/>
              <w:rPr>
                <w:sz w:val="20"/>
                <w:szCs w:val="20"/>
                <w:lang w:eastAsia="zh-CN"/>
              </w:rPr>
            </w:pPr>
            <w:r>
              <w:rPr>
                <w:sz w:val="20"/>
                <w:szCs w:val="20"/>
                <w:lang w:eastAsia="zh-CN"/>
              </w:rPr>
              <w:t>salva.diazsendra@bt.com</w:t>
            </w:r>
          </w:p>
        </w:tc>
      </w:tr>
      <w:tr w:rsidR="00DB4F8D" w14:paraId="53199933" w14:textId="77777777" w:rsidTr="008524D0">
        <w:tc>
          <w:tcPr>
            <w:tcW w:w="1746" w:type="dxa"/>
          </w:tcPr>
          <w:p w14:paraId="182563A6" w14:textId="184583BF" w:rsidR="00DB4F8D" w:rsidRDefault="00DB4F8D" w:rsidP="001849AE">
            <w:pPr>
              <w:spacing w:after="0"/>
              <w:rPr>
                <w:sz w:val="20"/>
                <w:szCs w:val="20"/>
                <w:lang w:eastAsia="zh-CN"/>
              </w:rPr>
            </w:pPr>
            <w:r>
              <w:rPr>
                <w:sz w:val="20"/>
                <w:szCs w:val="20"/>
                <w:lang w:eastAsia="zh-CN"/>
              </w:rPr>
              <w:t>Nokia, Nokia Shanghai Bell</w:t>
            </w:r>
          </w:p>
        </w:tc>
        <w:tc>
          <w:tcPr>
            <w:tcW w:w="2648" w:type="dxa"/>
          </w:tcPr>
          <w:p w14:paraId="6D6CA54D" w14:textId="4775BD77" w:rsidR="00DB4F8D" w:rsidRDefault="00DB4F8D" w:rsidP="001849AE">
            <w:pPr>
              <w:spacing w:after="0"/>
              <w:rPr>
                <w:sz w:val="20"/>
                <w:szCs w:val="20"/>
                <w:lang w:eastAsia="zh-CN"/>
              </w:rPr>
            </w:pPr>
            <w:r>
              <w:rPr>
                <w:sz w:val="20"/>
                <w:szCs w:val="20"/>
                <w:lang w:eastAsia="zh-CN"/>
              </w:rPr>
              <w:t>Jussi Koskinen</w:t>
            </w:r>
          </w:p>
        </w:tc>
        <w:tc>
          <w:tcPr>
            <w:tcW w:w="4843" w:type="dxa"/>
          </w:tcPr>
          <w:p w14:paraId="10E4E884" w14:textId="27456176" w:rsidR="00DB4F8D" w:rsidRDefault="00494E36" w:rsidP="001849AE">
            <w:pPr>
              <w:spacing w:after="0"/>
              <w:rPr>
                <w:sz w:val="20"/>
                <w:szCs w:val="20"/>
                <w:lang w:eastAsia="zh-CN"/>
              </w:rPr>
            </w:pPr>
            <w:hyperlink r:id="rId16" w:history="1">
              <w:r w:rsidR="00DB4F8D" w:rsidRPr="00B82583">
                <w:rPr>
                  <w:rStyle w:val="Hyperlink"/>
                  <w:sz w:val="20"/>
                  <w:szCs w:val="20"/>
                  <w:lang w:eastAsia="zh-CN"/>
                </w:rPr>
                <w:t>Jussi-pekka.koskinen@nokia.com</w:t>
              </w:r>
            </w:hyperlink>
          </w:p>
          <w:p w14:paraId="7C0E7E8B" w14:textId="008BDE89" w:rsidR="00DB4F8D" w:rsidRDefault="00DB4F8D" w:rsidP="001849AE">
            <w:pPr>
              <w:spacing w:after="0"/>
              <w:rPr>
                <w:sz w:val="20"/>
                <w:szCs w:val="20"/>
                <w:lang w:eastAsia="zh-CN"/>
              </w:rPr>
            </w:pPr>
          </w:p>
        </w:tc>
      </w:tr>
    </w:tbl>
    <w:p w14:paraId="56CBDD47" w14:textId="4EE07E07" w:rsidR="00557278" w:rsidRDefault="00B107EB">
      <w:pPr>
        <w:pStyle w:val="Heading1"/>
        <w:rPr>
          <w:rFonts w:ascii="Times New Roman" w:hAnsi="Times New Roman"/>
        </w:rPr>
      </w:pPr>
      <w:r>
        <w:rPr>
          <w:rFonts w:ascii="Times New Roman" w:hAnsi="Times New Roman"/>
        </w:rPr>
        <w:t>Discussion</w:t>
      </w:r>
    </w:p>
    <w:p w14:paraId="7BAB788E" w14:textId="3E18DEED" w:rsidR="00557278" w:rsidRDefault="00070F03" w:rsidP="00070F03">
      <w:pPr>
        <w:pStyle w:val="Heading2"/>
      </w:pPr>
      <w:r>
        <w:t xml:space="preserve">3.1 </w:t>
      </w:r>
      <w:r w:rsidR="00740A51" w:rsidRPr="00740A51">
        <w:t>Support of ANR</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TableGrid"/>
        <w:tblW w:w="0" w:type="auto"/>
        <w:tblLook w:val="04A0" w:firstRow="1" w:lastRow="0" w:firstColumn="1" w:lastColumn="0" w:noHBand="0" w:noVBand="1"/>
      </w:tblPr>
      <w:tblGrid>
        <w:gridCol w:w="9350"/>
      </w:tblGrid>
      <w:tr w:rsidR="00C7412A" w14:paraId="143A0594" w14:textId="77777777" w:rsidTr="00C7412A">
        <w:tc>
          <w:tcPr>
            <w:tcW w:w="9350" w:type="dxa"/>
          </w:tcPr>
          <w:p w14:paraId="4DE5544C" w14:textId="77777777" w:rsidR="00740A51" w:rsidRDefault="00740A51" w:rsidP="00740A51">
            <w:pPr>
              <w:tabs>
                <w:tab w:val="left" w:pos="1327"/>
              </w:tabs>
              <w:spacing w:after="60"/>
              <w:jc w:val="both"/>
              <w:rPr>
                <w:lang w:val="en-GB"/>
              </w:rPr>
            </w:pPr>
            <w:r>
              <w:rPr>
                <w:lang w:val="en-GB"/>
              </w:rPr>
              <w:t xml:space="preserve">ANR is mandatory with capability signalling. The discussion in email discussion 105 was for RedCap UE whether it should be optional instead of mandatory with capability signalling. </w:t>
            </w:r>
          </w:p>
          <w:tbl>
            <w:tblPr>
              <w:tblStyle w:val="TableGrid"/>
              <w:tblW w:w="0" w:type="auto"/>
              <w:tblLook w:val="04A0" w:firstRow="1" w:lastRow="0" w:firstColumn="1" w:lastColumn="0" w:noHBand="0" w:noVBand="1"/>
            </w:tblPr>
            <w:tblGrid>
              <w:gridCol w:w="9124"/>
            </w:tblGrid>
            <w:tr w:rsidR="00740A51" w14:paraId="22813C40" w14:textId="77777777" w:rsidTr="00740A51">
              <w:tc>
                <w:tcPr>
                  <w:tcW w:w="9576" w:type="dxa"/>
                </w:tcPr>
                <w:p w14:paraId="71DFCA36" w14:textId="77777777" w:rsidR="00740A51" w:rsidRDefault="00740A51" w:rsidP="00740A51">
                  <w:pPr>
                    <w:tabs>
                      <w:tab w:val="left" w:pos="1327"/>
                    </w:tabs>
                    <w:spacing w:after="60"/>
                    <w:jc w:val="both"/>
                    <w:rPr>
                      <w:b/>
                      <w:bCs/>
                    </w:rPr>
                  </w:pPr>
                  <w:r>
                    <w:rPr>
                      <w:b/>
                      <w:bCs/>
                    </w:rPr>
                    <w:t>Summary on the Phase 2-Discussion point 2.1: Should ANR feature be optional for RedCap UE (instead of mandatory with capability signalling as for non-RedCap)?</w:t>
                  </w:r>
                </w:p>
                <w:p w14:paraId="315D7B52" w14:textId="77777777" w:rsidR="00740A51" w:rsidRDefault="00740A51" w:rsidP="00740A51">
                  <w:pPr>
                    <w:tabs>
                      <w:tab w:val="left" w:pos="1327"/>
                    </w:tabs>
                    <w:spacing w:after="60"/>
                    <w:jc w:val="both"/>
                    <w:rPr>
                      <w:b/>
                      <w:bCs/>
                    </w:rPr>
                  </w:pPr>
                </w:p>
                <w:p w14:paraId="6A50BC72" w14:textId="77777777" w:rsidR="00740A51" w:rsidRDefault="00740A51" w:rsidP="00740A51">
                  <w:pPr>
                    <w:tabs>
                      <w:tab w:val="left" w:pos="1327"/>
                    </w:tabs>
                    <w:spacing w:after="60"/>
                    <w:jc w:val="both"/>
                  </w:pPr>
                  <w:r>
                    <w:t>21 companies provided inputs to this discussion point:</w:t>
                  </w:r>
                </w:p>
                <w:p w14:paraId="365A6271"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447F5AA6" w14:textId="77777777" w:rsidR="00740A51" w:rsidRPr="006214ED"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64C564B9" w14:textId="77777777" w:rsidR="00740A51" w:rsidRPr="0032041E" w:rsidRDefault="00740A51" w:rsidP="00740A51">
                  <w:pPr>
                    <w:pStyle w:val="ListParagraph"/>
                    <w:jc w:val="both"/>
                    <w:rPr>
                      <w:bCs/>
                      <w:lang w:val="en-GB"/>
                    </w:rPr>
                  </w:pPr>
                </w:p>
                <w:p w14:paraId="03B605EC" w14:textId="77777777" w:rsidR="00740A51" w:rsidRDefault="00740A51" w:rsidP="00740A51">
                  <w:pPr>
                    <w:jc w:val="both"/>
                  </w:pPr>
                  <w:r>
                    <w:rPr>
                      <w:b/>
                      <w:bCs/>
                      <w:u w:val="single"/>
                      <w:lang w:val="en-GB"/>
                    </w:rPr>
                    <w:t>Rapporteur</w:t>
                  </w:r>
                  <w:r>
                    <w:rPr>
                      <w:lang w:val="en-GB"/>
                    </w:rPr>
                    <w:t xml:space="preserve">: There is clear majority on this 19/21. </w:t>
                  </w:r>
                </w:p>
                <w:p w14:paraId="790DD3BF" w14:textId="77777777" w:rsidR="00740A51" w:rsidRPr="00AF401A" w:rsidRDefault="00740A51" w:rsidP="00740A51">
                  <w:pPr>
                    <w:pStyle w:val="TOC1"/>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tc>
            </w:tr>
          </w:tbl>
          <w:p w14:paraId="52F13273" w14:textId="77777777" w:rsidR="00740A51" w:rsidRDefault="00740A51" w:rsidP="00740A51"/>
          <w:p w14:paraId="0A293F65" w14:textId="77777777" w:rsidR="00740A51" w:rsidRDefault="00740A51" w:rsidP="00740A51">
            <w:r>
              <w:t>In offline 109, RAN2 continued the discussion on this:</w:t>
            </w:r>
          </w:p>
          <w:tbl>
            <w:tblPr>
              <w:tblStyle w:val="TableGrid"/>
              <w:tblW w:w="0" w:type="auto"/>
              <w:tblLook w:val="04A0" w:firstRow="1" w:lastRow="0" w:firstColumn="1" w:lastColumn="0" w:noHBand="0" w:noVBand="1"/>
            </w:tblPr>
            <w:tblGrid>
              <w:gridCol w:w="9124"/>
            </w:tblGrid>
            <w:tr w:rsidR="00740A51" w14:paraId="010613DD" w14:textId="77777777" w:rsidTr="00740A51">
              <w:tc>
                <w:tcPr>
                  <w:tcW w:w="9350" w:type="dxa"/>
                </w:tcPr>
                <w:p w14:paraId="6B71C275" w14:textId="77777777" w:rsidR="00740A51" w:rsidRDefault="00740A51" w:rsidP="00740A51">
                  <w:pPr>
                    <w:tabs>
                      <w:tab w:val="left" w:pos="1327"/>
                    </w:tabs>
                    <w:spacing w:after="60"/>
                    <w:jc w:val="both"/>
                    <w:rPr>
                      <w:b/>
                      <w:bCs/>
                    </w:rPr>
                  </w:pPr>
                  <w:r>
                    <w:rPr>
                      <w:b/>
                      <w:bCs/>
                    </w:rPr>
                    <w:t>Summary on the Discussion point 2.1.3 on ANR: Should ANR feature be optional for RedCap UE (instead of mandatory with capability signalling as for non-RedCap)?</w:t>
                  </w:r>
                </w:p>
                <w:p w14:paraId="063DE843" w14:textId="77777777" w:rsidR="00740A51" w:rsidRDefault="00740A51" w:rsidP="00740A51">
                  <w:pPr>
                    <w:tabs>
                      <w:tab w:val="left" w:pos="1327"/>
                    </w:tabs>
                    <w:spacing w:after="60"/>
                    <w:jc w:val="both"/>
                    <w:rPr>
                      <w:b/>
                      <w:bCs/>
                    </w:rPr>
                  </w:pPr>
                </w:p>
                <w:p w14:paraId="1003F93B" w14:textId="77777777" w:rsidR="00740A51" w:rsidRDefault="00740A51" w:rsidP="00740A51">
                  <w:pPr>
                    <w:tabs>
                      <w:tab w:val="left" w:pos="1327"/>
                    </w:tabs>
                    <w:spacing w:after="60"/>
                    <w:jc w:val="both"/>
                  </w:pPr>
                  <w:r>
                    <w:t>23 companies provided inputs to this discussion point:</w:t>
                  </w:r>
                </w:p>
                <w:p w14:paraId="037D0A54"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sidRPr="00B20DA0">
                    <w:rPr>
                      <w:bCs/>
                      <w:color w:val="FF0000"/>
                      <w:lang w:val="en-GB"/>
                    </w:rPr>
                    <w:t>1</w:t>
                  </w:r>
                  <w:r>
                    <w:rPr>
                      <w:bCs/>
                      <w:color w:val="FF0000"/>
                      <w:lang w:val="en-GB"/>
                    </w:rPr>
                    <w:t>3</w:t>
                  </w:r>
                  <w:r w:rsidRPr="00B20DA0">
                    <w:rPr>
                      <w:bCs/>
                      <w:color w:val="FF0000"/>
                      <w:lang w:val="en-GB"/>
                    </w:rPr>
                    <w:t xml:space="preserve"> companies </w:t>
                  </w:r>
                  <w:r w:rsidRPr="006214ED">
                    <w:rPr>
                      <w:bCs/>
                      <w:lang w:val="en-GB"/>
                    </w:rPr>
                    <w:t>(</w:t>
                  </w:r>
                  <w:r w:rsidRPr="006214ED">
                    <w:rPr>
                      <w:lang w:val="en-GB"/>
                    </w:rPr>
                    <w:t xml:space="preserve">Intel, </w:t>
                  </w:r>
                  <w:r>
                    <w:rPr>
                      <w:lang w:val="en-GB"/>
                    </w:rPr>
                    <w:t>Sierra Wireless, Huawei, Spreadtrum, Qualcomm, Apple, CMCC, Futurewei, vivo, Sequans, MediaTek, LG, OPPO</w:t>
                  </w:r>
                  <w:r w:rsidRPr="006214ED">
                    <w:rPr>
                      <w:bCs/>
                      <w:lang w:val="en-GB"/>
                    </w:rPr>
                    <w:t>)</w:t>
                  </w:r>
                </w:p>
                <w:p w14:paraId="6F01ED56" w14:textId="77777777" w:rsidR="00740A51" w:rsidRPr="006214ED" w:rsidRDefault="00740A51" w:rsidP="00740A51">
                  <w:pPr>
                    <w:pStyle w:val="ListParagraph"/>
                    <w:tabs>
                      <w:tab w:val="left" w:pos="1327"/>
                    </w:tabs>
                    <w:spacing w:after="60"/>
                    <w:jc w:val="both"/>
                    <w:rPr>
                      <w:bCs/>
                      <w:lang w:val="en-GB"/>
                    </w:rPr>
                  </w:pPr>
                  <w:r>
                    <w:rPr>
                      <w:bCs/>
                      <w:lang w:val="en-GB"/>
                    </w:rPr>
                    <w:lastRenderedPageBreak/>
                    <w:t>Huawei commented that “</w:t>
                  </w:r>
                  <w:r w:rsidRPr="00B20DA0">
                    <w:rPr>
                      <w:bCs/>
                      <w:i/>
                      <w:iCs/>
                      <w:lang w:val="en-GB"/>
                    </w:rPr>
                    <w:t>There will be always non-RedCap UE to support ANR, since there is no RedCap only cell. ANR feature causes significant complexity for RedCap, which is not essential in the typical deployment.</w:t>
                  </w:r>
                  <w:r>
                    <w:rPr>
                      <w:bCs/>
                      <w:lang w:val="en-GB"/>
                    </w:rPr>
                    <w:t>”</w:t>
                  </w:r>
                </w:p>
                <w:p w14:paraId="37FAFE9E" w14:textId="77777777" w:rsidR="00740A51" w:rsidRDefault="00740A51" w:rsidP="00740A51">
                  <w:pPr>
                    <w:pStyle w:val="ListParagraph"/>
                    <w:numPr>
                      <w:ilvl w:val="0"/>
                      <w:numId w:val="25"/>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w:t>
                  </w:r>
                  <w:r>
                    <w:rPr>
                      <w:bCs/>
                      <w:lang w:val="en-GB"/>
                    </w:rPr>
                    <w:t xml:space="preserve"> </w:t>
                  </w:r>
                  <w:r>
                    <w:rPr>
                      <w:bCs/>
                      <w:color w:val="FF0000"/>
                      <w:lang w:val="en-GB"/>
                    </w:rPr>
                    <w:t>7</w:t>
                  </w:r>
                  <w:r w:rsidRPr="00B20DA0">
                    <w:rPr>
                      <w:bCs/>
                      <w:color w:val="FF0000"/>
                      <w:lang w:val="en-GB"/>
                    </w:rPr>
                    <w:t xml:space="preserve"> companies </w:t>
                  </w:r>
                  <w:r w:rsidRPr="006214ED">
                    <w:rPr>
                      <w:bCs/>
                      <w:lang w:val="en-GB"/>
                    </w:rPr>
                    <w:t>(</w:t>
                  </w:r>
                  <w:r>
                    <w:rPr>
                      <w:lang w:val="en-GB"/>
                    </w:rPr>
                    <w:t>BT, Ericsson, Turkcell, Telecom Italia, Nokia, Deutsche Telekom, Vodafone</w:t>
                  </w:r>
                  <w:r w:rsidRPr="006214ED">
                    <w:rPr>
                      <w:bCs/>
                      <w:lang w:val="en-GB"/>
                    </w:rPr>
                    <w:t>)</w:t>
                  </w:r>
                </w:p>
                <w:p w14:paraId="3306CF56" w14:textId="77777777" w:rsidR="00740A51" w:rsidRPr="00B20DA0" w:rsidRDefault="00740A51" w:rsidP="00740A51">
                  <w:pPr>
                    <w:pStyle w:val="ListParagraph"/>
                    <w:tabs>
                      <w:tab w:val="left" w:pos="1327"/>
                    </w:tabs>
                    <w:spacing w:after="60"/>
                    <w:jc w:val="both"/>
                    <w:rPr>
                      <w:lang w:val="en-GB"/>
                    </w:rPr>
                  </w:pPr>
                  <w:r w:rsidRPr="00B20DA0">
                    <w:t xml:space="preserve">BT mentioned </w:t>
                  </w:r>
                  <w:r>
                    <w:rPr>
                      <w:lang w:eastAsia="ja-JP"/>
                    </w:rPr>
                    <w:t xml:space="preserve">that </w:t>
                  </w:r>
                  <w:r w:rsidRPr="00B20DA0">
                    <w:rPr>
                      <w:i/>
                      <w:iCs/>
                      <w:lang w:eastAsia="ja-JP"/>
                    </w:rPr>
                    <w:t>ANR is a key feature for operators since it is required to deploy, to maintain and to optimize the network</w:t>
                  </w:r>
                  <w:r>
                    <w:rPr>
                      <w:lang w:eastAsia="ja-JP"/>
                    </w:rPr>
                    <w:t xml:space="preserve">. Ericsson is considering the scenario that NPN based RedCap only cell. </w:t>
                  </w:r>
                </w:p>
                <w:p w14:paraId="274CEB36" w14:textId="77777777" w:rsidR="00740A51" w:rsidRPr="006214ED" w:rsidRDefault="00740A51" w:rsidP="00740A51">
                  <w:pPr>
                    <w:pStyle w:val="ListParagraph"/>
                    <w:numPr>
                      <w:ilvl w:val="0"/>
                      <w:numId w:val="25"/>
                    </w:numPr>
                    <w:tabs>
                      <w:tab w:val="left" w:pos="1327"/>
                    </w:tabs>
                    <w:spacing w:after="60"/>
                    <w:jc w:val="both"/>
                    <w:rPr>
                      <w:bCs/>
                      <w:lang w:val="en-GB"/>
                    </w:rPr>
                  </w:pPr>
                  <w:r>
                    <w:rPr>
                      <w:b/>
                      <w:bCs/>
                    </w:rPr>
                    <w:t xml:space="preserve">No strong opinion: </w:t>
                  </w:r>
                  <w:r w:rsidRPr="00B20DA0">
                    <w:rPr>
                      <w:bCs/>
                      <w:color w:val="FF0000"/>
                      <w:lang w:val="en-GB"/>
                    </w:rPr>
                    <w:t xml:space="preserve">3 companies </w:t>
                  </w:r>
                  <w:r>
                    <w:rPr>
                      <w:b/>
                      <w:bCs/>
                    </w:rPr>
                    <w:t>(ZTE, CATT, NEC)</w:t>
                  </w:r>
                </w:p>
                <w:p w14:paraId="4CE84FB5" w14:textId="77777777" w:rsidR="00740A51" w:rsidRDefault="00740A51" w:rsidP="00740A51">
                  <w:pPr>
                    <w:pStyle w:val="ListParagraph"/>
                    <w:tabs>
                      <w:tab w:val="left" w:pos="1327"/>
                    </w:tabs>
                    <w:spacing w:after="60"/>
                    <w:jc w:val="both"/>
                    <w:rPr>
                      <w:lang w:val="en-GB"/>
                    </w:rPr>
                  </w:pPr>
                </w:p>
                <w:p w14:paraId="0746AB79" w14:textId="77777777" w:rsidR="00740A51" w:rsidRDefault="00740A51" w:rsidP="00740A51">
                  <w:pPr>
                    <w:jc w:val="both"/>
                  </w:pPr>
                  <w:r>
                    <w:rPr>
                      <w:b/>
                      <w:bCs/>
                      <w:u w:val="single"/>
                      <w:lang w:val="en-GB"/>
                    </w:rPr>
                    <w:t>Rapporteur</w:t>
                  </w:r>
                  <w:r>
                    <w:rPr>
                      <w:lang w:val="en-GB"/>
                    </w:rPr>
                    <w:t xml:space="preserve">: There is no clear majority on this. </w:t>
                  </w:r>
                </w:p>
                <w:p w14:paraId="3D2CF6D5" w14:textId="77777777" w:rsidR="00740A51" w:rsidRPr="003228E5" w:rsidRDefault="00740A51" w:rsidP="00740A51">
                  <w:pPr>
                    <w:pStyle w:val="Proposal"/>
                  </w:pPr>
                  <w:bookmarkStart w:id="3" w:name="_Toc80629790"/>
                  <w:bookmarkStart w:id="4" w:name="_Toc80635029"/>
                  <w:bookmarkStart w:id="5" w:name="_Toc80635063"/>
                  <w:bookmarkStart w:id="6" w:name="_Toc80635076"/>
                  <w:bookmarkStart w:id="7" w:name="_Toc80635120"/>
                  <w:bookmarkStart w:id="8" w:name="_Toc80635162"/>
                  <w:bookmarkStart w:id="9" w:name="_Toc80636758"/>
                  <w:bookmarkStart w:id="10" w:name="_Toc80655034"/>
                  <w:r>
                    <w:rPr>
                      <w:b/>
                      <w:bCs/>
                      <w:color w:val="0000CC"/>
                    </w:rPr>
                    <w:t xml:space="preserve">Proposal 4, </w:t>
                  </w:r>
                  <w:r w:rsidRPr="00C93486">
                    <w:rPr>
                      <w:b/>
                      <w:bCs/>
                      <w:color w:val="0000CC"/>
                    </w:rPr>
                    <w:t>[To discuss]</w:t>
                  </w:r>
                  <w:r w:rsidRPr="00C93486">
                    <w:rPr>
                      <w:b/>
                      <w:bCs/>
                    </w:rPr>
                    <w:t xml:space="preserve"> </w:t>
                  </w:r>
                  <w:r w:rsidRPr="00DC212C">
                    <w:rPr>
                      <w:b/>
                      <w:bCs/>
                      <w:noProof/>
                    </w:rPr>
                    <w:t>[1</w:t>
                  </w:r>
                  <w:r>
                    <w:rPr>
                      <w:b/>
                      <w:bCs/>
                      <w:noProof/>
                    </w:rPr>
                    <w:t>3</w:t>
                  </w:r>
                  <w:r w:rsidRPr="00DC212C">
                    <w:rPr>
                      <w:b/>
                      <w:bCs/>
                      <w:noProof/>
                    </w:rPr>
                    <w:t>/</w:t>
                  </w:r>
                  <w:r>
                    <w:rPr>
                      <w:b/>
                      <w:bCs/>
                      <w:noProof/>
                    </w:rPr>
                    <w:t>23</w:t>
                  </w:r>
                  <w:r w:rsidRPr="00DC212C">
                    <w:rPr>
                      <w:b/>
                      <w:bCs/>
                      <w:noProof/>
                    </w:rPr>
                    <w:t xml:space="preserve">] </w:t>
                  </w:r>
                  <w:r w:rsidRPr="004E2E72">
                    <w:rPr>
                      <w:noProof/>
                    </w:rPr>
                    <w:t>ANR feature is optional for RedCap UE; FFS on how to capture this in specification;</w:t>
                  </w:r>
                  <w:bookmarkEnd w:id="3"/>
                  <w:bookmarkEnd w:id="4"/>
                  <w:bookmarkEnd w:id="5"/>
                  <w:bookmarkEnd w:id="6"/>
                  <w:bookmarkEnd w:id="7"/>
                  <w:bookmarkEnd w:id="8"/>
                  <w:bookmarkEnd w:id="9"/>
                  <w:bookmarkEnd w:id="10"/>
                </w:p>
              </w:tc>
            </w:tr>
          </w:tbl>
          <w:p w14:paraId="6134A787" w14:textId="77777777" w:rsidR="00740A51" w:rsidRDefault="00740A51" w:rsidP="00740A51"/>
          <w:p w14:paraId="3C0BC042" w14:textId="77777777" w:rsidR="00740A51" w:rsidRDefault="00740A51" w:rsidP="00740A51">
            <w:r w:rsidRPr="003228E5">
              <w:t xml:space="preserve">We do not see the need to support RedCap only cell. The operator can use non-RedCap UE to get sufficient information on ANR. </w:t>
            </w:r>
          </w:p>
          <w:p w14:paraId="29DB7D98"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1</w:t>
            </w:r>
            <w:r w:rsidRPr="00ED6F42">
              <w:rPr>
                <w:rFonts w:eastAsia="Times New Roman"/>
                <w:b/>
                <w:bCs/>
                <w:lang w:eastAsia="zh-CN"/>
              </w:rPr>
              <w:t>:</w:t>
            </w:r>
            <w:r>
              <w:rPr>
                <w:rFonts w:eastAsia="Times New Roman"/>
                <w:b/>
                <w:bCs/>
                <w:lang w:eastAsia="zh-CN"/>
              </w:rPr>
              <w:t xml:space="preserve"> </w:t>
            </w:r>
            <w:bookmarkStart w:id="11" w:name="_Hlk93400847"/>
            <w:r w:rsidRPr="00ED6F42">
              <w:rPr>
                <w:rFonts w:eastAsia="Times New Roman"/>
                <w:b/>
                <w:bCs/>
                <w:lang w:eastAsia="zh-CN"/>
              </w:rPr>
              <w:t>ANR feature is optional for RedCap UE</w:t>
            </w:r>
            <w:bookmarkEnd w:id="11"/>
            <w:r w:rsidRPr="00ED6F42">
              <w:rPr>
                <w:rFonts w:eastAsia="Times New Roman"/>
                <w:b/>
                <w:bCs/>
                <w:lang w:eastAsia="zh-CN"/>
              </w:rPr>
              <w:t>;</w:t>
            </w:r>
          </w:p>
          <w:p w14:paraId="1E614252" w14:textId="77777777" w:rsidR="00C7412A" w:rsidRPr="00C7412A" w:rsidRDefault="00C7412A">
            <w:pPr>
              <w:rPr>
                <w:sz w:val="20"/>
                <w:szCs w:val="20"/>
              </w:rPr>
            </w:pPr>
          </w:p>
        </w:tc>
      </w:tr>
    </w:tbl>
    <w:p w14:paraId="5AF377B8" w14:textId="7CD78E91" w:rsidR="00C7412A" w:rsidRDefault="00C7412A">
      <w:pPr>
        <w:rPr>
          <w:rFonts w:ascii="Times New Roman" w:hAnsi="Times New Roman" w:cs="Times New Roman"/>
          <w:sz w:val="20"/>
          <w:szCs w:val="20"/>
          <w:lang w:val="en-GB"/>
        </w:rPr>
      </w:pPr>
    </w:p>
    <w:p w14:paraId="74854EB4" w14:textId="3B556F17" w:rsidR="00740A51" w:rsidRDefault="00740A51">
      <w:pPr>
        <w:rPr>
          <w:rFonts w:ascii="Times New Roman" w:hAnsi="Times New Roman" w:cs="Times New Roman"/>
          <w:sz w:val="20"/>
          <w:szCs w:val="20"/>
          <w:lang w:val="en-GB"/>
        </w:rPr>
      </w:pPr>
    </w:p>
    <w:p w14:paraId="12CD3E7E" w14:textId="7E6ACCF0"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sidR="00740A51" w:rsidRPr="00740A51">
        <w:rPr>
          <w:rFonts w:ascii="Times New Roman" w:hAnsi="Times New Roman" w:cs="Times New Roman"/>
          <w:b/>
          <w:bCs/>
          <w:sz w:val="20"/>
          <w:szCs w:val="20"/>
        </w:rPr>
        <w:t xml:space="preserve">ANR feature </w:t>
      </w:r>
      <w:r w:rsidR="00740A51">
        <w:rPr>
          <w:rFonts w:ascii="Times New Roman" w:hAnsi="Times New Roman" w:cs="Times New Roman"/>
          <w:b/>
          <w:bCs/>
          <w:sz w:val="20"/>
          <w:szCs w:val="20"/>
        </w:rPr>
        <w:t>should be</w:t>
      </w:r>
      <w:r w:rsidR="00740A51" w:rsidRPr="00740A51">
        <w:rPr>
          <w:rFonts w:ascii="Times New Roman" w:hAnsi="Times New Roman" w:cs="Times New Roman"/>
          <w:b/>
          <w:bCs/>
          <w:sz w:val="20"/>
          <w:szCs w:val="20"/>
        </w:rPr>
        <w:t xml:space="preserve"> optional for RedCap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821"/>
        <w:gridCol w:w="1854"/>
        <w:gridCol w:w="5562"/>
      </w:tblGrid>
      <w:tr w:rsidR="00C7412A" w14:paraId="1C079F76" w14:textId="767C4AAB" w:rsidTr="00D17821">
        <w:tc>
          <w:tcPr>
            <w:tcW w:w="1821"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854" w:type="dxa"/>
            <w:shd w:val="clear" w:color="auto" w:fill="BFBFBF" w:themeFill="background1" w:themeFillShade="BF"/>
          </w:tcPr>
          <w:p w14:paraId="04D5E039" w14:textId="7868036F" w:rsidR="00C7412A" w:rsidRDefault="009C269F" w:rsidP="00C7412A">
            <w:pPr>
              <w:spacing w:after="0"/>
              <w:jc w:val="center"/>
              <w:rPr>
                <w:b/>
                <w:bCs/>
                <w:sz w:val="20"/>
                <w:szCs w:val="20"/>
                <w:lang w:eastAsia="ja-JP"/>
              </w:rPr>
            </w:pPr>
            <w:r>
              <w:rPr>
                <w:b/>
                <w:bCs/>
                <w:sz w:val="20"/>
                <w:szCs w:val="20"/>
                <w:lang w:eastAsia="ja-JP"/>
              </w:rPr>
              <w:t>Optional</w:t>
            </w:r>
            <w:r w:rsidR="00C7412A">
              <w:rPr>
                <w:b/>
                <w:bCs/>
                <w:sz w:val="20"/>
                <w:szCs w:val="20"/>
                <w:lang w:eastAsia="ja-JP"/>
              </w:rPr>
              <w:t>/</w:t>
            </w:r>
            <w:commentRangeStart w:id="12"/>
            <w:commentRangeStart w:id="13"/>
            <w:r w:rsidR="003B2A7A">
              <w:rPr>
                <w:b/>
                <w:bCs/>
                <w:sz w:val="20"/>
                <w:szCs w:val="20"/>
                <w:lang w:eastAsia="ja-JP"/>
              </w:rPr>
              <w:t>Still mandatory</w:t>
            </w:r>
            <w:commentRangeEnd w:id="12"/>
            <w:r w:rsidR="00FC1ECD">
              <w:rPr>
                <w:rStyle w:val="CommentReference"/>
              </w:rPr>
              <w:commentReference w:id="12"/>
            </w:r>
            <w:commentRangeEnd w:id="13"/>
            <w:r w:rsidR="00D6480D">
              <w:rPr>
                <w:rStyle w:val="CommentReference"/>
              </w:rPr>
              <w:commentReference w:id="13"/>
            </w:r>
            <w:r w:rsidR="00D6480D">
              <w:rPr>
                <w:b/>
                <w:bCs/>
                <w:sz w:val="20"/>
                <w:szCs w:val="20"/>
                <w:lang w:eastAsia="ja-JP"/>
              </w:rPr>
              <w:t xml:space="preserve"> with capability signalling</w:t>
            </w:r>
            <w:r w:rsidR="00C7412A">
              <w:rPr>
                <w:b/>
                <w:bCs/>
                <w:sz w:val="20"/>
                <w:szCs w:val="20"/>
                <w:lang w:eastAsia="ja-JP"/>
              </w:rPr>
              <w:t>?</w:t>
            </w:r>
          </w:p>
        </w:tc>
        <w:tc>
          <w:tcPr>
            <w:tcW w:w="5562"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D17821">
        <w:tc>
          <w:tcPr>
            <w:tcW w:w="1821" w:type="dxa"/>
          </w:tcPr>
          <w:p w14:paraId="6B7D208C" w14:textId="61D0A24B" w:rsidR="00C7412A" w:rsidRDefault="00CF7F3D">
            <w:pPr>
              <w:spacing w:after="0"/>
              <w:rPr>
                <w:sz w:val="20"/>
                <w:szCs w:val="20"/>
                <w:lang w:eastAsia="zh-CN"/>
              </w:rPr>
            </w:pPr>
            <w:r>
              <w:rPr>
                <w:sz w:val="20"/>
                <w:szCs w:val="20"/>
                <w:lang w:eastAsia="zh-CN"/>
              </w:rPr>
              <w:t>Samsung</w:t>
            </w:r>
          </w:p>
        </w:tc>
        <w:tc>
          <w:tcPr>
            <w:tcW w:w="1854" w:type="dxa"/>
          </w:tcPr>
          <w:p w14:paraId="5A9BB06F" w14:textId="1C781F74" w:rsidR="00C7412A" w:rsidRDefault="00CF7F3D">
            <w:pPr>
              <w:spacing w:after="0"/>
              <w:rPr>
                <w:lang w:eastAsia="zh-CN"/>
              </w:rPr>
            </w:pPr>
            <w:r>
              <w:rPr>
                <w:lang w:eastAsia="zh-CN"/>
              </w:rPr>
              <w:t>Optional</w:t>
            </w:r>
          </w:p>
        </w:tc>
        <w:tc>
          <w:tcPr>
            <w:tcW w:w="5562" w:type="dxa"/>
          </w:tcPr>
          <w:p w14:paraId="26CAE87F" w14:textId="6280C98C" w:rsidR="00C7412A" w:rsidRDefault="00CF7F3D">
            <w:pPr>
              <w:spacing w:after="0"/>
              <w:rPr>
                <w:lang w:eastAsia="zh-CN"/>
              </w:rPr>
            </w:pPr>
            <w:r>
              <w:rPr>
                <w:lang w:eastAsia="zh-CN"/>
              </w:rPr>
              <w:t>-</w:t>
            </w:r>
          </w:p>
        </w:tc>
      </w:tr>
      <w:tr w:rsidR="00FC1ECD" w14:paraId="32A7C468" w14:textId="18B2F3B9" w:rsidTr="00D17821">
        <w:tc>
          <w:tcPr>
            <w:tcW w:w="1821" w:type="dxa"/>
          </w:tcPr>
          <w:p w14:paraId="3AA075F5" w14:textId="5A869744" w:rsidR="00FC1ECD" w:rsidRDefault="00FC1ECD" w:rsidP="00FC1ECD">
            <w:pPr>
              <w:spacing w:after="0"/>
              <w:rPr>
                <w:sz w:val="20"/>
                <w:szCs w:val="20"/>
                <w:lang w:eastAsia="ja-JP"/>
              </w:rPr>
            </w:pPr>
            <w:r>
              <w:rPr>
                <w:rFonts w:hint="eastAsia"/>
                <w:sz w:val="20"/>
                <w:szCs w:val="20"/>
                <w:lang w:eastAsia="zh-CN"/>
              </w:rPr>
              <w:t>Huawei</w:t>
            </w:r>
            <w:r>
              <w:rPr>
                <w:sz w:val="20"/>
                <w:szCs w:val="20"/>
                <w:lang w:eastAsia="zh-CN"/>
              </w:rPr>
              <w:t>, HiSilicon</w:t>
            </w:r>
          </w:p>
        </w:tc>
        <w:tc>
          <w:tcPr>
            <w:tcW w:w="1854" w:type="dxa"/>
          </w:tcPr>
          <w:p w14:paraId="74FD40B1" w14:textId="7866016A" w:rsidR="00FC1ECD" w:rsidRDefault="00FC1ECD" w:rsidP="00FC1ECD">
            <w:pPr>
              <w:spacing w:after="0"/>
              <w:rPr>
                <w:sz w:val="20"/>
                <w:szCs w:val="20"/>
                <w:lang w:eastAsia="ja-JP"/>
              </w:rPr>
            </w:pPr>
            <w:r>
              <w:rPr>
                <w:rFonts w:hint="eastAsia"/>
                <w:lang w:eastAsia="zh-CN"/>
              </w:rPr>
              <w:t>O</w:t>
            </w:r>
            <w:r>
              <w:rPr>
                <w:lang w:eastAsia="zh-CN"/>
              </w:rPr>
              <w:t>ptional</w:t>
            </w:r>
          </w:p>
        </w:tc>
        <w:tc>
          <w:tcPr>
            <w:tcW w:w="5562" w:type="dxa"/>
          </w:tcPr>
          <w:p w14:paraId="7C51270E" w14:textId="77777777" w:rsidR="00FC1ECD" w:rsidRDefault="00FC1ECD" w:rsidP="00FC1ECD">
            <w:pPr>
              <w:spacing w:after="0"/>
              <w:rPr>
                <w:lang w:eastAsia="zh-CN"/>
              </w:rPr>
            </w:pPr>
            <w:r>
              <w:rPr>
                <w:lang w:eastAsia="zh-CN"/>
              </w:rPr>
              <w:t xml:space="preserve">Operator can use legacy UE and RedCap UE supporting ANR in the cell, while gives some complexity reduction to RedCap UE. </w:t>
            </w:r>
          </w:p>
          <w:p w14:paraId="243CC777" w14:textId="77777777" w:rsidR="00FC1ECD" w:rsidRDefault="00FC1ECD" w:rsidP="00FC1ECD">
            <w:pPr>
              <w:spacing w:after="0"/>
              <w:rPr>
                <w:sz w:val="20"/>
                <w:szCs w:val="20"/>
                <w:lang w:eastAsia="ja-JP"/>
              </w:rPr>
            </w:pPr>
          </w:p>
        </w:tc>
      </w:tr>
      <w:tr w:rsidR="00FC1ECD" w14:paraId="6E8006E2" w14:textId="36E9D151" w:rsidTr="00D17821">
        <w:tc>
          <w:tcPr>
            <w:tcW w:w="1821" w:type="dxa"/>
          </w:tcPr>
          <w:p w14:paraId="6926983B" w14:textId="440CD043" w:rsidR="00FC1ECD" w:rsidRDefault="00946C44" w:rsidP="00FC1ECD">
            <w:pPr>
              <w:spacing w:after="0"/>
              <w:rPr>
                <w:sz w:val="20"/>
                <w:szCs w:val="20"/>
                <w:lang w:eastAsia="ja-JP"/>
              </w:rPr>
            </w:pPr>
            <w:r>
              <w:rPr>
                <w:sz w:val="20"/>
                <w:szCs w:val="20"/>
                <w:lang w:eastAsia="ja-JP"/>
              </w:rPr>
              <w:t>MediaTek</w:t>
            </w:r>
          </w:p>
        </w:tc>
        <w:tc>
          <w:tcPr>
            <w:tcW w:w="1854" w:type="dxa"/>
          </w:tcPr>
          <w:p w14:paraId="20C98856" w14:textId="3E518A10" w:rsidR="00FC1ECD" w:rsidRDefault="00946C44" w:rsidP="00FC1ECD">
            <w:pPr>
              <w:spacing w:after="0"/>
              <w:rPr>
                <w:sz w:val="20"/>
                <w:szCs w:val="20"/>
                <w:lang w:val="en-GB" w:eastAsia="zh-CN"/>
              </w:rPr>
            </w:pPr>
            <w:r>
              <w:rPr>
                <w:sz w:val="20"/>
                <w:szCs w:val="20"/>
                <w:lang w:val="en-GB" w:eastAsia="zh-CN"/>
              </w:rPr>
              <w:t>Optional</w:t>
            </w:r>
          </w:p>
        </w:tc>
        <w:tc>
          <w:tcPr>
            <w:tcW w:w="5562" w:type="dxa"/>
          </w:tcPr>
          <w:p w14:paraId="430FED1D" w14:textId="11E081EF" w:rsidR="00FC1ECD" w:rsidRDefault="00946C44" w:rsidP="00FC1ECD">
            <w:pPr>
              <w:spacing w:after="0"/>
              <w:rPr>
                <w:sz w:val="20"/>
                <w:szCs w:val="20"/>
                <w:lang w:val="en-GB" w:eastAsia="zh-CN"/>
              </w:rPr>
            </w:pPr>
            <w:r>
              <w:rPr>
                <w:sz w:val="20"/>
                <w:szCs w:val="20"/>
                <w:lang w:val="en-GB" w:eastAsia="zh-CN"/>
              </w:rPr>
              <w:t>For the same reasons as Huawei</w:t>
            </w:r>
          </w:p>
        </w:tc>
      </w:tr>
      <w:tr w:rsidR="00FC1ECD" w14:paraId="0A116808" w14:textId="6087B467" w:rsidTr="00D17821">
        <w:tc>
          <w:tcPr>
            <w:tcW w:w="1821" w:type="dxa"/>
          </w:tcPr>
          <w:p w14:paraId="4094FC6B" w14:textId="1895896D" w:rsidR="00FC1ECD" w:rsidRDefault="00B94B50" w:rsidP="00FC1ECD">
            <w:pPr>
              <w:spacing w:after="0"/>
              <w:rPr>
                <w:sz w:val="20"/>
                <w:szCs w:val="20"/>
                <w:lang w:eastAsia="zh-CN"/>
              </w:rPr>
            </w:pPr>
            <w:r>
              <w:rPr>
                <w:sz w:val="20"/>
                <w:szCs w:val="20"/>
                <w:lang w:eastAsia="zh-CN"/>
              </w:rPr>
              <w:t>Apple</w:t>
            </w:r>
          </w:p>
        </w:tc>
        <w:tc>
          <w:tcPr>
            <w:tcW w:w="1854" w:type="dxa"/>
          </w:tcPr>
          <w:p w14:paraId="76D5FB2A" w14:textId="44A2C624" w:rsidR="00FC1ECD" w:rsidRDefault="00B94B50" w:rsidP="00FC1ECD">
            <w:pPr>
              <w:spacing w:after="0"/>
              <w:rPr>
                <w:sz w:val="20"/>
                <w:szCs w:val="20"/>
                <w:lang w:eastAsia="zh-CN"/>
              </w:rPr>
            </w:pPr>
            <w:r>
              <w:rPr>
                <w:sz w:val="20"/>
                <w:szCs w:val="20"/>
                <w:lang w:eastAsia="zh-CN"/>
              </w:rPr>
              <w:t>Optional</w:t>
            </w:r>
          </w:p>
        </w:tc>
        <w:tc>
          <w:tcPr>
            <w:tcW w:w="5562" w:type="dxa"/>
          </w:tcPr>
          <w:p w14:paraId="5120AEC1" w14:textId="477C7FEB" w:rsidR="00FC1ECD" w:rsidRDefault="00B94B50" w:rsidP="00FC1ECD">
            <w:pPr>
              <w:spacing w:after="0"/>
              <w:rPr>
                <w:sz w:val="20"/>
                <w:szCs w:val="20"/>
                <w:lang w:eastAsia="zh-CN"/>
              </w:rPr>
            </w:pPr>
            <w:r>
              <w:rPr>
                <w:sz w:val="20"/>
                <w:szCs w:val="20"/>
                <w:lang w:eastAsia="zh-CN"/>
              </w:rPr>
              <w:t>We hope to get a consensus on this in this meeting.</w:t>
            </w:r>
          </w:p>
        </w:tc>
      </w:tr>
      <w:tr w:rsidR="00247E38" w14:paraId="7D5A1ACD" w14:textId="77777777" w:rsidTr="00D17821">
        <w:tc>
          <w:tcPr>
            <w:tcW w:w="1821" w:type="dxa"/>
          </w:tcPr>
          <w:p w14:paraId="18DA2633" w14:textId="63EB685D" w:rsidR="00247E38" w:rsidRDefault="00247E38" w:rsidP="00247E38">
            <w:pPr>
              <w:spacing w:after="0"/>
              <w:rPr>
                <w:sz w:val="20"/>
                <w:szCs w:val="20"/>
                <w:lang w:eastAsia="zh-CN"/>
              </w:rPr>
            </w:pPr>
            <w:r>
              <w:rPr>
                <w:sz w:val="20"/>
                <w:szCs w:val="20"/>
                <w:lang w:eastAsia="zh-CN"/>
              </w:rPr>
              <w:t>Sequans</w:t>
            </w:r>
          </w:p>
        </w:tc>
        <w:tc>
          <w:tcPr>
            <w:tcW w:w="1854" w:type="dxa"/>
          </w:tcPr>
          <w:p w14:paraId="03F830DF" w14:textId="590FB331" w:rsidR="00247E38" w:rsidRDefault="00247E38" w:rsidP="00247E38">
            <w:pPr>
              <w:spacing w:after="0"/>
              <w:rPr>
                <w:sz w:val="20"/>
                <w:szCs w:val="20"/>
                <w:lang w:eastAsia="zh-CN"/>
              </w:rPr>
            </w:pPr>
            <w:r>
              <w:rPr>
                <w:sz w:val="20"/>
                <w:szCs w:val="20"/>
                <w:lang w:eastAsia="zh-CN"/>
              </w:rPr>
              <w:t>Optional</w:t>
            </w:r>
          </w:p>
        </w:tc>
        <w:tc>
          <w:tcPr>
            <w:tcW w:w="5562" w:type="dxa"/>
          </w:tcPr>
          <w:p w14:paraId="63779348" w14:textId="77777777" w:rsidR="00247E38" w:rsidRDefault="00247E38" w:rsidP="00247E38">
            <w:pPr>
              <w:spacing w:after="0"/>
              <w:rPr>
                <w:sz w:val="20"/>
                <w:szCs w:val="20"/>
                <w:lang w:eastAsia="zh-CN"/>
              </w:rPr>
            </w:pPr>
          </w:p>
        </w:tc>
      </w:tr>
      <w:tr w:rsidR="00682C8E" w14:paraId="375DEA83" w14:textId="77777777" w:rsidTr="00D17821">
        <w:tc>
          <w:tcPr>
            <w:tcW w:w="1821" w:type="dxa"/>
          </w:tcPr>
          <w:p w14:paraId="6DB444C4" w14:textId="7B68C318" w:rsidR="00682C8E" w:rsidRDefault="00682C8E" w:rsidP="00682C8E">
            <w:pPr>
              <w:spacing w:after="0"/>
              <w:rPr>
                <w:sz w:val="20"/>
                <w:szCs w:val="20"/>
                <w:lang w:eastAsia="zh-CN"/>
              </w:rPr>
            </w:pPr>
            <w:r>
              <w:rPr>
                <w:sz w:val="20"/>
                <w:szCs w:val="20"/>
                <w:lang w:eastAsia="zh-CN"/>
              </w:rPr>
              <w:t>Futurewei</w:t>
            </w:r>
          </w:p>
        </w:tc>
        <w:tc>
          <w:tcPr>
            <w:tcW w:w="1854" w:type="dxa"/>
          </w:tcPr>
          <w:p w14:paraId="37BEF73C" w14:textId="7D11576B" w:rsidR="00682C8E" w:rsidRDefault="00682C8E" w:rsidP="00682C8E">
            <w:pPr>
              <w:spacing w:after="0"/>
              <w:rPr>
                <w:sz w:val="20"/>
                <w:szCs w:val="20"/>
                <w:lang w:eastAsia="zh-CN"/>
              </w:rPr>
            </w:pPr>
            <w:r>
              <w:rPr>
                <w:sz w:val="20"/>
                <w:szCs w:val="20"/>
                <w:lang w:eastAsia="zh-CN"/>
              </w:rPr>
              <w:t>Optional</w:t>
            </w:r>
          </w:p>
        </w:tc>
        <w:tc>
          <w:tcPr>
            <w:tcW w:w="5562" w:type="dxa"/>
          </w:tcPr>
          <w:p w14:paraId="341F7F28" w14:textId="77777777" w:rsidR="00682C8E" w:rsidRDefault="00682C8E" w:rsidP="00682C8E">
            <w:pPr>
              <w:spacing w:after="0"/>
              <w:rPr>
                <w:sz w:val="20"/>
                <w:szCs w:val="20"/>
                <w:lang w:eastAsia="zh-CN"/>
              </w:rPr>
            </w:pPr>
          </w:p>
        </w:tc>
      </w:tr>
      <w:tr w:rsidR="00794FB7" w14:paraId="646B38F2" w14:textId="77777777" w:rsidTr="00D17821">
        <w:tc>
          <w:tcPr>
            <w:tcW w:w="1821" w:type="dxa"/>
          </w:tcPr>
          <w:p w14:paraId="0E47D04B" w14:textId="573099FB" w:rsidR="00794FB7" w:rsidRDefault="00794FB7" w:rsidP="00682C8E">
            <w:pPr>
              <w:spacing w:after="0"/>
              <w:rPr>
                <w:sz w:val="20"/>
                <w:szCs w:val="20"/>
                <w:lang w:eastAsia="zh-CN"/>
              </w:rPr>
            </w:pPr>
            <w:r>
              <w:rPr>
                <w:rFonts w:hint="eastAsia"/>
                <w:sz w:val="20"/>
                <w:szCs w:val="20"/>
                <w:lang w:eastAsia="zh-CN"/>
              </w:rPr>
              <w:t>CATT</w:t>
            </w:r>
          </w:p>
        </w:tc>
        <w:tc>
          <w:tcPr>
            <w:tcW w:w="1854" w:type="dxa"/>
          </w:tcPr>
          <w:p w14:paraId="740E96D3" w14:textId="77AA9EF6" w:rsidR="00794FB7" w:rsidRDefault="00794FB7" w:rsidP="00682C8E">
            <w:pPr>
              <w:spacing w:after="0"/>
              <w:rPr>
                <w:sz w:val="20"/>
                <w:szCs w:val="20"/>
                <w:lang w:eastAsia="zh-CN"/>
              </w:rPr>
            </w:pPr>
            <w:r>
              <w:rPr>
                <w:rFonts w:hint="eastAsia"/>
                <w:sz w:val="20"/>
                <w:szCs w:val="20"/>
                <w:lang w:eastAsia="zh-CN"/>
              </w:rPr>
              <w:t>Optional</w:t>
            </w:r>
          </w:p>
        </w:tc>
        <w:tc>
          <w:tcPr>
            <w:tcW w:w="5562" w:type="dxa"/>
          </w:tcPr>
          <w:p w14:paraId="6EBD04BA" w14:textId="77777777" w:rsidR="00794FB7" w:rsidRDefault="00794FB7" w:rsidP="00682C8E">
            <w:pPr>
              <w:spacing w:after="0"/>
              <w:rPr>
                <w:sz w:val="20"/>
                <w:szCs w:val="20"/>
                <w:lang w:eastAsia="zh-CN"/>
              </w:rPr>
            </w:pPr>
          </w:p>
        </w:tc>
      </w:tr>
      <w:tr w:rsidR="005254A4" w14:paraId="311267FD" w14:textId="77777777" w:rsidTr="00D17821">
        <w:tc>
          <w:tcPr>
            <w:tcW w:w="1821" w:type="dxa"/>
          </w:tcPr>
          <w:p w14:paraId="0A263D79" w14:textId="5D7D73A8" w:rsidR="005254A4" w:rsidRDefault="005254A4" w:rsidP="005254A4">
            <w:pPr>
              <w:spacing w:after="0"/>
              <w:rPr>
                <w:sz w:val="20"/>
                <w:szCs w:val="20"/>
                <w:lang w:eastAsia="zh-CN"/>
              </w:rPr>
            </w:pPr>
            <w:r>
              <w:rPr>
                <w:rFonts w:hint="eastAsia"/>
                <w:sz w:val="20"/>
                <w:szCs w:val="20"/>
                <w:lang w:eastAsia="ja-JP"/>
              </w:rPr>
              <w:t>O</w:t>
            </w:r>
            <w:r>
              <w:rPr>
                <w:sz w:val="20"/>
                <w:szCs w:val="20"/>
                <w:lang w:eastAsia="ja-JP"/>
              </w:rPr>
              <w:t>PPO</w:t>
            </w:r>
          </w:p>
        </w:tc>
        <w:tc>
          <w:tcPr>
            <w:tcW w:w="1854" w:type="dxa"/>
          </w:tcPr>
          <w:p w14:paraId="7810EEB2" w14:textId="30CAEEB1" w:rsidR="005254A4" w:rsidRDefault="005254A4" w:rsidP="005254A4">
            <w:pPr>
              <w:spacing w:after="0"/>
              <w:rPr>
                <w:sz w:val="20"/>
                <w:szCs w:val="20"/>
                <w:lang w:eastAsia="zh-CN"/>
              </w:rPr>
            </w:pPr>
            <w:r w:rsidRPr="00742AB1">
              <w:rPr>
                <w:rFonts w:hint="eastAsia"/>
                <w:sz w:val="20"/>
                <w:szCs w:val="20"/>
                <w:lang w:eastAsia="ja-JP"/>
              </w:rPr>
              <w:t>O</w:t>
            </w:r>
            <w:r w:rsidRPr="00742AB1">
              <w:rPr>
                <w:sz w:val="20"/>
                <w:szCs w:val="20"/>
                <w:lang w:eastAsia="ja-JP"/>
              </w:rPr>
              <w:t>ptional</w:t>
            </w:r>
          </w:p>
        </w:tc>
        <w:tc>
          <w:tcPr>
            <w:tcW w:w="5562" w:type="dxa"/>
          </w:tcPr>
          <w:p w14:paraId="3CA21528" w14:textId="7433BD09" w:rsidR="005254A4" w:rsidRDefault="005254A4" w:rsidP="005254A4">
            <w:pPr>
              <w:spacing w:after="0"/>
              <w:rPr>
                <w:sz w:val="20"/>
                <w:szCs w:val="20"/>
                <w:lang w:eastAsia="zh-CN"/>
              </w:rPr>
            </w:pPr>
            <w:r w:rsidRPr="00742AB1">
              <w:rPr>
                <w:rFonts w:hint="eastAsia"/>
                <w:sz w:val="20"/>
                <w:szCs w:val="20"/>
                <w:lang w:eastAsia="ja-JP"/>
              </w:rPr>
              <w:t>A</w:t>
            </w:r>
            <w:r w:rsidRPr="00742AB1">
              <w:rPr>
                <w:sz w:val="20"/>
                <w:szCs w:val="20"/>
                <w:lang w:eastAsia="ja-JP"/>
              </w:rPr>
              <w:t>NR function can be aided by multiple UEs (including eMBB UEs and RedCap UEs) that are capable of ANR reporting.</w:t>
            </w:r>
          </w:p>
        </w:tc>
      </w:tr>
      <w:tr w:rsidR="00D67A6E" w14:paraId="2CCA1A82" w14:textId="77777777" w:rsidTr="00D17821">
        <w:tc>
          <w:tcPr>
            <w:tcW w:w="1821" w:type="dxa"/>
          </w:tcPr>
          <w:p w14:paraId="4C004ED0" w14:textId="1D20CEB0" w:rsidR="00D67A6E" w:rsidRDefault="00D67A6E" w:rsidP="00D67A6E">
            <w:pPr>
              <w:spacing w:after="0"/>
              <w:rPr>
                <w:sz w:val="20"/>
                <w:szCs w:val="20"/>
                <w:lang w:eastAsia="ja-JP"/>
              </w:rPr>
            </w:pPr>
            <w:r>
              <w:rPr>
                <w:rFonts w:eastAsia="Malgun Gothic" w:hint="eastAsia"/>
                <w:sz w:val="20"/>
                <w:szCs w:val="20"/>
                <w:lang w:eastAsia="ko-KR"/>
              </w:rPr>
              <w:t>LGE</w:t>
            </w:r>
          </w:p>
        </w:tc>
        <w:tc>
          <w:tcPr>
            <w:tcW w:w="1854" w:type="dxa"/>
          </w:tcPr>
          <w:p w14:paraId="42DC722E" w14:textId="0EA60AAF" w:rsidR="00D67A6E" w:rsidRPr="00742AB1" w:rsidRDefault="00D67A6E" w:rsidP="00D67A6E">
            <w:pPr>
              <w:spacing w:after="0"/>
              <w:rPr>
                <w:sz w:val="20"/>
                <w:szCs w:val="20"/>
                <w:lang w:eastAsia="ja-JP"/>
              </w:rPr>
            </w:pPr>
            <w:r>
              <w:rPr>
                <w:rFonts w:eastAsia="Malgun Gothic" w:hint="eastAsia"/>
                <w:sz w:val="20"/>
                <w:szCs w:val="20"/>
                <w:lang w:eastAsia="ko-KR"/>
              </w:rPr>
              <w:t>Optional</w:t>
            </w:r>
          </w:p>
        </w:tc>
        <w:tc>
          <w:tcPr>
            <w:tcW w:w="5562" w:type="dxa"/>
          </w:tcPr>
          <w:p w14:paraId="1E1528C7" w14:textId="77777777" w:rsidR="00D67A6E" w:rsidRPr="00742AB1" w:rsidRDefault="00D67A6E" w:rsidP="00D67A6E">
            <w:pPr>
              <w:spacing w:after="0"/>
              <w:rPr>
                <w:sz w:val="20"/>
                <w:szCs w:val="20"/>
                <w:lang w:eastAsia="ja-JP"/>
              </w:rPr>
            </w:pPr>
          </w:p>
        </w:tc>
      </w:tr>
      <w:tr w:rsidR="00392B8C" w14:paraId="7C0D5EBF" w14:textId="77777777" w:rsidTr="00D17821">
        <w:tc>
          <w:tcPr>
            <w:tcW w:w="1821" w:type="dxa"/>
          </w:tcPr>
          <w:p w14:paraId="48AD096A" w14:textId="58DA1C60"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854" w:type="dxa"/>
          </w:tcPr>
          <w:p w14:paraId="314EF7C2" w14:textId="5C2120AF" w:rsidR="00392B8C" w:rsidRPr="00392B8C" w:rsidRDefault="00392B8C" w:rsidP="00D67A6E">
            <w:pPr>
              <w:spacing w:after="0"/>
              <w:rPr>
                <w:sz w:val="20"/>
                <w:szCs w:val="20"/>
                <w:lang w:eastAsia="zh-CN"/>
              </w:rPr>
            </w:pPr>
            <w:r>
              <w:rPr>
                <w:rFonts w:hint="eastAsia"/>
                <w:sz w:val="20"/>
                <w:szCs w:val="20"/>
                <w:lang w:eastAsia="zh-CN"/>
              </w:rPr>
              <w:t>O</w:t>
            </w:r>
            <w:r>
              <w:rPr>
                <w:sz w:val="20"/>
                <w:szCs w:val="20"/>
                <w:lang w:eastAsia="zh-CN"/>
              </w:rPr>
              <w:t>ptional</w:t>
            </w:r>
          </w:p>
        </w:tc>
        <w:tc>
          <w:tcPr>
            <w:tcW w:w="5562" w:type="dxa"/>
          </w:tcPr>
          <w:p w14:paraId="3D83958F" w14:textId="77777777" w:rsidR="00392B8C" w:rsidRPr="00742AB1" w:rsidRDefault="00392B8C" w:rsidP="00D67A6E">
            <w:pPr>
              <w:spacing w:after="0"/>
              <w:rPr>
                <w:sz w:val="20"/>
                <w:szCs w:val="20"/>
                <w:lang w:eastAsia="ja-JP"/>
              </w:rPr>
            </w:pPr>
          </w:p>
        </w:tc>
      </w:tr>
      <w:tr w:rsidR="00C2358F" w14:paraId="2CCAD837" w14:textId="77777777" w:rsidTr="00D17821">
        <w:tc>
          <w:tcPr>
            <w:tcW w:w="1821" w:type="dxa"/>
          </w:tcPr>
          <w:p w14:paraId="255AC5AF" w14:textId="7CD58267" w:rsidR="00C2358F" w:rsidRDefault="00C2358F" w:rsidP="00D67A6E">
            <w:pPr>
              <w:spacing w:after="0"/>
              <w:rPr>
                <w:sz w:val="20"/>
                <w:szCs w:val="20"/>
                <w:lang w:eastAsia="zh-CN"/>
              </w:rPr>
            </w:pPr>
            <w:r>
              <w:rPr>
                <w:rFonts w:hint="eastAsia"/>
                <w:sz w:val="20"/>
                <w:szCs w:val="20"/>
                <w:lang w:eastAsia="zh-CN"/>
              </w:rPr>
              <w:t>Spreadtrum</w:t>
            </w:r>
          </w:p>
        </w:tc>
        <w:tc>
          <w:tcPr>
            <w:tcW w:w="1854" w:type="dxa"/>
          </w:tcPr>
          <w:p w14:paraId="265E8D0A" w14:textId="25F8B41D" w:rsidR="00C2358F" w:rsidRDefault="00C2358F" w:rsidP="00D67A6E">
            <w:pPr>
              <w:spacing w:after="0"/>
              <w:rPr>
                <w:sz w:val="20"/>
                <w:szCs w:val="20"/>
                <w:lang w:eastAsia="zh-CN"/>
              </w:rPr>
            </w:pPr>
            <w:r>
              <w:rPr>
                <w:rFonts w:hint="eastAsia"/>
                <w:sz w:val="20"/>
                <w:szCs w:val="20"/>
                <w:lang w:eastAsia="zh-CN"/>
              </w:rPr>
              <w:t>Optional</w:t>
            </w:r>
          </w:p>
        </w:tc>
        <w:tc>
          <w:tcPr>
            <w:tcW w:w="5562" w:type="dxa"/>
          </w:tcPr>
          <w:p w14:paraId="14557088" w14:textId="77777777" w:rsidR="00C2358F" w:rsidRPr="00742AB1" w:rsidRDefault="00C2358F" w:rsidP="00D67A6E">
            <w:pPr>
              <w:spacing w:after="0"/>
              <w:rPr>
                <w:sz w:val="20"/>
                <w:szCs w:val="20"/>
                <w:lang w:eastAsia="ja-JP"/>
              </w:rPr>
            </w:pPr>
          </w:p>
        </w:tc>
      </w:tr>
      <w:tr w:rsidR="00DF588E" w14:paraId="1C162191" w14:textId="77777777" w:rsidTr="00D17821">
        <w:tc>
          <w:tcPr>
            <w:tcW w:w="1821" w:type="dxa"/>
          </w:tcPr>
          <w:p w14:paraId="40318B3D" w14:textId="21157B49" w:rsidR="00DF588E" w:rsidRDefault="00DF588E" w:rsidP="00DF588E">
            <w:pPr>
              <w:spacing w:after="0"/>
              <w:rPr>
                <w:sz w:val="20"/>
                <w:szCs w:val="20"/>
                <w:lang w:eastAsia="zh-CN"/>
              </w:rPr>
            </w:pPr>
            <w:r>
              <w:rPr>
                <w:sz w:val="20"/>
                <w:szCs w:val="20"/>
                <w:lang w:eastAsia="zh-CN"/>
              </w:rPr>
              <w:t>Ericsson</w:t>
            </w:r>
          </w:p>
        </w:tc>
        <w:tc>
          <w:tcPr>
            <w:tcW w:w="1854" w:type="dxa"/>
          </w:tcPr>
          <w:p w14:paraId="47B782B2" w14:textId="502772EA" w:rsidR="00DF588E" w:rsidRDefault="00DF588E" w:rsidP="00DF588E">
            <w:pPr>
              <w:spacing w:after="0"/>
              <w:rPr>
                <w:sz w:val="20"/>
                <w:szCs w:val="20"/>
                <w:lang w:eastAsia="zh-CN"/>
              </w:rPr>
            </w:pPr>
            <w:r>
              <w:rPr>
                <w:lang w:eastAsia="zh-CN"/>
              </w:rPr>
              <w:t>Mandatory</w:t>
            </w:r>
          </w:p>
        </w:tc>
        <w:tc>
          <w:tcPr>
            <w:tcW w:w="5562" w:type="dxa"/>
          </w:tcPr>
          <w:p w14:paraId="661DB0D7" w14:textId="4D9A5AFE" w:rsidR="00DF588E" w:rsidRPr="00742AB1" w:rsidRDefault="00DF588E" w:rsidP="00DF588E">
            <w:pPr>
              <w:spacing w:after="0"/>
              <w:rPr>
                <w:sz w:val="20"/>
                <w:szCs w:val="20"/>
                <w:lang w:eastAsia="ja-JP"/>
              </w:rPr>
            </w:pPr>
            <w:r>
              <w:rPr>
                <w:lang w:eastAsia="zh-CN"/>
              </w:rPr>
              <w:t>We support the operators’ view on that ANR is a key feature in NR and should be supported by all UEs. This will avoid future issues due to UEs not supporting ANR and make it easier to deploy RedCap without considering any changes related to managing NCRTs in any type of deployment</w:t>
            </w:r>
            <w:r w:rsidR="00DA4F4C">
              <w:rPr>
                <w:lang w:eastAsia="zh-CN"/>
              </w:rPr>
              <w:t xml:space="preserve"> (e.g. NPN which could contain only/a lot of RedCap UEs)</w:t>
            </w:r>
            <w:r>
              <w:rPr>
                <w:lang w:eastAsia="zh-CN"/>
              </w:rPr>
              <w:t xml:space="preserve">. </w:t>
            </w:r>
          </w:p>
        </w:tc>
      </w:tr>
      <w:tr w:rsidR="00795A48" w:rsidRPr="00742AB1" w14:paraId="483874A1" w14:textId="77777777" w:rsidTr="00D17821">
        <w:tc>
          <w:tcPr>
            <w:tcW w:w="1821" w:type="dxa"/>
          </w:tcPr>
          <w:p w14:paraId="1EE9A672"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854" w:type="dxa"/>
          </w:tcPr>
          <w:p w14:paraId="04A31E9D"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O</w:t>
            </w:r>
            <w:r>
              <w:rPr>
                <w:rFonts w:eastAsia="Malgun Gothic"/>
                <w:sz w:val="20"/>
                <w:szCs w:val="20"/>
                <w:lang w:eastAsia="zh-CN"/>
              </w:rPr>
              <w:t>ptional</w:t>
            </w:r>
          </w:p>
        </w:tc>
        <w:tc>
          <w:tcPr>
            <w:tcW w:w="5562" w:type="dxa"/>
          </w:tcPr>
          <w:p w14:paraId="00DA0D2F" w14:textId="77777777" w:rsidR="00795A48" w:rsidRPr="00742AB1" w:rsidRDefault="00795A48" w:rsidP="006D300B">
            <w:pPr>
              <w:spacing w:after="0"/>
              <w:rPr>
                <w:sz w:val="20"/>
                <w:szCs w:val="20"/>
                <w:lang w:eastAsia="ja-JP"/>
              </w:rPr>
            </w:pPr>
          </w:p>
        </w:tc>
      </w:tr>
      <w:tr w:rsidR="00910509" w:rsidRPr="00742AB1" w14:paraId="1A4ADD2B" w14:textId="77777777" w:rsidTr="00D17821">
        <w:tc>
          <w:tcPr>
            <w:tcW w:w="1821" w:type="dxa"/>
          </w:tcPr>
          <w:p w14:paraId="2DF762A0" w14:textId="5F2D0445" w:rsidR="00910509" w:rsidRDefault="00910509" w:rsidP="00910509">
            <w:pPr>
              <w:spacing w:after="0"/>
              <w:rPr>
                <w:rFonts w:eastAsia="Malgun Gothic"/>
                <w:sz w:val="20"/>
                <w:szCs w:val="20"/>
                <w:lang w:eastAsia="zh-CN"/>
              </w:rPr>
            </w:pPr>
            <w:r>
              <w:rPr>
                <w:sz w:val="20"/>
                <w:szCs w:val="20"/>
                <w:lang w:eastAsia="zh-CN"/>
              </w:rPr>
              <w:t>Interdigital</w:t>
            </w:r>
          </w:p>
        </w:tc>
        <w:tc>
          <w:tcPr>
            <w:tcW w:w="1854" w:type="dxa"/>
          </w:tcPr>
          <w:p w14:paraId="068F4E33" w14:textId="5D09BA7C" w:rsidR="00910509" w:rsidRDefault="00910509" w:rsidP="00910509">
            <w:pPr>
              <w:spacing w:after="0"/>
              <w:rPr>
                <w:rFonts w:eastAsia="Malgun Gothic"/>
                <w:sz w:val="20"/>
                <w:szCs w:val="20"/>
                <w:lang w:eastAsia="zh-CN"/>
              </w:rPr>
            </w:pPr>
            <w:r>
              <w:rPr>
                <w:sz w:val="20"/>
                <w:szCs w:val="20"/>
                <w:lang w:eastAsia="zh-CN"/>
              </w:rPr>
              <w:t>Optional</w:t>
            </w:r>
          </w:p>
        </w:tc>
        <w:tc>
          <w:tcPr>
            <w:tcW w:w="5562" w:type="dxa"/>
          </w:tcPr>
          <w:p w14:paraId="42B7A53D" w14:textId="77777777" w:rsidR="00910509" w:rsidRPr="00742AB1" w:rsidRDefault="00910509" w:rsidP="00910509">
            <w:pPr>
              <w:spacing w:after="0"/>
              <w:rPr>
                <w:sz w:val="20"/>
                <w:szCs w:val="20"/>
                <w:lang w:eastAsia="ja-JP"/>
              </w:rPr>
            </w:pPr>
          </w:p>
        </w:tc>
      </w:tr>
      <w:tr w:rsidR="00D6480D" w:rsidRPr="00742AB1" w14:paraId="1AACCC68" w14:textId="77777777" w:rsidTr="00D17821">
        <w:tc>
          <w:tcPr>
            <w:tcW w:w="1821" w:type="dxa"/>
          </w:tcPr>
          <w:p w14:paraId="3EB1D4EB" w14:textId="6A6D1758" w:rsidR="00D6480D" w:rsidRDefault="00D6480D" w:rsidP="00910509">
            <w:pPr>
              <w:spacing w:after="0"/>
              <w:rPr>
                <w:sz w:val="20"/>
                <w:szCs w:val="20"/>
                <w:lang w:eastAsia="zh-CN"/>
              </w:rPr>
            </w:pPr>
            <w:r>
              <w:rPr>
                <w:sz w:val="20"/>
                <w:szCs w:val="20"/>
                <w:lang w:eastAsia="zh-CN"/>
              </w:rPr>
              <w:t>Intel</w:t>
            </w:r>
          </w:p>
        </w:tc>
        <w:tc>
          <w:tcPr>
            <w:tcW w:w="1854" w:type="dxa"/>
          </w:tcPr>
          <w:p w14:paraId="47422432" w14:textId="326E884C" w:rsidR="00D6480D" w:rsidRDefault="00D6480D" w:rsidP="00910509">
            <w:pPr>
              <w:spacing w:after="0"/>
              <w:rPr>
                <w:sz w:val="20"/>
                <w:szCs w:val="20"/>
                <w:lang w:eastAsia="zh-CN"/>
              </w:rPr>
            </w:pPr>
            <w:r>
              <w:rPr>
                <w:sz w:val="20"/>
                <w:szCs w:val="20"/>
                <w:lang w:eastAsia="zh-CN"/>
              </w:rPr>
              <w:t>Optional</w:t>
            </w:r>
          </w:p>
        </w:tc>
        <w:tc>
          <w:tcPr>
            <w:tcW w:w="5562" w:type="dxa"/>
          </w:tcPr>
          <w:p w14:paraId="4F73706C" w14:textId="77777777" w:rsidR="00D6480D" w:rsidRPr="00742AB1" w:rsidRDefault="00D6480D" w:rsidP="00910509">
            <w:pPr>
              <w:spacing w:after="0"/>
              <w:rPr>
                <w:sz w:val="20"/>
                <w:szCs w:val="20"/>
                <w:lang w:eastAsia="ja-JP"/>
              </w:rPr>
            </w:pPr>
          </w:p>
        </w:tc>
      </w:tr>
      <w:tr w:rsidR="00072551" w:rsidRPr="00742AB1" w14:paraId="793AF3D4" w14:textId="77777777" w:rsidTr="00D17821">
        <w:tc>
          <w:tcPr>
            <w:tcW w:w="1821" w:type="dxa"/>
          </w:tcPr>
          <w:p w14:paraId="5A2F9DB3" w14:textId="6AA83627" w:rsidR="00072551" w:rsidRDefault="00072551" w:rsidP="00910509">
            <w:pPr>
              <w:spacing w:after="0"/>
              <w:rPr>
                <w:sz w:val="20"/>
                <w:szCs w:val="20"/>
                <w:lang w:eastAsia="zh-CN"/>
              </w:rPr>
            </w:pPr>
            <w:r>
              <w:rPr>
                <w:sz w:val="20"/>
                <w:szCs w:val="20"/>
                <w:lang w:eastAsia="zh-CN"/>
              </w:rPr>
              <w:t>Qualcomm</w:t>
            </w:r>
          </w:p>
        </w:tc>
        <w:tc>
          <w:tcPr>
            <w:tcW w:w="1854" w:type="dxa"/>
          </w:tcPr>
          <w:p w14:paraId="6FC1BD0F" w14:textId="4ED7A284" w:rsidR="00072551" w:rsidRDefault="00072551" w:rsidP="00910509">
            <w:pPr>
              <w:spacing w:after="0"/>
              <w:rPr>
                <w:sz w:val="20"/>
                <w:szCs w:val="20"/>
                <w:lang w:eastAsia="zh-CN"/>
              </w:rPr>
            </w:pPr>
            <w:r>
              <w:rPr>
                <w:sz w:val="20"/>
                <w:szCs w:val="20"/>
                <w:lang w:eastAsia="zh-CN"/>
              </w:rPr>
              <w:t>Optional</w:t>
            </w:r>
          </w:p>
        </w:tc>
        <w:tc>
          <w:tcPr>
            <w:tcW w:w="5562" w:type="dxa"/>
          </w:tcPr>
          <w:p w14:paraId="767ECAE7" w14:textId="77777777" w:rsidR="00072551" w:rsidRPr="00742AB1" w:rsidRDefault="00072551" w:rsidP="00910509">
            <w:pPr>
              <w:spacing w:after="0"/>
              <w:rPr>
                <w:sz w:val="20"/>
                <w:szCs w:val="20"/>
                <w:lang w:eastAsia="ja-JP"/>
              </w:rPr>
            </w:pPr>
          </w:p>
        </w:tc>
      </w:tr>
      <w:tr w:rsidR="008551B5" w:rsidRPr="00742AB1" w14:paraId="56EA80AA" w14:textId="77777777" w:rsidTr="00D17821">
        <w:tc>
          <w:tcPr>
            <w:tcW w:w="1821" w:type="dxa"/>
          </w:tcPr>
          <w:p w14:paraId="010E5704" w14:textId="46439F54" w:rsidR="008551B5" w:rsidRDefault="008551B5" w:rsidP="00910509">
            <w:pPr>
              <w:spacing w:after="0"/>
              <w:rPr>
                <w:sz w:val="20"/>
                <w:szCs w:val="20"/>
                <w:lang w:eastAsia="zh-CN"/>
              </w:rPr>
            </w:pPr>
            <w:r>
              <w:rPr>
                <w:sz w:val="20"/>
                <w:szCs w:val="20"/>
                <w:lang w:eastAsia="zh-CN"/>
              </w:rPr>
              <w:t>Nordic</w:t>
            </w:r>
          </w:p>
        </w:tc>
        <w:tc>
          <w:tcPr>
            <w:tcW w:w="1854" w:type="dxa"/>
          </w:tcPr>
          <w:p w14:paraId="1E2CEBC1" w14:textId="2E53D857" w:rsidR="008551B5" w:rsidRDefault="008551B5" w:rsidP="00910509">
            <w:pPr>
              <w:spacing w:after="0"/>
              <w:rPr>
                <w:sz w:val="20"/>
                <w:szCs w:val="20"/>
                <w:lang w:eastAsia="zh-CN"/>
              </w:rPr>
            </w:pPr>
            <w:r>
              <w:rPr>
                <w:sz w:val="20"/>
                <w:szCs w:val="20"/>
                <w:lang w:eastAsia="zh-CN"/>
              </w:rPr>
              <w:t>Optional</w:t>
            </w:r>
          </w:p>
        </w:tc>
        <w:tc>
          <w:tcPr>
            <w:tcW w:w="5562" w:type="dxa"/>
          </w:tcPr>
          <w:p w14:paraId="3C5D008A" w14:textId="77777777" w:rsidR="008551B5" w:rsidRPr="00742AB1" w:rsidRDefault="008551B5" w:rsidP="00910509">
            <w:pPr>
              <w:spacing w:after="0"/>
              <w:rPr>
                <w:sz w:val="20"/>
                <w:szCs w:val="20"/>
                <w:lang w:eastAsia="ja-JP"/>
              </w:rPr>
            </w:pPr>
          </w:p>
        </w:tc>
      </w:tr>
      <w:tr w:rsidR="00FE5046" w:rsidRPr="00742AB1" w14:paraId="1A496617" w14:textId="77777777" w:rsidTr="00D17821">
        <w:tc>
          <w:tcPr>
            <w:tcW w:w="1821" w:type="dxa"/>
          </w:tcPr>
          <w:p w14:paraId="6FE4ACDC" w14:textId="752CFA56" w:rsidR="00FE5046" w:rsidRDefault="00FE5046" w:rsidP="00FE5046">
            <w:pPr>
              <w:spacing w:after="0"/>
              <w:rPr>
                <w:sz w:val="20"/>
                <w:szCs w:val="20"/>
                <w:lang w:eastAsia="zh-CN"/>
              </w:rPr>
            </w:pPr>
            <w:r>
              <w:rPr>
                <w:sz w:val="20"/>
                <w:szCs w:val="20"/>
                <w:lang w:eastAsia="zh-CN"/>
              </w:rPr>
              <w:t>BT</w:t>
            </w:r>
          </w:p>
        </w:tc>
        <w:tc>
          <w:tcPr>
            <w:tcW w:w="1854" w:type="dxa"/>
          </w:tcPr>
          <w:p w14:paraId="32C873FA" w14:textId="598CADE0" w:rsidR="00FE5046" w:rsidRDefault="00FE5046" w:rsidP="00FE5046">
            <w:pPr>
              <w:spacing w:after="0"/>
              <w:rPr>
                <w:sz w:val="20"/>
                <w:szCs w:val="20"/>
                <w:lang w:eastAsia="zh-CN"/>
              </w:rPr>
            </w:pPr>
            <w:r>
              <w:rPr>
                <w:sz w:val="20"/>
                <w:szCs w:val="20"/>
                <w:lang w:eastAsia="zh-CN"/>
              </w:rPr>
              <w:t>Mandatory</w:t>
            </w:r>
          </w:p>
        </w:tc>
        <w:tc>
          <w:tcPr>
            <w:tcW w:w="5562" w:type="dxa"/>
          </w:tcPr>
          <w:p w14:paraId="04F7554D" w14:textId="77777777" w:rsidR="00FE5046" w:rsidRDefault="00FE5046" w:rsidP="00FE5046">
            <w:pPr>
              <w:spacing w:after="0"/>
              <w:rPr>
                <w:sz w:val="20"/>
                <w:szCs w:val="20"/>
                <w:lang w:eastAsia="ja-JP"/>
              </w:rPr>
            </w:pPr>
            <w:r>
              <w:rPr>
                <w:sz w:val="20"/>
                <w:szCs w:val="20"/>
                <w:lang w:eastAsia="ja-JP"/>
              </w:rPr>
              <w:t>As Ericsson mention, there are environments where it is expected that mostly RedCap UEs are deployed.</w:t>
            </w:r>
          </w:p>
          <w:p w14:paraId="1F90262B" w14:textId="77777777" w:rsidR="00FE5046" w:rsidRDefault="00FE5046" w:rsidP="00FE5046">
            <w:pPr>
              <w:spacing w:after="0"/>
              <w:rPr>
                <w:sz w:val="20"/>
                <w:szCs w:val="20"/>
                <w:lang w:eastAsia="ja-JP"/>
              </w:rPr>
            </w:pPr>
          </w:p>
          <w:p w14:paraId="4F1601A1" w14:textId="78150620" w:rsidR="00FE5046" w:rsidRPr="00742AB1" w:rsidRDefault="00FE5046" w:rsidP="00FE5046">
            <w:pPr>
              <w:spacing w:after="0"/>
              <w:rPr>
                <w:sz w:val="20"/>
                <w:szCs w:val="20"/>
                <w:lang w:eastAsia="ja-JP"/>
              </w:rPr>
            </w:pPr>
            <w:r>
              <w:rPr>
                <w:sz w:val="20"/>
                <w:szCs w:val="20"/>
                <w:lang w:eastAsia="ja-JP"/>
              </w:rPr>
              <w:t>Companies refer that operators can rely on legacy UEs but it is worth to remember that not all UEs on field support such feature even it is mandatory with signaling.</w:t>
            </w:r>
          </w:p>
        </w:tc>
      </w:tr>
      <w:tr w:rsidR="00D17821" w:rsidRPr="00742AB1" w14:paraId="4D5FEC26" w14:textId="77777777" w:rsidTr="00D17821">
        <w:tc>
          <w:tcPr>
            <w:tcW w:w="1821" w:type="dxa"/>
          </w:tcPr>
          <w:p w14:paraId="76897FDD" w14:textId="6B2CF470" w:rsidR="00D17821" w:rsidRDefault="00D17821" w:rsidP="006D300B">
            <w:pPr>
              <w:spacing w:after="0"/>
              <w:rPr>
                <w:rFonts w:eastAsia="Malgun Gothic"/>
                <w:sz w:val="20"/>
                <w:szCs w:val="20"/>
                <w:lang w:eastAsia="zh-CN"/>
              </w:rPr>
            </w:pPr>
            <w:r>
              <w:rPr>
                <w:sz w:val="20"/>
                <w:szCs w:val="20"/>
                <w:lang w:eastAsia="zh-CN"/>
              </w:rPr>
              <w:t>Nokia, Nokia Shanghai Bell</w:t>
            </w:r>
          </w:p>
        </w:tc>
        <w:tc>
          <w:tcPr>
            <w:tcW w:w="1854" w:type="dxa"/>
          </w:tcPr>
          <w:p w14:paraId="13FB2ACA" w14:textId="77777777" w:rsidR="00D17821" w:rsidRDefault="00D17821" w:rsidP="006D300B">
            <w:pPr>
              <w:spacing w:after="0"/>
              <w:rPr>
                <w:rFonts w:eastAsia="Malgun Gothic"/>
                <w:sz w:val="20"/>
                <w:szCs w:val="20"/>
                <w:lang w:eastAsia="zh-CN"/>
              </w:rPr>
            </w:pPr>
            <w:r>
              <w:rPr>
                <w:sz w:val="20"/>
                <w:szCs w:val="20"/>
                <w:lang w:eastAsia="zh-CN"/>
              </w:rPr>
              <w:t>Optional</w:t>
            </w:r>
          </w:p>
        </w:tc>
        <w:tc>
          <w:tcPr>
            <w:tcW w:w="5562" w:type="dxa"/>
          </w:tcPr>
          <w:p w14:paraId="25A53145" w14:textId="77777777" w:rsidR="00D17821" w:rsidRPr="00742AB1" w:rsidRDefault="00D17821" w:rsidP="006D300B">
            <w:pPr>
              <w:spacing w:after="0"/>
              <w:rPr>
                <w:sz w:val="20"/>
                <w:szCs w:val="20"/>
                <w:lang w:eastAsia="ja-JP"/>
              </w:rPr>
            </w:pPr>
          </w:p>
        </w:tc>
      </w:tr>
    </w:tbl>
    <w:p w14:paraId="451599B8" w14:textId="593F6A5D" w:rsidR="00557278" w:rsidRDefault="00557278">
      <w:pPr>
        <w:jc w:val="both"/>
        <w:rPr>
          <w:rFonts w:ascii="Times New Roman" w:hAnsi="Times New Roman" w:cs="Times New Roman"/>
          <w:sz w:val="20"/>
          <w:szCs w:val="20"/>
        </w:rPr>
      </w:pPr>
    </w:p>
    <w:p w14:paraId="48561F54" w14:textId="09938C91"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2AFCAFC2" w14:textId="77777777" w:rsidR="006204A9" w:rsidRPr="00704A8F" w:rsidRDefault="006204A9" w:rsidP="006204A9">
      <w:pPr>
        <w:jc w:val="both"/>
        <w:rPr>
          <w:rFonts w:ascii="Times New Roman" w:hAnsi="Times New Roman" w:cs="Times New Roman"/>
          <w:sz w:val="20"/>
          <w:szCs w:val="20"/>
        </w:rPr>
      </w:pPr>
      <w:r w:rsidRPr="00704A8F">
        <w:rPr>
          <w:rFonts w:ascii="Times New Roman" w:hAnsi="Times New Roman" w:cs="Times New Roman"/>
          <w:sz w:val="20"/>
          <w:szCs w:val="20"/>
        </w:rPr>
        <w:t>16 companies would like to make ANR as optional feature for RedCap UE considering operator can use legacy UE and RedCap UE who support this feature. This can reduce additional complexity to RedCap UE;</w:t>
      </w:r>
    </w:p>
    <w:p w14:paraId="3AEF81F0" w14:textId="78F29949"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3</w:t>
      </w:r>
      <w:r w:rsidRPr="00704A8F">
        <w:rPr>
          <w:rFonts w:ascii="Times New Roman" w:hAnsi="Times New Roman" w:cs="Times New Roman"/>
          <w:sz w:val="20"/>
          <w:szCs w:val="20"/>
        </w:rPr>
        <w:t xml:space="preserve"> companies </w:t>
      </w:r>
      <w:r>
        <w:rPr>
          <w:rFonts w:ascii="Times New Roman" w:hAnsi="Times New Roman" w:cs="Times New Roman"/>
          <w:sz w:val="20"/>
          <w:szCs w:val="20"/>
        </w:rPr>
        <w:t xml:space="preserve">would like to keep it as mandatory with capability signalling since ANR is a key feature in NR. 1 company also mentioned that not all UEs on field support such feature even it is mandatory with signalling. </w:t>
      </w:r>
    </w:p>
    <w:p w14:paraId="1158B393"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12EDCAA6" w14:textId="39DB5117"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RedCap UE; </w:t>
      </w:r>
    </w:p>
    <w:p w14:paraId="2E401641" w14:textId="77777777" w:rsidR="00156AA7" w:rsidRDefault="00156AA7">
      <w:pPr>
        <w:jc w:val="both"/>
        <w:rPr>
          <w:rFonts w:ascii="Times New Roman" w:hAnsi="Times New Roman" w:cs="Times New Roman"/>
          <w:sz w:val="20"/>
          <w:szCs w:val="20"/>
        </w:rPr>
      </w:pPr>
    </w:p>
    <w:p w14:paraId="20ADB7AB" w14:textId="24AB7B4E" w:rsidR="00837E71" w:rsidRDefault="00070F03" w:rsidP="00837E71">
      <w:pPr>
        <w:pStyle w:val="Heading2"/>
      </w:pPr>
      <w:r>
        <w:t xml:space="preserve">3.2 </w:t>
      </w:r>
      <w:r w:rsidR="00740A51" w:rsidRPr="00740A51">
        <w:t>Support of CHO</w:t>
      </w:r>
    </w:p>
    <w:p w14:paraId="6A8A9A27" w14:textId="5B08021A" w:rsidR="00740A51" w:rsidRPr="0094341C" w:rsidRDefault="00740A51" w:rsidP="00F722ED">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F722ED" w14:paraId="457FBC3C" w14:textId="77777777" w:rsidTr="00F722ED">
        <w:tc>
          <w:tcPr>
            <w:tcW w:w="9350" w:type="dxa"/>
          </w:tcPr>
          <w:p w14:paraId="116A6D31" w14:textId="77777777" w:rsidR="00740A51" w:rsidRDefault="00740A51" w:rsidP="00740A51">
            <w:r>
              <w:t>The issue was discussed in email discussion 105:</w:t>
            </w:r>
          </w:p>
          <w:tbl>
            <w:tblPr>
              <w:tblStyle w:val="TableGrid"/>
              <w:tblW w:w="0" w:type="auto"/>
              <w:tblLook w:val="04A0" w:firstRow="1" w:lastRow="0" w:firstColumn="1" w:lastColumn="0" w:noHBand="0" w:noVBand="1"/>
            </w:tblPr>
            <w:tblGrid>
              <w:gridCol w:w="9124"/>
            </w:tblGrid>
            <w:tr w:rsidR="00740A51" w14:paraId="0639A152" w14:textId="77777777" w:rsidTr="00740A51">
              <w:tc>
                <w:tcPr>
                  <w:tcW w:w="9350" w:type="dxa"/>
                </w:tcPr>
                <w:p w14:paraId="3AEBA46D" w14:textId="77777777" w:rsidR="00740A51" w:rsidRDefault="00740A51" w:rsidP="00740A51">
                  <w:pPr>
                    <w:spacing w:after="0"/>
                    <w:rPr>
                      <w:b/>
                      <w:bCs/>
                    </w:rPr>
                  </w:pPr>
                  <w:r>
                    <w:rPr>
                      <w:b/>
                      <w:bCs/>
                    </w:rPr>
                    <w:t xml:space="preserve">Summary on the Phase 2-Discussion point 2.8: whether the features introduced by Rel-16 mobility, DAPS handover and Conditional Pscell change are supported by RedCap UE? </w:t>
                  </w:r>
                </w:p>
                <w:p w14:paraId="7D0FC934" w14:textId="77777777" w:rsidR="00740A51" w:rsidRDefault="00740A51" w:rsidP="00740A51">
                  <w:pPr>
                    <w:tabs>
                      <w:tab w:val="left" w:pos="1327"/>
                    </w:tabs>
                    <w:spacing w:after="60"/>
                    <w:jc w:val="both"/>
                    <w:rPr>
                      <w:b/>
                      <w:bCs/>
                    </w:rPr>
                  </w:pPr>
                </w:p>
                <w:p w14:paraId="61A6C766" w14:textId="77777777" w:rsidR="00740A51" w:rsidRDefault="00740A51" w:rsidP="00740A51">
                  <w:pPr>
                    <w:tabs>
                      <w:tab w:val="left" w:pos="1327"/>
                    </w:tabs>
                    <w:spacing w:after="60"/>
                    <w:jc w:val="both"/>
                  </w:pPr>
                  <w:r>
                    <w:t>20 companies provided inputs to this discussion point.</w:t>
                  </w:r>
                </w:p>
                <w:p w14:paraId="563C8977" w14:textId="77777777" w:rsidR="00740A51" w:rsidRPr="00F04B15" w:rsidRDefault="00740A51" w:rsidP="00740A51">
                  <w:pPr>
                    <w:pStyle w:val="ListParagraph"/>
                    <w:numPr>
                      <w:ilvl w:val="0"/>
                      <w:numId w:val="26"/>
                    </w:numPr>
                    <w:tabs>
                      <w:tab w:val="left" w:pos="1327"/>
                    </w:tabs>
                    <w:spacing w:after="60"/>
                    <w:jc w:val="both"/>
                  </w:pPr>
                  <w:r w:rsidRPr="00F04B15">
                    <w:t xml:space="preserve">All companies agreed that DAPS and CAPC cannot be supported. </w:t>
                  </w:r>
                </w:p>
                <w:p w14:paraId="6B728C45" w14:textId="77777777" w:rsidR="00740A51" w:rsidRPr="003422B7" w:rsidRDefault="00740A51" w:rsidP="00740A51">
                  <w:pPr>
                    <w:pStyle w:val="ListParagraph"/>
                    <w:numPr>
                      <w:ilvl w:val="0"/>
                      <w:numId w:val="26"/>
                    </w:numPr>
                    <w:tabs>
                      <w:tab w:val="left" w:pos="1327"/>
                    </w:tabs>
                    <w:spacing w:after="60"/>
                    <w:jc w:val="both"/>
                  </w:pPr>
                  <w:r w:rsidRPr="00F04B15">
                    <w:t>But 8 companies (ZTE, Huawei, Spreadtrum, Futurewei, Lenovo, vivo, Xiaomi, MediaTek</w:t>
                  </w:r>
                  <w:r w:rsidRPr="003422B7">
                    <w:t xml:space="preserve">) do not see the problem to support CHO for RedCap UEs. </w:t>
                  </w:r>
                </w:p>
                <w:p w14:paraId="247C1E71" w14:textId="77777777" w:rsidR="00740A51" w:rsidRDefault="00740A51" w:rsidP="00740A51">
                  <w:pPr>
                    <w:spacing w:after="0"/>
                    <w:jc w:val="both"/>
                    <w:rPr>
                      <w:b/>
                      <w:bCs/>
                      <w:u w:val="single"/>
                      <w:lang w:val="en-GB"/>
                    </w:rPr>
                  </w:pPr>
                </w:p>
                <w:p w14:paraId="48A893C4" w14:textId="77777777" w:rsidR="00740A51" w:rsidRDefault="00740A51" w:rsidP="00740A51">
                  <w:pPr>
                    <w:pStyle w:val="Proposal"/>
                    <w:ind w:left="360"/>
                  </w:pPr>
                  <w:bookmarkStart w:id="14" w:name="_Toc79050374"/>
                  <w:bookmarkStart w:id="15" w:name="_Toc79050450"/>
                  <w:bookmarkStart w:id="16" w:name="_Toc79161801"/>
                  <w:r>
                    <w:rPr>
                      <w:b/>
                      <w:bCs/>
                      <w:color w:val="00B050"/>
                    </w:rPr>
                    <w:t>Proposal 15 [To agree]</w:t>
                  </w:r>
                  <w:r>
                    <w:rPr>
                      <w:b/>
                      <w:bCs/>
                    </w:rPr>
                    <w:t xml:space="preserve"> [20/20] DAPS and CAPC</w:t>
                  </w:r>
                  <w:r w:rsidRPr="00AF77DC">
                    <w:rPr>
                      <w:b/>
                      <w:bCs/>
                    </w:rPr>
                    <w:t xml:space="preserve"> related capabilities are </w:t>
                  </w:r>
                  <w:r>
                    <w:rPr>
                      <w:b/>
                      <w:bCs/>
                    </w:rPr>
                    <w:t xml:space="preserve">not </w:t>
                  </w:r>
                  <w:r w:rsidRPr="00AF77DC">
                    <w:rPr>
                      <w:b/>
                      <w:bCs/>
                    </w:rPr>
                    <w:t>applicable for RedCap UE</w:t>
                  </w:r>
                  <w:r>
                    <w:rPr>
                      <w:b/>
                      <w:bCs/>
                    </w:rPr>
                    <w:t>; [8/20] FFS on CHO. FFS on how to capture this in the specification;</w:t>
                  </w:r>
                  <w:bookmarkEnd w:id="14"/>
                  <w:bookmarkEnd w:id="15"/>
                  <w:bookmarkEnd w:id="16"/>
                </w:p>
              </w:tc>
            </w:tr>
          </w:tbl>
          <w:p w14:paraId="6BEE7578" w14:textId="77777777" w:rsidR="00740A51" w:rsidRDefault="00740A51" w:rsidP="00740A51"/>
          <w:p w14:paraId="361D5CA7" w14:textId="77777777" w:rsidR="00740A51" w:rsidRDefault="00740A51" w:rsidP="00740A51">
            <w:r>
              <w:t>During the email discussion, one company commented that “</w:t>
            </w:r>
            <w:r w:rsidRPr="008E76C7">
              <w:rPr>
                <w:i/>
                <w:iCs/>
              </w:rPr>
              <w:t>considering the motivation of CHO (i.e. robustness especially for high frequency), we do not see the actual need for RedCap UE</w:t>
            </w:r>
            <w:r>
              <w:t>”. To our understanding, CHO is a</w:t>
            </w:r>
            <w:r w:rsidRPr="008E76C7">
              <w:t xml:space="preserve">nyway an optional feature. If it is complex to some RedCap UEs, then those RedCap UEs </w:t>
            </w:r>
            <w:r>
              <w:t>do</w:t>
            </w:r>
            <w:r w:rsidRPr="008E76C7">
              <w:t xml:space="preserve"> not</w:t>
            </w:r>
            <w:r>
              <w:t xml:space="preserve"> need to</w:t>
            </w:r>
            <w:r w:rsidRPr="008E76C7">
              <w:t xml:space="preserve"> support it. But </w:t>
            </w:r>
            <w:r>
              <w:t xml:space="preserve">we </w:t>
            </w:r>
            <w:r w:rsidRPr="008E76C7">
              <w:t xml:space="preserve">do not see </w:t>
            </w:r>
            <w:r>
              <w:t>any technical</w:t>
            </w:r>
            <w:r w:rsidRPr="008E76C7">
              <w:t xml:space="preserve"> reason </w:t>
            </w:r>
            <w:r>
              <w:t xml:space="preserve">on </w:t>
            </w:r>
            <w:r w:rsidRPr="008E76C7">
              <w:t xml:space="preserve">why we need to forbid the RedCap UE to support this. </w:t>
            </w:r>
          </w:p>
          <w:p w14:paraId="1F78476A" w14:textId="77777777" w:rsidR="00740A51" w:rsidRDefault="00740A51" w:rsidP="00740A51">
            <w:pPr>
              <w:tabs>
                <w:tab w:val="left" w:pos="1701"/>
              </w:tabs>
              <w:spacing w:after="120"/>
              <w:jc w:val="both"/>
              <w:rPr>
                <w:rFonts w:eastAsia="Times New Roman"/>
                <w:b/>
                <w:bCs/>
                <w:lang w:eastAsia="zh-CN"/>
              </w:rPr>
            </w:pPr>
            <w:r w:rsidRPr="00ED6F42">
              <w:rPr>
                <w:rFonts w:eastAsia="Times New Roman"/>
                <w:b/>
                <w:bCs/>
                <w:lang w:eastAsia="zh-CN"/>
              </w:rPr>
              <w:t xml:space="preserve">Proposal </w:t>
            </w:r>
            <w:r>
              <w:rPr>
                <w:rFonts w:eastAsia="Times New Roman"/>
                <w:b/>
                <w:bCs/>
                <w:lang w:eastAsia="zh-CN"/>
              </w:rPr>
              <w:t>2</w:t>
            </w:r>
            <w:r w:rsidRPr="00ED6F42">
              <w:rPr>
                <w:rFonts w:eastAsia="Times New Roman"/>
                <w:b/>
                <w:bCs/>
                <w:lang w:eastAsia="zh-CN"/>
              </w:rPr>
              <w:t>:</w:t>
            </w:r>
            <w:r>
              <w:rPr>
                <w:rFonts w:eastAsia="Times New Roman"/>
                <w:b/>
                <w:bCs/>
                <w:lang w:eastAsia="zh-CN"/>
              </w:rPr>
              <w:t xml:space="preserve"> CHO related capabilities are applicable for RedCap UEs (understanding that CHO is already defined as an optional feature). “</w:t>
            </w:r>
            <w:r w:rsidRPr="008E76C7">
              <w:rPr>
                <w:rFonts w:eastAsia="Times New Roman"/>
                <w:b/>
                <w:bCs/>
                <w:lang w:eastAsia="zh-CN"/>
              </w:rPr>
              <w:t>FFS on CHO</w:t>
            </w:r>
            <w:r>
              <w:rPr>
                <w:rFonts w:eastAsia="Times New Roman"/>
                <w:b/>
                <w:bCs/>
                <w:lang w:eastAsia="zh-CN"/>
              </w:rPr>
              <w:t xml:space="preserve">” can be removed. </w:t>
            </w:r>
          </w:p>
          <w:p w14:paraId="5CC3256D" w14:textId="03BB4368" w:rsidR="00F722ED" w:rsidRDefault="00F722ED" w:rsidP="00F722ED">
            <w:pPr>
              <w:rPr>
                <w:lang w:val="en-GB" w:eastAsia="zh-CN"/>
              </w:rPr>
            </w:pPr>
          </w:p>
        </w:tc>
      </w:tr>
    </w:tbl>
    <w:p w14:paraId="6FA1A386" w14:textId="4F9D1765" w:rsidR="007D7D2B" w:rsidRDefault="007D7D2B" w:rsidP="00F722ED">
      <w:pPr>
        <w:rPr>
          <w:lang w:val="en-GB" w:eastAsia="zh-CN"/>
        </w:rPr>
      </w:pPr>
    </w:p>
    <w:p w14:paraId="5C0E9774" w14:textId="77777777" w:rsidR="00740A51" w:rsidRDefault="00740A51" w:rsidP="00740A51">
      <w:pPr>
        <w:rPr>
          <w:rFonts w:ascii="Times New Roman" w:hAnsi="Times New Roman" w:cs="Times New Roman"/>
          <w:sz w:val="20"/>
          <w:szCs w:val="20"/>
          <w:lang w:val="en-GB"/>
        </w:rPr>
      </w:pPr>
    </w:p>
    <w:p w14:paraId="36D523CB" w14:textId="09408D4E"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3.2-1: Companies are invited to provide view on whether </w:t>
      </w:r>
      <w:r w:rsidRPr="00740A51">
        <w:rPr>
          <w:rFonts w:ascii="Times New Roman" w:hAnsi="Times New Roman" w:cs="Times New Roman"/>
          <w:b/>
          <w:bCs/>
          <w:sz w:val="20"/>
          <w:szCs w:val="20"/>
        </w:rPr>
        <w:t>CHO related capabilities are applicable for RedCap UEs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96"/>
        <w:gridCol w:w="1261"/>
        <w:gridCol w:w="6080"/>
      </w:tblGrid>
      <w:tr w:rsidR="00740A51" w14:paraId="536B4060" w14:textId="77777777" w:rsidTr="0004320A">
        <w:tc>
          <w:tcPr>
            <w:tcW w:w="1896" w:type="dxa"/>
            <w:shd w:val="clear" w:color="auto" w:fill="BFBFBF" w:themeFill="background1" w:themeFillShade="BF"/>
          </w:tcPr>
          <w:p w14:paraId="29CAF6BE" w14:textId="77777777" w:rsidR="00740A51" w:rsidRDefault="00740A51" w:rsidP="00740A51">
            <w:pPr>
              <w:spacing w:after="0"/>
              <w:jc w:val="center"/>
              <w:rPr>
                <w:b/>
                <w:bCs/>
                <w:sz w:val="20"/>
                <w:szCs w:val="20"/>
                <w:lang w:eastAsia="ja-JP"/>
              </w:rPr>
            </w:pPr>
          </w:p>
          <w:p w14:paraId="6A68A240"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261" w:type="dxa"/>
            <w:shd w:val="clear" w:color="auto" w:fill="BFBFBF" w:themeFill="background1" w:themeFillShade="BF"/>
          </w:tcPr>
          <w:p w14:paraId="4B25592D" w14:textId="1EF9F38F" w:rsidR="00740A51" w:rsidRDefault="009819C0" w:rsidP="00740A51">
            <w:pPr>
              <w:spacing w:after="0"/>
              <w:jc w:val="center"/>
              <w:rPr>
                <w:b/>
                <w:bCs/>
                <w:sz w:val="20"/>
                <w:szCs w:val="20"/>
                <w:lang w:eastAsia="ja-JP"/>
              </w:rPr>
            </w:pPr>
            <w:r>
              <w:rPr>
                <w:b/>
                <w:bCs/>
                <w:sz w:val="20"/>
                <w:szCs w:val="20"/>
                <w:lang w:eastAsia="ja-JP"/>
              </w:rPr>
              <w:t>Applied</w:t>
            </w:r>
            <w:r w:rsidR="00740A51">
              <w:rPr>
                <w:b/>
                <w:bCs/>
                <w:sz w:val="20"/>
                <w:szCs w:val="20"/>
                <w:lang w:eastAsia="ja-JP"/>
              </w:rPr>
              <w:t>/No</w:t>
            </w:r>
            <w:r w:rsidR="007D6162">
              <w:rPr>
                <w:b/>
                <w:bCs/>
                <w:sz w:val="20"/>
                <w:szCs w:val="20"/>
                <w:lang w:eastAsia="ja-JP"/>
              </w:rPr>
              <w:t>t</w:t>
            </w:r>
            <w:r w:rsidR="00877FFB">
              <w:rPr>
                <w:b/>
                <w:bCs/>
                <w:sz w:val="20"/>
                <w:szCs w:val="20"/>
                <w:lang w:eastAsia="ja-JP"/>
              </w:rPr>
              <w:t xml:space="preserve"> </w:t>
            </w:r>
            <w:r w:rsidR="00976E32">
              <w:rPr>
                <w:b/>
                <w:bCs/>
                <w:sz w:val="20"/>
                <w:szCs w:val="20"/>
                <w:lang w:eastAsia="ja-JP"/>
              </w:rPr>
              <w:t>supported</w:t>
            </w:r>
            <w:r w:rsidR="00740A51">
              <w:rPr>
                <w:b/>
                <w:bCs/>
                <w:sz w:val="20"/>
                <w:szCs w:val="20"/>
                <w:lang w:eastAsia="ja-JP"/>
              </w:rPr>
              <w:t>?</w:t>
            </w:r>
          </w:p>
        </w:tc>
        <w:tc>
          <w:tcPr>
            <w:tcW w:w="6080" w:type="dxa"/>
            <w:shd w:val="clear" w:color="auto" w:fill="BFBFBF" w:themeFill="background1" w:themeFillShade="BF"/>
          </w:tcPr>
          <w:p w14:paraId="72DAEAB6"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0CF67AD0" w14:textId="77777777" w:rsidTr="0004320A">
        <w:tc>
          <w:tcPr>
            <w:tcW w:w="1896" w:type="dxa"/>
          </w:tcPr>
          <w:p w14:paraId="5491913E" w14:textId="795CC83F" w:rsidR="00740A51" w:rsidRDefault="00CF7F3D" w:rsidP="00740A51">
            <w:pPr>
              <w:spacing w:after="0"/>
              <w:rPr>
                <w:sz w:val="20"/>
                <w:szCs w:val="20"/>
                <w:lang w:eastAsia="zh-CN"/>
              </w:rPr>
            </w:pPr>
            <w:r>
              <w:rPr>
                <w:sz w:val="20"/>
                <w:szCs w:val="20"/>
                <w:lang w:eastAsia="zh-CN"/>
              </w:rPr>
              <w:t>Samsung</w:t>
            </w:r>
          </w:p>
        </w:tc>
        <w:tc>
          <w:tcPr>
            <w:tcW w:w="1261" w:type="dxa"/>
          </w:tcPr>
          <w:p w14:paraId="6F7DE6B7" w14:textId="06069999" w:rsidR="00740A51" w:rsidRDefault="00CF7F3D" w:rsidP="00740A51">
            <w:pPr>
              <w:spacing w:after="0"/>
              <w:rPr>
                <w:lang w:eastAsia="zh-CN"/>
              </w:rPr>
            </w:pPr>
            <w:r>
              <w:rPr>
                <w:lang w:eastAsia="zh-CN"/>
              </w:rPr>
              <w:t>Applied</w:t>
            </w:r>
          </w:p>
        </w:tc>
        <w:tc>
          <w:tcPr>
            <w:tcW w:w="6080" w:type="dxa"/>
          </w:tcPr>
          <w:p w14:paraId="4C08E999" w14:textId="463F286C" w:rsidR="00740A51" w:rsidRDefault="00CF7F3D" w:rsidP="00740A51">
            <w:pPr>
              <w:spacing w:after="0"/>
              <w:rPr>
                <w:lang w:eastAsia="zh-CN"/>
              </w:rPr>
            </w:pPr>
            <w:r>
              <w:rPr>
                <w:lang w:eastAsia="zh-CN"/>
              </w:rPr>
              <w:t>-</w:t>
            </w:r>
          </w:p>
        </w:tc>
      </w:tr>
      <w:tr w:rsidR="00FC1ECD" w14:paraId="3743CDB8" w14:textId="77777777" w:rsidTr="0004320A">
        <w:tc>
          <w:tcPr>
            <w:tcW w:w="1896" w:type="dxa"/>
          </w:tcPr>
          <w:p w14:paraId="66D22413" w14:textId="2AC157D7"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261" w:type="dxa"/>
          </w:tcPr>
          <w:p w14:paraId="26BED4AE" w14:textId="56539292" w:rsidR="00FC1ECD" w:rsidRDefault="00FC1ECD" w:rsidP="00FC1ECD">
            <w:pPr>
              <w:spacing w:after="0"/>
              <w:rPr>
                <w:sz w:val="20"/>
                <w:szCs w:val="20"/>
                <w:lang w:eastAsia="ja-JP"/>
              </w:rPr>
            </w:pPr>
            <w:r>
              <w:rPr>
                <w:lang w:eastAsia="zh-CN"/>
              </w:rPr>
              <w:t>Applied</w:t>
            </w:r>
          </w:p>
        </w:tc>
        <w:tc>
          <w:tcPr>
            <w:tcW w:w="6080" w:type="dxa"/>
          </w:tcPr>
          <w:p w14:paraId="01F1E0A5" w14:textId="77777777" w:rsidR="00FC1ECD" w:rsidRDefault="00FC1ECD" w:rsidP="00FC1ECD">
            <w:pPr>
              <w:spacing w:after="0"/>
              <w:rPr>
                <w:sz w:val="20"/>
                <w:szCs w:val="20"/>
                <w:lang w:eastAsia="ja-JP"/>
              </w:rPr>
            </w:pPr>
          </w:p>
        </w:tc>
      </w:tr>
      <w:tr w:rsidR="00FC1ECD" w14:paraId="4A2969F6" w14:textId="77777777" w:rsidTr="0004320A">
        <w:tc>
          <w:tcPr>
            <w:tcW w:w="1896" w:type="dxa"/>
          </w:tcPr>
          <w:p w14:paraId="3F37D307" w14:textId="57ED607B" w:rsidR="00FC1ECD" w:rsidRDefault="00946C44" w:rsidP="00FC1ECD">
            <w:pPr>
              <w:spacing w:after="0"/>
              <w:rPr>
                <w:sz w:val="20"/>
                <w:szCs w:val="20"/>
                <w:lang w:eastAsia="ja-JP"/>
              </w:rPr>
            </w:pPr>
            <w:r>
              <w:rPr>
                <w:sz w:val="20"/>
                <w:szCs w:val="20"/>
                <w:lang w:eastAsia="ja-JP"/>
              </w:rPr>
              <w:t>MediaTek</w:t>
            </w:r>
          </w:p>
        </w:tc>
        <w:tc>
          <w:tcPr>
            <w:tcW w:w="1261" w:type="dxa"/>
          </w:tcPr>
          <w:p w14:paraId="5BA79373" w14:textId="50F2201B" w:rsidR="00FC1ECD" w:rsidRDefault="00946C44" w:rsidP="00FC1ECD">
            <w:pPr>
              <w:spacing w:after="0"/>
              <w:rPr>
                <w:sz w:val="20"/>
                <w:szCs w:val="20"/>
                <w:lang w:val="en-GB" w:eastAsia="zh-CN"/>
              </w:rPr>
            </w:pPr>
            <w:r>
              <w:rPr>
                <w:sz w:val="20"/>
                <w:szCs w:val="20"/>
                <w:lang w:val="en-GB" w:eastAsia="zh-CN"/>
              </w:rPr>
              <w:t>Applicable</w:t>
            </w:r>
          </w:p>
        </w:tc>
        <w:tc>
          <w:tcPr>
            <w:tcW w:w="6080" w:type="dxa"/>
          </w:tcPr>
          <w:p w14:paraId="46D08FCC" w14:textId="542353AA" w:rsidR="00FC1ECD" w:rsidRDefault="00946C44" w:rsidP="00FC1ECD">
            <w:pPr>
              <w:spacing w:after="0"/>
              <w:rPr>
                <w:sz w:val="20"/>
                <w:szCs w:val="20"/>
                <w:lang w:val="en-GB" w:eastAsia="zh-CN"/>
              </w:rPr>
            </w:pPr>
            <w:r>
              <w:rPr>
                <w:sz w:val="20"/>
                <w:szCs w:val="20"/>
                <w:lang w:val="en-GB" w:eastAsia="zh-CN"/>
              </w:rPr>
              <w:t>CHO remains an optional feature, just as for non RedCap UEs</w:t>
            </w:r>
          </w:p>
        </w:tc>
      </w:tr>
      <w:tr w:rsidR="00FC1ECD" w14:paraId="3F8A4354" w14:textId="77777777" w:rsidTr="0004320A">
        <w:tc>
          <w:tcPr>
            <w:tcW w:w="1896" w:type="dxa"/>
          </w:tcPr>
          <w:p w14:paraId="31D2EEF1" w14:textId="1D7E8D6E" w:rsidR="00FC1ECD" w:rsidRDefault="00B94B50" w:rsidP="00FC1ECD">
            <w:pPr>
              <w:spacing w:after="0"/>
              <w:rPr>
                <w:sz w:val="20"/>
                <w:szCs w:val="20"/>
                <w:lang w:eastAsia="zh-CN"/>
              </w:rPr>
            </w:pPr>
            <w:r>
              <w:rPr>
                <w:sz w:val="20"/>
                <w:szCs w:val="20"/>
                <w:lang w:eastAsia="zh-CN"/>
              </w:rPr>
              <w:t>Apple</w:t>
            </w:r>
          </w:p>
        </w:tc>
        <w:tc>
          <w:tcPr>
            <w:tcW w:w="1261" w:type="dxa"/>
          </w:tcPr>
          <w:p w14:paraId="04254E99" w14:textId="16C5A3D0" w:rsidR="00FC1ECD" w:rsidRDefault="00B94B50" w:rsidP="00FC1ECD">
            <w:pPr>
              <w:spacing w:after="0"/>
              <w:rPr>
                <w:sz w:val="20"/>
                <w:szCs w:val="20"/>
                <w:lang w:eastAsia="zh-CN"/>
              </w:rPr>
            </w:pPr>
            <w:r>
              <w:rPr>
                <w:sz w:val="20"/>
                <w:szCs w:val="20"/>
                <w:lang w:eastAsia="zh-CN"/>
              </w:rPr>
              <w:t>applicable</w:t>
            </w:r>
          </w:p>
        </w:tc>
        <w:tc>
          <w:tcPr>
            <w:tcW w:w="6080" w:type="dxa"/>
          </w:tcPr>
          <w:p w14:paraId="2644FC28" w14:textId="77777777" w:rsidR="00FC1ECD" w:rsidRDefault="00FC1ECD" w:rsidP="00FC1ECD">
            <w:pPr>
              <w:spacing w:after="0"/>
              <w:rPr>
                <w:sz w:val="20"/>
                <w:szCs w:val="20"/>
                <w:lang w:eastAsia="zh-CN"/>
              </w:rPr>
            </w:pPr>
          </w:p>
        </w:tc>
      </w:tr>
      <w:tr w:rsidR="00247E38" w14:paraId="31A6BBFE" w14:textId="77777777" w:rsidTr="0004320A">
        <w:tc>
          <w:tcPr>
            <w:tcW w:w="1896" w:type="dxa"/>
          </w:tcPr>
          <w:p w14:paraId="0D6C7336" w14:textId="49E80B9E" w:rsidR="00247E38" w:rsidRDefault="00247E38" w:rsidP="00247E38">
            <w:pPr>
              <w:spacing w:after="0"/>
              <w:rPr>
                <w:sz w:val="20"/>
                <w:szCs w:val="20"/>
                <w:lang w:eastAsia="zh-CN"/>
              </w:rPr>
            </w:pPr>
            <w:r>
              <w:rPr>
                <w:sz w:val="20"/>
                <w:szCs w:val="20"/>
                <w:lang w:eastAsia="zh-CN"/>
              </w:rPr>
              <w:t>Sequans</w:t>
            </w:r>
          </w:p>
        </w:tc>
        <w:tc>
          <w:tcPr>
            <w:tcW w:w="1261" w:type="dxa"/>
          </w:tcPr>
          <w:p w14:paraId="148CA25B" w14:textId="661291B3" w:rsidR="00247E38" w:rsidRDefault="00247E38" w:rsidP="00247E38">
            <w:pPr>
              <w:spacing w:after="0"/>
              <w:rPr>
                <w:sz w:val="20"/>
                <w:szCs w:val="20"/>
                <w:lang w:eastAsia="zh-CN"/>
              </w:rPr>
            </w:pPr>
            <w:r>
              <w:rPr>
                <w:sz w:val="20"/>
                <w:szCs w:val="20"/>
                <w:lang w:eastAsia="zh-CN"/>
              </w:rPr>
              <w:t>Applicable</w:t>
            </w:r>
          </w:p>
        </w:tc>
        <w:tc>
          <w:tcPr>
            <w:tcW w:w="6080" w:type="dxa"/>
          </w:tcPr>
          <w:p w14:paraId="723D3853" w14:textId="464C71F7" w:rsidR="00247E38" w:rsidRDefault="00247E38" w:rsidP="00247E38">
            <w:pPr>
              <w:spacing w:after="0"/>
              <w:rPr>
                <w:sz w:val="20"/>
                <w:szCs w:val="20"/>
                <w:lang w:eastAsia="zh-CN"/>
              </w:rPr>
            </w:pPr>
            <w:r>
              <w:rPr>
                <w:sz w:val="20"/>
                <w:szCs w:val="20"/>
                <w:lang w:eastAsia="zh-CN"/>
              </w:rPr>
              <w:t>and optional, as legacy</w:t>
            </w:r>
          </w:p>
        </w:tc>
      </w:tr>
      <w:tr w:rsidR="00682C8E" w14:paraId="295C58E5" w14:textId="77777777" w:rsidTr="0004320A">
        <w:tc>
          <w:tcPr>
            <w:tcW w:w="1896" w:type="dxa"/>
          </w:tcPr>
          <w:p w14:paraId="49EBF299" w14:textId="4BB72963" w:rsidR="00682C8E" w:rsidRDefault="00682C8E" w:rsidP="00682C8E">
            <w:pPr>
              <w:spacing w:after="0"/>
              <w:rPr>
                <w:sz w:val="20"/>
                <w:szCs w:val="20"/>
                <w:lang w:eastAsia="zh-CN"/>
              </w:rPr>
            </w:pPr>
            <w:r>
              <w:rPr>
                <w:sz w:val="20"/>
                <w:szCs w:val="20"/>
                <w:lang w:eastAsia="zh-CN"/>
              </w:rPr>
              <w:t>Futurewei</w:t>
            </w:r>
          </w:p>
        </w:tc>
        <w:tc>
          <w:tcPr>
            <w:tcW w:w="1261" w:type="dxa"/>
          </w:tcPr>
          <w:p w14:paraId="7BC6BC49" w14:textId="4CBB878B" w:rsidR="00682C8E" w:rsidRDefault="00682C8E" w:rsidP="00682C8E">
            <w:pPr>
              <w:spacing w:after="0"/>
              <w:rPr>
                <w:sz w:val="20"/>
                <w:szCs w:val="20"/>
                <w:lang w:eastAsia="zh-CN"/>
              </w:rPr>
            </w:pPr>
            <w:r>
              <w:rPr>
                <w:sz w:val="20"/>
                <w:szCs w:val="20"/>
                <w:lang w:eastAsia="zh-CN"/>
              </w:rPr>
              <w:t>Applicable</w:t>
            </w:r>
          </w:p>
        </w:tc>
        <w:tc>
          <w:tcPr>
            <w:tcW w:w="6080" w:type="dxa"/>
          </w:tcPr>
          <w:p w14:paraId="12322905" w14:textId="7BCE7A85" w:rsidR="00682C8E" w:rsidRDefault="00682C8E" w:rsidP="00682C8E">
            <w:pPr>
              <w:spacing w:after="0"/>
              <w:rPr>
                <w:sz w:val="20"/>
                <w:szCs w:val="20"/>
                <w:lang w:eastAsia="zh-CN"/>
              </w:rPr>
            </w:pPr>
            <w:r>
              <w:rPr>
                <w:sz w:val="20"/>
                <w:szCs w:val="20"/>
                <w:lang w:eastAsia="zh-CN"/>
              </w:rPr>
              <w:t>And optional.</w:t>
            </w:r>
          </w:p>
        </w:tc>
      </w:tr>
      <w:tr w:rsidR="00794FB7" w14:paraId="5D5990CB" w14:textId="77777777" w:rsidTr="0004320A">
        <w:tc>
          <w:tcPr>
            <w:tcW w:w="1896" w:type="dxa"/>
          </w:tcPr>
          <w:p w14:paraId="28F6A187" w14:textId="16770355" w:rsidR="00794FB7" w:rsidRDefault="00794FB7" w:rsidP="00682C8E">
            <w:pPr>
              <w:spacing w:after="0"/>
              <w:rPr>
                <w:sz w:val="20"/>
                <w:szCs w:val="20"/>
                <w:lang w:eastAsia="zh-CN"/>
              </w:rPr>
            </w:pPr>
            <w:r>
              <w:rPr>
                <w:rFonts w:hint="eastAsia"/>
                <w:sz w:val="20"/>
                <w:szCs w:val="20"/>
                <w:lang w:eastAsia="zh-CN"/>
              </w:rPr>
              <w:t>CATT</w:t>
            </w:r>
          </w:p>
        </w:tc>
        <w:tc>
          <w:tcPr>
            <w:tcW w:w="1261" w:type="dxa"/>
          </w:tcPr>
          <w:p w14:paraId="189F806D" w14:textId="76810CA9" w:rsidR="00794FB7" w:rsidRDefault="00794FB7" w:rsidP="00682C8E">
            <w:pPr>
              <w:spacing w:after="0"/>
              <w:rPr>
                <w:sz w:val="20"/>
                <w:szCs w:val="20"/>
                <w:lang w:eastAsia="zh-CN"/>
              </w:rPr>
            </w:pPr>
            <w:r>
              <w:rPr>
                <w:sz w:val="20"/>
                <w:szCs w:val="20"/>
                <w:lang w:eastAsia="zh-CN"/>
              </w:rPr>
              <w:t>Applicable</w:t>
            </w:r>
          </w:p>
        </w:tc>
        <w:tc>
          <w:tcPr>
            <w:tcW w:w="6080" w:type="dxa"/>
          </w:tcPr>
          <w:p w14:paraId="3A0E9AE8" w14:textId="77777777" w:rsidR="00794FB7" w:rsidRDefault="00794FB7" w:rsidP="00682C8E">
            <w:pPr>
              <w:spacing w:after="0"/>
              <w:rPr>
                <w:sz w:val="20"/>
                <w:szCs w:val="20"/>
                <w:lang w:eastAsia="zh-CN"/>
              </w:rPr>
            </w:pPr>
          </w:p>
        </w:tc>
      </w:tr>
      <w:tr w:rsidR="005254A4" w14:paraId="26FE41E4" w14:textId="77777777" w:rsidTr="0004320A">
        <w:tc>
          <w:tcPr>
            <w:tcW w:w="1896" w:type="dxa"/>
          </w:tcPr>
          <w:p w14:paraId="58263BDE" w14:textId="23747FA9"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261" w:type="dxa"/>
          </w:tcPr>
          <w:p w14:paraId="4DD3A431" w14:textId="4752315D" w:rsidR="005254A4" w:rsidRDefault="005254A4" w:rsidP="005254A4">
            <w:pPr>
              <w:spacing w:after="0"/>
              <w:rPr>
                <w:sz w:val="20"/>
                <w:szCs w:val="20"/>
                <w:lang w:eastAsia="zh-CN"/>
              </w:rPr>
            </w:pPr>
            <w:r w:rsidRPr="00742AB1">
              <w:rPr>
                <w:rFonts w:hint="eastAsia"/>
                <w:sz w:val="20"/>
                <w:szCs w:val="20"/>
                <w:lang w:eastAsia="zh-CN"/>
              </w:rPr>
              <w:t>A</w:t>
            </w:r>
            <w:r w:rsidRPr="00742AB1">
              <w:rPr>
                <w:sz w:val="20"/>
                <w:szCs w:val="20"/>
                <w:lang w:eastAsia="zh-CN"/>
              </w:rPr>
              <w:t>pplied</w:t>
            </w:r>
          </w:p>
        </w:tc>
        <w:tc>
          <w:tcPr>
            <w:tcW w:w="6080" w:type="dxa"/>
          </w:tcPr>
          <w:p w14:paraId="4B4EBEE5" w14:textId="373C94C0" w:rsidR="005254A4" w:rsidRDefault="005254A4" w:rsidP="005254A4">
            <w:pPr>
              <w:spacing w:after="0"/>
              <w:rPr>
                <w:sz w:val="20"/>
                <w:szCs w:val="20"/>
                <w:lang w:eastAsia="zh-CN"/>
              </w:rPr>
            </w:pPr>
            <w:r w:rsidRPr="00742AB1">
              <w:rPr>
                <w:sz w:val="20"/>
                <w:szCs w:val="20"/>
                <w:lang w:eastAsia="zh-CN"/>
              </w:rPr>
              <w:t xml:space="preserve">No need to have any restrictions on supporting CHO for RedCap UEs as mobility needs to handled. </w:t>
            </w:r>
          </w:p>
        </w:tc>
      </w:tr>
      <w:tr w:rsidR="00D67A6E" w14:paraId="5E4C8E53" w14:textId="77777777" w:rsidTr="0004320A">
        <w:tc>
          <w:tcPr>
            <w:tcW w:w="1896" w:type="dxa"/>
          </w:tcPr>
          <w:p w14:paraId="65C6EE98" w14:textId="0EEA3BD4" w:rsidR="00D67A6E" w:rsidRDefault="00D67A6E" w:rsidP="00D67A6E">
            <w:pPr>
              <w:spacing w:after="0"/>
              <w:rPr>
                <w:sz w:val="20"/>
                <w:szCs w:val="20"/>
                <w:lang w:eastAsia="zh-CN"/>
              </w:rPr>
            </w:pPr>
            <w:r>
              <w:rPr>
                <w:rFonts w:eastAsia="Malgun Gothic" w:hint="eastAsia"/>
                <w:sz w:val="20"/>
                <w:szCs w:val="20"/>
                <w:lang w:eastAsia="ko-KR"/>
              </w:rPr>
              <w:t>LGE</w:t>
            </w:r>
          </w:p>
        </w:tc>
        <w:tc>
          <w:tcPr>
            <w:tcW w:w="1261" w:type="dxa"/>
          </w:tcPr>
          <w:p w14:paraId="1BBC382E" w14:textId="4B05FAE6" w:rsidR="00D67A6E" w:rsidRPr="00742AB1" w:rsidRDefault="00D67A6E" w:rsidP="00D67A6E">
            <w:pPr>
              <w:spacing w:after="0"/>
              <w:rPr>
                <w:sz w:val="20"/>
                <w:szCs w:val="20"/>
                <w:lang w:eastAsia="zh-CN"/>
              </w:rPr>
            </w:pPr>
            <w:r>
              <w:rPr>
                <w:rFonts w:eastAsia="Malgun Gothic" w:hint="eastAsia"/>
                <w:sz w:val="20"/>
                <w:szCs w:val="20"/>
                <w:lang w:eastAsia="ko-KR"/>
              </w:rPr>
              <w:t>Applicable</w:t>
            </w:r>
          </w:p>
        </w:tc>
        <w:tc>
          <w:tcPr>
            <w:tcW w:w="6080" w:type="dxa"/>
          </w:tcPr>
          <w:p w14:paraId="1EC3F2F6" w14:textId="77777777" w:rsidR="00D67A6E" w:rsidRPr="00742AB1" w:rsidRDefault="00D67A6E" w:rsidP="00D67A6E">
            <w:pPr>
              <w:spacing w:after="0"/>
              <w:rPr>
                <w:sz w:val="20"/>
                <w:szCs w:val="20"/>
                <w:lang w:eastAsia="zh-CN"/>
              </w:rPr>
            </w:pPr>
          </w:p>
        </w:tc>
      </w:tr>
      <w:tr w:rsidR="00392B8C" w14:paraId="1FC74C01" w14:textId="77777777" w:rsidTr="0004320A">
        <w:tc>
          <w:tcPr>
            <w:tcW w:w="1896" w:type="dxa"/>
          </w:tcPr>
          <w:p w14:paraId="7B3AA498" w14:textId="5DAED94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261" w:type="dxa"/>
          </w:tcPr>
          <w:p w14:paraId="13C95FFF" w14:textId="00779D10"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pplicable</w:t>
            </w:r>
          </w:p>
        </w:tc>
        <w:tc>
          <w:tcPr>
            <w:tcW w:w="6080" w:type="dxa"/>
          </w:tcPr>
          <w:p w14:paraId="2F746805" w14:textId="77777777" w:rsidR="00392B8C" w:rsidRPr="00742AB1" w:rsidRDefault="00392B8C" w:rsidP="00D67A6E">
            <w:pPr>
              <w:spacing w:after="0"/>
              <w:rPr>
                <w:sz w:val="20"/>
                <w:szCs w:val="20"/>
                <w:lang w:eastAsia="zh-CN"/>
              </w:rPr>
            </w:pPr>
          </w:p>
        </w:tc>
      </w:tr>
      <w:tr w:rsidR="00C2358F" w14:paraId="01D579D8" w14:textId="77777777" w:rsidTr="0004320A">
        <w:tc>
          <w:tcPr>
            <w:tcW w:w="1896" w:type="dxa"/>
          </w:tcPr>
          <w:p w14:paraId="3B37DA5F" w14:textId="75AFF209" w:rsidR="00C2358F" w:rsidRDefault="00C2358F" w:rsidP="00D67A6E">
            <w:pPr>
              <w:spacing w:after="0"/>
              <w:rPr>
                <w:sz w:val="20"/>
                <w:szCs w:val="20"/>
                <w:lang w:eastAsia="zh-CN"/>
              </w:rPr>
            </w:pPr>
            <w:r>
              <w:rPr>
                <w:rFonts w:hint="eastAsia"/>
                <w:sz w:val="20"/>
                <w:szCs w:val="20"/>
                <w:lang w:eastAsia="zh-CN"/>
              </w:rPr>
              <w:t>Spreadtrum</w:t>
            </w:r>
          </w:p>
        </w:tc>
        <w:tc>
          <w:tcPr>
            <w:tcW w:w="1261" w:type="dxa"/>
          </w:tcPr>
          <w:p w14:paraId="68C12F79" w14:textId="79E547AB" w:rsidR="00C2358F" w:rsidRDefault="00C2358F" w:rsidP="00D67A6E">
            <w:pPr>
              <w:spacing w:after="0"/>
              <w:rPr>
                <w:sz w:val="20"/>
                <w:szCs w:val="20"/>
                <w:lang w:eastAsia="zh-CN"/>
              </w:rPr>
            </w:pPr>
            <w:r>
              <w:rPr>
                <w:rFonts w:hint="eastAsia"/>
                <w:sz w:val="20"/>
                <w:szCs w:val="20"/>
                <w:lang w:eastAsia="zh-CN"/>
              </w:rPr>
              <w:t>Applicable</w:t>
            </w:r>
          </w:p>
        </w:tc>
        <w:tc>
          <w:tcPr>
            <w:tcW w:w="6080" w:type="dxa"/>
          </w:tcPr>
          <w:p w14:paraId="5647214D" w14:textId="77777777" w:rsidR="00C2358F" w:rsidRPr="00742AB1" w:rsidRDefault="00C2358F" w:rsidP="00D67A6E">
            <w:pPr>
              <w:spacing w:after="0"/>
              <w:rPr>
                <w:sz w:val="20"/>
                <w:szCs w:val="20"/>
                <w:lang w:eastAsia="zh-CN"/>
              </w:rPr>
            </w:pPr>
          </w:p>
        </w:tc>
      </w:tr>
      <w:tr w:rsidR="00CA7708" w14:paraId="7659F4DC" w14:textId="77777777" w:rsidTr="0004320A">
        <w:tc>
          <w:tcPr>
            <w:tcW w:w="1896" w:type="dxa"/>
          </w:tcPr>
          <w:p w14:paraId="46AA2CAE" w14:textId="0FECB29E" w:rsidR="00CA7708" w:rsidRDefault="00CA7708" w:rsidP="00CA7708">
            <w:pPr>
              <w:spacing w:after="0"/>
              <w:rPr>
                <w:sz w:val="20"/>
                <w:szCs w:val="20"/>
                <w:lang w:eastAsia="zh-CN"/>
              </w:rPr>
            </w:pPr>
            <w:r>
              <w:rPr>
                <w:sz w:val="20"/>
                <w:szCs w:val="20"/>
                <w:lang w:eastAsia="zh-CN"/>
              </w:rPr>
              <w:t>Ericsson</w:t>
            </w:r>
          </w:p>
        </w:tc>
        <w:tc>
          <w:tcPr>
            <w:tcW w:w="1261" w:type="dxa"/>
          </w:tcPr>
          <w:p w14:paraId="0980E934" w14:textId="068D1824" w:rsidR="00CA7708" w:rsidRDefault="00CA7708" w:rsidP="00CA7708">
            <w:pPr>
              <w:spacing w:after="0"/>
              <w:rPr>
                <w:sz w:val="20"/>
                <w:szCs w:val="20"/>
                <w:lang w:eastAsia="zh-CN"/>
              </w:rPr>
            </w:pPr>
            <w:r>
              <w:rPr>
                <w:lang w:eastAsia="zh-CN"/>
              </w:rPr>
              <w:t>Applied</w:t>
            </w:r>
          </w:p>
        </w:tc>
        <w:tc>
          <w:tcPr>
            <w:tcW w:w="6080" w:type="dxa"/>
          </w:tcPr>
          <w:p w14:paraId="317F2923" w14:textId="77777777" w:rsidR="00CA7708" w:rsidRPr="00742AB1" w:rsidRDefault="00CA7708" w:rsidP="00CA7708">
            <w:pPr>
              <w:spacing w:after="0"/>
              <w:rPr>
                <w:sz w:val="20"/>
                <w:szCs w:val="20"/>
                <w:lang w:eastAsia="zh-CN"/>
              </w:rPr>
            </w:pPr>
          </w:p>
        </w:tc>
      </w:tr>
      <w:tr w:rsidR="00795A48" w:rsidRPr="00742AB1" w14:paraId="5B658BC9" w14:textId="77777777" w:rsidTr="0004320A">
        <w:tc>
          <w:tcPr>
            <w:tcW w:w="1896" w:type="dxa"/>
          </w:tcPr>
          <w:p w14:paraId="169FEFC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261" w:type="dxa"/>
          </w:tcPr>
          <w:p w14:paraId="10BDC80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pplicable</w:t>
            </w:r>
          </w:p>
        </w:tc>
        <w:tc>
          <w:tcPr>
            <w:tcW w:w="6080" w:type="dxa"/>
          </w:tcPr>
          <w:p w14:paraId="5BAEC918" w14:textId="77777777" w:rsidR="00795A48" w:rsidRPr="00742AB1" w:rsidRDefault="00795A48" w:rsidP="006D300B">
            <w:pPr>
              <w:spacing w:after="0"/>
              <w:rPr>
                <w:sz w:val="20"/>
                <w:szCs w:val="20"/>
                <w:lang w:eastAsia="zh-CN"/>
              </w:rPr>
            </w:pPr>
          </w:p>
        </w:tc>
      </w:tr>
      <w:tr w:rsidR="005D1CB2" w:rsidRPr="00742AB1" w14:paraId="75A03051" w14:textId="77777777" w:rsidTr="0004320A">
        <w:tc>
          <w:tcPr>
            <w:tcW w:w="1896" w:type="dxa"/>
          </w:tcPr>
          <w:p w14:paraId="5404E57E" w14:textId="719838DF" w:rsidR="005D1CB2" w:rsidRPr="006F7272" w:rsidRDefault="005D1CB2" w:rsidP="005D1CB2">
            <w:pPr>
              <w:spacing w:after="0"/>
              <w:rPr>
                <w:rFonts w:eastAsia="Malgun Gothic"/>
                <w:sz w:val="20"/>
                <w:szCs w:val="20"/>
                <w:lang w:eastAsia="zh-CN"/>
              </w:rPr>
            </w:pPr>
            <w:r w:rsidRPr="006F7272">
              <w:rPr>
                <w:sz w:val="20"/>
                <w:szCs w:val="20"/>
                <w:lang w:eastAsia="zh-CN"/>
              </w:rPr>
              <w:t>Interdigital</w:t>
            </w:r>
          </w:p>
        </w:tc>
        <w:tc>
          <w:tcPr>
            <w:tcW w:w="1261" w:type="dxa"/>
          </w:tcPr>
          <w:p w14:paraId="5AE4F407" w14:textId="77CAC083" w:rsidR="005D1CB2" w:rsidRDefault="005D1CB2" w:rsidP="005D1CB2">
            <w:pPr>
              <w:spacing w:after="0"/>
              <w:rPr>
                <w:rFonts w:eastAsia="Malgun Gothic"/>
                <w:sz w:val="20"/>
                <w:szCs w:val="20"/>
                <w:lang w:eastAsia="zh-CN"/>
              </w:rPr>
            </w:pPr>
            <w:r>
              <w:rPr>
                <w:sz w:val="20"/>
                <w:szCs w:val="20"/>
                <w:lang w:eastAsia="zh-CN"/>
              </w:rPr>
              <w:t>Applicable</w:t>
            </w:r>
          </w:p>
        </w:tc>
        <w:tc>
          <w:tcPr>
            <w:tcW w:w="6080" w:type="dxa"/>
          </w:tcPr>
          <w:p w14:paraId="1C72A7E8" w14:textId="77777777" w:rsidR="005D1CB2" w:rsidRPr="00742AB1" w:rsidRDefault="005D1CB2" w:rsidP="005D1CB2">
            <w:pPr>
              <w:spacing w:after="0"/>
              <w:rPr>
                <w:sz w:val="20"/>
                <w:szCs w:val="20"/>
                <w:lang w:eastAsia="zh-CN"/>
              </w:rPr>
            </w:pPr>
          </w:p>
        </w:tc>
      </w:tr>
      <w:tr w:rsidR="00D6480D" w:rsidRPr="00742AB1" w14:paraId="03A1DBC2" w14:textId="77777777" w:rsidTr="0004320A">
        <w:tc>
          <w:tcPr>
            <w:tcW w:w="1896" w:type="dxa"/>
          </w:tcPr>
          <w:p w14:paraId="7B3B3C82" w14:textId="433E371F" w:rsidR="00D6480D" w:rsidRPr="006F7272" w:rsidRDefault="00D6480D" w:rsidP="005D1CB2">
            <w:pPr>
              <w:spacing w:after="0"/>
              <w:rPr>
                <w:sz w:val="20"/>
                <w:szCs w:val="20"/>
                <w:lang w:eastAsia="zh-CN"/>
              </w:rPr>
            </w:pPr>
            <w:r>
              <w:rPr>
                <w:sz w:val="20"/>
                <w:szCs w:val="20"/>
                <w:lang w:eastAsia="zh-CN"/>
              </w:rPr>
              <w:t>Intel</w:t>
            </w:r>
          </w:p>
        </w:tc>
        <w:tc>
          <w:tcPr>
            <w:tcW w:w="1261" w:type="dxa"/>
          </w:tcPr>
          <w:p w14:paraId="2A8D40E9" w14:textId="1703AFDF" w:rsidR="00D6480D" w:rsidRDefault="00D6480D" w:rsidP="005D1CB2">
            <w:pPr>
              <w:spacing w:after="0"/>
              <w:rPr>
                <w:sz w:val="20"/>
                <w:szCs w:val="20"/>
                <w:lang w:eastAsia="zh-CN"/>
              </w:rPr>
            </w:pPr>
            <w:r>
              <w:rPr>
                <w:sz w:val="20"/>
                <w:szCs w:val="20"/>
                <w:lang w:eastAsia="zh-CN"/>
              </w:rPr>
              <w:t>Applied</w:t>
            </w:r>
          </w:p>
        </w:tc>
        <w:tc>
          <w:tcPr>
            <w:tcW w:w="6080" w:type="dxa"/>
          </w:tcPr>
          <w:p w14:paraId="080003E3" w14:textId="78ED96FF" w:rsidR="00D6480D" w:rsidRPr="00742AB1" w:rsidRDefault="00D6480D" w:rsidP="005D1CB2">
            <w:pPr>
              <w:spacing w:after="0"/>
              <w:rPr>
                <w:sz w:val="20"/>
                <w:szCs w:val="20"/>
                <w:lang w:eastAsia="zh-CN"/>
              </w:rPr>
            </w:pPr>
            <w:r>
              <w:rPr>
                <w:sz w:val="20"/>
                <w:szCs w:val="20"/>
                <w:lang w:eastAsia="zh-CN"/>
              </w:rPr>
              <w:t>No change is needed, just remove the FFS.</w:t>
            </w:r>
          </w:p>
        </w:tc>
      </w:tr>
      <w:tr w:rsidR="008C2190" w:rsidRPr="00742AB1" w14:paraId="6A86AF33" w14:textId="77777777" w:rsidTr="0004320A">
        <w:tc>
          <w:tcPr>
            <w:tcW w:w="1896" w:type="dxa"/>
          </w:tcPr>
          <w:p w14:paraId="7C79F841" w14:textId="01BB990E" w:rsidR="008C2190" w:rsidRDefault="008C2190" w:rsidP="005D1CB2">
            <w:pPr>
              <w:spacing w:after="0"/>
              <w:rPr>
                <w:sz w:val="20"/>
                <w:szCs w:val="20"/>
                <w:lang w:eastAsia="zh-CN"/>
              </w:rPr>
            </w:pPr>
            <w:r>
              <w:rPr>
                <w:sz w:val="20"/>
                <w:szCs w:val="20"/>
                <w:lang w:eastAsia="zh-CN"/>
              </w:rPr>
              <w:t>Qualcomm</w:t>
            </w:r>
          </w:p>
        </w:tc>
        <w:tc>
          <w:tcPr>
            <w:tcW w:w="1261" w:type="dxa"/>
          </w:tcPr>
          <w:p w14:paraId="6E35C674" w14:textId="4B8A6B76" w:rsidR="008C2190" w:rsidRDefault="008C2190" w:rsidP="005D1CB2">
            <w:pPr>
              <w:spacing w:after="0"/>
              <w:rPr>
                <w:sz w:val="20"/>
                <w:szCs w:val="20"/>
                <w:lang w:eastAsia="zh-CN"/>
              </w:rPr>
            </w:pPr>
            <w:r>
              <w:rPr>
                <w:sz w:val="20"/>
                <w:szCs w:val="20"/>
                <w:lang w:eastAsia="zh-CN"/>
              </w:rPr>
              <w:t>Applicable</w:t>
            </w:r>
          </w:p>
        </w:tc>
        <w:tc>
          <w:tcPr>
            <w:tcW w:w="6080" w:type="dxa"/>
          </w:tcPr>
          <w:p w14:paraId="200B3F43" w14:textId="77777777" w:rsidR="008C2190" w:rsidRDefault="008C2190" w:rsidP="005D1CB2">
            <w:pPr>
              <w:spacing w:after="0"/>
              <w:rPr>
                <w:sz w:val="20"/>
                <w:szCs w:val="20"/>
                <w:lang w:eastAsia="zh-CN"/>
              </w:rPr>
            </w:pPr>
          </w:p>
        </w:tc>
      </w:tr>
      <w:tr w:rsidR="00171F90" w:rsidRPr="00742AB1" w14:paraId="721887AC" w14:textId="77777777" w:rsidTr="0004320A">
        <w:tc>
          <w:tcPr>
            <w:tcW w:w="1896" w:type="dxa"/>
          </w:tcPr>
          <w:p w14:paraId="5406A3C2" w14:textId="5DFC9725" w:rsidR="00171F90" w:rsidRDefault="00171F90" w:rsidP="005D1CB2">
            <w:pPr>
              <w:spacing w:after="0"/>
              <w:rPr>
                <w:sz w:val="20"/>
                <w:szCs w:val="20"/>
                <w:lang w:eastAsia="zh-CN"/>
              </w:rPr>
            </w:pPr>
            <w:r>
              <w:rPr>
                <w:sz w:val="20"/>
                <w:szCs w:val="20"/>
                <w:lang w:eastAsia="zh-CN"/>
              </w:rPr>
              <w:t>Nordic</w:t>
            </w:r>
          </w:p>
        </w:tc>
        <w:tc>
          <w:tcPr>
            <w:tcW w:w="1261" w:type="dxa"/>
          </w:tcPr>
          <w:p w14:paraId="1DC5227E" w14:textId="1ED06213" w:rsidR="00171F90" w:rsidRDefault="00171F90" w:rsidP="005D1CB2">
            <w:pPr>
              <w:spacing w:after="0"/>
              <w:rPr>
                <w:sz w:val="20"/>
                <w:szCs w:val="20"/>
                <w:lang w:eastAsia="zh-CN"/>
              </w:rPr>
            </w:pPr>
            <w:r>
              <w:rPr>
                <w:sz w:val="20"/>
                <w:szCs w:val="20"/>
                <w:lang w:eastAsia="zh-CN"/>
              </w:rPr>
              <w:t>Applicable</w:t>
            </w:r>
          </w:p>
        </w:tc>
        <w:tc>
          <w:tcPr>
            <w:tcW w:w="6080" w:type="dxa"/>
          </w:tcPr>
          <w:p w14:paraId="2EC90D86" w14:textId="77777777" w:rsidR="00171F90" w:rsidRDefault="00171F90" w:rsidP="005D1CB2">
            <w:pPr>
              <w:spacing w:after="0"/>
              <w:rPr>
                <w:sz w:val="20"/>
                <w:szCs w:val="20"/>
                <w:lang w:eastAsia="zh-CN"/>
              </w:rPr>
            </w:pPr>
          </w:p>
        </w:tc>
      </w:tr>
      <w:tr w:rsidR="00ED64E2" w:rsidRPr="00742AB1" w14:paraId="7897D120" w14:textId="77777777" w:rsidTr="0004320A">
        <w:tc>
          <w:tcPr>
            <w:tcW w:w="1896" w:type="dxa"/>
          </w:tcPr>
          <w:p w14:paraId="339932EA" w14:textId="3928DCB7" w:rsidR="00ED64E2" w:rsidRDefault="00ED64E2" w:rsidP="00ED64E2">
            <w:pPr>
              <w:spacing w:after="0"/>
              <w:rPr>
                <w:sz w:val="20"/>
                <w:szCs w:val="20"/>
                <w:lang w:eastAsia="zh-CN"/>
              </w:rPr>
            </w:pPr>
            <w:r>
              <w:rPr>
                <w:sz w:val="20"/>
                <w:szCs w:val="20"/>
                <w:lang w:eastAsia="zh-CN"/>
              </w:rPr>
              <w:t>BT</w:t>
            </w:r>
          </w:p>
        </w:tc>
        <w:tc>
          <w:tcPr>
            <w:tcW w:w="1261" w:type="dxa"/>
          </w:tcPr>
          <w:p w14:paraId="17431440" w14:textId="6FA81AB7" w:rsidR="00ED64E2" w:rsidRDefault="00ED64E2" w:rsidP="00ED64E2">
            <w:pPr>
              <w:spacing w:after="0"/>
              <w:rPr>
                <w:sz w:val="20"/>
                <w:szCs w:val="20"/>
                <w:lang w:eastAsia="zh-CN"/>
              </w:rPr>
            </w:pPr>
            <w:r>
              <w:rPr>
                <w:sz w:val="20"/>
                <w:szCs w:val="20"/>
                <w:lang w:eastAsia="zh-CN"/>
              </w:rPr>
              <w:t>Applicable</w:t>
            </w:r>
          </w:p>
        </w:tc>
        <w:tc>
          <w:tcPr>
            <w:tcW w:w="6080" w:type="dxa"/>
          </w:tcPr>
          <w:p w14:paraId="036C9B8B" w14:textId="77777777" w:rsidR="00ED64E2" w:rsidRDefault="00ED64E2" w:rsidP="00ED64E2">
            <w:pPr>
              <w:spacing w:after="0"/>
              <w:rPr>
                <w:sz w:val="20"/>
                <w:szCs w:val="20"/>
                <w:lang w:eastAsia="zh-CN"/>
              </w:rPr>
            </w:pPr>
          </w:p>
        </w:tc>
      </w:tr>
      <w:tr w:rsidR="0004320A" w:rsidRPr="00742AB1" w14:paraId="5062055D" w14:textId="77777777" w:rsidTr="0004320A">
        <w:tc>
          <w:tcPr>
            <w:tcW w:w="1896" w:type="dxa"/>
          </w:tcPr>
          <w:p w14:paraId="71FC69E8" w14:textId="77777777" w:rsidR="0004320A" w:rsidRDefault="0004320A" w:rsidP="006D300B">
            <w:pPr>
              <w:spacing w:after="0"/>
              <w:rPr>
                <w:rFonts w:eastAsia="Malgun Gothic"/>
                <w:sz w:val="20"/>
                <w:szCs w:val="20"/>
                <w:lang w:eastAsia="zh-CN"/>
              </w:rPr>
            </w:pPr>
            <w:r>
              <w:rPr>
                <w:sz w:val="20"/>
                <w:szCs w:val="20"/>
                <w:lang w:eastAsia="zh-CN"/>
              </w:rPr>
              <w:t>Nokia, Nokia Shanghai Bell</w:t>
            </w:r>
          </w:p>
        </w:tc>
        <w:tc>
          <w:tcPr>
            <w:tcW w:w="1261" w:type="dxa"/>
          </w:tcPr>
          <w:p w14:paraId="7B77E7FB" w14:textId="4B0E1A3E" w:rsidR="0004320A" w:rsidRDefault="0004320A" w:rsidP="006D300B">
            <w:pPr>
              <w:spacing w:after="0"/>
              <w:rPr>
                <w:rFonts w:eastAsia="Malgun Gothic"/>
                <w:sz w:val="20"/>
                <w:szCs w:val="20"/>
                <w:lang w:eastAsia="zh-CN"/>
              </w:rPr>
            </w:pPr>
            <w:r>
              <w:rPr>
                <w:sz w:val="20"/>
                <w:szCs w:val="20"/>
                <w:lang w:eastAsia="zh-CN"/>
              </w:rPr>
              <w:t>Applicable</w:t>
            </w:r>
          </w:p>
        </w:tc>
        <w:tc>
          <w:tcPr>
            <w:tcW w:w="6080" w:type="dxa"/>
          </w:tcPr>
          <w:p w14:paraId="420B8E61" w14:textId="77777777" w:rsidR="0004320A" w:rsidRPr="00742AB1" w:rsidRDefault="0004320A" w:rsidP="006D300B">
            <w:pPr>
              <w:spacing w:after="0"/>
              <w:rPr>
                <w:sz w:val="20"/>
                <w:szCs w:val="20"/>
                <w:lang w:eastAsia="ja-JP"/>
              </w:rPr>
            </w:pPr>
          </w:p>
        </w:tc>
      </w:tr>
    </w:tbl>
    <w:p w14:paraId="3645BB38" w14:textId="77777777" w:rsidR="00740A51" w:rsidRDefault="00740A51" w:rsidP="00740A51">
      <w:pPr>
        <w:jc w:val="both"/>
        <w:rPr>
          <w:rFonts w:ascii="Times New Roman" w:hAnsi="Times New Roman" w:cs="Times New Roman"/>
          <w:sz w:val="20"/>
          <w:szCs w:val="20"/>
        </w:rPr>
      </w:pPr>
    </w:p>
    <w:p w14:paraId="352FB745" w14:textId="0A0C9B8C" w:rsidR="006204A9"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02969A27" w14:textId="77777777" w:rsidR="006204A9" w:rsidRPr="00704A8F" w:rsidRDefault="006204A9" w:rsidP="006204A9">
      <w:pPr>
        <w:jc w:val="both"/>
        <w:rPr>
          <w:rFonts w:ascii="Times New Roman" w:hAnsi="Times New Roman" w:cs="Times New Roman"/>
          <w:sz w:val="20"/>
          <w:szCs w:val="20"/>
        </w:rPr>
      </w:pPr>
      <w:r>
        <w:rPr>
          <w:rFonts w:ascii="Times New Roman" w:hAnsi="Times New Roman" w:cs="Times New Roman"/>
          <w:sz w:val="20"/>
          <w:szCs w:val="20"/>
        </w:rPr>
        <w:t>All companies agreed that the CHO is applicable for RedCap UEs.</w:t>
      </w:r>
    </w:p>
    <w:p w14:paraId="66A4739A" w14:textId="77777777" w:rsidR="006204A9" w:rsidRDefault="006204A9" w:rsidP="006204A9">
      <w:pPr>
        <w:jc w:val="both"/>
        <w:rPr>
          <w:rFonts w:ascii="Times New Roman" w:hAnsi="Times New Roman" w:cs="Times New Roman"/>
          <w:sz w:val="20"/>
          <w:szCs w:val="20"/>
        </w:rPr>
      </w:pPr>
      <w:r>
        <w:rPr>
          <w:rFonts w:ascii="Times New Roman" w:hAnsi="Times New Roman" w:cs="Times New Roman"/>
          <w:sz w:val="20"/>
          <w:szCs w:val="20"/>
        </w:rPr>
        <w:t>Rapporteur would suggest to go for majority:</w:t>
      </w:r>
    </w:p>
    <w:p w14:paraId="4DF3C5F2" w14:textId="149FFDEF" w:rsidR="006204A9" w:rsidRPr="00704A8F" w:rsidRDefault="006204A9" w:rsidP="006204A9">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RedCap UEs (understanding that CHO is already defined as an optional feature). “FFS on CHO” can be removed. ; </w:t>
      </w:r>
    </w:p>
    <w:p w14:paraId="75A6ACA1" w14:textId="77777777" w:rsidR="00740A51" w:rsidRDefault="00740A51" w:rsidP="00740A51">
      <w:pPr>
        <w:jc w:val="both"/>
        <w:rPr>
          <w:rFonts w:ascii="Times New Roman" w:hAnsi="Times New Roman" w:cs="Times New Roman"/>
          <w:sz w:val="20"/>
          <w:szCs w:val="20"/>
        </w:rPr>
      </w:pPr>
    </w:p>
    <w:p w14:paraId="16398EAF" w14:textId="5975CAE2" w:rsidR="00740A51" w:rsidRDefault="00740A51" w:rsidP="00740A51">
      <w:pPr>
        <w:pStyle w:val="Heading2"/>
      </w:pPr>
      <w:r>
        <w:t xml:space="preserve">3.3 </w:t>
      </w:r>
      <w:r w:rsidRPr="00740A51">
        <w:t xml:space="preserve">How can network identify RedCap UE based on capability </w:t>
      </w:r>
    </w:p>
    <w:p w14:paraId="39237C28" w14:textId="77777777" w:rsidR="00740A51" w:rsidRPr="0094341C" w:rsidRDefault="00740A51" w:rsidP="00740A51">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740A51" w14:paraId="254FE1A4" w14:textId="77777777" w:rsidTr="00740A51">
        <w:tc>
          <w:tcPr>
            <w:tcW w:w="9350" w:type="dxa"/>
          </w:tcPr>
          <w:p w14:paraId="5AA80196" w14:textId="77777777" w:rsidR="00740A51" w:rsidRDefault="00740A51" w:rsidP="00740A51">
            <w:r>
              <w:t>RAN1 also discussed this issue and has agreed to introduce an explicit capability bit to indicate the support of RedCap [7]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02"/>
              <w:gridCol w:w="1491"/>
              <w:gridCol w:w="5918"/>
              <w:gridCol w:w="965"/>
              <w:gridCol w:w="1708"/>
            </w:tblGrid>
            <w:tr w:rsidR="00740A51" w14:paraId="40DA3E3C"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7A51CF13"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2F820836"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A81C048"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EBA5AA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Components</w:t>
                  </w:r>
                </w:p>
              </w:tc>
              <w:tc>
                <w:tcPr>
                  <w:tcW w:w="858" w:type="dxa"/>
                  <w:tcBorders>
                    <w:top w:val="single" w:sz="4" w:space="0" w:color="auto"/>
                    <w:left w:val="single" w:sz="4" w:space="0" w:color="auto"/>
                    <w:bottom w:val="single" w:sz="4" w:space="0" w:color="auto"/>
                    <w:right w:val="single" w:sz="4" w:space="0" w:color="auto"/>
                  </w:tcBorders>
                  <w:hideMark/>
                </w:tcPr>
                <w:p w14:paraId="5E33AF79"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Need for the gNB to know if the feature is supported</w:t>
                  </w:r>
                </w:p>
              </w:tc>
              <w:tc>
                <w:tcPr>
                  <w:tcW w:w="1276" w:type="dxa"/>
                  <w:tcBorders>
                    <w:top w:val="single" w:sz="4" w:space="0" w:color="auto"/>
                    <w:left w:val="single" w:sz="4" w:space="0" w:color="auto"/>
                    <w:bottom w:val="single" w:sz="4" w:space="0" w:color="auto"/>
                    <w:right w:val="single" w:sz="4" w:space="0" w:color="auto"/>
                  </w:tcBorders>
                  <w:hideMark/>
                </w:tcPr>
                <w:p w14:paraId="7FDF9EC1" w14:textId="77777777" w:rsidR="00740A51" w:rsidRDefault="00740A51" w:rsidP="00740A51">
                  <w:pPr>
                    <w:pStyle w:val="TAH"/>
                    <w:rPr>
                      <w:rFonts w:asciiTheme="majorHAnsi" w:hAnsiTheme="majorHAnsi" w:cstheme="majorHAnsi"/>
                      <w:szCs w:val="18"/>
                    </w:rPr>
                  </w:pPr>
                  <w:r>
                    <w:rPr>
                      <w:rFonts w:asciiTheme="majorHAnsi" w:hAnsiTheme="majorHAnsi" w:cstheme="majorHAnsi"/>
                      <w:szCs w:val="18"/>
                    </w:rPr>
                    <w:t>Mandatory/Optional</w:t>
                  </w:r>
                </w:p>
              </w:tc>
            </w:tr>
            <w:tr w:rsidR="00740A51" w14:paraId="31416854" w14:textId="77777777" w:rsidTr="00740A51">
              <w:trPr>
                <w:trHeight w:val="20"/>
              </w:trPr>
              <w:tc>
                <w:tcPr>
                  <w:tcW w:w="1130" w:type="dxa"/>
                  <w:tcBorders>
                    <w:top w:val="single" w:sz="4" w:space="0" w:color="auto"/>
                    <w:left w:val="single" w:sz="4" w:space="0" w:color="auto"/>
                    <w:bottom w:val="single" w:sz="4" w:space="0" w:color="auto"/>
                    <w:right w:val="single" w:sz="4" w:space="0" w:color="auto"/>
                  </w:tcBorders>
                  <w:hideMark/>
                </w:tcPr>
                <w:p w14:paraId="0F9261D6"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 28.</w:t>
                  </w:r>
                  <w:r>
                    <w:t xml:space="preserve"> </w:t>
                  </w:r>
                  <w:r>
                    <w:rPr>
                      <w:rFonts w:asciiTheme="majorHAnsi" w:hAnsiTheme="majorHAnsi" w:cstheme="majorHAnsi"/>
                      <w:szCs w:val="18"/>
                      <w:lang w:eastAsia="ja-JP"/>
                    </w:rPr>
                    <w:t>NR_redcap</w:t>
                  </w:r>
                </w:p>
              </w:tc>
              <w:tc>
                <w:tcPr>
                  <w:tcW w:w="710" w:type="dxa"/>
                  <w:tcBorders>
                    <w:top w:val="single" w:sz="4" w:space="0" w:color="auto"/>
                    <w:left w:val="single" w:sz="4" w:space="0" w:color="auto"/>
                    <w:bottom w:val="single" w:sz="4" w:space="0" w:color="auto"/>
                    <w:right w:val="single" w:sz="4" w:space="0" w:color="auto"/>
                  </w:tcBorders>
                  <w:hideMark/>
                </w:tcPr>
                <w:p w14:paraId="7DC000A4"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559" w:type="dxa"/>
                  <w:tcBorders>
                    <w:top w:val="single" w:sz="4" w:space="0" w:color="auto"/>
                    <w:left w:val="single" w:sz="4" w:space="0" w:color="auto"/>
                    <w:bottom w:val="single" w:sz="4" w:space="0" w:color="auto"/>
                    <w:right w:val="single" w:sz="4" w:space="0" w:color="auto"/>
                  </w:tcBorders>
                  <w:hideMark/>
                </w:tcPr>
                <w:p w14:paraId="49E592BB"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RedCap UE</w:t>
                  </w:r>
                </w:p>
              </w:tc>
              <w:tc>
                <w:tcPr>
                  <w:tcW w:w="6371" w:type="dxa"/>
                  <w:tcBorders>
                    <w:top w:val="single" w:sz="4" w:space="0" w:color="auto"/>
                    <w:left w:val="single" w:sz="4" w:space="0" w:color="auto"/>
                    <w:bottom w:val="single" w:sz="4" w:space="0" w:color="auto"/>
                    <w:right w:val="single" w:sz="4" w:space="0" w:color="auto"/>
                  </w:tcBorders>
                  <w:hideMark/>
                </w:tcPr>
                <w:p w14:paraId="073AF338" w14:textId="77777777" w:rsidR="00740A51" w:rsidRDefault="00740A51" w:rsidP="00740A51">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7B91524E"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110F6590" w14:textId="77777777" w:rsidR="00740A51" w:rsidRDefault="00740A51" w:rsidP="00740A51">
                  <w:pPr>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16B7F618" w14:textId="77777777" w:rsidR="00740A51" w:rsidRDefault="00740A51" w:rsidP="00740A51">
                  <w:pPr>
                    <w:snapToGrid w:val="0"/>
                    <w:contextualSpacing/>
                    <w:jc w:val="both"/>
                    <w:rPr>
                      <w:rFonts w:asciiTheme="majorHAnsi" w:hAnsiTheme="majorHAnsi" w:cstheme="majorHAnsi"/>
                      <w:sz w:val="18"/>
                      <w:szCs w:val="18"/>
                    </w:rPr>
                  </w:pPr>
                  <w:r w:rsidRPr="0063792D">
                    <w:rPr>
                      <w:rFonts w:asciiTheme="majorHAnsi" w:hAnsiTheme="majorHAnsi" w:cstheme="majorHAnsi"/>
                      <w:sz w:val="18"/>
                      <w:szCs w:val="18"/>
                      <w:highlight w:val="yellow"/>
                    </w:rPr>
                    <w:t>FFS whether to add any other basic features for RedCap UE</w:t>
                  </w:r>
                </w:p>
              </w:tc>
              <w:tc>
                <w:tcPr>
                  <w:tcW w:w="858" w:type="dxa"/>
                  <w:tcBorders>
                    <w:top w:val="single" w:sz="4" w:space="0" w:color="auto"/>
                    <w:left w:val="single" w:sz="4" w:space="0" w:color="auto"/>
                    <w:bottom w:val="single" w:sz="4" w:space="0" w:color="auto"/>
                    <w:right w:val="single" w:sz="4" w:space="0" w:color="auto"/>
                  </w:tcBorders>
                  <w:hideMark/>
                </w:tcPr>
                <w:p w14:paraId="2A68B3B6" w14:textId="77777777" w:rsidR="00740A51" w:rsidRDefault="00740A51" w:rsidP="00740A51">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DC3216A"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Optional with capability signaling</w:t>
                  </w:r>
                </w:p>
                <w:p w14:paraId="11E5A040" w14:textId="77777777" w:rsidR="00740A51" w:rsidRDefault="00740A51" w:rsidP="00740A51">
                  <w:pPr>
                    <w:pStyle w:val="TAL"/>
                    <w:rPr>
                      <w:rFonts w:asciiTheme="majorHAnsi" w:hAnsiTheme="majorHAnsi" w:cstheme="majorHAnsi"/>
                      <w:szCs w:val="18"/>
                      <w:lang w:eastAsia="ja-JP"/>
                    </w:rPr>
                  </w:pPr>
                  <w:r>
                    <w:rPr>
                      <w:rFonts w:asciiTheme="majorHAnsi" w:hAnsiTheme="majorHAnsi" w:cstheme="majorHAnsi"/>
                      <w:szCs w:val="18"/>
                      <w:lang w:eastAsia="ja-JP"/>
                    </w:rPr>
                    <w:t xml:space="preserve">RedCap </w:t>
                  </w:r>
                  <w:r w:rsidRPr="0063792D">
                    <w:rPr>
                      <w:rFonts w:asciiTheme="majorHAnsi" w:hAnsiTheme="majorHAnsi" w:cstheme="majorHAnsi"/>
                      <w:szCs w:val="18"/>
                      <w:lang w:eastAsia="ja-JP"/>
                    </w:rPr>
                    <w:t>UE must indicate this FG is supported</w:t>
                  </w:r>
                </w:p>
              </w:tc>
            </w:tr>
          </w:tbl>
          <w:p w14:paraId="354C3762" w14:textId="77777777" w:rsidR="00740A51" w:rsidRDefault="00740A51" w:rsidP="00740A51"/>
          <w:p w14:paraId="47F56E69" w14:textId="77777777" w:rsidR="00740A51" w:rsidRDefault="00740A51" w:rsidP="00740A51">
            <w:r>
              <w:t xml:space="preserve">Therefore RAN2 can confirm RAN1 agreements, and the capability can be captured in capability Rapporteur’s CRs. </w:t>
            </w:r>
          </w:p>
          <w:p w14:paraId="2D999ABF" w14:textId="77777777" w:rsidR="00740A51" w:rsidRDefault="00740A51" w:rsidP="00740A51">
            <w:pPr>
              <w:rPr>
                <w:b/>
                <w:bCs/>
              </w:rPr>
            </w:pPr>
            <w:r w:rsidRPr="4668975D">
              <w:rPr>
                <w:b/>
                <w:bCs/>
              </w:rPr>
              <w:t xml:space="preserve">Proposal 5: RAN2 confirms </w:t>
            </w:r>
            <w:r>
              <w:rPr>
                <w:b/>
                <w:bCs/>
              </w:rPr>
              <w:t xml:space="preserve">RAN1 agreement </w:t>
            </w:r>
            <w:r w:rsidRPr="4668975D">
              <w:rPr>
                <w:b/>
                <w:bCs/>
              </w:rPr>
              <w:t xml:space="preserve">to introduce explicit bit to indicate the support of RedCap. The capability will be captured in Capability Rapporteur’s Mega CRs; </w:t>
            </w:r>
          </w:p>
          <w:p w14:paraId="0979EB98" w14:textId="77777777" w:rsidR="00740A51" w:rsidRPr="00740A51" w:rsidRDefault="00740A51" w:rsidP="00740A51">
            <w:pPr>
              <w:rPr>
                <w:lang w:eastAsia="zh-CN"/>
              </w:rPr>
            </w:pPr>
          </w:p>
        </w:tc>
      </w:tr>
    </w:tbl>
    <w:p w14:paraId="049005A2" w14:textId="77777777" w:rsidR="00740A51" w:rsidRDefault="00740A51" w:rsidP="00740A51">
      <w:pPr>
        <w:rPr>
          <w:lang w:val="en-GB" w:eastAsia="zh-CN"/>
        </w:rPr>
      </w:pPr>
    </w:p>
    <w:p w14:paraId="2434BC0B" w14:textId="77777777" w:rsidR="00740A51" w:rsidRDefault="00740A51" w:rsidP="00740A51">
      <w:pPr>
        <w:rPr>
          <w:rFonts w:ascii="Times New Roman" w:hAnsi="Times New Roman" w:cs="Times New Roman"/>
          <w:sz w:val="20"/>
          <w:szCs w:val="20"/>
          <w:lang w:val="en-GB"/>
        </w:rPr>
      </w:pPr>
    </w:p>
    <w:p w14:paraId="161EC193" w14:textId="5C8841F6"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 on whether </w:t>
      </w:r>
      <w:r w:rsidRPr="00740A51">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740A51">
        <w:rPr>
          <w:rFonts w:ascii="Times New Roman" w:hAnsi="Times New Roman" w:cs="Times New Roman"/>
          <w:b/>
          <w:bCs/>
          <w:sz w:val="20"/>
          <w:szCs w:val="20"/>
        </w:rPr>
        <w:t>confirm RAN1 agreement to introduce explicit bit to indicate the support of RedCap. The capability will be captured in Capability Rapporteur’s Mega CRs</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740A51" w14:paraId="184A03F1" w14:textId="77777777" w:rsidTr="0003316B">
        <w:tc>
          <w:tcPr>
            <w:tcW w:w="1871" w:type="dxa"/>
            <w:shd w:val="clear" w:color="auto" w:fill="BFBFBF" w:themeFill="background1" w:themeFillShade="BF"/>
          </w:tcPr>
          <w:p w14:paraId="34F4D422" w14:textId="77777777" w:rsidR="00740A51" w:rsidRDefault="00740A51" w:rsidP="00740A51">
            <w:pPr>
              <w:spacing w:after="0"/>
              <w:jc w:val="center"/>
              <w:rPr>
                <w:b/>
                <w:bCs/>
                <w:sz w:val="20"/>
                <w:szCs w:val="20"/>
                <w:lang w:eastAsia="ja-JP"/>
              </w:rPr>
            </w:pPr>
          </w:p>
          <w:p w14:paraId="2F7AEAE1"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9917B01" w14:textId="307FDEB8" w:rsidR="00740A51" w:rsidRDefault="00392C48" w:rsidP="00740A51">
            <w:pPr>
              <w:spacing w:after="0"/>
              <w:jc w:val="center"/>
              <w:rPr>
                <w:b/>
                <w:bCs/>
                <w:sz w:val="20"/>
                <w:szCs w:val="20"/>
                <w:lang w:eastAsia="ja-JP"/>
              </w:rPr>
            </w:pPr>
            <w:r>
              <w:rPr>
                <w:b/>
                <w:bCs/>
                <w:sz w:val="20"/>
                <w:szCs w:val="20"/>
                <w:lang w:eastAsia="ja-JP"/>
              </w:rPr>
              <w:t>Confirm</w:t>
            </w:r>
            <w:r w:rsidR="00E60FE8">
              <w:rPr>
                <w:b/>
                <w:bCs/>
                <w:sz w:val="20"/>
                <w:szCs w:val="20"/>
                <w:lang w:eastAsia="ja-JP"/>
              </w:rPr>
              <w:t xml:space="preserve"> RAN1 agreements</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5905" w:type="dxa"/>
            <w:shd w:val="clear" w:color="auto" w:fill="BFBFBF" w:themeFill="background1" w:themeFillShade="BF"/>
          </w:tcPr>
          <w:p w14:paraId="7D2890DA"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5F8CCF3D" w14:textId="77777777" w:rsidTr="0003316B">
        <w:tc>
          <w:tcPr>
            <w:tcW w:w="1871" w:type="dxa"/>
          </w:tcPr>
          <w:p w14:paraId="6A85FB0E" w14:textId="2954F19F" w:rsidR="00740A51" w:rsidRDefault="00CF7F3D" w:rsidP="00740A51">
            <w:pPr>
              <w:spacing w:after="0"/>
              <w:rPr>
                <w:sz w:val="20"/>
                <w:szCs w:val="20"/>
                <w:lang w:eastAsia="zh-CN"/>
              </w:rPr>
            </w:pPr>
            <w:r>
              <w:rPr>
                <w:sz w:val="20"/>
                <w:szCs w:val="20"/>
                <w:lang w:eastAsia="zh-CN"/>
              </w:rPr>
              <w:t>Samsung</w:t>
            </w:r>
          </w:p>
        </w:tc>
        <w:tc>
          <w:tcPr>
            <w:tcW w:w="1461" w:type="dxa"/>
          </w:tcPr>
          <w:p w14:paraId="30FD455E" w14:textId="3310C93D" w:rsidR="00740A51" w:rsidRDefault="00CF7F3D" w:rsidP="00740A51">
            <w:pPr>
              <w:spacing w:after="0"/>
              <w:rPr>
                <w:lang w:eastAsia="zh-CN"/>
              </w:rPr>
            </w:pPr>
            <w:r>
              <w:rPr>
                <w:lang w:eastAsia="zh-CN"/>
              </w:rPr>
              <w:t>Agree</w:t>
            </w:r>
          </w:p>
        </w:tc>
        <w:tc>
          <w:tcPr>
            <w:tcW w:w="5905" w:type="dxa"/>
          </w:tcPr>
          <w:p w14:paraId="7F5AF598" w14:textId="2C1C1185" w:rsidR="00740A51" w:rsidRDefault="00CF7F3D" w:rsidP="00740A51">
            <w:pPr>
              <w:spacing w:after="0"/>
              <w:rPr>
                <w:lang w:eastAsia="zh-CN"/>
              </w:rPr>
            </w:pPr>
            <w:r>
              <w:rPr>
                <w:lang w:eastAsia="zh-CN"/>
              </w:rPr>
              <w:t>-</w:t>
            </w:r>
          </w:p>
        </w:tc>
      </w:tr>
      <w:tr w:rsidR="00FC1ECD" w14:paraId="0C2C91DB" w14:textId="77777777" w:rsidTr="0003316B">
        <w:tc>
          <w:tcPr>
            <w:tcW w:w="1871" w:type="dxa"/>
          </w:tcPr>
          <w:p w14:paraId="37F73D4A" w14:textId="06763CAD"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uawei, HiSilicon</w:t>
            </w:r>
          </w:p>
        </w:tc>
        <w:tc>
          <w:tcPr>
            <w:tcW w:w="1461" w:type="dxa"/>
          </w:tcPr>
          <w:p w14:paraId="22F70977" w14:textId="5ADD6DE5" w:rsidR="00FC1ECD" w:rsidRDefault="00FC1ECD" w:rsidP="00FC1ECD">
            <w:pPr>
              <w:spacing w:after="0"/>
              <w:rPr>
                <w:sz w:val="20"/>
                <w:szCs w:val="20"/>
                <w:lang w:eastAsia="ja-JP"/>
              </w:rPr>
            </w:pPr>
            <w:r>
              <w:rPr>
                <w:lang w:eastAsia="zh-CN"/>
              </w:rPr>
              <w:t>Agree</w:t>
            </w:r>
          </w:p>
        </w:tc>
        <w:tc>
          <w:tcPr>
            <w:tcW w:w="5905" w:type="dxa"/>
          </w:tcPr>
          <w:p w14:paraId="7A32DBF0" w14:textId="52EEB5C0" w:rsidR="00FC1ECD" w:rsidRDefault="00FC1ECD" w:rsidP="00FC1ECD">
            <w:pPr>
              <w:spacing w:after="0"/>
              <w:rPr>
                <w:sz w:val="20"/>
                <w:szCs w:val="20"/>
                <w:lang w:eastAsia="ja-JP"/>
              </w:rPr>
            </w:pPr>
            <w:r>
              <w:rPr>
                <w:rFonts w:hint="eastAsia"/>
                <w:lang w:eastAsia="zh-CN"/>
              </w:rPr>
              <w:t>T</w:t>
            </w:r>
            <w:r>
              <w:rPr>
                <w:lang w:eastAsia="zh-CN"/>
              </w:rPr>
              <w:t>his explicit bit is useful in case one RedCap UE does not support any RedCap specific optional feature. In HO, this bit can help target gNB determine whether it can support this type of UE (i.e. RedCap UE).</w:t>
            </w:r>
          </w:p>
        </w:tc>
      </w:tr>
      <w:tr w:rsidR="00FC1ECD" w14:paraId="4F60F9CB" w14:textId="77777777" w:rsidTr="0003316B">
        <w:tc>
          <w:tcPr>
            <w:tcW w:w="1871" w:type="dxa"/>
          </w:tcPr>
          <w:p w14:paraId="24E44837" w14:textId="6AE7743D" w:rsidR="00FC1ECD" w:rsidRDefault="00946C44" w:rsidP="00FC1ECD">
            <w:pPr>
              <w:spacing w:after="0"/>
              <w:rPr>
                <w:sz w:val="20"/>
                <w:szCs w:val="20"/>
                <w:lang w:eastAsia="ja-JP"/>
              </w:rPr>
            </w:pPr>
            <w:r>
              <w:rPr>
                <w:sz w:val="20"/>
                <w:szCs w:val="20"/>
                <w:lang w:eastAsia="ja-JP"/>
              </w:rPr>
              <w:t>MediaTek</w:t>
            </w:r>
          </w:p>
        </w:tc>
        <w:tc>
          <w:tcPr>
            <w:tcW w:w="1461" w:type="dxa"/>
          </w:tcPr>
          <w:p w14:paraId="64B32EA9" w14:textId="4C54CF52" w:rsidR="00FC1ECD" w:rsidRDefault="00946C44" w:rsidP="00FC1ECD">
            <w:pPr>
              <w:spacing w:after="0"/>
              <w:rPr>
                <w:sz w:val="20"/>
                <w:szCs w:val="20"/>
                <w:lang w:val="en-GB" w:eastAsia="zh-CN"/>
              </w:rPr>
            </w:pPr>
            <w:r>
              <w:rPr>
                <w:sz w:val="20"/>
                <w:szCs w:val="20"/>
                <w:lang w:val="en-GB" w:eastAsia="zh-CN"/>
              </w:rPr>
              <w:t>Agree</w:t>
            </w:r>
          </w:p>
        </w:tc>
        <w:tc>
          <w:tcPr>
            <w:tcW w:w="5905" w:type="dxa"/>
          </w:tcPr>
          <w:p w14:paraId="4911EA94" w14:textId="77777777" w:rsidR="00FC1ECD" w:rsidRDefault="00FC1ECD" w:rsidP="00FC1ECD">
            <w:pPr>
              <w:spacing w:after="0"/>
              <w:rPr>
                <w:sz w:val="20"/>
                <w:szCs w:val="20"/>
                <w:lang w:val="en-GB" w:eastAsia="zh-CN"/>
              </w:rPr>
            </w:pPr>
          </w:p>
        </w:tc>
      </w:tr>
      <w:tr w:rsidR="00FC1ECD" w14:paraId="0BB90063" w14:textId="77777777" w:rsidTr="0003316B">
        <w:tc>
          <w:tcPr>
            <w:tcW w:w="1871" w:type="dxa"/>
          </w:tcPr>
          <w:p w14:paraId="565BCC44" w14:textId="2F49569B" w:rsidR="00FC1ECD" w:rsidRDefault="00B94B50" w:rsidP="00FC1ECD">
            <w:pPr>
              <w:spacing w:after="0"/>
              <w:rPr>
                <w:sz w:val="20"/>
                <w:szCs w:val="20"/>
                <w:lang w:eastAsia="zh-CN"/>
              </w:rPr>
            </w:pPr>
            <w:r>
              <w:rPr>
                <w:sz w:val="20"/>
                <w:szCs w:val="20"/>
                <w:lang w:eastAsia="zh-CN"/>
              </w:rPr>
              <w:t>Apple</w:t>
            </w:r>
          </w:p>
        </w:tc>
        <w:tc>
          <w:tcPr>
            <w:tcW w:w="1461" w:type="dxa"/>
          </w:tcPr>
          <w:p w14:paraId="1AB83FA5" w14:textId="712BAE87" w:rsidR="00FC1ECD" w:rsidRDefault="00B94B50" w:rsidP="00FC1ECD">
            <w:pPr>
              <w:spacing w:after="0"/>
              <w:rPr>
                <w:sz w:val="20"/>
                <w:szCs w:val="20"/>
                <w:lang w:eastAsia="zh-CN"/>
              </w:rPr>
            </w:pPr>
            <w:r>
              <w:rPr>
                <w:sz w:val="20"/>
                <w:szCs w:val="20"/>
                <w:lang w:eastAsia="zh-CN"/>
              </w:rPr>
              <w:t>Yes</w:t>
            </w:r>
          </w:p>
        </w:tc>
        <w:tc>
          <w:tcPr>
            <w:tcW w:w="5905" w:type="dxa"/>
          </w:tcPr>
          <w:p w14:paraId="296E68D8" w14:textId="77777777" w:rsidR="00FC1ECD" w:rsidRDefault="00FC1ECD" w:rsidP="00FC1ECD">
            <w:pPr>
              <w:spacing w:after="0"/>
              <w:rPr>
                <w:sz w:val="20"/>
                <w:szCs w:val="20"/>
                <w:lang w:eastAsia="zh-CN"/>
              </w:rPr>
            </w:pPr>
          </w:p>
        </w:tc>
      </w:tr>
      <w:tr w:rsidR="00014B7C" w14:paraId="5DBAAFE1" w14:textId="77777777" w:rsidTr="0003316B">
        <w:tc>
          <w:tcPr>
            <w:tcW w:w="1871" w:type="dxa"/>
          </w:tcPr>
          <w:p w14:paraId="316C2D04" w14:textId="6337279C" w:rsidR="00014B7C" w:rsidRDefault="00014B7C" w:rsidP="00014B7C">
            <w:pPr>
              <w:spacing w:after="0"/>
              <w:rPr>
                <w:sz w:val="20"/>
                <w:szCs w:val="20"/>
                <w:lang w:eastAsia="zh-CN"/>
              </w:rPr>
            </w:pPr>
            <w:r>
              <w:rPr>
                <w:sz w:val="20"/>
                <w:szCs w:val="20"/>
                <w:lang w:eastAsia="zh-CN"/>
              </w:rPr>
              <w:t>Sequans</w:t>
            </w:r>
          </w:p>
        </w:tc>
        <w:tc>
          <w:tcPr>
            <w:tcW w:w="1461" w:type="dxa"/>
          </w:tcPr>
          <w:p w14:paraId="1E07C34E" w14:textId="55F76B21" w:rsidR="00014B7C" w:rsidRDefault="00014B7C" w:rsidP="00014B7C">
            <w:pPr>
              <w:spacing w:after="0"/>
              <w:rPr>
                <w:sz w:val="20"/>
                <w:szCs w:val="20"/>
                <w:lang w:eastAsia="zh-CN"/>
              </w:rPr>
            </w:pPr>
            <w:r>
              <w:rPr>
                <w:sz w:val="20"/>
                <w:szCs w:val="20"/>
                <w:lang w:eastAsia="zh-CN"/>
              </w:rPr>
              <w:t>Confirm</w:t>
            </w:r>
          </w:p>
        </w:tc>
        <w:tc>
          <w:tcPr>
            <w:tcW w:w="5905" w:type="dxa"/>
          </w:tcPr>
          <w:p w14:paraId="2ADC3A70" w14:textId="0FD5BA91" w:rsidR="00014B7C" w:rsidRDefault="00014B7C" w:rsidP="00014B7C">
            <w:pPr>
              <w:spacing w:after="0"/>
              <w:rPr>
                <w:sz w:val="20"/>
                <w:szCs w:val="20"/>
                <w:lang w:eastAsia="zh-CN"/>
              </w:rPr>
            </w:pPr>
            <w:r>
              <w:rPr>
                <w:sz w:val="20"/>
                <w:szCs w:val="20"/>
                <w:lang w:eastAsia="zh-CN"/>
              </w:rPr>
              <w:t>Agree with HW</w:t>
            </w:r>
          </w:p>
        </w:tc>
      </w:tr>
      <w:tr w:rsidR="00682C8E" w14:paraId="5E453268" w14:textId="77777777" w:rsidTr="0003316B">
        <w:tc>
          <w:tcPr>
            <w:tcW w:w="1871" w:type="dxa"/>
          </w:tcPr>
          <w:p w14:paraId="1A637D79" w14:textId="50A67266" w:rsidR="00682C8E" w:rsidRDefault="00682C8E" w:rsidP="00682C8E">
            <w:pPr>
              <w:spacing w:after="0"/>
              <w:rPr>
                <w:sz w:val="20"/>
                <w:szCs w:val="20"/>
                <w:lang w:eastAsia="zh-CN"/>
              </w:rPr>
            </w:pPr>
            <w:r>
              <w:rPr>
                <w:sz w:val="20"/>
                <w:szCs w:val="20"/>
                <w:lang w:eastAsia="zh-CN"/>
              </w:rPr>
              <w:t>Futurewei</w:t>
            </w:r>
          </w:p>
        </w:tc>
        <w:tc>
          <w:tcPr>
            <w:tcW w:w="1461" w:type="dxa"/>
          </w:tcPr>
          <w:p w14:paraId="75D154D5" w14:textId="1C7FA420" w:rsidR="00682C8E" w:rsidRDefault="00682C8E" w:rsidP="00682C8E">
            <w:pPr>
              <w:spacing w:after="0"/>
              <w:rPr>
                <w:sz w:val="20"/>
                <w:szCs w:val="20"/>
                <w:lang w:eastAsia="zh-CN"/>
              </w:rPr>
            </w:pPr>
            <w:r>
              <w:rPr>
                <w:sz w:val="20"/>
                <w:szCs w:val="20"/>
                <w:lang w:eastAsia="zh-CN"/>
              </w:rPr>
              <w:t>Agree</w:t>
            </w:r>
          </w:p>
        </w:tc>
        <w:tc>
          <w:tcPr>
            <w:tcW w:w="5905" w:type="dxa"/>
          </w:tcPr>
          <w:p w14:paraId="7AB07353" w14:textId="77777777" w:rsidR="00682C8E" w:rsidRDefault="00682C8E" w:rsidP="00682C8E">
            <w:pPr>
              <w:spacing w:after="0"/>
              <w:rPr>
                <w:sz w:val="20"/>
                <w:szCs w:val="20"/>
                <w:lang w:eastAsia="zh-CN"/>
              </w:rPr>
            </w:pPr>
          </w:p>
        </w:tc>
      </w:tr>
      <w:tr w:rsidR="00794FB7" w14:paraId="4B7B2BC7" w14:textId="77777777" w:rsidTr="0003316B">
        <w:tc>
          <w:tcPr>
            <w:tcW w:w="1871" w:type="dxa"/>
          </w:tcPr>
          <w:p w14:paraId="34A95F80" w14:textId="6CA95804" w:rsidR="00794FB7" w:rsidRDefault="00794FB7" w:rsidP="00682C8E">
            <w:pPr>
              <w:spacing w:after="0"/>
              <w:rPr>
                <w:sz w:val="20"/>
                <w:szCs w:val="20"/>
                <w:lang w:eastAsia="zh-CN"/>
              </w:rPr>
            </w:pPr>
            <w:r>
              <w:rPr>
                <w:rFonts w:hint="eastAsia"/>
                <w:sz w:val="20"/>
                <w:szCs w:val="20"/>
                <w:lang w:eastAsia="zh-CN"/>
              </w:rPr>
              <w:t>CATT</w:t>
            </w:r>
          </w:p>
        </w:tc>
        <w:tc>
          <w:tcPr>
            <w:tcW w:w="1461" w:type="dxa"/>
          </w:tcPr>
          <w:p w14:paraId="60C170E3" w14:textId="01AE691A" w:rsidR="00794FB7" w:rsidRDefault="00794FB7" w:rsidP="00682C8E">
            <w:pPr>
              <w:spacing w:after="0"/>
              <w:rPr>
                <w:sz w:val="20"/>
                <w:szCs w:val="20"/>
                <w:lang w:eastAsia="zh-CN"/>
              </w:rPr>
            </w:pPr>
            <w:r>
              <w:rPr>
                <w:rFonts w:hint="eastAsia"/>
                <w:sz w:val="20"/>
                <w:szCs w:val="20"/>
                <w:lang w:eastAsia="zh-CN"/>
              </w:rPr>
              <w:t>No</w:t>
            </w:r>
          </w:p>
        </w:tc>
        <w:tc>
          <w:tcPr>
            <w:tcW w:w="5905" w:type="dxa"/>
          </w:tcPr>
          <w:p w14:paraId="325334ED" w14:textId="77777777" w:rsidR="005F522C" w:rsidRDefault="002E00E8" w:rsidP="002E00E8">
            <w:pPr>
              <w:spacing w:after="0"/>
              <w:rPr>
                <w:sz w:val="20"/>
                <w:szCs w:val="20"/>
                <w:lang w:eastAsia="zh-CN"/>
              </w:rPr>
            </w:pPr>
            <w:r>
              <w:rPr>
                <w:rFonts w:hint="eastAsia"/>
                <w:sz w:val="20"/>
                <w:szCs w:val="20"/>
                <w:lang w:eastAsia="zh-CN"/>
              </w:rPr>
              <w:t xml:space="preserve">Considering gNB can be aware </w:t>
            </w:r>
            <w:r w:rsidR="005F522C">
              <w:rPr>
                <w:rFonts w:hint="eastAsia"/>
                <w:sz w:val="20"/>
                <w:szCs w:val="20"/>
                <w:lang w:eastAsia="zh-CN"/>
              </w:rPr>
              <w:t xml:space="preserve">of </w:t>
            </w:r>
            <w:r>
              <w:rPr>
                <w:rFonts w:hint="eastAsia"/>
                <w:sz w:val="20"/>
                <w:szCs w:val="20"/>
                <w:lang w:eastAsia="zh-CN"/>
              </w:rPr>
              <w:t>the UE type</w:t>
            </w:r>
            <w:r w:rsidR="005F522C">
              <w:rPr>
                <w:rFonts w:hint="eastAsia"/>
                <w:sz w:val="20"/>
                <w:szCs w:val="20"/>
                <w:lang w:eastAsia="zh-CN"/>
              </w:rPr>
              <w:t xml:space="preserve"> based on Msg1 or M</w:t>
            </w:r>
            <w:r>
              <w:rPr>
                <w:rFonts w:hint="eastAsia"/>
                <w:sz w:val="20"/>
                <w:szCs w:val="20"/>
                <w:lang w:eastAsia="zh-CN"/>
              </w:rPr>
              <w:t>sg 3 early identification always, so an explicit redcap type indication is not necessary for this case.  As f</w:t>
            </w:r>
            <w:r w:rsidR="00794FB7">
              <w:rPr>
                <w:rFonts w:hint="eastAsia"/>
                <w:sz w:val="20"/>
                <w:szCs w:val="20"/>
                <w:lang w:eastAsia="zh-CN"/>
              </w:rPr>
              <w:t xml:space="preserve">or HO case, the source gNB can always get the UE type based on Msg1 or Msg3 early identification, and then sends the UE type information to target gNB. </w:t>
            </w:r>
          </w:p>
          <w:p w14:paraId="7814A7ED" w14:textId="3D22374C" w:rsidR="00794FB7" w:rsidRDefault="00B249A4" w:rsidP="002E00E8">
            <w:pPr>
              <w:spacing w:after="0"/>
              <w:rPr>
                <w:sz w:val="20"/>
                <w:szCs w:val="20"/>
                <w:lang w:eastAsia="zh-CN"/>
              </w:rPr>
            </w:pPr>
            <w:r>
              <w:rPr>
                <w:sz w:val="20"/>
                <w:szCs w:val="20"/>
                <w:lang w:eastAsia="zh-CN"/>
              </w:rPr>
              <w:t>Unless the</w:t>
            </w:r>
            <w:r>
              <w:rPr>
                <w:rFonts w:hint="eastAsia"/>
                <w:sz w:val="20"/>
                <w:szCs w:val="20"/>
                <w:lang w:eastAsia="zh-CN"/>
              </w:rPr>
              <w:t xml:space="preserve"> early </w:t>
            </w:r>
            <w:r>
              <w:rPr>
                <w:sz w:val="20"/>
                <w:szCs w:val="20"/>
                <w:lang w:eastAsia="zh-CN"/>
              </w:rPr>
              <w:t>identification</w:t>
            </w:r>
            <w:r>
              <w:rPr>
                <w:rFonts w:hint="eastAsia"/>
                <w:sz w:val="20"/>
                <w:szCs w:val="20"/>
                <w:lang w:eastAsia="zh-CN"/>
              </w:rPr>
              <w:t xml:space="preserve"> can be disabled entirely by network, but we have no agreement on this. </w:t>
            </w:r>
          </w:p>
        </w:tc>
      </w:tr>
      <w:tr w:rsidR="005254A4" w14:paraId="1ECE8328" w14:textId="77777777" w:rsidTr="0003316B">
        <w:tc>
          <w:tcPr>
            <w:tcW w:w="1871" w:type="dxa"/>
          </w:tcPr>
          <w:p w14:paraId="308BE8EB" w14:textId="3F8E5E8A"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02734150" w14:textId="53CDA25B" w:rsidR="005254A4" w:rsidRDefault="005254A4" w:rsidP="005254A4">
            <w:pPr>
              <w:spacing w:after="0"/>
              <w:rPr>
                <w:sz w:val="20"/>
                <w:szCs w:val="20"/>
                <w:lang w:eastAsia="zh-CN"/>
              </w:rPr>
            </w:pPr>
            <w:r>
              <w:rPr>
                <w:rFonts w:hint="eastAsia"/>
                <w:sz w:val="20"/>
                <w:szCs w:val="20"/>
                <w:lang w:eastAsia="zh-CN"/>
              </w:rPr>
              <w:t>Y</w:t>
            </w:r>
            <w:r>
              <w:rPr>
                <w:sz w:val="20"/>
                <w:szCs w:val="20"/>
                <w:lang w:eastAsia="zh-CN"/>
              </w:rPr>
              <w:t>es</w:t>
            </w:r>
          </w:p>
        </w:tc>
        <w:tc>
          <w:tcPr>
            <w:tcW w:w="5905" w:type="dxa"/>
          </w:tcPr>
          <w:p w14:paraId="1A9D478C" w14:textId="77777777" w:rsidR="005254A4" w:rsidRDefault="005254A4" w:rsidP="005254A4">
            <w:pPr>
              <w:spacing w:after="0"/>
              <w:rPr>
                <w:sz w:val="20"/>
                <w:szCs w:val="20"/>
                <w:lang w:eastAsia="zh-CN"/>
              </w:rPr>
            </w:pPr>
          </w:p>
        </w:tc>
      </w:tr>
      <w:tr w:rsidR="00D67A6E" w14:paraId="0E47B37B" w14:textId="77777777" w:rsidTr="0003316B">
        <w:tc>
          <w:tcPr>
            <w:tcW w:w="1871" w:type="dxa"/>
          </w:tcPr>
          <w:p w14:paraId="73C3E322" w14:textId="3999A5CA" w:rsidR="00D67A6E" w:rsidRDefault="00D67A6E" w:rsidP="00D67A6E">
            <w:pPr>
              <w:spacing w:after="0"/>
              <w:rPr>
                <w:sz w:val="20"/>
                <w:szCs w:val="20"/>
                <w:lang w:eastAsia="zh-CN"/>
              </w:rPr>
            </w:pPr>
            <w:r>
              <w:rPr>
                <w:rFonts w:eastAsia="Malgun Gothic" w:hint="eastAsia"/>
                <w:sz w:val="20"/>
                <w:szCs w:val="20"/>
                <w:lang w:eastAsia="ko-KR"/>
              </w:rPr>
              <w:t>LGE</w:t>
            </w:r>
          </w:p>
        </w:tc>
        <w:tc>
          <w:tcPr>
            <w:tcW w:w="1461" w:type="dxa"/>
          </w:tcPr>
          <w:p w14:paraId="3CED7D92" w14:textId="567A1C22" w:rsidR="00D67A6E" w:rsidRDefault="00D67A6E" w:rsidP="00D67A6E">
            <w:pPr>
              <w:spacing w:after="0"/>
              <w:rPr>
                <w:sz w:val="20"/>
                <w:szCs w:val="20"/>
                <w:lang w:eastAsia="zh-CN"/>
              </w:rPr>
            </w:pPr>
            <w:r>
              <w:rPr>
                <w:rFonts w:eastAsia="Malgun Gothic" w:hint="eastAsia"/>
                <w:sz w:val="20"/>
                <w:szCs w:val="20"/>
                <w:lang w:eastAsia="ko-KR"/>
              </w:rPr>
              <w:t>Agree</w:t>
            </w:r>
          </w:p>
        </w:tc>
        <w:tc>
          <w:tcPr>
            <w:tcW w:w="5905" w:type="dxa"/>
          </w:tcPr>
          <w:p w14:paraId="7DF72B5E" w14:textId="77777777" w:rsidR="00D67A6E" w:rsidRDefault="00D67A6E" w:rsidP="00D67A6E">
            <w:pPr>
              <w:spacing w:after="0"/>
              <w:rPr>
                <w:sz w:val="20"/>
                <w:szCs w:val="20"/>
                <w:lang w:eastAsia="zh-CN"/>
              </w:rPr>
            </w:pPr>
          </w:p>
        </w:tc>
      </w:tr>
      <w:tr w:rsidR="00392B8C" w14:paraId="0B5A08FA" w14:textId="77777777" w:rsidTr="0003316B">
        <w:tc>
          <w:tcPr>
            <w:tcW w:w="1871" w:type="dxa"/>
          </w:tcPr>
          <w:p w14:paraId="4AF05625" w14:textId="2E6F4284"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461" w:type="dxa"/>
          </w:tcPr>
          <w:p w14:paraId="0125A861" w14:textId="10506DB1"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905" w:type="dxa"/>
          </w:tcPr>
          <w:p w14:paraId="1CB94A09" w14:textId="77777777" w:rsidR="00392B8C" w:rsidRDefault="00392B8C" w:rsidP="00D67A6E">
            <w:pPr>
              <w:spacing w:after="0"/>
              <w:rPr>
                <w:sz w:val="20"/>
                <w:szCs w:val="20"/>
                <w:lang w:eastAsia="zh-CN"/>
              </w:rPr>
            </w:pPr>
          </w:p>
        </w:tc>
      </w:tr>
      <w:tr w:rsidR="00C2358F" w14:paraId="0B686AB9" w14:textId="77777777" w:rsidTr="0003316B">
        <w:tc>
          <w:tcPr>
            <w:tcW w:w="1871" w:type="dxa"/>
          </w:tcPr>
          <w:p w14:paraId="3C42A828" w14:textId="3FD2F2A8" w:rsidR="00C2358F" w:rsidRDefault="00C2358F" w:rsidP="00D67A6E">
            <w:pPr>
              <w:spacing w:after="0"/>
              <w:rPr>
                <w:sz w:val="20"/>
                <w:szCs w:val="20"/>
                <w:lang w:eastAsia="zh-CN"/>
              </w:rPr>
            </w:pPr>
            <w:r>
              <w:rPr>
                <w:rFonts w:hint="eastAsia"/>
                <w:sz w:val="20"/>
                <w:szCs w:val="20"/>
                <w:lang w:eastAsia="zh-CN"/>
              </w:rPr>
              <w:t>Spreadtrum</w:t>
            </w:r>
          </w:p>
        </w:tc>
        <w:tc>
          <w:tcPr>
            <w:tcW w:w="1461" w:type="dxa"/>
          </w:tcPr>
          <w:p w14:paraId="6439EB28" w14:textId="1AB3DA65" w:rsidR="00C2358F" w:rsidRDefault="00C2358F" w:rsidP="00D67A6E">
            <w:pPr>
              <w:spacing w:after="0"/>
              <w:rPr>
                <w:sz w:val="20"/>
                <w:szCs w:val="20"/>
                <w:lang w:eastAsia="zh-CN"/>
              </w:rPr>
            </w:pPr>
            <w:r>
              <w:rPr>
                <w:rFonts w:hint="eastAsia"/>
                <w:sz w:val="20"/>
                <w:szCs w:val="20"/>
                <w:lang w:eastAsia="zh-CN"/>
              </w:rPr>
              <w:t>Agree</w:t>
            </w:r>
          </w:p>
        </w:tc>
        <w:tc>
          <w:tcPr>
            <w:tcW w:w="5905" w:type="dxa"/>
          </w:tcPr>
          <w:p w14:paraId="1CFF5B90" w14:textId="77777777" w:rsidR="00C2358F" w:rsidRDefault="00C2358F" w:rsidP="00D67A6E">
            <w:pPr>
              <w:spacing w:after="0"/>
              <w:rPr>
                <w:sz w:val="20"/>
                <w:szCs w:val="20"/>
                <w:lang w:eastAsia="zh-CN"/>
              </w:rPr>
            </w:pPr>
          </w:p>
        </w:tc>
      </w:tr>
      <w:tr w:rsidR="00AF6E71" w14:paraId="56C4BBB7" w14:textId="77777777" w:rsidTr="0003316B">
        <w:tc>
          <w:tcPr>
            <w:tcW w:w="1871" w:type="dxa"/>
          </w:tcPr>
          <w:p w14:paraId="2AB46EBE" w14:textId="15A9DD9C" w:rsidR="00AF6E71" w:rsidRDefault="00AF6E71" w:rsidP="00AF6E71">
            <w:pPr>
              <w:spacing w:after="0"/>
              <w:rPr>
                <w:sz w:val="20"/>
                <w:szCs w:val="20"/>
                <w:lang w:eastAsia="zh-CN"/>
              </w:rPr>
            </w:pPr>
            <w:r>
              <w:rPr>
                <w:sz w:val="20"/>
                <w:szCs w:val="20"/>
                <w:lang w:eastAsia="zh-CN"/>
              </w:rPr>
              <w:t>Ericsson</w:t>
            </w:r>
          </w:p>
        </w:tc>
        <w:tc>
          <w:tcPr>
            <w:tcW w:w="1461" w:type="dxa"/>
          </w:tcPr>
          <w:p w14:paraId="67093F0B" w14:textId="30A777E6" w:rsidR="00AF6E71" w:rsidRDefault="00AF6E71" w:rsidP="00AF6E71">
            <w:pPr>
              <w:spacing w:after="0"/>
              <w:rPr>
                <w:sz w:val="20"/>
                <w:szCs w:val="20"/>
                <w:lang w:eastAsia="zh-CN"/>
              </w:rPr>
            </w:pPr>
            <w:r>
              <w:rPr>
                <w:lang w:eastAsia="zh-CN"/>
              </w:rPr>
              <w:t>Agree</w:t>
            </w:r>
          </w:p>
        </w:tc>
        <w:tc>
          <w:tcPr>
            <w:tcW w:w="5905" w:type="dxa"/>
          </w:tcPr>
          <w:p w14:paraId="68C488E6" w14:textId="1E8D68AE" w:rsidR="00AF6E71" w:rsidRDefault="00AF6E71" w:rsidP="00AF6E71">
            <w:pPr>
              <w:spacing w:after="0"/>
              <w:rPr>
                <w:sz w:val="20"/>
                <w:szCs w:val="20"/>
                <w:lang w:eastAsia="zh-CN"/>
              </w:rPr>
            </w:pPr>
            <w:r>
              <w:rPr>
                <w:lang w:eastAsia="zh-CN"/>
              </w:rPr>
              <w:t>Note we have also similar RAN2 agreement: “</w:t>
            </w:r>
            <w:r w:rsidRPr="001B13BB">
              <w:rPr>
                <w:lang w:eastAsia="zh-CN"/>
              </w:rPr>
              <w:t>The network needs to unambiguously know whether the UE is a RedCap or a non-RedCap UE from its reported UE capability information.</w:t>
            </w:r>
            <w:r>
              <w:rPr>
                <w:lang w:eastAsia="zh-CN"/>
              </w:rPr>
              <w:t xml:space="preserve">” Explicit capability bit is the most fool-proof mechanism to implement also this RAN2 agreement. </w:t>
            </w:r>
          </w:p>
        </w:tc>
      </w:tr>
      <w:tr w:rsidR="00795A48" w14:paraId="26363BBE" w14:textId="77777777" w:rsidTr="0003316B">
        <w:tc>
          <w:tcPr>
            <w:tcW w:w="1871" w:type="dxa"/>
          </w:tcPr>
          <w:p w14:paraId="024F59A8" w14:textId="1518D206" w:rsidR="00795A48" w:rsidRDefault="00D6480D" w:rsidP="006D300B">
            <w:pPr>
              <w:spacing w:after="0"/>
              <w:rPr>
                <w:rFonts w:eastAsia="Malgun Gothic"/>
                <w:sz w:val="20"/>
                <w:szCs w:val="20"/>
                <w:lang w:eastAsia="zh-CN"/>
              </w:rPr>
            </w:pPr>
            <w:r>
              <w:rPr>
                <w:rFonts w:eastAsia="Malgun Gothic"/>
                <w:sz w:val="20"/>
                <w:szCs w:val="20"/>
                <w:lang w:eastAsia="zh-CN"/>
              </w:rPr>
              <w:t>V</w:t>
            </w:r>
            <w:r w:rsidR="00795A48">
              <w:rPr>
                <w:rFonts w:eastAsia="Malgun Gothic"/>
                <w:sz w:val="20"/>
                <w:szCs w:val="20"/>
                <w:lang w:eastAsia="zh-CN"/>
              </w:rPr>
              <w:t>ivo</w:t>
            </w:r>
          </w:p>
        </w:tc>
        <w:tc>
          <w:tcPr>
            <w:tcW w:w="1461" w:type="dxa"/>
          </w:tcPr>
          <w:p w14:paraId="392F2CBE"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905" w:type="dxa"/>
          </w:tcPr>
          <w:p w14:paraId="61D43D08" w14:textId="77777777" w:rsidR="00795A48" w:rsidRDefault="00795A48" w:rsidP="006D300B">
            <w:pPr>
              <w:spacing w:after="0"/>
              <w:rPr>
                <w:sz w:val="20"/>
                <w:szCs w:val="20"/>
                <w:lang w:eastAsia="zh-CN"/>
              </w:rPr>
            </w:pPr>
            <w:r>
              <w:rPr>
                <w:sz w:val="20"/>
                <w:szCs w:val="20"/>
                <w:lang w:eastAsia="zh-CN"/>
              </w:rPr>
              <w:t>We agree to confirm RAN1 agreement to introduce explicit bit to indicate the support of RedCap. Besides, we think this capability should be per-band/BC basis. Otherwise, as mentioned by CATT, this per-UE indication is not needed.</w:t>
            </w:r>
          </w:p>
        </w:tc>
      </w:tr>
      <w:tr w:rsidR="006F7272" w14:paraId="5002016B" w14:textId="77777777" w:rsidTr="0003316B">
        <w:tc>
          <w:tcPr>
            <w:tcW w:w="1871" w:type="dxa"/>
          </w:tcPr>
          <w:p w14:paraId="0633C144" w14:textId="5736FA44" w:rsidR="006F7272" w:rsidRDefault="006F7272" w:rsidP="006F7272">
            <w:pPr>
              <w:spacing w:after="0"/>
              <w:rPr>
                <w:rFonts w:eastAsia="Malgun Gothic"/>
                <w:sz w:val="20"/>
                <w:szCs w:val="20"/>
                <w:lang w:eastAsia="zh-CN"/>
              </w:rPr>
            </w:pPr>
            <w:r>
              <w:rPr>
                <w:sz w:val="20"/>
                <w:szCs w:val="20"/>
                <w:lang w:eastAsia="zh-CN"/>
              </w:rPr>
              <w:t>Interdigital</w:t>
            </w:r>
          </w:p>
        </w:tc>
        <w:tc>
          <w:tcPr>
            <w:tcW w:w="1461" w:type="dxa"/>
          </w:tcPr>
          <w:p w14:paraId="0A8A09CD" w14:textId="732BED40" w:rsidR="006F7272" w:rsidRDefault="006F7272" w:rsidP="006F7272">
            <w:pPr>
              <w:spacing w:after="0"/>
              <w:rPr>
                <w:rFonts w:eastAsia="Malgun Gothic"/>
                <w:sz w:val="20"/>
                <w:szCs w:val="20"/>
                <w:lang w:eastAsia="zh-CN"/>
              </w:rPr>
            </w:pPr>
            <w:r>
              <w:rPr>
                <w:sz w:val="20"/>
                <w:szCs w:val="20"/>
                <w:lang w:eastAsia="zh-CN"/>
              </w:rPr>
              <w:t>Confirm</w:t>
            </w:r>
          </w:p>
        </w:tc>
        <w:tc>
          <w:tcPr>
            <w:tcW w:w="5905" w:type="dxa"/>
          </w:tcPr>
          <w:p w14:paraId="6CA6A482" w14:textId="77777777" w:rsidR="006F7272" w:rsidRDefault="006F7272" w:rsidP="006F7272">
            <w:pPr>
              <w:spacing w:after="0"/>
              <w:rPr>
                <w:sz w:val="20"/>
                <w:szCs w:val="20"/>
                <w:lang w:eastAsia="zh-CN"/>
              </w:rPr>
            </w:pPr>
          </w:p>
        </w:tc>
      </w:tr>
      <w:tr w:rsidR="00D6480D" w14:paraId="1790247D" w14:textId="77777777" w:rsidTr="0003316B">
        <w:tc>
          <w:tcPr>
            <w:tcW w:w="1871" w:type="dxa"/>
          </w:tcPr>
          <w:p w14:paraId="7ECE500E" w14:textId="16FC6717" w:rsidR="00D6480D" w:rsidRDefault="00D6480D" w:rsidP="006F7272">
            <w:pPr>
              <w:spacing w:after="0"/>
              <w:rPr>
                <w:sz w:val="20"/>
                <w:szCs w:val="20"/>
                <w:lang w:eastAsia="zh-CN"/>
              </w:rPr>
            </w:pPr>
            <w:r>
              <w:rPr>
                <w:sz w:val="20"/>
                <w:szCs w:val="20"/>
                <w:lang w:eastAsia="zh-CN"/>
              </w:rPr>
              <w:t>Intel</w:t>
            </w:r>
          </w:p>
        </w:tc>
        <w:tc>
          <w:tcPr>
            <w:tcW w:w="1461" w:type="dxa"/>
          </w:tcPr>
          <w:p w14:paraId="4BE21DF9" w14:textId="7868C87A" w:rsidR="00D6480D" w:rsidRDefault="00D6480D" w:rsidP="006F7272">
            <w:pPr>
              <w:spacing w:after="0"/>
              <w:rPr>
                <w:sz w:val="20"/>
                <w:szCs w:val="20"/>
                <w:lang w:eastAsia="zh-CN"/>
              </w:rPr>
            </w:pPr>
            <w:r>
              <w:rPr>
                <w:sz w:val="20"/>
                <w:szCs w:val="20"/>
                <w:lang w:eastAsia="zh-CN"/>
              </w:rPr>
              <w:t>Agree</w:t>
            </w:r>
          </w:p>
        </w:tc>
        <w:tc>
          <w:tcPr>
            <w:tcW w:w="5905" w:type="dxa"/>
          </w:tcPr>
          <w:p w14:paraId="3CA4C115" w14:textId="77777777" w:rsidR="00D6480D" w:rsidRDefault="00D6480D" w:rsidP="006F7272">
            <w:pPr>
              <w:spacing w:after="0"/>
              <w:rPr>
                <w:sz w:val="20"/>
                <w:szCs w:val="20"/>
                <w:lang w:eastAsia="zh-CN"/>
              </w:rPr>
            </w:pPr>
          </w:p>
        </w:tc>
      </w:tr>
      <w:tr w:rsidR="00EB30E7" w14:paraId="2C897775" w14:textId="77777777" w:rsidTr="0003316B">
        <w:tc>
          <w:tcPr>
            <w:tcW w:w="1871" w:type="dxa"/>
          </w:tcPr>
          <w:p w14:paraId="10BA3388" w14:textId="2186AA6B" w:rsidR="00EB30E7" w:rsidRDefault="00EB30E7" w:rsidP="006F7272">
            <w:pPr>
              <w:spacing w:after="0"/>
              <w:rPr>
                <w:sz w:val="20"/>
                <w:szCs w:val="20"/>
                <w:lang w:eastAsia="zh-CN"/>
              </w:rPr>
            </w:pPr>
            <w:r>
              <w:rPr>
                <w:sz w:val="20"/>
                <w:szCs w:val="20"/>
                <w:lang w:eastAsia="zh-CN"/>
              </w:rPr>
              <w:t>Qualcomm</w:t>
            </w:r>
          </w:p>
        </w:tc>
        <w:tc>
          <w:tcPr>
            <w:tcW w:w="1461" w:type="dxa"/>
          </w:tcPr>
          <w:p w14:paraId="5257B475" w14:textId="7B95895E" w:rsidR="00EB30E7" w:rsidRDefault="00EB30E7" w:rsidP="006F7272">
            <w:pPr>
              <w:spacing w:after="0"/>
              <w:rPr>
                <w:sz w:val="20"/>
                <w:szCs w:val="20"/>
                <w:lang w:eastAsia="zh-CN"/>
              </w:rPr>
            </w:pPr>
            <w:r>
              <w:rPr>
                <w:sz w:val="20"/>
                <w:szCs w:val="20"/>
                <w:lang w:eastAsia="zh-CN"/>
              </w:rPr>
              <w:t>Confirm</w:t>
            </w:r>
          </w:p>
        </w:tc>
        <w:tc>
          <w:tcPr>
            <w:tcW w:w="5905" w:type="dxa"/>
          </w:tcPr>
          <w:p w14:paraId="09B2D45C" w14:textId="77777777" w:rsidR="00EB30E7" w:rsidRDefault="00EB30E7" w:rsidP="006F7272">
            <w:pPr>
              <w:spacing w:after="0"/>
              <w:rPr>
                <w:sz w:val="20"/>
                <w:szCs w:val="20"/>
                <w:lang w:eastAsia="zh-CN"/>
              </w:rPr>
            </w:pPr>
          </w:p>
        </w:tc>
      </w:tr>
      <w:tr w:rsidR="00171F90" w14:paraId="51CD3964" w14:textId="77777777" w:rsidTr="0003316B">
        <w:tc>
          <w:tcPr>
            <w:tcW w:w="1871" w:type="dxa"/>
          </w:tcPr>
          <w:p w14:paraId="51A40FB2" w14:textId="2BA4FA44" w:rsidR="00171F90" w:rsidRDefault="00171F90" w:rsidP="006F7272">
            <w:pPr>
              <w:spacing w:after="0"/>
              <w:rPr>
                <w:sz w:val="20"/>
                <w:szCs w:val="20"/>
                <w:lang w:eastAsia="zh-CN"/>
              </w:rPr>
            </w:pPr>
            <w:r>
              <w:rPr>
                <w:sz w:val="20"/>
                <w:szCs w:val="20"/>
                <w:lang w:eastAsia="zh-CN"/>
              </w:rPr>
              <w:t>Nordic</w:t>
            </w:r>
          </w:p>
        </w:tc>
        <w:tc>
          <w:tcPr>
            <w:tcW w:w="1461" w:type="dxa"/>
          </w:tcPr>
          <w:p w14:paraId="1DFB1155" w14:textId="213C5C9E" w:rsidR="00171F90" w:rsidRDefault="00171F90" w:rsidP="006F7272">
            <w:pPr>
              <w:spacing w:after="0"/>
              <w:rPr>
                <w:sz w:val="20"/>
                <w:szCs w:val="20"/>
                <w:lang w:eastAsia="zh-CN"/>
              </w:rPr>
            </w:pPr>
            <w:r>
              <w:rPr>
                <w:sz w:val="20"/>
                <w:szCs w:val="20"/>
                <w:lang w:eastAsia="zh-CN"/>
              </w:rPr>
              <w:t>Agree</w:t>
            </w:r>
          </w:p>
        </w:tc>
        <w:tc>
          <w:tcPr>
            <w:tcW w:w="5905" w:type="dxa"/>
          </w:tcPr>
          <w:p w14:paraId="43D4B269" w14:textId="77777777" w:rsidR="00171F90" w:rsidRDefault="00171F90" w:rsidP="006F7272">
            <w:pPr>
              <w:spacing w:after="0"/>
              <w:rPr>
                <w:sz w:val="20"/>
                <w:szCs w:val="20"/>
                <w:lang w:eastAsia="zh-CN"/>
              </w:rPr>
            </w:pPr>
          </w:p>
        </w:tc>
      </w:tr>
      <w:tr w:rsidR="002369F6" w14:paraId="125F1358" w14:textId="77777777" w:rsidTr="0003316B">
        <w:tc>
          <w:tcPr>
            <w:tcW w:w="1871" w:type="dxa"/>
          </w:tcPr>
          <w:p w14:paraId="10F40F8C" w14:textId="12AE26FE" w:rsidR="002369F6" w:rsidRDefault="002369F6" w:rsidP="002369F6">
            <w:pPr>
              <w:spacing w:after="0"/>
              <w:rPr>
                <w:sz w:val="20"/>
                <w:szCs w:val="20"/>
                <w:lang w:eastAsia="zh-CN"/>
              </w:rPr>
            </w:pPr>
            <w:r>
              <w:rPr>
                <w:sz w:val="20"/>
                <w:szCs w:val="20"/>
                <w:lang w:eastAsia="zh-CN"/>
              </w:rPr>
              <w:t>BT</w:t>
            </w:r>
          </w:p>
        </w:tc>
        <w:tc>
          <w:tcPr>
            <w:tcW w:w="1461" w:type="dxa"/>
          </w:tcPr>
          <w:p w14:paraId="7E05333D" w14:textId="15924A25" w:rsidR="002369F6" w:rsidRDefault="002369F6" w:rsidP="002369F6">
            <w:pPr>
              <w:spacing w:after="0"/>
              <w:rPr>
                <w:sz w:val="20"/>
                <w:szCs w:val="20"/>
                <w:lang w:eastAsia="zh-CN"/>
              </w:rPr>
            </w:pPr>
            <w:r>
              <w:rPr>
                <w:sz w:val="20"/>
                <w:szCs w:val="20"/>
                <w:lang w:eastAsia="zh-CN"/>
              </w:rPr>
              <w:t>Confirm</w:t>
            </w:r>
          </w:p>
        </w:tc>
        <w:tc>
          <w:tcPr>
            <w:tcW w:w="5905" w:type="dxa"/>
          </w:tcPr>
          <w:p w14:paraId="288BB302" w14:textId="77777777" w:rsidR="002369F6" w:rsidRDefault="002369F6" w:rsidP="002369F6">
            <w:pPr>
              <w:spacing w:after="0"/>
              <w:rPr>
                <w:sz w:val="20"/>
                <w:szCs w:val="20"/>
                <w:lang w:eastAsia="zh-CN"/>
              </w:rPr>
            </w:pPr>
          </w:p>
        </w:tc>
      </w:tr>
      <w:tr w:rsidR="0003316B" w:rsidRPr="00742AB1" w14:paraId="3757B8BA" w14:textId="77777777" w:rsidTr="0003316B">
        <w:tc>
          <w:tcPr>
            <w:tcW w:w="1871" w:type="dxa"/>
          </w:tcPr>
          <w:p w14:paraId="650C4602" w14:textId="77777777" w:rsidR="0003316B" w:rsidRDefault="0003316B" w:rsidP="006D300B">
            <w:pPr>
              <w:spacing w:after="0"/>
              <w:rPr>
                <w:rFonts w:eastAsia="Malgun Gothic"/>
                <w:sz w:val="20"/>
                <w:szCs w:val="20"/>
                <w:lang w:eastAsia="zh-CN"/>
              </w:rPr>
            </w:pPr>
            <w:r>
              <w:rPr>
                <w:sz w:val="20"/>
                <w:szCs w:val="20"/>
                <w:lang w:eastAsia="zh-CN"/>
              </w:rPr>
              <w:t>Nokia, Nokia Shanghai Bell</w:t>
            </w:r>
          </w:p>
        </w:tc>
        <w:tc>
          <w:tcPr>
            <w:tcW w:w="1461" w:type="dxa"/>
          </w:tcPr>
          <w:p w14:paraId="22E6995D" w14:textId="281856FF" w:rsidR="0003316B" w:rsidRDefault="0003316B" w:rsidP="006D300B">
            <w:pPr>
              <w:spacing w:after="0"/>
              <w:rPr>
                <w:rFonts w:eastAsia="Malgun Gothic"/>
                <w:sz w:val="20"/>
                <w:szCs w:val="20"/>
                <w:lang w:eastAsia="zh-CN"/>
              </w:rPr>
            </w:pPr>
            <w:r>
              <w:rPr>
                <w:rFonts w:eastAsia="Malgun Gothic"/>
                <w:sz w:val="20"/>
                <w:szCs w:val="20"/>
                <w:lang w:eastAsia="zh-CN"/>
              </w:rPr>
              <w:t>No</w:t>
            </w:r>
          </w:p>
        </w:tc>
        <w:tc>
          <w:tcPr>
            <w:tcW w:w="5905" w:type="dxa"/>
          </w:tcPr>
          <w:p w14:paraId="03964813" w14:textId="6AF94170" w:rsidR="0003316B" w:rsidRPr="00742AB1" w:rsidRDefault="0003316B" w:rsidP="006D300B">
            <w:pPr>
              <w:spacing w:after="0"/>
              <w:rPr>
                <w:sz w:val="20"/>
                <w:szCs w:val="20"/>
                <w:lang w:eastAsia="ja-JP"/>
              </w:rPr>
            </w:pPr>
            <w:r>
              <w:rPr>
                <w:sz w:val="20"/>
                <w:szCs w:val="20"/>
                <w:lang w:eastAsia="ja-JP"/>
              </w:rPr>
              <w:t>This seems not needed, because MSG1 and MSG3 indications are already agreed. We would like to understand why capability bit would be necessary?</w:t>
            </w:r>
          </w:p>
        </w:tc>
      </w:tr>
    </w:tbl>
    <w:p w14:paraId="5350883E" w14:textId="70F4635C" w:rsidR="00740A51" w:rsidRDefault="00740A51" w:rsidP="00740A51">
      <w:pPr>
        <w:jc w:val="both"/>
        <w:rPr>
          <w:rFonts w:ascii="Times New Roman" w:hAnsi="Times New Roman" w:cs="Times New Roman"/>
          <w:sz w:val="20"/>
          <w:szCs w:val="20"/>
        </w:rPr>
      </w:pPr>
    </w:p>
    <w:p w14:paraId="682186B2" w14:textId="5000B88D"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693955FE" w14:textId="77777777" w:rsidR="00404470" w:rsidRDefault="00404470" w:rsidP="00404470">
      <w:pPr>
        <w:jc w:val="both"/>
        <w:rPr>
          <w:rFonts w:ascii="Times New Roman" w:hAnsi="Times New Roman" w:cs="Times New Roman"/>
          <w:sz w:val="20"/>
          <w:szCs w:val="20"/>
        </w:rPr>
      </w:pPr>
      <w:r w:rsidRPr="00704A8F">
        <w:rPr>
          <w:rFonts w:ascii="Times New Roman" w:hAnsi="Times New Roman" w:cs="Times New Roman"/>
          <w:sz w:val="20"/>
          <w:szCs w:val="20"/>
        </w:rPr>
        <w:t>1</w:t>
      </w:r>
      <w:r>
        <w:rPr>
          <w:rFonts w:ascii="Times New Roman" w:hAnsi="Times New Roman" w:cs="Times New Roman"/>
          <w:sz w:val="20"/>
          <w:szCs w:val="20"/>
        </w:rPr>
        <w:t>7</w:t>
      </w:r>
      <w:r w:rsidRPr="00704A8F">
        <w:rPr>
          <w:rFonts w:ascii="Times New Roman" w:hAnsi="Times New Roman" w:cs="Times New Roman"/>
          <w:sz w:val="20"/>
          <w:szCs w:val="20"/>
        </w:rPr>
        <w:t xml:space="preserve"> companies would like to </w:t>
      </w:r>
      <w:r>
        <w:rPr>
          <w:rFonts w:ascii="Times New Roman" w:hAnsi="Times New Roman" w:cs="Times New Roman"/>
          <w:sz w:val="20"/>
          <w:szCs w:val="20"/>
        </w:rPr>
        <w:t xml:space="preserve">confirm RAN1 agreements, i.e. introduce explicit bit to indicate the support of RedCap considering RedCap may not support any RedCap specific optional feature and it can help targt gNB determine UE type. </w:t>
      </w:r>
    </w:p>
    <w:p w14:paraId="57A4F0BA" w14:textId="234570A6"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2 company would like to rely on msg1/msg3 identification to detect the UE type, and for HO case, the source gNB should send the UE type information to the target gNB.</w:t>
      </w:r>
    </w:p>
    <w:p w14:paraId="6DB3E84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1 company would like to make the capability as per band/BC basis. Rapporteur considers this is related to fallback discussion which has been excluded on Monday. Therefore would suggest to confirm RAN1 agreements:</w:t>
      </w:r>
    </w:p>
    <w:p w14:paraId="29E314C2" w14:textId="23CF7C76"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introduce explicit bit to indicate the support of RedCap</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07A02109" w14:textId="6D154158"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RedCap UE capability is per UE;</w:t>
      </w:r>
      <w:r w:rsidRPr="00704A8F">
        <w:rPr>
          <w:rFonts w:ascii="Times New Roman" w:hAnsi="Times New Roman" w:cs="Times New Roman"/>
          <w:b/>
          <w:bCs/>
          <w:sz w:val="20"/>
          <w:szCs w:val="20"/>
        </w:rPr>
        <w:t xml:space="preserve"> </w:t>
      </w:r>
    </w:p>
    <w:p w14:paraId="6A94C39E" w14:textId="77777777" w:rsidR="00404470" w:rsidRDefault="00404470" w:rsidP="00740A51">
      <w:pPr>
        <w:jc w:val="both"/>
        <w:rPr>
          <w:rFonts w:ascii="Times New Roman" w:hAnsi="Times New Roman" w:cs="Times New Roman"/>
          <w:sz w:val="20"/>
          <w:szCs w:val="20"/>
        </w:rPr>
      </w:pPr>
    </w:p>
    <w:p w14:paraId="2B4F37D5" w14:textId="77777777" w:rsidR="00740A51" w:rsidRDefault="00740A51" w:rsidP="00740A51">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740A51" w14:paraId="61512F3E" w14:textId="77777777" w:rsidTr="00740A51">
        <w:tc>
          <w:tcPr>
            <w:tcW w:w="9350" w:type="dxa"/>
          </w:tcPr>
          <w:p w14:paraId="3AC06E82" w14:textId="1F85601C" w:rsidR="00740A51" w:rsidRDefault="00740A51" w:rsidP="00740A51">
            <w:r w:rsidRPr="009A0D23">
              <w:t xml:space="preserve">It is </w:t>
            </w:r>
            <w:r>
              <w:t xml:space="preserve">also related to the description in TS38.306 running CR [8] </w:t>
            </w:r>
            <w:r w:rsidRPr="00263CF4">
              <w:t>where the mandatory reduced capabilities for a RedCap UE is defined</w:t>
            </w:r>
            <w:r w:rsidR="00D6480D">
              <w:t>’</w:t>
            </w:r>
            <w:r>
              <w:t xml:space="preserve">, i.e. “Early indication of RedCap UE in Msg.1 for 4-step RACH” should be added. </w:t>
            </w:r>
          </w:p>
          <w:tbl>
            <w:tblPr>
              <w:tblStyle w:val="TableGrid"/>
              <w:tblW w:w="0" w:type="auto"/>
              <w:tblLook w:val="04A0" w:firstRow="1" w:lastRow="0" w:firstColumn="1" w:lastColumn="0" w:noHBand="0" w:noVBand="1"/>
            </w:tblPr>
            <w:tblGrid>
              <w:gridCol w:w="9124"/>
            </w:tblGrid>
            <w:tr w:rsidR="00740A51" w14:paraId="52F63144" w14:textId="77777777" w:rsidTr="00740A51">
              <w:tc>
                <w:tcPr>
                  <w:tcW w:w="9350" w:type="dxa"/>
                </w:tcPr>
                <w:p w14:paraId="035C4453" w14:textId="77777777" w:rsidR="00740A51" w:rsidRDefault="00740A51" w:rsidP="00740A51">
                  <w:r>
                    <w:t>RedCap UE is the UE with reduced capability:</w:t>
                  </w:r>
                </w:p>
                <w:p w14:paraId="05B5E87E"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EA4D010" w14:textId="77777777" w:rsidR="00740A51" w:rsidRDefault="00740A51" w:rsidP="00740A51">
                  <w:pPr>
                    <w:pStyle w:val="B1"/>
                    <w:numPr>
                      <w:ilvl w:val="0"/>
                      <w:numId w:val="27"/>
                    </w:numPr>
                    <w:rPr>
                      <w:lang w:val="en-US"/>
                    </w:rPr>
                  </w:pPr>
                  <w:r>
                    <w:rPr>
                      <w:lang w:val="en-US"/>
                    </w:rPr>
                    <w:t>The maximum mandatory supported DRB number is 8;</w:t>
                  </w:r>
                </w:p>
                <w:p w14:paraId="03CEC8B0"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2EF5B75E"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23886A2A"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435D9F01"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79A9C9B8" w14:textId="135A057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D6480D"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D6480D" w:rsidRPr="002C6435">
                    <w:rPr>
                      <w:lang w:val="en-US"/>
                    </w:rPr>
                    <w:t>e</w:t>
                  </w:r>
                  <w:r w:rsidRPr="002C6435">
                    <w:rPr>
                      <w:lang w:val="en-US"/>
                    </w:rPr>
                    <w:t>s</w:t>
                  </w:r>
                  <w:r>
                    <w:rPr>
                      <w:lang w:val="en-US"/>
                    </w:rPr>
                    <w:t xml:space="preserve"> </w:t>
                  </w:r>
                  <w:r w:rsidRPr="00FD74E8">
                    <w:rPr>
                      <w:lang w:val="en-US"/>
                    </w:rPr>
                    <w:t>same as non-RedCap U</w:t>
                  </w:r>
                  <w:r w:rsidR="00D6480D" w:rsidRPr="00FD74E8">
                    <w:rPr>
                      <w:lang w:val="en-US"/>
                    </w:rPr>
                    <w:t>e</w:t>
                  </w:r>
                  <w:r w:rsidRPr="00FD74E8">
                    <w:rPr>
                      <w:lang w:val="en-US"/>
                    </w:rPr>
                    <w:t>s</w:t>
                  </w:r>
                  <w:r w:rsidRPr="002C6435">
                    <w:rPr>
                      <w:lang w:val="en-US"/>
                    </w:rPr>
                    <w:t>, unless indicated otherwise.</w:t>
                  </w:r>
                </w:p>
                <w:p w14:paraId="01AC8851" w14:textId="77777777" w:rsidR="00740A51" w:rsidRDefault="00740A51" w:rsidP="00740A51"/>
              </w:tc>
            </w:tr>
          </w:tbl>
          <w:p w14:paraId="49CCCD21" w14:textId="0737C07F" w:rsidR="00740A51" w:rsidRDefault="00740A51" w:rsidP="00740A51">
            <w:pPr>
              <w:rPr>
                <w:b/>
                <w:bCs/>
              </w:rPr>
            </w:pPr>
            <w:r w:rsidRPr="4668975D">
              <w:rPr>
                <w:b/>
                <w:bCs/>
              </w:rPr>
              <w:t xml:space="preserve">Proposal 6: To </w:t>
            </w:r>
            <w:r>
              <w:rPr>
                <w:b/>
                <w:bCs/>
              </w:rPr>
              <w:t>add</w:t>
            </w:r>
            <w:r w:rsidRPr="4668975D">
              <w:rPr>
                <w:b/>
                <w:bCs/>
              </w:rPr>
              <w:t xml:space="preserve"> “Support of early indication of RedCap UE in Msg.1 for 4-step RACH” </w:t>
            </w:r>
            <w:r w:rsidR="00D6480D">
              <w:rPr>
                <w:b/>
                <w:bCs/>
              </w:rPr>
              <w:t>‘</w:t>
            </w:r>
            <w:r w:rsidRPr="00811C7C">
              <w:rPr>
                <w:b/>
                <w:bCs/>
              </w:rPr>
              <w:t>as part of the basic component of RedCap UE</w:t>
            </w:r>
            <w:r>
              <w:rPr>
                <w:b/>
                <w:bCs/>
              </w:rPr>
              <w:t xml:space="preserve"> </w:t>
            </w:r>
            <w:r w:rsidRPr="4668975D">
              <w:rPr>
                <w:b/>
                <w:bCs/>
              </w:rPr>
              <w:t>in 4.2.xx</w:t>
            </w:r>
            <w:r>
              <w:tab/>
            </w:r>
            <w:r w:rsidRPr="4668975D">
              <w:rPr>
                <w:b/>
                <w:bCs/>
              </w:rPr>
              <w:t xml:space="preserve">RedCap Parameters of TS38.306 running CR; </w:t>
            </w:r>
          </w:p>
          <w:p w14:paraId="765977AD" w14:textId="77777777" w:rsidR="00740A51" w:rsidRPr="00740A51" w:rsidRDefault="00740A51" w:rsidP="00740A51">
            <w:pPr>
              <w:rPr>
                <w:lang w:eastAsia="zh-CN"/>
              </w:rPr>
            </w:pPr>
          </w:p>
        </w:tc>
      </w:tr>
    </w:tbl>
    <w:p w14:paraId="028E400F" w14:textId="77777777" w:rsidR="00740A51" w:rsidRDefault="00740A51" w:rsidP="00740A51">
      <w:pPr>
        <w:rPr>
          <w:lang w:val="en-GB" w:eastAsia="zh-CN"/>
        </w:rPr>
      </w:pPr>
    </w:p>
    <w:p w14:paraId="263C2D75" w14:textId="77777777" w:rsidR="00740A51" w:rsidRDefault="00740A51" w:rsidP="00740A51">
      <w:pPr>
        <w:rPr>
          <w:rFonts w:ascii="Times New Roman" w:hAnsi="Times New Roman" w:cs="Times New Roman"/>
          <w:sz w:val="20"/>
          <w:szCs w:val="20"/>
          <w:lang w:val="en-GB"/>
        </w:rPr>
      </w:pPr>
    </w:p>
    <w:p w14:paraId="0A798723" w14:textId="77777777" w:rsidR="00740A51" w:rsidRDefault="00740A51" w:rsidP="00740A51">
      <w:pPr>
        <w:rPr>
          <w:rFonts w:ascii="Times New Roman" w:hAnsi="Times New Roman" w:cs="Times New Roman"/>
          <w:b/>
          <w:bCs/>
          <w:sz w:val="20"/>
          <w:szCs w:val="20"/>
        </w:rPr>
      </w:pPr>
      <w:r>
        <w:rPr>
          <w:rFonts w:ascii="Times New Roman" w:hAnsi="Times New Roman" w:cs="Times New Roman"/>
          <w:b/>
          <w:bCs/>
          <w:sz w:val="20"/>
          <w:szCs w:val="20"/>
        </w:rPr>
        <w:t>Discussion point 3.3-2: Companies are invited to provide view on whether “</w:t>
      </w:r>
      <w:r w:rsidRPr="00740A51">
        <w:rPr>
          <w:rFonts w:ascii="Times New Roman" w:hAnsi="Times New Roman" w:cs="Times New Roman"/>
          <w:b/>
          <w:bCs/>
          <w:sz w:val="20"/>
          <w:szCs w:val="20"/>
        </w:rPr>
        <w:t>-Support of early indication of RedCap UE in Msg.1 for 4-step RACH;</w:t>
      </w:r>
      <w:r>
        <w:rPr>
          <w:rFonts w:ascii="Times New Roman" w:hAnsi="Times New Roman" w:cs="Times New Roman"/>
          <w:b/>
          <w:bCs/>
          <w:sz w:val="20"/>
          <w:szCs w:val="20"/>
        </w:rPr>
        <w:t xml:space="preserve">” should be captured </w:t>
      </w:r>
      <w:r w:rsidRPr="00740A51">
        <w:rPr>
          <w:rFonts w:ascii="Times New Roman" w:hAnsi="Times New Roman" w:cs="Times New Roman"/>
          <w:b/>
          <w:bCs/>
          <w:sz w:val="20"/>
          <w:szCs w:val="20"/>
        </w:rPr>
        <w:t>in 4.2.xx</w:t>
      </w:r>
      <w:r w:rsidRPr="00740A51">
        <w:rPr>
          <w:rFonts w:ascii="Times New Roman" w:hAnsi="Times New Roman" w:cs="Times New Roman"/>
          <w:b/>
          <w:bCs/>
          <w:sz w:val="20"/>
          <w:szCs w:val="20"/>
        </w:rPr>
        <w:tab/>
        <w:t>RedCap Parameters of TS38.306 running CR</w:t>
      </w:r>
      <w:r>
        <w:rPr>
          <w:rFonts w:ascii="Times New Roman" w:hAnsi="Times New Roman" w:cs="Times New Roman"/>
          <w:b/>
          <w:bCs/>
          <w:sz w:val="20"/>
          <w:szCs w:val="20"/>
        </w:rPr>
        <w:t xml:space="preserve"> as one</w:t>
      </w:r>
      <w:r w:rsidRPr="0094341C">
        <w:rPr>
          <w:rFonts w:ascii="Times New Roman" w:hAnsi="Times New Roman" w:cs="Times New Roman"/>
          <w:b/>
          <w:bCs/>
          <w:sz w:val="20"/>
          <w:szCs w:val="20"/>
        </w:rPr>
        <w:t xml:space="preserve"> of the basic component of RedCap UE</w:t>
      </w:r>
      <w:r>
        <w:rPr>
          <w:rFonts w:ascii="Times New Roman" w:hAnsi="Times New Roman" w:cs="Times New Roman"/>
          <w:b/>
          <w:bCs/>
          <w:sz w:val="20"/>
          <w:szCs w:val="20"/>
        </w:rPr>
        <w:t>? i.e.</w:t>
      </w:r>
    </w:p>
    <w:p w14:paraId="5CB869C9" w14:textId="77777777" w:rsidR="00740A51" w:rsidRDefault="00740A51" w:rsidP="00740A51">
      <w:r>
        <w:rPr>
          <w:rFonts w:ascii="Times New Roman" w:hAnsi="Times New Roman" w:cs="Times New Roman"/>
          <w:b/>
          <w:bCs/>
          <w:sz w:val="20"/>
          <w:szCs w:val="20"/>
        </w:rPr>
        <w:t xml:space="preserve"> </w:t>
      </w:r>
      <w:r>
        <w:t>RedCap UE is the UE with reduced capability:</w:t>
      </w:r>
    </w:p>
    <w:p w14:paraId="29BF304B" w14:textId="77777777" w:rsidR="00740A51" w:rsidRDefault="00740A51" w:rsidP="00740A51">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26AC72C8" w14:textId="77777777" w:rsidR="00740A51" w:rsidRDefault="00740A51" w:rsidP="00740A51">
      <w:pPr>
        <w:pStyle w:val="B1"/>
        <w:numPr>
          <w:ilvl w:val="0"/>
          <w:numId w:val="27"/>
        </w:numPr>
        <w:rPr>
          <w:lang w:val="en-US"/>
        </w:rPr>
      </w:pPr>
      <w:r>
        <w:rPr>
          <w:lang w:val="en-US"/>
        </w:rPr>
        <w:t>The maximum mandatory supported DRB number is 8;</w:t>
      </w:r>
    </w:p>
    <w:p w14:paraId="40BC2BB6" w14:textId="77777777" w:rsidR="00740A51" w:rsidRDefault="00740A51" w:rsidP="00740A51">
      <w:pPr>
        <w:pStyle w:val="B1"/>
        <w:numPr>
          <w:ilvl w:val="0"/>
          <w:numId w:val="27"/>
        </w:numPr>
        <w:rPr>
          <w:lang w:val="en-US"/>
        </w:rPr>
      </w:pPr>
      <w:r>
        <w:rPr>
          <w:lang w:val="en-US"/>
        </w:rPr>
        <w:t>The mandatory supported PDCP SN length is 12 bits while 18 bits being optional;</w:t>
      </w:r>
    </w:p>
    <w:p w14:paraId="0DE5C2C8" w14:textId="77777777" w:rsidR="00740A51" w:rsidRPr="00507537" w:rsidRDefault="00740A51" w:rsidP="00740A51">
      <w:pPr>
        <w:pStyle w:val="B1"/>
        <w:numPr>
          <w:ilvl w:val="0"/>
          <w:numId w:val="27"/>
        </w:numPr>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426E2815" w14:textId="77777777" w:rsidR="00740A51" w:rsidRDefault="00740A51" w:rsidP="00740A51">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p>
    <w:p w14:paraId="170474AA" w14:textId="77777777" w:rsidR="00740A51" w:rsidRPr="009A0D23" w:rsidRDefault="00740A51" w:rsidP="00740A51">
      <w:pPr>
        <w:pStyle w:val="B1"/>
        <w:numPr>
          <w:ilvl w:val="0"/>
          <w:numId w:val="27"/>
        </w:numPr>
        <w:rPr>
          <w:color w:val="FF0000"/>
          <w:lang w:val="en-US"/>
        </w:rPr>
      </w:pPr>
      <w:r w:rsidRPr="009A0D23">
        <w:rPr>
          <w:color w:val="FF0000"/>
          <w:lang w:val="en-US"/>
        </w:rPr>
        <w:t>Support of early indication of RedCap UE in Msg.1 for 4-step RACH;</w:t>
      </w:r>
    </w:p>
    <w:p w14:paraId="20FC58BB" w14:textId="44F89D9E" w:rsidR="00740A51" w:rsidRDefault="00740A51" w:rsidP="00740A51">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D6480D"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D6480D" w:rsidRPr="002C6435">
        <w:rPr>
          <w:lang w:val="en-US"/>
        </w:rPr>
        <w:t>e</w:t>
      </w:r>
      <w:r w:rsidRPr="002C6435">
        <w:rPr>
          <w:lang w:val="en-US"/>
        </w:rPr>
        <w:t>s</w:t>
      </w:r>
      <w:r>
        <w:rPr>
          <w:lang w:val="en-US"/>
        </w:rPr>
        <w:t xml:space="preserve"> </w:t>
      </w:r>
      <w:r w:rsidRPr="00FD74E8">
        <w:rPr>
          <w:lang w:val="en-US"/>
        </w:rPr>
        <w:t>same as non-RedCap U</w:t>
      </w:r>
      <w:r w:rsidR="00D6480D" w:rsidRPr="00FD74E8">
        <w:rPr>
          <w:lang w:val="en-US"/>
        </w:rPr>
        <w:t>e</w:t>
      </w:r>
      <w:r w:rsidRPr="00FD74E8">
        <w:rPr>
          <w:lang w:val="en-US"/>
        </w:rPr>
        <w:t>s</w:t>
      </w:r>
      <w:r w:rsidRPr="002C6435">
        <w:rPr>
          <w:lang w:val="en-US"/>
        </w:rPr>
        <w:t>, unless indicated otherwise.</w:t>
      </w:r>
    </w:p>
    <w:p w14:paraId="6DA8A936" w14:textId="0BE4AF8A" w:rsidR="00740A51" w:rsidRDefault="00740A51" w:rsidP="00740A51">
      <w:pPr>
        <w:rPr>
          <w:rFonts w:ascii="Times New Roman" w:hAnsi="Times New Roman" w:cs="Times New Roman"/>
          <w:b/>
          <w:bCs/>
          <w:sz w:val="20"/>
          <w:szCs w:val="20"/>
        </w:rPr>
      </w:pPr>
    </w:p>
    <w:tbl>
      <w:tblPr>
        <w:tblStyle w:val="TableGrid"/>
        <w:tblW w:w="9325" w:type="dxa"/>
        <w:tblInd w:w="256" w:type="dxa"/>
        <w:tblLook w:val="04A0" w:firstRow="1" w:lastRow="0" w:firstColumn="1" w:lastColumn="0" w:noHBand="0" w:noVBand="1"/>
      </w:tblPr>
      <w:tblGrid>
        <w:gridCol w:w="1993"/>
        <w:gridCol w:w="1039"/>
        <w:gridCol w:w="6293"/>
      </w:tblGrid>
      <w:tr w:rsidR="00740A51" w14:paraId="6DBFC6A3" w14:textId="77777777" w:rsidTr="00F620DA">
        <w:tc>
          <w:tcPr>
            <w:tcW w:w="1993" w:type="dxa"/>
            <w:shd w:val="clear" w:color="auto" w:fill="BFBFBF" w:themeFill="background1" w:themeFillShade="BF"/>
          </w:tcPr>
          <w:p w14:paraId="7A7066F0" w14:textId="77777777" w:rsidR="00740A51" w:rsidRDefault="00740A51" w:rsidP="00740A51">
            <w:pPr>
              <w:spacing w:after="0"/>
              <w:jc w:val="center"/>
              <w:rPr>
                <w:b/>
                <w:bCs/>
                <w:sz w:val="20"/>
                <w:szCs w:val="20"/>
                <w:lang w:eastAsia="ja-JP"/>
              </w:rPr>
            </w:pPr>
          </w:p>
          <w:p w14:paraId="4529FBCD" w14:textId="77777777" w:rsidR="00740A51" w:rsidRDefault="00740A51" w:rsidP="00740A51">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76ADAFA0" w14:textId="11CE476D" w:rsidR="00740A51" w:rsidRDefault="009A1730" w:rsidP="00740A51">
            <w:pPr>
              <w:spacing w:after="0"/>
              <w:jc w:val="center"/>
              <w:rPr>
                <w:b/>
                <w:bCs/>
                <w:sz w:val="20"/>
                <w:szCs w:val="20"/>
                <w:lang w:eastAsia="ja-JP"/>
              </w:rPr>
            </w:pPr>
            <w:r>
              <w:rPr>
                <w:b/>
                <w:bCs/>
                <w:sz w:val="20"/>
                <w:szCs w:val="20"/>
                <w:lang w:eastAsia="ja-JP"/>
              </w:rPr>
              <w:t>Agree the TP</w:t>
            </w:r>
            <w:r w:rsidR="00740A51">
              <w:rPr>
                <w:b/>
                <w:bCs/>
                <w:sz w:val="20"/>
                <w:szCs w:val="20"/>
                <w:lang w:eastAsia="ja-JP"/>
              </w:rPr>
              <w:t>/</w:t>
            </w:r>
            <w:r w:rsidR="007D6162">
              <w:rPr>
                <w:b/>
                <w:bCs/>
                <w:sz w:val="20"/>
                <w:szCs w:val="20"/>
                <w:lang w:eastAsia="ja-JP"/>
              </w:rPr>
              <w:t>Do not agree</w:t>
            </w:r>
            <w:r w:rsidR="00740A51">
              <w:rPr>
                <w:b/>
                <w:bCs/>
                <w:sz w:val="20"/>
                <w:szCs w:val="20"/>
                <w:lang w:eastAsia="ja-JP"/>
              </w:rPr>
              <w:t>?</w:t>
            </w:r>
          </w:p>
        </w:tc>
        <w:tc>
          <w:tcPr>
            <w:tcW w:w="6293" w:type="dxa"/>
            <w:shd w:val="clear" w:color="auto" w:fill="BFBFBF" w:themeFill="background1" w:themeFillShade="BF"/>
          </w:tcPr>
          <w:p w14:paraId="00378A42" w14:textId="77777777" w:rsidR="00740A51" w:rsidRDefault="00740A51" w:rsidP="00740A51">
            <w:pPr>
              <w:spacing w:after="0"/>
              <w:jc w:val="center"/>
              <w:rPr>
                <w:b/>
                <w:bCs/>
                <w:sz w:val="20"/>
                <w:szCs w:val="20"/>
                <w:lang w:eastAsia="ja-JP"/>
              </w:rPr>
            </w:pPr>
            <w:r>
              <w:rPr>
                <w:b/>
                <w:bCs/>
                <w:sz w:val="20"/>
                <w:szCs w:val="20"/>
                <w:lang w:eastAsia="ja-JP"/>
              </w:rPr>
              <w:t>Comments, if any</w:t>
            </w:r>
          </w:p>
        </w:tc>
      </w:tr>
      <w:tr w:rsidR="00740A51" w14:paraId="695EBE4B" w14:textId="77777777" w:rsidTr="00F620DA">
        <w:tc>
          <w:tcPr>
            <w:tcW w:w="1993" w:type="dxa"/>
          </w:tcPr>
          <w:p w14:paraId="7134520D" w14:textId="34673DC6" w:rsidR="00740A51" w:rsidRDefault="00CF7F3D" w:rsidP="00740A51">
            <w:pPr>
              <w:spacing w:after="0"/>
              <w:rPr>
                <w:sz w:val="20"/>
                <w:szCs w:val="20"/>
                <w:lang w:eastAsia="zh-CN"/>
              </w:rPr>
            </w:pPr>
            <w:r>
              <w:rPr>
                <w:sz w:val="20"/>
                <w:szCs w:val="20"/>
                <w:lang w:eastAsia="zh-CN"/>
              </w:rPr>
              <w:t>Samsung</w:t>
            </w:r>
          </w:p>
        </w:tc>
        <w:tc>
          <w:tcPr>
            <w:tcW w:w="1039" w:type="dxa"/>
          </w:tcPr>
          <w:p w14:paraId="7F3CA817" w14:textId="217417ED" w:rsidR="00740A51" w:rsidRDefault="00CF7F3D" w:rsidP="00740A51">
            <w:pPr>
              <w:spacing w:after="0"/>
              <w:rPr>
                <w:lang w:eastAsia="zh-CN"/>
              </w:rPr>
            </w:pPr>
            <w:r>
              <w:rPr>
                <w:lang w:eastAsia="zh-CN"/>
              </w:rPr>
              <w:t>-</w:t>
            </w:r>
          </w:p>
        </w:tc>
        <w:tc>
          <w:tcPr>
            <w:tcW w:w="6293" w:type="dxa"/>
          </w:tcPr>
          <w:p w14:paraId="550985CC" w14:textId="2D66CA21" w:rsidR="00740A51" w:rsidRDefault="00CF7F3D" w:rsidP="00740A51">
            <w:pPr>
              <w:spacing w:after="0"/>
              <w:rPr>
                <w:lang w:eastAsia="zh-CN"/>
              </w:rPr>
            </w:pPr>
            <w:r>
              <w:rPr>
                <w:lang w:eastAsia="zh-CN"/>
              </w:rPr>
              <w:t>We understand the intention, but to capture it in MAC would be sufficient.</w:t>
            </w:r>
          </w:p>
        </w:tc>
      </w:tr>
      <w:tr w:rsidR="00FC1ECD" w14:paraId="1BE45AAD" w14:textId="77777777" w:rsidTr="00F620DA">
        <w:tc>
          <w:tcPr>
            <w:tcW w:w="1993" w:type="dxa"/>
          </w:tcPr>
          <w:p w14:paraId="72B7459E" w14:textId="11934FEA" w:rsidR="00FC1ECD" w:rsidRDefault="00FC1ECD" w:rsidP="00FC1ECD">
            <w:pPr>
              <w:spacing w:after="0"/>
              <w:rPr>
                <w:sz w:val="20"/>
                <w:szCs w:val="20"/>
                <w:lang w:eastAsia="ja-JP"/>
              </w:rPr>
            </w:pPr>
            <w:r>
              <w:rPr>
                <w:rFonts w:hint="eastAsia"/>
                <w:sz w:val="20"/>
                <w:szCs w:val="20"/>
                <w:lang w:eastAsia="zh-CN"/>
              </w:rPr>
              <w:t>H</w:t>
            </w:r>
            <w:r>
              <w:rPr>
                <w:sz w:val="20"/>
                <w:szCs w:val="20"/>
                <w:lang w:eastAsia="zh-CN"/>
              </w:rPr>
              <w:t xml:space="preserve">uawei, HiSilicon </w:t>
            </w:r>
          </w:p>
        </w:tc>
        <w:tc>
          <w:tcPr>
            <w:tcW w:w="1039" w:type="dxa"/>
          </w:tcPr>
          <w:p w14:paraId="7BF6C0B2" w14:textId="5B6D73E3" w:rsidR="00FC1ECD" w:rsidRDefault="00FC1ECD" w:rsidP="00FC1ECD">
            <w:pPr>
              <w:spacing w:after="0"/>
              <w:rPr>
                <w:sz w:val="20"/>
                <w:szCs w:val="20"/>
                <w:lang w:eastAsia="ja-JP"/>
              </w:rPr>
            </w:pPr>
            <w:r>
              <w:rPr>
                <w:rFonts w:hint="eastAsia"/>
                <w:lang w:eastAsia="zh-CN"/>
              </w:rPr>
              <w:t>A</w:t>
            </w:r>
            <w:r>
              <w:rPr>
                <w:lang w:eastAsia="zh-CN"/>
              </w:rPr>
              <w:t>gree</w:t>
            </w:r>
          </w:p>
        </w:tc>
        <w:tc>
          <w:tcPr>
            <w:tcW w:w="6293" w:type="dxa"/>
          </w:tcPr>
          <w:p w14:paraId="1103A7EE" w14:textId="77777777" w:rsidR="00FC1ECD" w:rsidRDefault="00FC1ECD" w:rsidP="00FC1ECD">
            <w:pPr>
              <w:spacing w:after="0"/>
              <w:rPr>
                <w:lang w:eastAsia="zh-CN"/>
              </w:rPr>
            </w:pPr>
            <w:r>
              <w:rPr>
                <w:rFonts w:hint="eastAsia"/>
                <w:lang w:eastAsia="zh-CN"/>
              </w:rPr>
              <w:t>I</w:t>
            </w:r>
            <w:r>
              <w:rPr>
                <w:lang w:eastAsia="zh-CN"/>
              </w:rPr>
              <w:t>t seems based on the R1 LS for the feature list, which is fine.</w:t>
            </w:r>
          </w:p>
          <w:p w14:paraId="544E0E7B" w14:textId="77777777" w:rsidR="00FC1ECD" w:rsidRDefault="00FC1ECD" w:rsidP="00FC1ECD">
            <w:pPr>
              <w:spacing w:after="0"/>
              <w:rPr>
                <w:lang w:eastAsia="zh-CN"/>
              </w:rPr>
            </w:pPr>
            <w:r>
              <w:rPr>
                <w:rFonts w:hint="eastAsia"/>
                <w:lang w:eastAsia="zh-CN"/>
              </w:rPr>
              <w:t>M</w:t>
            </w:r>
            <w:r>
              <w:rPr>
                <w:lang w:eastAsia="zh-CN"/>
              </w:rPr>
              <w:t>inor wording update:  (because Msg1 already indicates it is 4-step RA)</w:t>
            </w:r>
          </w:p>
          <w:p w14:paraId="444B6812" w14:textId="518E674A" w:rsidR="00FC1ECD" w:rsidRDefault="00FC1ECD" w:rsidP="00FC1ECD">
            <w:pPr>
              <w:spacing w:after="0"/>
              <w:rPr>
                <w:sz w:val="20"/>
                <w:szCs w:val="20"/>
                <w:lang w:eastAsia="ja-JP"/>
              </w:rPr>
            </w:pPr>
            <w:r w:rsidRPr="001136FB">
              <w:rPr>
                <w:lang w:eastAsia="zh-CN"/>
              </w:rPr>
              <w:t>-</w:t>
            </w:r>
            <w:r w:rsidRPr="001136FB">
              <w:rPr>
                <w:lang w:eastAsia="zh-CN"/>
              </w:rPr>
              <w:tab/>
            </w:r>
            <w:r>
              <w:rPr>
                <w:lang w:eastAsia="zh-CN"/>
              </w:rPr>
              <w:t>Mandatory s</w:t>
            </w:r>
            <w:r w:rsidRPr="001136FB">
              <w:rPr>
                <w:lang w:eastAsia="zh-CN"/>
              </w:rPr>
              <w:t xml:space="preserve">upport </w:t>
            </w:r>
            <w:r>
              <w:rPr>
                <w:lang w:eastAsia="zh-CN"/>
              </w:rPr>
              <w:t xml:space="preserve">Msg1 </w:t>
            </w:r>
            <w:r w:rsidRPr="001136FB">
              <w:rPr>
                <w:lang w:eastAsia="zh-CN"/>
              </w:rPr>
              <w:t>early indication;</w:t>
            </w:r>
          </w:p>
        </w:tc>
      </w:tr>
      <w:tr w:rsidR="00FC1ECD" w14:paraId="4516E3E3" w14:textId="77777777" w:rsidTr="00F620DA">
        <w:tc>
          <w:tcPr>
            <w:tcW w:w="1993" w:type="dxa"/>
          </w:tcPr>
          <w:p w14:paraId="2277540D" w14:textId="1CBDEECE" w:rsidR="00FC1ECD" w:rsidRDefault="00946C44" w:rsidP="00FC1ECD">
            <w:pPr>
              <w:spacing w:after="0"/>
              <w:rPr>
                <w:sz w:val="20"/>
                <w:szCs w:val="20"/>
                <w:lang w:eastAsia="ja-JP"/>
              </w:rPr>
            </w:pPr>
            <w:r>
              <w:rPr>
                <w:sz w:val="20"/>
                <w:szCs w:val="20"/>
                <w:lang w:eastAsia="ja-JP"/>
              </w:rPr>
              <w:t>MediaTek</w:t>
            </w:r>
          </w:p>
        </w:tc>
        <w:tc>
          <w:tcPr>
            <w:tcW w:w="1039" w:type="dxa"/>
          </w:tcPr>
          <w:p w14:paraId="56E028D9" w14:textId="77777777" w:rsidR="00FC1ECD" w:rsidRDefault="00FC1ECD" w:rsidP="00FC1ECD">
            <w:pPr>
              <w:spacing w:after="0"/>
              <w:rPr>
                <w:sz w:val="20"/>
                <w:szCs w:val="20"/>
                <w:lang w:val="en-GB" w:eastAsia="zh-CN"/>
              </w:rPr>
            </w:pPr>
          </w:p>
        </w:tc>
        <w:tc>
          <w:tcPr>
            <w:tcW w:w="6293" w:type="dxa"/>
          </w:tcPr>
          <w:p w14:paraId="4FB02177" w14:textId="77777777" w:rsidR="00127F1A" w:rsidRDefault="00946C44" w:rsidP="00FC1ECD">
            <w:pPr>
              <w:spacing w:after="0"/>
              <w:rPr>
                <w:sz w:val="20"/>
                <w:szCs w:val="20"/>
                <w:lang w:val="en-GB" w:eastAsia="zh-CN"/>
              </w:rPr>
            </w:pPr>
            <w:r>
              <w:rPr>
                <w:sz w:val="20"/>
                <w:szCs w:val="20"/>
                <w:lang w:val="en-GB" w:eastAsia="zh-CN"/>
              </w:rPr>
              <w:t xml:space="preserve">We do not see a need to capture this </w:t>
            </w:r>
            <w:r w:rsidR="00127F1A">
              <w:rPr>
                <w:sz w:val="20"/>
                <w:szCs w:val="20"/>
                <w:lang w:val="en-GB" w:eastAsia="zh-CN"/>
              </w:rPr>
              <w:t xml:space="preserve">here </w:t>
            </w:r>
            <w:r>
              <w:rPr>
                <w:sz w:val="20"/>
                <w:szCs w:val="20"/>
                <w:lang w:val="en-GB" w:eastAsia="zh-CN"/>
              </w:rPr>
              <w:t xml:space="preserve">as part of </w:t>
            </w:r>
            <w:r w:rsidR="00127F1A">
              <w:rPr>
                <w:sz w:val="20"/>
                <w:szCs w:val="20"/>
                <w:lang w:val="en-GB" w:eastAsia="zh-CN"/>
              </w:rPr>
              <w:t xml:space="preserve">the </w:t>
            </w:r>
            <w:r>
              <w:rPr>
                <w:sz w:val="20"/>
                <w:szCs w:val="20"/>
                <w:lang w:val="en-GB" w:eastAsia="zh-CN"/>
              </w:rPr>
              <w:t>‘</w:t>
            </w:r>
            <w:r w:rsidR="00127F1A">
              <w:rPr>
                <w:sz w:val="20"/>
                <w:szCs w:val="20"/>
                <w:lang w:val="en-GB" w:eastAsia="zh-CN"/>
              </w:rPr>
              <w:t>list</w:t>
            </w:r>
            <w:r>
              <w:rPr>
                <w:sz w:val="20"/>
                <w:szCs w:val="20"/>
                <w:lang w:val="en-GB" w:eastAsia="zh-CN"/>
              </w:rPr>
              <w:t>’</w:t>
            </w:r>
            <w:r w:rsidR="00127F1A">
              <w:rPr>
                <w:sz w:val="20"/>
                <w:szCs w:val="20"/>
                <w:lang w:val="en-GB" w:eastAsia="zh-CN"/>
              </w:rPr>
              <w:t xml:space="preserve"> of reduced capabilities of a RedCap UE, as this is not really related to capability reduction</w:t>
            </w:r>
            <w:r>
              <w:rPr>
                <w:sz w:val="20"/>
                <w:szCs w:val="20"/>
                <w:lang w:val="en-GB" w:eastAsia="zh-CN"/>
              </w:rPr>
              <w:t xml:space="preserve">. </w:t>
            </w:r>
          </w:p>
          <w:p w14:paraId="3CD014F6" w14:textId="77777777" w:rsidR="00127F1A" w:rsidRDefault="00127F1A" w:rsidP="00FC1ECD">
            <w:pPr>
              <w:spacing w:after="0"/>
              <w:rPr>
                <w:sz w:val="20"/>
                <w:szCs w:val="20"/>
                <w:lang w:val="en-GB" w:eastAsia="zh-CN"/>
              </w:rPr>
            </w:pPr>
          </w:p>
          <w:p w14:paraId="708BFA86" w14:textId="3A2ADE34" w:rsidR="00FC1ECD" w:rsidRDefault="00946C44" w:rsidP="00FC1ECD">
            <w:pPr>
              <w:spacing w:after="0"/>
              <w:rPr>
                <w:sz w:val="20"/>
                <w:szCs w:val="20"/>
                <w:lang w:val="en-GB" w:eastAsia="zh-CN"/>
              </w:rPr>
            </w:pPr>
            <w:r>
              <w:rPr>
                <w:sz w:val="20"/>
                <w:szCs w:val="20"/>
                <w:lang w:val="en-GB" w:eastAsia="zh-CN"/>
              </w:rPr>
              <w:t>This is a feature that is mandatory for RedCap U</w:t>
            </w:r>
            <w:r w:rsidR="00D6480D">
              <w:rPr>
                <w:sz w:val="20"/>
                <w:szCs w:val="20"/>
                <w:lang w:val="en-GB" w:eastAsia="zh-CN"/>
              </w:rPr>
              <w:t>e</w:t>
            </w:r>
            <w:r>
              <w:rPr>
                <w:sz w:val="20"/>
                <w:szCs w:val="20"/>
                <w:lang w:val="en-GB" w:eastAsia="zh-CN"/>
              </w:rPr>
              <w:t>s</w:t>
            </w:r>
            <w:r w:rsidR="00127F1A">
              <w:rPr>
                <w:sz w:val="20"/>
                <w:szCs w:val="20"/>
                <w:lang w:val="en-GB" w:eastAsia="zh-CN"/>
              </w:rPr>
              <w:t>, which can be captured in the associated capability definition.</w:t>
            </w:r>
          </w:p>
        </w:tc>
      </w:tr>
      <w:tr w:rsidR="00014B7C" w14:paraId="365664B9" w14:textId="77777777" w:rsidTr="00F620DA">
        <w:tc>
          <w:tcPr>
            <w:tcW w:w="1993" w:type="dxa"/>
          </w:tcPr>
          <w:p w14:paraId="1A314306" w14:textId="18DBAFFD" w:rsidR="00014B7C" w:rsidRDefault="00014B7C" w:rsidP="00014B7C">
            <w:pPr>
              <w:spacing w:after="0"/>
              <w:rPr>
                <w:sz w:val="20"/>
                <w:szCs w:val="20"/>
                <w:lang w:eastAsia="zh-CN"/>
              </w:rPr>
            </w:pPr>
            <w:r>
              <w:rPr>
                <w:sz w:val="20"/>
                <w:szCs w:val="20"/>
                <w:lang w:eastAsia="zh-CN"/>
              </w:rPr>
              <w:t>Sequans</w:t>
            </w:r>
          </w:p>
        </w:tc>
        <w:tc>
          <w:tcPr>
            <w:tcW w:w="1039" w:type="dxa"/>
          </w:tcPr>
          <w:p w14:paraId="6EE50290" w14:textId="3EFB443E" w:rsidR="00014B7C" w:rsidRDefault="00014B7C" w:rsidP="00014B7C">
            <w:pPr>
              <w:spacing w:after="0"/>
              <w:rPr>
                <w:sz w:val="20"/>
                <w:szCs w:val="20"/>
                <w:lang w:eastAsia="zh-CN"/>
              </w:rPr>
            </w:pPr>
            <w:r>
              <w:rPr>
                <w:sz w:val="20"/>
                <w:szCs w:val="20"/>
                <w:lang w:eastAsia="zh-CN"/>
              </w:rPr>
              <w:t>Not agree</w:t>
            </w:r>
          </w:p>
        </w:tc>
        <w:tc>
          <w:tcPr>
            <w:tcW w:w="6293" w:type="dxa"/>
          </w:tcPr>
          <w:p w14:paraId="62A02FCB" w14:textId="4875D55D" w:rsidR="00014B7C" w:rsidRDefault="00014B7C" w:rsidP="00014B7C">
            <w:pPr>
              <w:spacing w:after="0"/>
              <w:rPr>
                <w:sz w:val="20"/>
                <w:szCs w:val="20"/>
                <w:lang w:eastAsia="zh-CN"/>
              </w:rPr>
            </w:pPr>
            <w:r>
              <w:rPr>
                <w:sz w:val="20"/>
                <w:szCs w:val="20"/>
                <w:lang w:eastAsia="zh-CN"/>
              </w:rPr>
              <w:t>This is not a reduced capability, but a requirement that can be captured in 38.306</w:t>
            </w:r>
          </w:p>
        </w:tc>
      </w:tr>
      <w:tr w:rsidR="00682C8E" w14:paraId="4FCDC9F0" w14:textId="77777777" w:rsidTr="00F620DA">
        <w:tc>
          <w:tcPr>
            <w:tcW w:w="1993" w:type="dxa"/>
          </w:tcPr>
          <w:p w14:paraId="440B450C" w14:textId="1042BECB" w:rsidR="00682C8E" w:rsidRDefault="00BC6F70" w:rsidP="00014B7C">
            <w:pPr>
              <w:spacing w:after="0"/>
              <w:rPr>
                <w:sz w:val="20"/>
                <w:szCs w:val="20"/>
                <w:lang w:eastAsia="zh-CN"/>
              </w:rPr>
            </w:pPr>
            <w:r>
              <w:rPr>
                <w:sz w:val="20"/>
                <w:szCs w:val="20"/>
                <w:lang w:eastAsia="zh-CN"/>
              </w:rPr>
              <w:t>Futurewei</w:t>
            </w:r>
          </w:p>
        </w:tc>
        <w:tc>
          <w:tcPr>
            <w:tcW w:w="1039" w:type="dxa"/>
          </w:tcPr>
          <w:p w14:paraId="7F64AD01" w14:textId="3E3E699A" w:rsidR="00682C8E" w:rsidRDefault="00862A25" w:rsidP="00014B7C">
            <w:pPr>
              <w:spacing w:after="0"/>
              <w:rPr>
                <w:sz w:val="20"/>
                <w:szCs w:val="20"/>
                <w:lang w:eastAsia="zh-CN"/>
              </w:rPr>
            </w:pPr>
            <w:r>
              <w:rPr>
                <w:sz w:val="20"/>
                <w:szCs w:val="20"/>
                <w:lang w:eastAsia="zh-CN"/>
              </w:rPr>
              <w:t>-</w:t>
            </w:r>
          </w:p>
        </w:tc>
        <w:tc>
          <w:tcPr>
            <w:tcW w:w="6293" w:type="dxa"/>
          </w:tcPr>
          <w:p w14:paraId="544E02C9" w14:textId="1B9E8494" w:rsidR="00682C8E" w:rsidRDefault="00BC6F70" w:rsidP="00014B7C">
            <w:pPr>
              <w:spacing w:after="0"/>
              <w:rPr>
                <w:sz w:val="20"/>
                <w:szCs w:val="20"/>
                <w:lang w:eastAsia="zh-CN"/>
              </w:rPr>
            </w:pPr>
            <w:r>
              <w:rPr>
                <w:sz w:val="20"/>
                <w:szCs w:val="20"/>
                <w:lang w:eastAsia="zh-CN"/>
              </w:rPr>
              <w:t>The preamble part of this paragraph seems to define RedCap UE as a UE with a list of “reduced capability” (at least that was the case before)</w:t>
            </w:r>
            <w:r w:rsidR="00862A25">
              <w:rPr>
                <w:sz w:val="20"/>
                <w:szCs w:val="20"/>
                <w:lang w:eastAsia="zh-CN"/>
              </w:rPr>
              <w:t>, which would make this added bullet unsuitable. If the intent is to define RedCap UE as a UE with a list of mandatory features or “basic components”</w:t>
            </w:r>
            <w:r w:rsidR="00112002">
              <w:rPr>
                <w:sz w:val="20"/>
                <w:szCs w:val="20"/>
                <w:lang w:eastAsia="zh-CN"/>
              </w:rPr>
              <w:t xml:space="preserve"> for RedCap</w:t>
            </w:r>
            <w:r w:rsidR="00862A25">
              <w:rPr>
                <w:sz w:val="20"/>
                <w:szCs w:val="20"/>
                <w:lang w:eastAsia="zh-CN"/>
              </w:rPr>
              <w:t xml:space="preserve">, then this added bullet would be fine but the </w:t>
            </w:r>
            <w:r w:rsidR="00112002">
              <w:rPr>
                <w:sz w:val="20"/>
                <w:szCs w:val="20"/>
                <w:lang w:eastAsia="zh-CN"/>
              </w:rPr>
              <w:t xml:space="preserve">language in the </w:t>
            </w:r>
            <w:r w:rsidR="00862A25">
              <w:rPr>
                <w:sz w:val="20"/>
                <w:szCs w:val="20"/>
                <w:lang w:eastAsia="zh-CN"/>
              </w:rPr>
              <w:t xml:space="preserve">preamble needs to be </w:t>
            </w:r>
            <w:r w:rsidR="00112002">
              <w:rPr>
                <w:sz w:val="20"/>
                <w:szCs w:val="20"/>
                <w:lang w:eastAsia="zh-CN"/>
              </w:rPr>
              <w:t>modified</w:t>
            </w:r>
            <w:r w:rsidR="00862A25">
              <w:rPr>
                <w:sz w:val="20"/>
                <w:szCs w:val="20"/>
                <w:lang w:eastAsia="zh-CN"/>
              </w:rPr>
              <w:t>.</w:t>
            </w:r>
            <w:r>
              <w:rPr>
                <w:sz w:val="20"/>
                <w:szCs w:val="20"/>
                <w:lang w:eastAsia="zh-CN"/>
              </w:rPr>
              <w:t xml:space="preserve"> </w:t>
            </w:r>
          </w:p>
        </w:tc>
      </w:tr>
      <w:tr w:rsidR="00CC5804" w14:paraId="69E40105" w14:textId="77777777" w:rsidTr="00F620DA">
        <w:tc>
          <w:tcPr>
            <w:tcW w:w="1993" w:type="dxa"/>
          </w:tcPr>
          <w:p w14:paraId="093AA26A" w14:textId="49883AA2" w:rsidR="00CC5804" w:rsidRDefault="00CC5804" w:rsidP="00014B7C">
            <w:pPr>
              <w:spacing w:after="0"/>
              <w:rPr>
                <w:sz w:val="20"/>
                <w:szCs w:val="20"/>
                <w:lang w:eastAsia="zh-CN"/>
              </w:rPr>
            </w:pPr>
            <w:r>
              <w:rPr>
                <w:rFonts w:hint="eastAsia"/>
                <w:sz w:val="20"/>
                <w:szCs w:val="20"/>
                <w:lang w:eastAsia="zh-CN"/>
              </w:rPr>
              <w:t>CATT</w:t>
            </w:r>
          </w:p>
        </w:tc>
        <w:tc>
          <w:tcPr>
            <w:tcW w:w="1039" w:type="dxa"/>
          </w:tcPr>
          <w:p w14:paraId="297580EB" w14:textId="0EEF46A0" w:rsidR="00CC5804" w:rsidRDefault="00CC5804" w:rsidP="00014B7C">
            <w:pPr>
              <w:spacing w:after="0"/>
              <w:rPr>
                <w:sz w:val="20"/>
                <w:szCs w:val="20"/>
                <w:lang w:eastAsia="zh-CN"/>
              </w:rPr>
            </w:pPr>
            <w:r>
              <w:rPr>
                <w:rFonts w:hint="eastAsia"/>
                <w:sz w:val="20"/>
                <w:szCs w:val="20"/>
                <w:lang w:eastAsia="zh-CN"/>
              </w:rPr>
              <w:t>Not agree</w:t>
            </w:r>
          </w:p>
        </w:tc>
        <w:tc>
          <w:tcPr>
            <w:tcW w:w="6293" w:type="dxa"/>
          </w:tcPr>
          <w:p w14:paraId="1BDF8AFE" w14:textId="363D9166" w:rsidR="00CC5804" w:rsidRDefault="00CC5804" w:rsidP="00014B7C">
            <w:pPr>
              <w:spacing w:after="0"/>
              <w:rPr>
                <w:sz w:val="20"/>
                <w:szCs w:val="20"/>
                <w:lang w:eastAsia="zh-CN"/>
              </w:rPr>
            </w:pPr>
            <w:r>
              <w:rPr>
                <w:sz w:val="20"/>
                <w:szCs w:val="20"/>
                <w:lang w:eastAsia="zh-CN"/>
              </w:rPr>
              <w:t>Have</w:t>
            </w:r>
            <w:r>
              <w:rPr>
                <w:rFonts w:hint="eastAsia"/>
                <w:sz w:val="20"/>
                <w:szCs w:val="20"/>
                <w:lang w:eastAsia="zh-CN"/>
              </w:rPr>
              <w:t xml:space="preserve"> the same view with Sequans. </w:t>
            </w:r>
          </w:p>
        </w:tc>
      </w:tr>
      <w:tr w:rsidR="005254A4" w14:paraId="6065FF63" w14:textId="77777777" w:rsidTr="00F620DA">
        <w:tc>
          <w:tcPr>
            <w:tcW w:w="1993" w:type="dxa"/>
          </w:tcPr>
          <w:p w14:paraId="68365191" w14:textId="4894F003"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06E41D04" w14:textId="77777777" w:rsidR="005254A4" w:rsidRDefault="005254A4" w:rsidP="005254A4">
            <w:pPr>
              <w:spacing w:after="0"/>
              <w:rPr>
                <w:sz w:val="20"/>
                <w:szCs w:val="20"/>
                <w:lang w:eastAsia="zh-CN"/>
              </w:rPr>
            </w:pPr>
          </w:p>
        </w:tc>
        <w:tc>
          <w:tcPr>
            <w:tcW w:w="6293" w:type="dxa"/>
          </w:tcPr>
          <w:p w14:paraId="7839E729" w14:textId="14C8883F" w:rsidR="005254A4" w:rsidRDefault="005254A4" w:rsidP="005254A4">
            <w:pPr>
              <w:spacing w:after="0"/>
              <w:rPr>
                <w:sz w:val="20"/>
                <w:szCs w:val="20"/>
                <w:lang w:eastAsia="zh-CN"/>
              </w:rPr>
            </w:pPr>
            <w:r>
              <w:rPr>
                <w:sz w:val="20"/>
                <w:szCs w:val="20"/>
                <w:lang w:eastAsia="zh-CN"/>
              </w:rPr>
              <w:t>Agree with MediaTek</w:t>
            </w:r>
          </w:p>
        </w:tc>
      </w:tr>
      <w:tr w:rsidR="00D67A6E" w14:paraId="55C13382" w14:textId="77777777" w:rsidTr="00F620DA">
        <w:tc>
          <w:tcPr>
            <w:tcW w:w="1993" w:type="dxa"/>
          </w:tcPr>
          <w:p w14:paraId="70083FE7" w14:textId="5DDD8EA3"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0788640D" w14:textId="17B5E05A" w:rsidR="00D67A6E" w:rsidRDefault="00D67A6E" w:rsidP="00D67A6E">
            <w:pPr>
              <w:spacing w:after="0"/>
              <w:rPr>
                <w:sz w:val="20"/>
                <w:szCs w:val="20"/>
                <w:lang w:eastAsia="zh-CN"/>
              </w:rPr>
            </w:pPr>
            <w:r>
              <w:rPr>
                <w:rFonts w:eastAsia="Malgun Gothic" w:hint="eastAsia"/>
                <w:sz w:val="20"/>
                <w:szCs w:val="20"/>
                <w:lang w:eastAsia="ko-KR"/>
              </w:rPr>
              <w:t>Not agree</w:t>
            </w:r>
          </w:p>
        </w:tc>
        <w:tc>
          <w:tcPr>
            <w:tcW w:w="6293" w:type="dxa"/>
          </w:tcPr>
          <w:p w14:paraId="16730631" w14:textId="376CAE11" w:rsidR="00D67A6E" w:rsidRDefault="00D67A6E" w:rsidP="00D67A6E">
            <w:pPr>
              <w:spacing w:after="0"/>
              <w:rPr>
                <w:sz w:val="20"/>
                <w:szCs w:val="20"/>
                <w:lang w:eastAsia="zh-CN"/>
              </w:rPr>
            </w:pPr>
            <w:r w:rsidRPr="00B26538">
              <w:rPr>
                <w:rFonts w:eastAsia="Malgun Gothic"/>
                <w:sz w:val="20"/>
                <w:szCs w:val="20"/>
                <w:lang w:eastAsia="ko-KR"/>
              </w:rPr>
              <w:t>Support of early indication doesn’t need to be captured in 4.2.xx. The section presents what a RedCap UE is, not what a RedCap UE does.</w:t>
            </w:r>
          </w:p>
        </w:tc>
      </w:tr>
      <w:tr w:rsidR="00392B8C" w14:paraId="2307C4E1" w14:textId="77777777" w:rsidTr="00F620DA">
        <w:tc>
          <w:tcPr>
            <w:tcW w:w="1993" w:type="dxa"/>
          </w:tcPr>
          <w:p w14:paraId="1AFF7383" w14:textId="48B87D75" w:rsidR="00392B8C" w:rsidRPr="00392B8C" w:rsidRDefault="00392B8C" w:rsidP="00392B8C">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4FF37B7" w14:textId="0A84A19B" w:rsidR="00392B8C" w:rsidRPr="00392B8C" w:rsidRDefault="00392B8C" w:rsidP="00392B8C">
            <w:pPr>
              <w:spacing w:after="0"/>
              <w:rPr>
                <w:sz w:val="20"/>
                <w:szCs w:val="20"/>
                <w:lang w:eastAsia="zh-CN"/>
              </w:rPr>
            </w:pPr>
            <w:r>
              <w:rPr>
                <w:sz w:val="20"/>
                <w:szCs w:val="20"/>
                <w:lang w:eastAsia="zh-CN"/>
              </w:rPr>
              <w:t>-</w:t>
            </w:r>
          </w:p>
        </w:tc>
        <w:tc>
          <w:tcPr>
            <w:tcW w:w="6293" w:type="dxa"/>
          </w:tcPr>
          <w:p w14:paraId="1D3872BB" w14:textId="77777777" w:rsidR="00392B8C" w:rsidRDefault="00392B8C" w:rsidP="00392B8C">
            <w:pPr>
              <w:spacing w:after="0"/>
              <w:rPr>
                <w:sz w:val="20"/>
                <w:szCs w:val="20"/>
                <w:lang w:eastAsia="zh-CN"/>
              </w:rPr>
            </w:pPr>
            <w:r>
              <w:rPr>
                <w:sz w:val="20"/>
                <w:szCs w:val="20"/>
                <w:lang w:eastAsia="zh-CN"/>
              </w:rPr>
              <w:t>Agree with others that this is not part of reduced capabilities. We suggest to describe the mandatory feature in an independent paragraph in section 4.2.xx. See below example:</w:t>
            </w:r>
          </w:p>
          <w:p w14:paraId="199624FC" w14:textId="77777777" w:rsidR="00392B8C" w:rsidRDefault="00392B8C" w:rsidP="00392B8C">
            <w:pPr>
              <w:spacing w:after="0"/>
              <w:rPr>
                <w:sz w:val="20"/>
                <w:szCs w:val="20"/>
                <w:lang w:eastAsia="zh-CN"/>
              </w:rPr>
            </w:pPr>
          </w:p>
          <w:p w14:paraId="3015A21A" w14:textId="77777777" w:rsidR="00392B8C" w:rsidRPr="006B59E6" w:rsidRDefault="00392B8C" w:rsidP="00392B8C">
            <w:pPr>
              <w:spacing w:after="0"/>
              <w:rPr>
                <w:rFonts w:ascii="Arial" w:hAnsi="Arial" w:cs="Arial"/>
                <w:sz w:val="20"/>
                <w:szCs w:val="20"/>
                <w:lang w:eastAsia="zh-CN"/>
              </w:rPr>
            </w:pPr>
            <w:r w:rsidRPr="006B59E6">
              <w:rPr>
                <w:rFonts w:ascii="Arial" w:hAnsi="Arial" w:cs="Arial"/>
                <w:sz w:val="20"/>
                <w:szCs w:val="20"/>
                <w:lang w:eastAsia="zh-CN"/>
              </w:rPr>
              <w:t>4.2.xx RedCap Parameters</w:t>
            </w:r>
          </w:p>
          <w:p w14:paraId="48F88F05" w14:textId="77777777" w:rsidR="00392B8C" w:rsidRDefault="00392B8C" w:rsidP="00392B8C">
            <w:pPr>
              <w:spacing w:after="0"/>
              <w:rPr>
                <w:sz w:val="20"/>
                <w:szCs w:val="20"/>
                <w:lang w:eastAsia="zh-CN"/>
              </w:rPr>
            </w:pPr>
            <w:r>
              <w:rPr>
                <w:rFonts w:hint="eastAsia"/>
                <w:sz w:val="20"/>
                <w:szCs w:val="20"/>
                <w:lang w:eastAsia="zh-CN"/>
              </w:rPr>
              <w:t>R</w:t>
            </w:r>
            <w:r>
              <w:rPr>
                <w:sz w:val="20"/>
                <w:szCs w:val="20"/>
                <w:lang w:eastAsia="zh-CN"/>
              </w:rPr>
              <w:t>edCap UE is the UE with reduced capability:</w:t>
            </w:r>
          </w:p>
          <w:p w14:paraId="029388EA" w14:textId="77777777" w:rsidR="00392B8C" w:rsidRDefault="00392B8C" w:rsidP="00392B8C">
            <w:pPr>
              <w:pStyle w:val="ListParagraph"/>
              <w:numPr>
                <w:ilvl w:val="0"/>
                <w:numId w:val="27"/>
              </w:numPr>
              <w:spacing w:after="0"/>
              <w:rPr>
                <w:lang w:eastAsia="zh-CN"/>
              </w:rPr>
            </w:pPr>
            <w:r>
              <w:rPr>
                <w:rFonts w:hint="eastAsia"/>
                <w:lang w:eastAsia="zh-CN"/>
              </w:rPr>
              <w:t>T</w:t>
            </w:r>
            <w:r>
              <w:rPr>
                <w:lang w:eastAsia="zh-CN"/>
              </w:rPr>
              <w:t>he maximum…</w:t>
            </w:r>
          </w:p>
          <w:p w14:paraId="70F8212B" w14:textId="77777777" w:rsidR="00392B8C" w:rsidRDefault="00392B8C" w:rsidP="00392B8C">
            <w:pPr>
              <w:pStyle w:val="ListParagraph"/>
              <w:numPr>
                <w:ilvl w:val="0"/>
                <w:numId w:val="27"/>
              </w:numPr>
              <w:spacing w:after="0"/>
              <w:rPr>
                <w:lang w:eastAsia="zh-CN"/>
              </w:rPr>
            </w:pPr>
            <w:r>
              <w:rPr>
                <w:lang w:eastAsia="zh-CN"/>
              </w:rPr>
              <w:t>…</w:t>
            </w:r>
          </w:p>
          <w:p w14:paraId="7A1D563F" w14:textId="77777777" w:rsidR="00392B8C" w:rsidRDefault="00392B8C" w:rsidP="00392B8C">
            <w:pPr>
              <w:pStyle w:val="ListParagraph"/>
              <w:numPr>
                <w:ilvl w:val="0"/>
                <w:numId w:val="27"/>
              </w:numPr>
              <w:spacing w:after="0"/>
              <w:rPr>
                <w:lang w:eastAsia="zh-CN"/>
              </w:rPr>
            </w:pPr>
            <w:r>
              <w:rPr>
                <w:lang w:eastAsia="zh-CN"/>
              </w:rPr>
              <w:t>…</w:t>
            </w:r>
          </w:p>
          <w:p w14:paraId="5282A7BF" w14:textId="77777777" w:rsidR="00392B8C" w:rsidRPr="006B59E6" w:rsidRDefault="00392B8C" w:rsidP="00392B8C">
            <w:pPr>
              <w:spacing w:after="0"/>
              <w:rPr>
                <w:color w:val="FF0000"/>
                <w:sz w:val="20"/>
                <w:szCs w:val="20"/>
                <w:u w:val="single"/>
                <w:lang w:eastAsia="zh-CN"/>
              </w:rPr>
            </w:pPr>
            <w:r w:rsidRPr="006B59E6">
              <w:rPr>
                <w:rFonts w:hint="eastAsia"/>
                <w:color w:val="FF0000"/>
                <w:sz w:val="20"/>
                <w:szCs w:val="20"/>
                <w:u w:val="single"/>
                <w:lang w:eastAsia="zh-CN"/>
              </w:rPr>
              <w:t>R</w:t>
            </w:r>
            <w:r w:rsidRPr="006B59E6">
              <w:rPr>
                <w:color w:val="FF0000"/>
                <w:sz w:val="20"/>
                <w:szCs w:val="20"/>
                <w:u w:val="single"/>
                <w:lang w:eastAsia="zh-CN"/>
              </w:rPr>
              <w:t xml:space="preserve">edCap UE shall support following </w:t>
            </w:r>
            <w:r>
              <w:rPr>
                <w:color w:val="FF0000"/>
                <w:sz w:val="20"/>
                <w:szCs w:val="20"/>
                <w:u w:val="single"/>
                <w:lang w:eastAsia="zh-CN"/>
              </w:rPr>
              <w:t>capabilities (i.e. mandatory features)</w:t>
            </w:r>
            <w:r w:rsidRPr="006B59E6">
              <w:rPr>
                <w:color w:val="FF0000"/>
                <w:sz w:val="20"/>
                <w:szCs w:val="20"/>
                <w:u w:val="single"/>
                <w:lang w:eastAsia="zh-CN"/>
              </w:rPr>
              <w:t>:</w:t>
            </w:r>
          </w:p>
          <w:p w14:paraId="796A23C6" w14:textId="77777777" w:rsidR="00392B8C" w:rsidRDefault="00392B8C" w:rsidP="00392B8C">
            <w:pPr>
              <w:pStyle w:val="ListParagraph"/>
              <w:numPr>
                <w:ilvl w:val="0"/>
                <w:numId w:val="27"/>
              </w:numPr>
              <w:spacing w:after="0"/>
              <w:rPr>
                <w:color w:val="FF0000"/>
                <w:lang w:eastAsia="zh-CN"/>
              </w:rPr>
            </w:pPr>
            <w:r>
              <w:rPr>
                <w:color w:val="FF0000"/>
                <w:lang w:eastAsia="zh-CN"/>
              </w:rPr>
              <w:t>Msg1 and MsgA based early identification;</w:t>
            </w:r>
          </w:p>
          <w:p w14:paraId="77EB5784" w14:textId="77777777" w:rsidR="00392B8C" w:rsidRPr="006B59E6" w:rsidRDefault="00392B8C" w:rsidP="00392B8C">
            <w:pPr>
              <w:pStyle w:val="ListParagraph"/>
              <w:numPr>
                <w:ilvl w:val="0"/>
                <w:numId w:val="27"/>
              </w:numPr>
              <w:spacing w:after="0"/>
              <w:rPr>
                <w:color w:val="FF0000"/>
                <w:lang w:eastAsia="zh-CN"/>
              </w:rPr>
            </w:pPr>
            <w:r>
              <w:rPr>
                <w:color w:val="FF0000"/>
                <w:lang w:eastAsia="zh-CN"/>
              </w:rPr>
              <w:t>Msg3 based early identification (if agreed in RAN2)</w:t>
            </w:r>
          </w:p>
          <w:p w14:paraId="5E093A20" w14:textId="77777777" w:rsidR="00392B8C" w:rsidRPr="00392B8C" w:rsidRDefault="00392B8C" w:rsidP="00392B8C">
            <w:pPr>
              <w:spacing w:after="0"/>
              <w:rPr>
                <w:rFonts w:eastAsia="Malgun Gothic"/>
                <w:sz w:val="20"/>
                <w:szCs w:val="20"/>
                <w:lang w:eastAsia="ko-KR"/>
              </w:rPr>
            </w:pPr>
          </w:p>
        </w:tc>
      </w:tr>
      <w:tr w:rsidR="00C2358F" w14:paraId="3E1171FF" w14:textId="77777777" w:rsidTr="00F620DA">
        <w:tc>
          <w:tcPr>
            <w:tcW w:w="1993" w:type="dxa"/>
          </w:tcPr>
          <w:p w14:paraId="0209569A" w14:textId="3E4F2485" w:rsidR="00C2358F" w:rsidRDefault="00C2358F" w:rsidP="00392B8C">
            <w:pPr>
              <w:spacing w:after="0"/>
              <w:rPr>
                <w:sz w:val="20"/>
                <w:szCs w:val="20"/>
                <w:lang w:eastAsia="zh-CN"/>
              </w:rPr>
            </w:pPr>
            <w:r>
              <w:rPr>
                <w:rFonts w:hint="eastAsia"/>
                <w:sz w:val="20"/>
                <w:szCs w:val="20"/>
                <w:lang w:eastAsia="zh-CN"/>
              </w:rPr>
              <w:t>Spreadtrum</w:t>
            </w:r>
          </w:p>
        </w:tc>
        <w:tc>
          <w:tcPr>
            <w:tcW w:w="1039" w:type="dxa"/>
          </w:tcPr>
          <w:p w14:paraId="3B4BFB9B" w14:textId="77777777" w:rsidR="00C2358F" w:rsidRDefault="00C2358F" w:rsidP="00392B8C">
            <w:pPr>
              <w:spacing w:after="0"/>
              <w:rPr>
                <w:sz w:val="20"/>
                <w:szCs w:val="20"/>
                <w:lang w:eastAsia="zh-CN"/>
              </w:rPr>
            </w:pPr>
          </w:p>
        </w:tc>
        <w:tc>
          <w:tcPr>
            <w:tcW w:w="6293" w:type="dxa"/>
          </w:tcPr>
          <w:p w14:paraId="6D0042D9" w14:textId="1F93A421" w:rsidR="00C2358F" w:rsidRDefault="00C2358F" w:rsidP="00392B8C">
            <w:pPr>
              <w:spacing w:after="0"/>
              <w:rPr>
                <w:sz w:val="20"/>
                <w:szCs w:val="20"/>
                <w:lang w:eastAsia="zh-CN"/>
              </w:rPr>
            </w:pPr>
            <w:r>
              <w:rPr>
                <w:rFonts w:hint="eastAsia"/>
                <w:sz w:val="20"/>
                <w:szCs w:val="20"/>
                <w:lang w:eastAsia="zh-CN"/>
              </w:rPr>
              <w:t xml:space="preserve">If </w:t>
            </w:r>
            <w:r>
              <w:rPr>
                <w:sz w:val="20"/>
                <w:szCs w:val="20"/>
                <w:lang w:eastAsia="zh-CN"/>
              </w:rPr>
              <w:t xml:space="preserve">this section is used to describe the reduced capability for Redcap UE, then early identification feature </w:t>
            </w:r>
            <w:r w:rsidR="006A3ACE">
              <w:rPr>
                <w:sz w:val="20"/>
                <w:szCs w:val="20"/>
                <w:lang w:eastAsia="zh-CN"/>
              </w:rPr>
              <w:t>is not suitable to be captured here. It can be added in a description where basic Redcap UE features are captured.</w:t>
            </w:r>
          </w:p>
        </w:tc>
      </w:tr>
      <w:tr w:rsidR="00B75352" w14:paraId="22E34509" w14:textId="77777777" w:rsidTr="00F620DA">
        <w:tc>
          <w:tcPr>
            <w:tcW w:w="1993" w:type="dxa"/>
          </w:tcPr>
          <w:p w14:paraId="66E68765" w14:textId="7DDC5A9A" w:rsidR="00B75352" w:rsidRDefault="00B75352" w:rsidP="00B75352">
            <w:pPr>
              <w:spacing w:after="0"/>
              <w:rPr>
                <w:sz w:val="20"/>
                <w:szCs w:val="20"/>
                <w:lang w:eastAsia="zh-CN"/>
              </w:rPr>
            </w:pPr>
            <w:r>
              <w:rPr>
                <w:sz w:val="20"/>
                <w:szCs w:val="20"/>
                <w:lang w:eastAsia="zh-CN"/>
              </w:rPr>
              <w:t>Ericsson</w:t>
            </w:r>
          </w:p>
        </w:tc>
        <w:tc>
          <w:tcPr>
            <w:tcW w:w="1039" w:type="dxa"/>
          </w:tcPr>
          <w:p w14:paraId="34E50E20" w14:textId="098CAEB3" w:rsidR="00B75352" w:rsidRDefault="00B75352" w:rsidP="00B75352">
            <w:pPr>
              <w:spacing w:after="0"/>
              <w:rPr>
                <w:sz w:val="20"/>
                <w:szCs w:val="20"/>
                <w:lang w:eastAsia="zh-CN"/>
              </w:rPr>
            </w:pPr>
            <w:r>
              <w:rPr>
                <w:lang w:eastAsia="zh-CN"/>
              </w:rPr>
              <w:t>Agree but</w:t>
            </w:r>
          </w:p>
        </w:tc>
        <w:tc>
          <w:tcPr>
            <w:tcW w:w="6293" w:type="dxa"/>
          </w:tcPr>
          <w:p w14:paraId="03EE76AD" w14:textId="738C30C0" w:rsidR="00B75352" w:rsidRDefault="00B75352" w:rsidP="00B75352">
            <w:pPr>
              <w:spacing w:after="0"/>
              <w:rPr>
                <w:lang w:eastAsia="zh-CN"/>
              </w:rPr>
            </w:pPr>
            <w:r>
              <w:rPr>
                <w:lang w:eastAsia="zh-CN"/>
              </w:rPr>
              <w:t>Also support for early Msg3 indication should be mandatory for RedCap U</w:t>
            </w:r>
            <w:r w:rsidR="00D6480D">
              <w:rPr>
                <w:lang w:eastAsia="zh-CN"/>
              </w:rPr>
              <w:t>e</w:t>
            </w:r>
            <w:r>
              <w:rPr>
                <w:lang w:eastAsia="zh-CN"/>
              </w:rPr>
              <w:t>s. Why only Msg1 indication would be mandatory? We therefore propose to generalize the above to include also Msg3 and MsgA early indication:</w:t>
            </w:r>
          </w:p>
          <w:p w14:paraId="6E4B8ECE" w14:textId="77777777" w:rsidR="00B75352" w:rsidRPr="001B08D1" w:rsidRDefault="00B75352" w:rsidP="00B75352">
            <w:pPr>
              <w:pStyle w:val="B1"/>
              <w:numPr>
                <w:ilvl w:val="0"/>
                <w:numId w:val="27"/>
              </w:numPr>
              <w:rPr>
                <w:rFonts w:asciiTheme="minorHAnsi" w:hAnsiTheme="minorHAnsi" w:cstheme="minorHAnsi"/>
                <w:color w:val="FF0000"/>
                <w:lang w:val="en-US"/>
              </w:rPr>
            </w:pPr>
            <w:r w:rsidRPr="001B08D1">
              <w:rPr>
                <w:rFonts w:asciiTheme="minorHAnsi" w:hAnsiTheme="minorHAnsi" w:cstheme="minorHAnsi"/>
                <w:color w:val="FF0000"/>
                <w:lang w:val="en-US"/>
              </w:rPr>
              <w:t xml:space="preserve">Support of </w:t>
            </w:r>
            <w:r w:rsidRPr="004010DD">
              <w:rPr>
                <w:rFonts w:asciiTheme="minorHAnsi" w:hAnsiTheme="minorHAnsi" w:cstheme="minorHAnsi"/>
                <w:color w:val="FF0000"/>
                <w:lang w:val="en-US"/>
              </w:rPr>
              <w:t>RedCap</w:t>
            </w:r>
            <w:r w:rsidRPr="001B08D1">
              <w:rPr>
                <w:rFonts w:asciiTheme="minorHAnsi" w:hAnsiTheme="minorHAnsi" w:cstheme="minorHAnsi"/>
                <w:color w:val="FF0000"/>
                <w:lang w:val="en-US"/>
              </w:rPr>
              <w:t xml:space="preserve"> early indication for RACH;</w:t>
            </w:r>
          </w:p>
          <w:p w14:paraId="525BB2B2" w14:textId="77777777" w:rsidR="00B75352" w:rsidRDefault="00B75352" w:rsidP="00B75352">
            <w:pPr>
              <w:spacing w:after="0"/>
              <w:rPr>
                <w:sz w:val="20"/>
                <w:szCs w:val="20"/>
                <w:lang w:eastAsia="zh-CN"/>
              </w:rPr>
            </w:pPr>
          </w:p>
        </w:tc>
      </w:tr>
      <w:tr w:rsidR="00795A48" w:rsidRPr="00B26538" w14:paraId="184B6ECE" w14:textId="77777777" w:rsidTr="00F620DA">
        <w:tc>
          <w:tcPr>
            <w:tcW w:w="1993" w:type="dxa"/>
          </w:tcPr>
          <w:p w14:paraId="548BB1D9" w14:textId="77777777" w:rsidR="00795A48" w:rsidRDefault="00795A48" w:rsidP="006D300B">
            <w:pPr>
              <w:spacing w:after="0"/>
              <w:rPr>
                <w:rFonts w:eastAsia="Malgun Gothic"/>
                <w:sz w:val="20"/>
                <w:szCs w:val="20"/>
                <w:lang w:eastAsia="ko-KR"/>
              </w:rPr>
            </w:pPr>
            <w:r>
              <w:rPr>
                <w:rFonts w:eastAsia="Malgun Gothic"/>
                <w:sz w:val="20"/>
                <w:szCs w:val="20"/>
                <w:lang w:eastAsia="zh-CN"/>
              </w:rPr>
              <w:t>V</w:t>
            </w:r>
            <w:r>
              <w:rPr>
                <w:rFonts w:eastAsia="Malgun Gothic" w:hint="eastAsia"/>
                <w:sz w:val="20"/>
                <w:szCs w:val="20"/>
                <w:lang w:eastAsia="zh-CN"/>
              </w:rPr>
              <w:t>ivo</w:t>
            </w:r>
          </w:p>
        </w:tc>
        <w:tc>
          <w:tcPr>
            <w:tcW w:w="1039" w:type="dxa"/>
          </w:tcPr>
          <w:p w14:paraId="0E32B976" w14:textId="77777777" w:rsidR="00795A48" w:rsidRDefault="00795A48" w:rsidP="006D300B">
            <w:pPr>
              <w:spacing w:after="0"/>
              <w:rPr>
                <w:rFonts w:eastAsia="Malgun Gothic"/>
                <w:sz w:val="20"/>
                <w:szCs w:val="20"/>
                <w:lang w:eastAsia="ko-KR"/>
              </w:rPr>
            </w:pPr>
          </w:p>
        </w:tc>
        <w:tc>
          <w:tcPr>
            <w:tcW w:w="6293" w:type="dxa"/>
          </w:tcPr>
          <w:p w14:paraId="4B019F5C" w14:textId="77777777" w:rsidR="00795A48" w:rsidRPr="00B26538" w:rsidRDefault="00795A48" w:rsidP="006D300B">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also don’t think it is a reduced capability. It is fine to capture it in the capability definition or just capture it in MAC specification is enough. </w:t>
            </w:r>
          </w:p>
        </w:tc>
      </w:tr>
      <w:tr w:rsidR="00EF1D83" w:rsidRPr="00B26538" w14:paraId="5943DE6A" w14:textId="77777777" w:rsidTr="00F620DA">
        <w:tc>
          <w:tcPr>
            <w:tcW w:w="1993" w:type="dxa"/>
          </w:tcPr>
          <w:p w14:paraId="7F4ACAA6" w14:textId="79C45FE2" w:rsidR="00EF1D83" w:rsidRDefault="00EF1D83" w:rsidP="00EF1D83">
            <w:pPr>
              <w:spacing w:after="0"/>
              <w:rPr>
                <w:rFonts w:eastAsia="Malgun Gothic"/>
                <w:sz w:val="20"/>
                <w:szCs w:val="20"/>
                <w:lang w:eastAsia="zh-CN"/>
              </w:rPr>
            </w:pPr>
            <w:r>
              <w:rPr>
                <w:sz w:val="20"/>
                <w:szCs w:val="20"/>
                <w:lang w:eastAsia="zh-CN"/>
              </w:rPr>
              <w:t>Interdigital</w:t>
            </w:r>
          </w:p>
        </w:tc>
        <w:tc>
          <w:tcPr>
            <w:tcW w:w="1039" w:type="dxa"/>
          </w:tcPr>
          <w:p w14:paraId="734D49C6" w14:textId="7D9F5DA1" w:rsidR="00EF1D83" w:rsidRDefault="00EF1D83" w:rsidP="00EF1D83">
            <w:pPr>
              <w:spacing w:after="0"/>
              <w:rPr>
                <w:rFonts w:eastAsia="Malgun Gothic"/>
                <w:sz w:val="20"/>
                <w:szCs w:val="20"/>
                <w:lang w:eastAsia="ko-KR"/>
              </w:rPr>
            </w:pPr>
            <w:r>
              <w:rPr>
                <w:sz w:val="20"/>
                <w:szCs w:val="20"/>
                <w:lang w:eastAsia="zh-CN"/>
              </w:rPr>
              <w:t>Agree</w:t>
            </w:r>
          </w:p>
        </w:tc>
        <w:tc>
          <w:tcPr>
            <w:tcW w:w="6293" w:type="dxa"/>
          </w:tcPr>
          <w:p w14:paraId="77141A5A" w14:textId="365CB51C" w:rsidR="00EF1D83" w:rsidRDefault="00EF1D83" w:rsidP="00EF1D83">
            <w:pPr>
              <w:spacing w:after="0"/>
              <w:rPr>
                <w:rFonts w:eastAsia="Malgun Gothic"/>
                <w:sz w:val="20"/>
                <w:szCs w:val="20"/>
                <w:lang w:eastAsia="zh-CN"/>
              </w:rPr>
            </w:pPr>
            <w:r>
              <w:rPr>
                <w:sz w:val="20"/>
                <w:szCs w:val="20"/>
                <w:lang w:eastAsia="zh-CN"/>
              </w:rPr>
              <w:t xml:space="preserve">Agree with the lists of </w:t>
            </w:r>
            <w:r w:rsidR="00D6480D">
              <w:rPr>
                <w:sz w:val="20"/>
                <w:szCs w:val="20"/>
                <w:lang w:eastAsia="zh-CN"/>
              </w:rPr>
              <w:pgNum/>
            </w:r>
            <w:r w:rsidR="00D6480D">
              <w:rPr>
                <w:sz w:val="20"/>
                <w:szCs w:val="20"/>
                <w:lang w:eastAsia="zh-CN"/>
              </w:rPr>
              <w:t>he proposed</w:t>
            </w:r>
            <w:r>
              <w:rPr>
                <w:sz w:val="20"/>
                <w:szCs w:val="20"/>
                <w:lang w:eastAsia="zh-CN"/>
              </w:rPr>
              <w:t xml:space="preserve"> mandatory feature list and not applicable features. Support ZTE’s proposal above.</w:t>
            </w:r>
          </w:p>
        </w:tc>
      </w:tr>
      <w:tr w:rsidR="00D6480D" w:rsidRPr="00B26538" w14:paraId="277FF727" w14:textId="77777777" w:rsidTr="00F620DA">
        <w:trPr>
          <w:trHeight w:val="575"/>
        </w:trPr>
        <w:tc>
          <w:tcPr>
            <w:tcW w:w="1993" w:type="dxa"/>
          </w:tcPr>
          <w:p w14:paraId="78C5F196" w14:textId="19759ACC" w:rsidR="00D6480D" w:rsidRDefault="00D6480D" w:rsidP="00EF1D83">
            <w:pPr>
              <w:spacing w:after="0"/>
              <w:rPr>
                <w:sz w:val="20"/>
                <w:szCs w:val="20"/>
                <w:lang w:eastAsia="zh-CN"/>
              </w:rPr>
            </w:pPr>
            <w:r>
              <w:rPr>
                <w:sz w:val="20"/>
                <w:szCs w:val="20"/>
                <w:lang w:eastAsia="zh-CN"/>
              </w:rPr>
              <w:t>Intel</w:t>
            </w:r>
          </w:p>
        </w:tc>
        <w:tc>
          <w:tcPr>
            <w:tcW w:w="1039" w:type="dxa"/>
          </w:tcPr>
          <w:p w14:paraId="5CD20AC4" w14:textId="785A01F9" w:rsidR="00D6480D" w:rsidRDefault="00D6480D" w:rsidP="00EF1D83">
            <w:pPr>
              <w:spacing w:after="0"/>
              <w:rPr>
                <w:sz w:val="20"/>
                <w:szCs w:val="20"/>
                <w:lang w:eastAsia="zh-CN"/>
              </w:rPr>
            </w:pPr>
            <w:r>
              <w:rPr>
                <w:sz w:val="20"/>
                <w:szCs w:val="20"/>
                <w:lang w:eastAsia="zh-CN"/>
              </w:rPr>
              <w:t>Agree with comments</w:t>
            </w:r>
          </w:p>
        </w:tc>
        <w:tc>
          <w:tcPr>
            <w:tcW w:w="6293" w:type="dxa"/>
          </w:tcPr>
          <w:p w14:paraId="5414C322" w14:textId="77777777" w:rsidR="00D6480D" w:rsidRDefault="00D6480D" w:rsidP="00EF1D83">
            <w:pPr>
              <w:spacing w:after="0"/>
              <w:rPr>
                <w:sz w:val="20"/>
                <w:szCs w:val="20"/>
                <w:lang w:eastAsia="zh-CN"/>
              </w:rPr>
            </w:pPr>
            <w:r>
              <w:rPr>
                <w:sz w:val="20"/>
                <w:szCs w:val="20"/>
                <w:lang w:eastAsia="zh-CN"/>
              </w:rPr>
              <w:t xml:space="preserve">Tend to agree with others that this is not reduced capability, and could be good to capture what is mandatory support for RedCap, e.g. together RedCap UE capability. </w:t>
            </w:r>
          </w:p>
          <w:p w14:paraId="599EC33A" w14:textId="77777777" w:rsidR="00D6480D" w:rsidRDefault="00D6480D" w:rsidP="00EF1D83">
            <w:pPr>
              <w:spacing w:after="0"/>
              <w:rPr>
                <w:sz w:val="20"/>
                <w:szCs w:val="20"/>
                <w:lang w:eastAsia="zh-CN"/>
              </w:rPr>
            </w:pPr>
            <w:r>
              <w:rPr>
                <w:sz w:val="20"/>
                <w:szCs w:val="20"/>
                <w:lang w:eastAsia="zh-CN"/>
              </w:rPr>
              <w:t>In addition, agree “4 step RACH” should be removed;</w:t>
            </w:r>
          </w:p>
          <w:p w14:paraId="00F3E40A" w14:textId="64D814D6" w:rsidR="00D6480D" w:rsidRDefault="00D6480D" w:rsidP="00EF1D83">
            <w:pPr>
              <w:spacing w:after="0"/>
              <w:rPr>
                <w:sz w:val="20"/>
                <w:szCs w:val="20"/>
                <w:lang w:eastAsia="zh-CN"/>
              </w:rPr>
            </w:pPr>
            <w:r>
              <w:rPr>
                <w:sz w:val="20"/>
                <w:szCs w:val="20"/>
                <w:lang w:eastAsia="zh-CN"/>
              </w:rPr>
              <w:t xml:space="preserve">Msg3 identify may be added if RAN2 agree this. </w:t>
            </w:r>
          </w:p>
        </w:tc>
      </w:tr>
      <w:tr w:rsidR="00B93AF0" w:rsidRPr="00B26538" w14:paraId="000DE104" w14:textId="77777777" w:rsidTr="00F620DA">
        <w:trPr>
          <w:trHeight w:val="575"/>
        </w:trPr>
        <w:tc>
          <w:tcPr>
            <w:tcW w:w="1993" w:type="dxa"/>
          </w:tcPr>
          <w:p w14:paraId="2A5B63B2" w14:textId="1DE27E96" w:rsidR="00B93AF0" w:rsidRDefault="00B93AF0" w:rsidP="00EF1D83">
            <w:pPr>
              <w:spacing w:after="0"/>
              <w:rPr>
                <w:sz w:val="20"/>
                <w:szCs w:val="20"/>
                <w:lang w:eastAsia="zh-CN"/>
              </w:rPr>
            </w:pPr>
            <w:r>
              <w:rPr>
                <w:sz w:val="20"/>
                <w:szCs w:val="20"/>
                <w:lang w:eastAsia="zh-CN"/>
              </w:rPr>
              <w:t>Qualcomm</w:t>
            </w:r>
          </w:p>
        </w:tc>
        <w:tc>
          <w:tcPr>
            <w:tcW w:w="1039" w:type="dxa"/>
          </w:tcPr>
          <w:p w14:paraId="0F0C6DD9" w14:textId="14D5675A" w:rsidR="00B93AF0" w:rsidRDefault="00B93AF0" w:rsidP="00EF1D83">
            <w:pPr>
              <w:spacing w:after="0"/>
              <w:rPr>
                <w:sz w:val="20"/>
                <w:szCs w:val="20"/>
                <w:lang w:eastAsia="zh-CN"/>
              </w:rPr>
            </w:pPr>
            <w:r>
              <w:rPr>
                <w:sz w:val="20"/>
                <w:szCs w:val="20"/>
                <w:lang w:eastAsia="zh-CN"/>
              </w:rPr>
              <w:t>Not agree</w:t>
            </w:r>
          </w:p>
        </w:tc>
        <w:tc>
          <w:tcPr>
            <w:tcW w:w="6293" w:type="dxa"/>
          </w:tcPr>
          <w:p w14:paraId="6ADECA90" w14:textId="6CB7A286" w:rsidR="00B93AF0" w:rsidRDefault="00B93AF0" w:rsidP="00EF1D83">
            <w:pPr>
              <w:spacing w:after="0"/>
              <w:rPr>
                <w:sz w:val="20"/>
                <w:szCs w:val="20"/>
                <w:lang w:eastAsia="zh-CN"/>
              </w:rPr>
            </w:pPr>
            <w:r>
              <w:rPr>
                <w:sz w:val="20"/>
                <w:szCs w:val="20"/>
                <w:lang w:eastAsia="zh-CN"/>
              </w:rPr>
              <w:t xml:space="preserve">Agree with MediaTek’s comment. It is optional </w:t>
            </w:r>
            <w:r w:rsidR="003E501C">
              <w:rPr>
                <w:sz w:val="20"/>
                <w:szCs w:val="20"/>
                <w:lang w:eastAsia="zh-CN"/>
              </w:rPr>
              <w:t>but not a capability</w:t>
            </w:r>
          </w:p>
        </w:tc>
      </w:tr>
      <w:tr w:rsidR="000119A3" w:rsidRPr="00B26538" w14:paraId="212E8497" w14:textId="77777777" w:rsidTr="00F620DA">
        <w:trPr>
          <w:trHeight w:val="575"/>
        </w:trPr>
        <w:tc>
          <w:tcPr>
            <w:tcW w:w="1993" w:type="dxa"/>
          </w:tcPr>
          <w:p w14:paraId="10B51F86" w14:textId="6B5C8AD1" w:rsidR="000119A3" w:rsidRDefault="000119A3" w:rsidP="00EF1D83">
            <w:pPr>
              <w:spacing w:after="0"/>
              <w:rPr>
                <w:sz w:val="20"/>
                <w:szCs w:val="20"/>
                <w:lang w:eastAsia="zh-CN"/>
              </w:rPr>
            </w:pPr>
            <w:r>
              <w:rPr>
                <w:sz w:val="20"/>
                <w:szCs w:val="20"/>
                <w:lang w:eastAsia="zh-CN"/>
              </w:rPr>
              <w:t>Nordic</w:t>
            </w:r>
          </w:p>
        </w:tc>
        <w:tc>
          <w:tcPr>
            <w:tcW w:w="1039" w:type="dxa"/>
          </w:tcPr>
          <w:p w14:paraId="0F872190" w14:textId="77777777" w:rsidR="000119A3" w:rsidRDefault="000119A3" w:rsidP="00EF1D83">
            <w:pPr>
              <w:spacing w:after="0"/>
              <w:rPr>
                <w:sz w:val="20"/>
                <w:szCs w:val="20"/>
                <w:lang w:eastAsia="zh-CN"/>
              </w:rPr>
            </w:pPr>
          </w:p>
        </w:tc>
        <w:tc>
          <w:tcPr>
            <w:tcW w:w="6293" w:type="dxa"/>
          </w:tcPr>
          <w:p w14:paraId="4E1F4889" w14:textId="3631A66B" w:rsidR="000119A3" w:rsidRDefault="000119A3" w:rsidP="00EF1D83">
            <w:pPr>
              <w:spacing w:after="0"/>
              <w:rPr>
                <w:sz w:val="20"/>
                <w:szCs w:val="20"/>
                <w:lang w:eastAsia="zh-CN"/>
              </w:rPr>
            </w:pPr>
            <w:r>
              <w:rPr>
                <w:sz w:val="20"/>
                <w:szCs w:val="20"/>
                <w:lang w:eastAsia="zh-CN"/>
              </w:rPr>
              <w:t>Tend to agree with Sequans.</w:t>
            </w:r>
          </w:p>
        </w:tc>
      </w:tr>
      <w:tr w:rsidR="00067370" w:rsidRPr="00B26538" w14:paraId="40920462" w14:textId="77777777" w:rsidTr="00F620DA">
        <w:trPr>
          <w:trHeight w:val="575"/>
        </w:trPr>
        <w:tc>
          <w:tcPr>
            <w:tcW w:w="1993" w:type="dxa"/>
          </w:tcPr>
          <w:p w14:paraId="0F8E4FCB" w14:textId="1BE9A6B5" w:rsidR="00067370" w:rsidRDefault="00067370" w:rsidP="00067370">
            <w:pPr>
              <w:spacing w:after="0"/>
              <w:rPr>
                <w:sz w:val="20"/>
                <w:szCs w:val="20"/>
                <w:lang w:eastAsia="zh-CN"/>
              </w:rPr>
            </w:pPr>
            <w:r>
              <w:rPr>
                <w:sz w:val="20"/>
                <w:szCs w:val="20"/>
                <w:lang w:eastAsia="zh-CN"/>
              </w:rPr>
              <w:t>BT</w:t>
            </w:r>
          </w:p>
        </w:tc>
        <w:tc>
          <w:tcPr>
            <w:tcW w:w="1039" w:type="dxa"/>
          </w:tcPr>
          <w:p w14:paraId="6197DA9D" w14:textId="043082C2" w:rsidR="00067370" w:rsidRDefault="00067370" w:rsidP="00067370">
            <w:pPr>
              <w:spacing w:after="0"/>
              <w:rPr>
                <w:sz w:val="20"/>
                <w:szCs w:val="20"/>
                <w:lang w:eastAsia="zh-CN"/>
              </w:rPr>
            </w:pPr>
            <w:r>
              <w:rPr>
                <w:sz w:val="20"/>
                <w:szCs w:val="20"/>
                <w:lang w:eastAsia="zh-CN"/>
              </w:rPr>
              <w:t>Agree with condition</w:t>
            </w:r>
          </w:p>
        </w:tc>
        <w:tc>
          <w:tcPr>
            <w:tcW w:w="6293" w:type="dxa"/>
          </w:tcPr>
          <w:p w14:paraId="28B7E563" w14:textId="77777777" w:rsidR="00067370" w:rsidRDefault="00067370" w:rsidP="00067370">
            <w:pPr>
              <w:spacing w:after="0"/>
              <w:rPr>
                <w:sz w:val="20"/>
                <w:szCs w:val="20"/>
                <w:lang w:eastAsia="zh-CN"/>
              </w:rPr>
            </w:pPr>
            <w:r>
              <w:rPr>
                <w:sz w:val="20"/>
                <w:szCs w:val="20"/>
                <w:lang w:eastAsia="zh-CN"/>
              </w:rPr>
              <w:t xml:space="preserve">Msg1 only is not enough as Msg3 or MsgA can be used. </w:t>
            </w:r>
          </w:p>
          <w:p w14:paraId="31E7D99D" w14:textId="77777777" w:rsidR="00067370" w:rsidRDefault="00067370" w:rsidP="00067370">
            <w:pPr>
              <w:spacing w:after="0"/>
              <w:rPr>
                <w:sz w:val="20"/>
                <w:szCs w:val="20"/>
                <w:lang w:eastAsia="zh-CN"/>
              </w:rPr>
            </w:pPr>
          </w:p>
          <w:p w14:paraId="26941CED" w14:textId="7EE2FB1A" w:rsidR="00067370" w:rsidRDefault="00067370" w:rsidP="00067370">
            <w:pPr>
              <w:spacing w:after="0"/>
              <w:rPr>
                <w:sz w:val="20"/>
                <w:szCs w:val="20"/>
                <w:lang w:eastAsia="zh-CN"/>
              </w:rPr>
            </w:pPr>
            <w:r>
              <w:rPr>
                <w:sz w:val="20"/>
                <w:szCs w:val="20"/>
                <w:lang w:eastAsia="zh-CN"/>
              </w:rPr>
              <w:t>We support Ericsson amendment</w:t>
            </w:r>
            <w:r w:rsidR="0073489B">
              <w:rPr>
                <w:sz w:val="20"/>
                <w:szCs w:val="20"/>
                <w:lang w:eastAsia="zh-CN"/>
              </w:rPr>
              <w:t>. A</w:t>
            </w:r>
            <w:r>
              <w:rPr>
                <w:sz w:val="20"/>
                <w:szCs w:val="20"/>
                <w:lang w:eastAsia="zh-CN"/>
              </w:rPr>
              <w:t xml:space="preserve"> more explicit alternative can be:</w:t>
            </w:r>
          </w:p>
          <w:p w14:paraId="19AA97E6" w14:textId="1B266F1D" w:rsidR="00067370" w:rsidRDefault="00067370" w:rsidP="00067370">
            <w:pPr>
              <w:spacing w:after="0"/>
              <w:rPr>
                <w:sz w:val="20"/>
                <w:szCs w:val="20"/>
                <w:lang w:eastAsia="zh-CN"/>
              </w:rPr>
            </w:pPr>
            <w:r w:rsidRPr="007B50A8">
              <w:rPr>
                <w:sz w:val="20"/>
                <w:szCs w:val="20"/>
                <w:lang w:eastAsia="zh-CN"/>
              </w:rPr>
              <w:t>-</w:t>
            </w:r>
            <w:r w:rsidRPr="007B50A8">
              <w:rPr>
                <w:sz w:val="20"/>
                <w:szCs w:val="20"/>
                <w:lang w:eastAsia="zh-CN"/>
              </w:rPr>
              <w:tab/>
              <w:t>Support of early indication of RedCap UE in Msg.1</w:t>
            </w:r>
            <w:r>
              <w:rPr>
                <w:sz w:val="20"/>
                <w:szCs w:val="20"/>
                <w:lang w:eastAsia="zh-CN"/>
              </w:rPr>
              <w:t xml:space="preserve"> </w:t>
            </w:r>
            <w:r w:rsidRPr="007B50A8">
              <w:rPr>
                <w:color w:val="FF0000"/>
                <w:sz w:val="20"/>
                <w:szCs w:val="20"/>
                <w:lang w:eastAsia="zh-CN"/>
              </w:rPr>
              <w:t xml:space="preserve">and Msg3 </w:t>
            </w:r>
            <w:r w:rsidRPr="007B50A8">
              <w:rPr>
                <w:sz w:val="20"/>
                <w:szCs w:val="20"/>
                <w:lang w:eastAsia="zh-CN"/>
              </w:rPr>
              <w:t>for 4-step RACH</w:t>
            </w:r>
            <w:r>
              <w:rPr>
                <w:sz w:val="20"/>
                <w:szCs w:val="20"/>
                <w:lang w:eastAsia="zh-CN"/>
              </w:rPr>
              <w:t xml:space="preserve">. </w:t>
            </w:r>
            <w:r w:rsidRPr="00E04721">
              <w:rPr>
                <w:color w:val="FF0000"/>
                <w:sz w:val="20"/>
                <w:szCs w:val="20"/>
                <w:lang w:eastAsia="zh-CN"/>
              </w:rPr>
              <w:t>Support of early indication of RedCap UE in MsgA for 2-step RACH;</w:t>
            </w:r>
          </w:p>
        </w:tc>
      </w:tr>
      <w:tr w:rsidR="00F620DA" w:rsidRPr="00742AB1" w14:paraId="5E3A1F36" w14:textId="77777777" w:rsidTr="00F620DA">
        <w:tc>
          <w:tcPr>
            <w:tcW w:w="1993" w:type="dxa"/>
          </w:tcPr>
          <w:p w14:paraId="0055686C" w14:textId="77777777" w:rsidR="00F620DA" w:rsidRDefault="00F620DA" w:rsidP="006D300B">
            <w:pPr>
              <w:spacing w:after="0"/>
              <w:rPr>
                <w:rFonts w:eastAsia="Malgun Gothic"/>
                <w:sz w:val="20"/>
                <w:szCs w:val="20"/>
                <w:lang w:eastAsia="zh-CN"/>
              </w:rPr>
            </w:pPr>
            <w:r>
              <w:rPr>
                <w:sz w:val="20"/>
                <w:szCs w:val="20"/>
                <w:lang w:eastAsia="zh-CN"/>
              </w:rPr>
              <w:t>Nokia, Nokia Shanghai Bell</w:t>
            </w:r>
          </w:p>
        </w:tc>
        <w:tc>
          <w:tcPr>
            <w:tcW w:w="1039" w:type="dxa"/>
          </w:tcPr>
          <w:p w14:paraId="6793B652" w14:textId="5A2025FB" w:rsidR="00F620DA" w:rsidRDefault="00F620DA" w:rsidP="006D300B">
            <w:pPr>
              <w:spacing w:after="0"/>
              <w:rPr>
                <w:rFonts w:eastAsia="Malgun Gothic"/>
                <w:sz w:val="20"/>
                <w:szCs w:val="20"/>
                <w:lang w:eastAsia="zh-CN"/>
              </w:rPr>
            </w:pPr>
            <w:r>
              <w:rPr>
                <w:rFonts w:eastAsia="Malgun Gothic"/>
                <w:sz w:val="20"/>
                <w:szCs w:val="20"/>
                <w:lang w:eastAsia="zh-CN"/>
              </w:rPr>
              <w:t>Not agree</w:t>
            </w:r>
          </w:p>
        </w:tc>
        <w:tc>
          <w:tcPr>
            <w:tcW w:w="6293" w:type="dxa"/>
          </w:tcPr>
          <w:p w14:paraId="28C665BF" w14:textId="4E7CD4EE" w:rsidR="00F620DA" w:rsidRPr="00742AB1" w:rsidRDefault="00F620DA" w:rsidP="006D300B">
            <w:pPr>
              <w:spacing w:after="0"/>
              <w:rPr>
                <w:sz w:val="20"/>
                <w:szCs w:val="20"/>
                <w:lang w:eastAsia="ja-JP"/>
              </w:rPr>
            </w:pPr>
            <w:r>
              <w:rPr>
                <w:sz w:val="20"/>
                <w:szCs w:val="20"/>
                <w:lang w:eastAsia="ja-JP"/>
              </w:rPr>
              <w:t>Both MSG1 and MSG3 redcap indications should be mandatory for RedCap</w:t>
            </w:r>
          </w:p>
        </w:tc>
      </w:tr>
    </w:tbl>
    <w:p w14:paraId="2B62EF37" w14:textId="7607FD5B" w:rsidR="00740A51" w:rsidRDefault="00740A51" w:rsidP="00740A51">
      <w:pPr>
        <w:jc w:val="both"/>
        <w:rPr>
          <w:rFonts w:ascii="Times New Roman" w:hAnsi="Times New Roman" w:cs="Times New Roman"/>
          <w:sz w:val="20"/>
          <w:szCs w:val="20"/>
        </w:rPr>
      </w:pPr>
    </w:p>
    <w:p w14:paraId="39E2BC18" w14:textId="07941452"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4A56BCF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Companies have different view on whether to capture it, and how to capture it. </w:t>
      </w:r>
    </w:p>
    <w:p w14:paraId="7C9CE855" w14:textId="77777777" w:rsidR="00404470" w:rsidRDefault="00404470" w:rsidP="00404470">
      <w:pPr>
        <w:pStyle w:val="ListParagraph"/>
        <w:numPr>
          <w:ilvl w:val="0"/>
          <w:numId w:val="27"/>
        </w:numPr>
        <w:jc w:val="both"/>
      </w:pPr>
      <w:r>
        <w:t xml:space="preserve">Some companies think it is component of RedCap UE and should be captured in the field description of RedCap UE capability (proposed in </w:t>
      </w:r>
      <w:r w:rsidRPr="00704A8F">
        <w:rPr>
          <w:b/>
          <w:bCs/>
        </w:rPr>
        <w:t>Proposal 3.</w:t>
      </w:r>
      <w:r>
        <w:rPr>
          <w:b/>
          <w:bCs/>
        </w:rPr>
        <w:t>3</w:t>
      </w:r>
      <w:r w:rsidRPr="00704A8F">
        <w:rPr>
          <w:b/>
          <w:bCs/>
        </w:rPr>
        <w:t>-1</w:t>
      </w:r>
      <w:r>
        <w:rPr>
          <w:b/>
          <w:bCs/>
        </w:rPr>
        <w:t>a</w:t>
      </w:r>
      <w:r>
        <w:t xml:space="preserve">) </w:t>
      </w:r>
    </w:p>
    <w:p w14:paraId="2A8A0E73" w14:textId="77777777" w:rsidR="00404470" w:rsidRDefault="00404470" w:rsidP="00404470">
      <w:pPr>
        <w:pStyle w:val="ListParagraph"/>
        <w:numPr>
          <w:ilvl w:val="0"/>
          <w:numId w:val="27"/>
        </w:numPr>
        <w:jc w:val="both"/>
      </w:pPr>
      <w:r>
        <w:t>Some companies are ok to capture it under 4.2.xx, but:</w:t>
      </w:r>
    </w:p>
    <w:p w14:paraId="0D591823" w14:textId="77777777" w:rsidR="00404470" w:rsidRDefault="00404470" w:rsidP="00404470">
      <w:pPr>
        <w:pStyle w:val="ListParagraph"/>
        <w:numPr>
          <w:ilvl w:val="1"/>
          <w:numId w:val="27"/>
        </w:numPr>
        <w:jc w:val="both"/>
      </w:pPr>
      <w:r w:rsidRPr="00AB7F5E">
        <w:t>“4 step RACH” should be removed;</w:t>
      </w:r>
    </w:p>
    <w:p w14:paraId="2DFFBFB2" w14:textId="77777777" w:rsidR="00404470" w:rsidRPr="00AB7F5E" w:rsidRDefault="00404470" w:rsidP="00404470">
      <w:pPr>
        <w:pStyle w:val="ListParagraph"/>
        <w:numPr>
          <w:ilvl w:val="1"/>
          <w:numId w:val="27"/>
        </w:numPr>
        <w:jc w:val="both"/>
      </w:pPr>
      <w:r>
        <w:t>Msg 3/MsgA should be added if agreed in separate email discussion;</w:t>
      </w:r>
    </w:p>
    <w:p w14:paraId="4769E65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 to capture it in the field description of RedCap UE capability.</w:t>
      </w:r>
    </w:p>
    <w:p w14:paraId="44B710F8" w14:textId="77777777"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should be captured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2B8F775C" w14:textId="77777777" w:rsidR="00404470" w:rsidRDefault="00404470" w:rsidP="00740A51">
      <w:pPr>
        <w:jc w:val="both"/>
        <w:rPr>
          <w:rFonts w:ascii="Times New Roman" w:hAnsi="Times New Roman" w:cs="Times New Roman"/>
          <w:sz w:val="20"/>
          <w:szCs w:val="20"/>
        </w:rPr>
      </w:pPr>
    </w:p>
    <w:p w14:paraId="5C29D412" w14:textId="77777777" w:rsidR="00556D54" w:rsidRDefault="00556D54" w:rsidP="00556D54">
      <w:pPr>
        <w:jc w:val="both"/>
        <w:rPr>
          <w:rFonts w:ascii="Times New Roman" w:hAnsi="Times New Roman" w:cs="Times New Roman"/>
          <w:sz w:val="20"/>
          <w:szCs w:val="20"/>
        </w:rPr>
      </w:pPr>
    </w:p>
    <w:p w14:paraId="4BB995FF" w14:textId="0629C259" w:rsidR="00556D54" w:rsidRDefault="00556D54" w:rsidP="00556D54">
      <w:pPr>
        <w:pStyle w:val="Heading2"/>
      </w:pPr>
      <w:r>
        <w:t xml:space="preserve">3.4 </w:t>
      </w:r>
      <w:r w:rsidRPr="00556D54">
        <w:t>H</w:t>
      </w:r>
      <w:r w:rsidR="005B6C0D">
        <w:t xml:space="preserve">alf-duplex </w:t>
      </w:r>
      <w:r w:rsidRPr="00556D54">
        <w:t xml:space="preserve">FDD capability  </w:t>
      </w:r>
    </w:p>
    <w:p w14:paraId="29BC4136" w14:textId="77777777" w:rsidR="00556D54" w:rsidRPr="0094341C" w:rsidRDefault="00556D54" w:rsidP="00556D54">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556D54" w14:paraId="765CC5D1" w14:textId="77777777" w:rsidTr="0022228E">
        <w:tc>
          <w:tcPr>
            <w:tcW w:w="9350" w:type="dxa"/>
          </w:tcPr>
          <w:p w14:paraId="606466E0" w14:textId="77777777" w:rsidR="00556D54" w:rsidRDefault="00556D54" w:rsidP="00556D54">
            <w:r>
              <w:t xml:space="preserve">RAN1 also discussed this issue and has agreed to introduce a capability bit to indicate the support of </w:t>
            </w:r>
            <w:r w:rsidRPr="00A675D5">
              <w:t xml:space="preserve">Half-duplex FDD operation type A </w:t>
            </w:r>
            <w:r>
              <w:t>[7] as</w:t>
            </w:r>
          </w:p>
          <w:tbl>
            <w:tblPr>
              <w:tblW w:w="11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710"/>
              <w:gridCol w:w="1559"/>
              <w:gridCol w:w="6371"/>
              <w:gridCol w:w="858"/>
              <w:gridCol w:w="1276"/>
            </w:tblGrid>
            <w:tr w:rsidR="00556D54" w14:paraId="2805353C" w14:textId="77777777" w:rsidTr="0022228E">
              <w:trPr>
                <w:trHeight w:val="20"/>
              </w:trPr>
              <w:tc>
                <w:tcPr>
                  <w:tcW w:w="1130" w:type="dxa"/>
                  <w:tcBorders>
                    <w:top w:val="single" w:sz="4" w:space="0" w:color="auto"/>
                    <w:left w:val="single" w:sz="4" w:space="0" w:color="auto"/>
                    <w:bottom w:val="single" w:sz="4" w:space="0" w:color="auto"/>
                    <w:right w:val="single" w:sz="4" w:space="0" w:color="auto"/>
                  </w:tcBorders>
                  <w:hideMark/>
                </w:tcPr>
                <w:p w14:paraId="06CB8BF3"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 NR_redcap</w:t>
                  </w:r>
                </w:p>
              </w:tc>
              <w:tc>
                <w:tcPr>
                  <w:tcW w:w="710" w:type="dxa"/>
                  <w:tcBorders>
                    <w:top w:val="single" w:sz="4" w:space="0" w:color="auto"/>
                    <w:left w:val="single" w:sz="4" w:space="0" w:color="auto"/>
                    <w:bottom w:val="single" w:sz="4" w:space="0" w:color="auto"/>
                    <w:right w:val="single" w:sz="4" w:space="0" w:color="auto"/>
                  </w:tcBorders>
                  <w:hideMark/>
                </w:tcPr>
                <w:p w14:paraId="49C4A452" w14:textId="77777777" w:rsidR="00556D54" w:rsidRDefault="00556D54" w:rsidP="00556D54">
                  <w:pPr>
                    <w:pStyle w:val="TAL"/>
                    <w:rPr>
                      <w:rFonts w:asciiTheme="majorHAnsi" w:hAnsiTheme="majorHAnsi" w:cstheme="majorHAnsi"/>
                      <w:szCs w:val="18"/>
                      <w:lang w:eastAsia="ja-JP"/>
                    </w:rPr>
                  </w:pPr>
                  <w:r>
                    <w:rPr>
                      <w:rFonts w:asciiTheme="majorHAnsi" w:hAnsiTheme="majorHAnsi" w:cstheme="majorHAnsi"/>
                      <w:szCs w:val="18"/>
                      <w:lang w:eastAsia="ja-JP"/>
                    </w:rPr>
                    <w:t>28-3</w:t>
                  </w:r>
                </w:p>
              </w:tc>
              <w:tc>
                <w:tcPr>
                  <w:tcW w:w="1559" w:type="dxa"/>
                  <w:tcBorders>
                    <w:top w:val="single" w:sz="4" w:space="0" w:color="auto"/>
                    <w:left w:val="single" w:sz="4" w:space="0" w:color="auto"/>
                    <w:bottom w:val="single" w:sz="4" w:space="0" w:color="auto"/>
                    <w:right w:val="single" w:sz="4" w:space="0" w:color="auto"/>
                  </w:tcBorders>
                  <w:hideMark/>
                </w:tcPr>
                <w:p w14:paraId="17E0BCBA"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Half-duplex FDD operation type A for RedCap UE</w:t>
                  </w:r>
                </w:p>
              </w:tc>
              <w:tc>
                <w:tcPr>
                  <w:tcW w:w="6371" w:type="dxa"/>
                  <w:tcBorders>
                    <w:top w:val="single" w:sz="4" w:space="0" w:color="auto"/>
                    <w:left w:val="single" w:sz="4" w:space="0" w:color="auto"/>
                    <w:bottom w:val="single" w:sz="4" w:space="0" w:color="auto"/>
                    <w:right w:val="single" w:sz="4" w:space="0" w:color="auto"/>
                  </w:tcBorders>
                  <w:hideMark/>
                </w:tcPr>
                <w:p w14:paraId="23B4E45E" w14:textId="77777777" w:rsidR="00556D54" w:rsidRDefault="00556D54" w:rsidP="00556D54">
                  <w:pPr>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Half-duplex FDD operation (instead of full-duplex FDD operation) type A for RedCap UE</w:t>
                  </w:r>
                </w:p>
              </w:tc>
              <w:tc>
                <w:tcPr>
                  <w:tcW w:w="858" w:type="dxa"/>
                  <w:tcBorders>
                    <w:top w:val="single" w:sz="4" w:space="0" w:color="auto"/>
                    <w:left w:val="single" w:sz="4" w:space="0" w:color="auto"/>
                    <w:bottom w:val="single" w:sz="4" w:space="0" w:color="auto"/>
                    <w:right w:val="single" w:sz="4" w:space="0" w:color="auto"/>
                  </w:tcBorders>
                  <w:hideMark/>
                </w:tcPr>
                <w:p w14:paraId="6DA9B7D9" w14:textId="77777777" w:rsidR="00556D54" w:rsidRDefault="00556D54" w:rsidP="00556D54">
                  <w:pPr>
                    <w:pStyle w:val="TAL"/>
                    <w:rPr>
                      <w:rFonts w:asciiTheme="majorHAnsi" w:hAnsiTheme="majorHAnsi" w:cstheme="majorHAnsi"/>
                      <w:szCs w:val="18"/>
                      <w:lang w:eastAsia="zh-CN"/>
                    </w:rPr>
                  </w:pPr>
                  <w:r>
                    <w:rPr>
                      <w:rFonts w:asciiTheme="majorHAnsi" w:hAnsiTheme="majorHAnsi" w:cstheme="majorHAnsi"/>
                      <w:szCs w:val="18"/>
                      <w:lang w:eastAsia="zh-CN"/>
                    </w:rPr>
                    <w:t>Yes</w:t>
                  </w:r>
                </w:p>
              </w:tc>
              <w:tc>
                <w:tcPr>
                  <w:tcW w:w="1276" w:type="dxa"/>
                  <w:tcBorders>
                    <w:top w:val="single" w:sz="4" w:space="0" w:color="auto"/>
                    <w:left w:val="single" w:sz="4" w:space="0" w:color="auto"/>
                    <w:bottom w:val="single" w:sz="4" w:space="0" w:color="auto"/>
                    <w:right w:val="single" w:sz="4" w:space="0" w:color="auto"/>
                  </w:tcBorders>
                  <w:hideMark/>
                </w:tcPr>
                <w:p w14:paraId="22FEE789" w14:textId="77777777" w:rsidR="00556D54" w:rsidRDefault="00556D54" w:rsidP="00556D54">
                  <w:pPr>
                    <w:pStyle w:val="TAL"/>
                    <w:rPr>
                      <w:rFonts w:asciiTheme="majorHAnsi" w:hAnsiTheme="majorHAnsi" w:cstheme="majorHAnsi"/>
                      <w:szCs w:val="18"/>
                    </w:rPr>
                  </w:pPr>
                  <w:r>
                    <w:rPr>
                      <w:rFonts w:asciiTheme="majorHAnsi" w:hAnsiTheme="majorHAnsi" w:cstheme="majorHAnsi"/>
                      <w:szCs w:val="18"/>
                    </w:rPr>
                    <w:t>Optional</w:t>
                  </w:r>
                  <w:r>
                    <w:rPr>
                      <w:rFonts w:asciiTheme="majorHAnsi" w:hAnsiTheme="majorHAnsi" w:cstheme="majorHAnsi"/>
                      <w:szCs w:val="18"/>
                      <w:lang w:eastAsia="ja-JP"/>
                    </w:rPr>
                    <w:t xml:space="preserve"> with capability signaling</w:t>
                  </w:r>
                </w:p>
              </w:tc>
            </w:tr>
          </w:tbl>
          <w:p w14:paraId="6AD7F6B1" w14:textId="77777777" w:rsidR="00556D54" w:rsidRDefault="00556D54" w:rsidP="00556D54"/>
          <w:p w14:paraId="7A1FD178" w14:textId="77777777" w:rsidR="00556D54" w:rsidRDefault="00556D54" w:rsidP="00556D54">
            <w:r>
              <w:t>Therefore RAN2 can confirm RAN1 agreements, and the capability can be captured in capability Rapporteur’s CRs based on RAN2 agreements:</w:t>
            </w:r>
          </w:p>
          <w:p w14:paraId="31B3DB76" w14:textId="77777777" w:rsidR="00556D54" w:rsidRPr="001F1E82" w:rsidRDefault="00556D54" w:rsidP="00556D54">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5BF702E0" w14:textId="77777777" w:rsidR="00556D54" w:rsidRPr="00E54177" w:rsidRDefault="00556D54" w:rsidP="00556D54">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2E363061" w14:textId="77777777" w:rsidR="00556D54" w:rsidRPr="00F35391" w:rsidRDefault="00556D54" w:rsidP="00556D54">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6FEACD61" w14:textId="77777777" w:rsidR="00556D54" w:rsidRDefault="00556D54" w:rsidP="00556D54"/>
          <w:p w14:paraId="1DD601C5" w14:textId="77777777" w:rsidR="00556D54" w:rsidRPr="001D233D" w:rsidRDefault="00556D54" w:rsidP="00556D54">
            <w:pPr>
              <w:rPr>
                <w:b/>
                <w:bCs/>
              </w:rPr>
            </w:pPr>
            <w:r w:rsidRPr="4668975D">
              <w:rPr>
                <w:b/>
                <w:bCs/>
              </w:rPr>
              <w:t xml:space="preserve">Proposal 7: RAN2 confirms </w:t>
            </w:r>
            <w:r>
              <w:rPr>
                <w:b/>
                <w:bCs/>
              </w:rPr>
              <w:t xml:space="preserve">RAN1 agreement </w:t>
            </w:r>
            <w:r w:rsidRPr="4668975D">
              <w:rPr>
                <w:b/>
                <w:bCs/>
              </w:rPr>
              <w:t xml:space="preserve">to introduce capability bit to indicate the support of Half-duplex FDD operation type A. The capability will be captured in Capability Rapporteur’s Mega CRs; </w:t>
            </w:r>
          </w:p>
          <w:p w14:paraId="600D3951" w14:textId="77777777" w:rsidR="00556D54" w:rsidRPr="00556D54" w:rsidRDefault="00556D54" w:rsidP="0022228E">
            <w:pPr>
              <w:rPr>
                <w:lang w:eastAsia="zh-CN"/>
              </w:rPr>
            </w:pPr>
          </w:p>
        </w:tc>
      </w:tr>
    </w:tbl>
    <w:p w14:paraId="601DEA9F" w14:textId="77777777" w:rsidR="00556D54" w:rsidRDefault="00556D54" w:rsidP="00556D54">
      <w:pPr>
        <w:rPr>
          <w:lang w:val="en-GB" w:eastAsia="zh-CN"/>
        </w:rPr>
      </w:pPr>
    </w:p>
    <w:p w14:paraId="76BEADCD" w14:textId="77777777" w:rsidR="00556D54" w:rsidRDefault="00556D54" w:rsidP="00556D54">
      <w:pPr>
        <w:rPr>
          <w:rFonts w:ascii="Times New Roman" w:hAnsi="Times New Roman" w:cs="Times New Roman"/>
          <w:sz w:val="20"/>
          <w:szCs w:val="20"/>
          <w:lang w:val="en-GB"/>
        </w:rPr>
      </w:pPr>
    </w:p>
    <w:p w14:paraId="0C1E7BB9" w14:textId="508A6679" w:rsidR="00556D54" w:rsidRDefault="00556D54" w:rsidP="00556D54">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Companies are invited to provide view on whether </w:t>
      </w:r>
      <w:r w:rsidRPr="00556D54">
        <w:rPr>
          <w:rFonts w:ascii="Times New Roman" w:hAnsi="Times New Roman" w:cs="Times New Roman"/>
          <w:b/>
          <w:bCs/>
          <w:sz w:val="20"/>
          <w:szCs w:val="20"/>
        </w:rPr>
        <w:t xml:space="preserve">RAN2 </w:t>
      </w:r>
      <w:r>
        <w:rPr>
          <w:rFonts w:ascii="Times New Roman" w:hAnsi="Times New Roman" w:cs="Times New Roman"/>
          <w:b/>
          <w:bCs/>
          <w:sz w:val="20"/>
          <w:szCs w:val="20"/>
        </w:rPr>
        <w:t xml:space="preserve">can </w:t>
      </w:r>
      <w:r w:rsidRPr="00556D54">
        <w:rPr>
          <w:rFonts w:ascii="Times New Roman" w:hAnsi="Times New Roman" w:cs="Times New Roman"/>
          <w:b/>
          <w:bCs/>
          <w:sz w:val="20"/>
          <w:szCs w:val="20"/>
        </w:rPr>
        <w:t xml:space="preserve">confirm RAN1 agreement to introduce capability bit to indicate the support of Half-duplex FDD operation type A. The capability will be captured in Capability Rapporteur’s Mega CRs; </w:t>
      </w:r>
      <w:r>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67"/>
        <w:gridCol w:w="1494"/>
        <w:gridCol w:w="5876"/>
      </w:tblGrid>
      <w:tr w:rsidR="00556D54" w14:paraId="2970F951" w14:textId="77777777" w:rsidTr="00992F12">
        <w:tc>
          <w:tcPr>
            <w:tcW w:w="1867" w:type="dxa"/>
            <w:shd w:val="clear" w:color="auto" w:fill="BFBFBF" w:themeFill="background1" w:themeFillShade="BF"/>
          </w:tcPr>
          <w:p w14:paraId="087D3191" w14:textId="77777777" w:rsidR="00556D54" w:rsidRDefault="00556D54" w:rsidP="0022228E">
            <w:pPr>
              <w:spacing w:after="0"/>
              <w:jc w:val="center"/>
              <w:rPr>
                <w:b/>
                <w:bCs/>
                <w:sz w:val="20"/>
                <w:szCs w:val="20"/>
                <w:lang w:eastAsia="ja-JP"/>
              </w:rPr>
            </w:pPr>
          </w:p>
          <w:p w14:paraId="45E3347C" w14:textId="77777777" w:rsidR="00556D54" w:rsidRDefault="00556D54" w:rsidP="0022228E">
            <w:pPr>
              <w:spacing w:after="0"/>
              <w:jc w:val="center"/>
              <w:rPr>
                <w:b/>
                <w:bCs/>
                <w:sz w:val="20"/>
                <w:szCs w:val="20"/>
                <w:lang w:eastAsia="ja-JP"/>
              </w:rPr>
            </w:pPr>
            <w:r>
              <w:rPr>
                <w:b/>
                <w:bCs/>
                <w:sz w:val="20"/>
                <w:szCs w:val="20"/>
                <w:lang w:eastAsia="ja-JP"/>
              </w:rPr>
              <w:t>Company’s name</w:t>
            </w:r>
          </w:p>
        </w:tc>
        <w:tc>
          <w:tcPr>
            <w:tcW w:w="1494" w:type="dxa"/>
            <w:shd w:val="clear" w:color="auto" w:fill="BFBFBF" w:themeFill="background1" w:themeFillShade="BF"/>
          </w:tcPr>
          <w:p w14:paraId="3861445A" w14:textId="3B6A5D51" w:rsidR="00556D54" w:rsidRDefault="009A1730" w:rsidP="0022228E">
            <w:pPr>
              <w:spacing w:after="0"/>
              <w:jc w:val="center"/>
              <w:rPr>
                <w:b/>
                <w:bCs/>
                <w:sz w:val="20"/>
                <w:szCs w:val="20"/>
                <w:lang w:eastAsia="ja-JP"/>
              </w:rPr>
            </w:pPr>
            <w:r>
              <w:rPr>
                <w:b/>
                <w:bCs/>
                <w:sz w:val="20"/>
                <w:szCs w:val="20"/>
                <w:lang w:eastAsia="ja-JP"/>
              </w:rPr>
              <w:t>Confirm RAN1 agreements</w:t>
            </w:r>
            <w:r w:rsidR="00556D54">
              <w:rPr>
                <w:b/>
                <w:bCs/>
                <w:sz w:val="20"/>
                <w:szCs w:val="20"/>
                <w:lang w:eastAsia="ja-JP"/>
              </w:rPr>
              <w:t>/</w:t>
            </w:r>
            <w:r w:rsidR="007C48CC">
              <w:rPr>
                <w:b/>
                <w:bCs/>
                <w:sz w:val="20"/>
                <w:szCs w:val="20"/>
                <w:lang w:eastAsia="ja-JP"/>
              </w:rPr>
              <w:t>Do not agree</w:t>
            </w:r>
            <w:r w:rsidR="00556D54">
              <w:rPr>
                <w:b/>
                <w:bCs/>
                <w:sz w:val="20"/>
                <w:szCs w:val="20"/>
                <w:lang w:eastAsia="ja-JP"/>
              </w:rPr>
              <w:t>?</w:t>
            </w:r>
          </w:p>
        </w:tc>
        <w:tc>
          <w:tcPr>
            <w:tcW w:w="5876" w:type="dxa"/>
            <w:shd w:val="clear" w:color="auto" w:fill="BFBFBF" w:themeFill="background1" w:themeFillShade="BF"/>
          </w:tcPr>
          <w:p w14:paraId="0687F93B" w14:textId="77777777" w:rsidR="00556D54" w:rsidRDefault="00556D54" w:rsidP="0022228E">
            <w:pPr>
              <w:spacing w:after="0"/>
              <w:jc w:val="center"/>
              <w:rPr>
                <w:b/>
                <w:bCs/>
                <w:sz w:val="20"/>
                <w:szCs w:val="20"/>
                <w:lang w:eastAsia="ja-JP"/>
              </w:rPr>
            </w:pPr>
            <w:r>
              <w:rPr>
                <w:b/>
                <w:bCs/>
                <w:sz w:val="20"/>
                <w:szCs w:val="20"/>
                <w:lang w:eastAsia="ja-JP"/>
              </w:rPr>
              <w:t>Comments, if any</w:t>
            </w:r>
          </w:p>
        </w:tc>
      </w:tr>
      <w:tr w:rsidR="00556D54" w14:paraId="6EE4D251" w14:textId="77777777" w:rsidTr="00992F12">
        <w:tc>
          <w:tcPr>
            <w:tcW w:w="1867" w:type="dxa"/>
          </w:tcPr>
          <w:p w14:paraId="6E196AB2" w14:textId="4254601F" w:rsidR="00556D54" w:rsidRDefault="00CF7F3D" w:rsidP="0022228E">
            <w:pPr>
              <w:spacing w:after="0"/>
              <w:rPr>
                <w:sz w:val="20"/>
                <w:szCs w:val="20"/>
                <w:lang w:eastAsia="zh-CN"/>
              </w:rPr>
            </w:pPr>
            <w:r>
              <w:rPr>
                <w:sz w:val="20"/>
                <w:szCs w:val="20"/>
                <w:lang w:eastAsia="zh-CN"/>
              </w:rPr>
              <w:t>Samsung</w:t>
            </w:r>
          </w:p>
        </w:tc>
        <w:tc>
          <w:tcPr>
            <w:tcW w:w="1494" w:type="dxa"/>
          </w:tcPr>
          <w:p w14:paraId="601F196F" w14:textId="48809E82" w:rsidR="00556D54" w:rsidRDefault="00CF7F3D" w:rsidP="0022228E">
            <w:pPr>
              <w:spacing w:after="0"/>
              <w:rPr>
                <w:lang w:eastAsia="zh-CN"/>
              </w:rPr>
            </w:pPr>
            <w:r>
              <w:rPr>
                <w:lang w:eastAsia="zh-CN"/>
              </w:rPr>
              <w:t>Agree</w:t>
            </w:r>
          </w:p>
        </w:tc>
        <w:tc>
          <w:tcPr>
            <w:tcW w:w="5876" w:type="dxa"/>
          </w:tcPr>
          <w:p w14:paraId="241FB162" w14:textId="094DCBEE" w:rsidR="00556D54" w:rsidRDefault="00CF7F3D" w:rsidP="0022228E">
            <w:pPr>
              <w:spacing w:after="0"/>
              <w:rPr>
                <w:lang w:eastAsia="zh-CN"/>
              </w:rPr>
            </w:pPr>
            <w:r>
              <w:rPr>
                <w:lang w:eastAsia="zh-CN"/>
              </w:rPr>
              <w:t>-</w:t>
            </w:r>
          </w:p>
        </w:tc>
      </w:tr>
      <w:tr w:rsidR="00337143" w14:paraId="5BC6FC8C" w14:textId="77777777" w:rsidTr="00992F12">
        <w:tc>
          <w:tcPr>
            <w:tcW w:w="1867" w:type="dxa"/>
          </w:tcPr>
          <w:p w14:paraId="5B6565D6" w14:textId="4E4EECB9" w:rsidR="00337143" w:rsidRDefault="00337143" w:rsidP="00337143">
            <w:pPr>
              <w:spacing w:after="0"/>
              <w:rPr>
                <w:sz w:val="20"/>
                <w:szCs w:val="20"/>
                <w:lang w:eastAsia="ja-JP"/>
              </w:rPr>
            </w:pPr>
            <w:r>
              <w:rPr>
                <w:rFonts w:hint="eastAsia"/>
                <w:sz w:val="20"/>
                <w:szCs w:val="20"/>
                <w:lang w:eastAsia="zh-CN"/>
              </w:rPr>
              <w:t>H</w:t>
            </w:r>
            <w:r>
              <w:rPr>
                <w:sz w:val="20"/>
                <w:szCs w:val="20"/>
                <w:lang w:eastAsia="zh-CN"/>
              </w:rPr>
              <w:t>uawei, HiSilicon</w:t>
            </w:r>
          </w:p>
        </w:tc>
        <w:tc>
          <w:tcPr>
            <w:tcW w:w="1494" w:type="dxa"/>
          </w:tcPr>
          <w:p w14:paraId="5C0098AF" w14:textId="64B04D8B" w:rsidR="00337143" w:rsidRDefault="00337143" w:rsidP="00337143">
            <w:pPr>
              <w:spacing w:after="0"/>
              <w:rPr>
                <w:sz w:val="20"/>
                <w:szCs w:val="20"/>
                <w:lang w:eastAsia="ja-JP"/>
              </w:rPr>
            </w:pPr>
            <w:r>
              <w:rPr>
                <w:lang w:eastAsia="zh-CN"/>
              </w:rPr>
              <w:t>Agree</w:t>
            </w:r>
          </w:p>
        </w:tc>
        <w:tc>
          <w:tcPr>
            <w:tcW w:w="5876" w:type="dxa"/>
          </w:tcPr>
          <w:p w14:paraId="1DEE5887" w14:textId="77777777" w:rsidR="00337143" w:rsidRDefault="00337143" w:rsidP="00337143">
            <w:pPr>
              <w:spacing w:after="0"/>
              <w:rPr>
                <w:sz w:val="20"/>
                <w:szCs w:val="20"/>
                <w:lang w:eastAsia="ja-JP"/>
              </w:rPr>
            </w:pPr>
          </w:p>
        </w:tc>
      </w:tr>
      <w:tr w:rsidR="00337143" w14:paraId="3C503AB6" w14:textId="77777777" w:rsidTr="00992F12">
        <w:tc>
          <w:tcPr>
            <w:tcW w:w="1867" w:type="dxa"/>
          </w:tcPr>
          <w:p w14:paraId="7BD367F7" w14:textId="460BEBDA" w:rsidR="00337143" w:rsidRDefault="00127F1A" w:rsidP="00337143">
            <w:pPr>
              <w:spacing w:after="0"/>
              <w:rPr>
                <w:sz w:val="20"/>
                <w:szCs w:val="20"/>
                <w:lang w:eastAsia="ja-JP"/>
              </w:rPr>
            </w:pPr>
            <w:r>
              <w:rPr>
                <w:sz w:val="20"/>
                <w:szCs w:val="20"/>
                <w:lang w:eastAsia="ja-JP"/>
              </w:rPr>
              <w:t>MediaTek</w:t>
            </w:r>
          </w:p>
        </w:tc>
        <w:tc>
          <w:tcPr>
            <w:tcW w:w="1494" w:type="dxa"/>
          </w:tcPr>
          <w:p w14:paraId="78485827" w14:textId="4F0CE036" w:rsidR="00337143" w:rsidRDefault="00127F1A" w:rsidP="00337143">
            <w:pPr>
              <w:spacing w:after="0"/>
              <w:rPr>
                <w:sz w:val="20"/>
                <w:szCs w:val="20"/>
                <w:lang w:val="en-GB" w:eastAsia="zh-CN"/>
              </w:rPr>
            </w:pPr>
            <w:r>
              <w:rPr>
                <w:sz w:val="20"/>
                <w:szCs w:val="20"/>
                <w:lang w:val="en-GB" w:eastAsia="zh-CN"/>
              </w:rPr>
              <w:t>Agree</w:t>
            </w:r>
          </w:p>
        </w:tc>
        <w:tc>
          <w:tcPr>
            <w:tcW w:w="5876" w:type="dxa"/>
          </w:tcPr>
          <w:p w14:paraId="0A6ABFE4" w14:textId="77777777" w:rsidR="00337143" w:rsidRDefault="00337143" w:rsidP="00337143">
            <w:pPr>
              <w:spacing w:after="0"/>
              <w:rPr>
                <w:sz w:val="20"/>
                <w:szCs w:val="20"/>
                <w:lang w:val="en-GB" w:eastAsia="zh-CN"/>
              </w:rPr>
            </w:pPr>
          </w:p>
        </w:tc>
      </w:tr>
      <w:tr w:rsidR="00337143" w14:paraId="0198D8C8" w14:textId="77777777" w:rsidTr="00992F12">
        <w:tc>
          <w:tcPr>
            <w:tcW w:w="1867" w:type="dxa"/>
          </w:tcPr>
          <w:p w14:paraId="6CE92A63" w14:textId="1B1DDA43" w:rsidR="00337143" w:rsidRDefault="00B94B50" w:rsidP="00337143">
            <w:pPr>
              <w:spacing w:after="0"/>
              <w:rPr>
                <w:sz w:val="20"/>
                <w:szCs w:val="20"/>
                <w:lang w:eastAsia="zh-CN"/>
              </w:rPr>
            </w:pPr>
            <w:r>
              <w:rPr>
                <w:sz w:val="20"/>
                <w:szCs w:val="20"/>
                <w:lang w:eastAsia="zh-CN"/>
              </w:rPr>
              <w:t>Apple</w:t>
            </w:r>
          </w:p>
        </w:tc>
        <w:tc>
          <w:tcPr>
            <w:tcW w:w="1494" w:type="dxa"/>
          </w:tcPr>
          <w:p w14:paraId="480C02BD" w14:textId="5003D263" w:rsidR="00337143" w:rsidRDefault="00B94B50" w:rsidP="00337143">
            <w:pPr>
              <w:spacing w:after="0"/>
              <w:rPr>
                <w:sz w:val="20"/>
                <w:szCs w:val="20"/>
                <w:lang w:eastAsia="zh-CN"/>
              </w:rPr>
            </w:pPr>
            <w:r>
              <w:rPr>
                <w:sz w:val="20"/>
                <w:szCs w:val="20"/>
                <w:lang w:eastAsia="zh-CN"/>
              </w:rPr>
              <w:t>Ok</w:t>
            </w:r>
          </w:p>
        </w:tc>
        <w:tc>
          <w:tcPr>
            <w:tcW w:w="5876" w:type="dxa"/>
          </w:tcPr>
          <w:p w14:paraId="0FD1E05C" w14:textId="77777777" w:rsidR="00337143" w:rsidRDefault="00337143" w:rsidP="00337143">
            <w:pPr>
              <w:spacing w:after="0"/>
              <w:rPr>
                <w:sz w:val="20"/>
                <w:szCs w:val="20"/>
                <w:lang w:eastAsia="zh-CN"/>
              </w:rPr>
            </w:pPr>
          </w:p>
        </w:tc>
      </w:tr>
      <w:tr w:rsidR="00014B7C" w14:paraId="090D727C" w14:textId="77777777" w:rsidTr="00992F12">
        <w:tc>
          <w:tcPr>
            <w:tcW w:w="1867" w:type="dxa"/>
          </w:tcPr>
          <w:p w14:paraId="1B9896BD" w14:textId="303F5B9D" w:rsidR="00014B7C" w:rsidRDefault="00014B7C" w:rsidP="00014B7C">
            <w:pPr>
              <w:spacing w:after="0"/>
              <w:rPr>
                <w:sz w:val="20"/>
                <w:szCs w:val="20"/>
                <w:lang w:eastAsia="zh-CN"/>
              </w:rPr>
            </w:pPr>
            <w:r>
              <w:rPr>
                <w:sz w:val="20"/>
                <w:szCs w:val="20"/>
                <w:lang w:eastAsia="zh-CN"/>
              </w:rPr>
              <w:t>Sequans</w:t>
            </w:r>
          </w:p>
        </w:tc>
        <w:tc>
          <w:tcPr>
            <w:tcW w:w="1494" w:type="dxa"/>
          </w:tcPr>
          <w:p w14:paraId="47DB84BC" w14:textId="09AA549B" w:rsidR="00014B7C" w:rsidRDefault="00014B7C" w:rsidP="00014B7C">
            <w:pPr>
              <w:spacing w:after="0"/>
              <w:rPr>
                <w:sz w:val="20"/>
                <w:szCs w:val="20"/>
                <w:lang w:eastAsia="zh-CN"/>
              </w:rPr>
            </w:pPr>
            <w:r>
              <w:rPr>
                <w:sz w:val="20"/>
                <w:szCs w:val="20"/>
                <w:lang w:eastAsia="zh-CN"/>
              </w:rPr>
              <w:t>Confirm</w:t>
            </w:r>
          </w:p>
        </w:tc>
        <w:tc>
          <w:tcPr>
            <w:tcW w:w="5876" w:type="dxa"/>
          </w:tcPr>
          <w:p w14:paraId="4B80035A" w14:textId="77777777" w:rsidR="00014B7C" w:rsidRDefault="00014B7C" w:rsidP="00014B7C">
            <w:pPr>
              <w:spacing w:after="0"/>
              <w:rPr>
                <w:sz w:val="20"/>
                <w:szCs w:val="20"/>
                <w:lang w:eastAsia="zh-CN"/>
              </w:rPr>
            </w:pPr>
          </w:p>
        </w:tc>
      </w:tr>
      <w:tr w:rsidR="00682C8E" w14:paraId="58E38982" w14:textId="77777777" w:rsidTr="00992F12">
        <w:tc>
          <w:tcPr>
            <w:tcW w:w="1867" w:type="dxa"/>
          </w:tcPr>
          <w:p w14:paraId="6D3CF5F5" w14:textId="3C7EBE67" w:rsidR="00682C8E" w:rsidRDefault="00682C8E" w:rsidP="00682C8E">
            <w:pPr>
              <w:spacing w:after="0"/>
              <w:rPr>
                <w:sz w:val="20"/>
                <w:szCs w:val="20"/>
                <w:lang w:eastAsia="zh-CN"/>
              </w:rPr>
            </w:pPr>
            <w:r>
              <w:rPr>
                <w:sz w:val="20"/>
                <w:szCs w:val="20"/>
                <w:lang w:eastAsia="zh-CN"/>
              </w:rPr>
              <w:t>Futurewei</w:t>
            </w:r>
          </w:p>
        </w:tc>
        <w:tc>
          <w:tcPr>
            <w:tcW w:w="1494" w:type="dxa"/>
          </w:tcPr>
          <w:p w14:paraId="56B499DC" w14:textId="655B3960" w:rsidR="00682C8E" w:rsidRDefault="00682C8E" w:rsidP="00682C8E">
            <w:pPr>
              <w:spacing w:after="0"/>
              <w:rPr>
                <w:sz w:val="20"/>
                <w:szCs w:val="20"/>
                <w:lang w:eastAsia="zh-CN"/>
              </w:rPr>
            </w:pPr>
            <w:r>
              <w:rPr>
                <w:sz w:val="20"/>
                <w:szCs w:val="20"/>
                <w:lang w:eastAsia="zh-CN"/>
              </w:rPr>
              <w:t>Agree</w:t>
            </w:r>
          </w:p>
        </w:tc>
        <w:tc>
          <w:tcPr>
            <w:tcW w:w="5876" w:type="dxa"/>
          </w:tcPr>
          <w:p w14:paraId="697F6F73" w14:textId="77777777" w:rsidR="00682C8E" w:rsidRDefault="00682C8E" w:rsidP="00682C8E">
            <w:pPr>
              <w:spacing w:after="0"/>
              <w:rPr>
                <w:sz w:val="20"/>
                <w:szCs w:val="20"/>
                <w:lang w:eastAsia="zh-CN"/>
              </w:rPr>
            </w:pPr>
          </w:p>
        </w:tc>
      </w:tr>
      <w:tr w:rsidR="00CC5804" w14:paraId="0C12D718" w14:textId="77777777" w:rsidTr="00992F12">
        <w:tc>
          <w:tcPr>
            <w:tcW w:w="1867" w:type="dxa"/>
          </w:tcPr>
          <w:p w14:paraId="4F50C003" w14:textId="18034030" w:rsidR="00CC5804" w:rsidRDefault="00CC5804" w:rsidP="00682C8E">
            <w:pPr>
              <w:spacing w:after="0"/>
              <w:rPr>
                <w:sz w:val="20"/>
                <w:szCs w:val="20"/>
                <w:lang w:eastAsia="zh-CN"/>
              </w:rPr>
            </w:pPr>
            <w:r>
              <w:rPr>
                <w:rFonts w:hint="eastAsia"/>
                <w:sz w:val="20"/>
                <w:szCs w:val="20"/>
                <w:lang w:eastAsia="zh-CN"/>
              </w:rPr>
              <w:t>CATT</w:t>
            </w:r>
          </w:p>
        </w:tc>
        <w:tc>
          <w:tcPr>
            <w:tcW w:w="1494" w:type="dxa"/>
          </w:tcPr>
          <w:p w14:paraId="67E316F8" w14:textId="19E88C44" w:rsidR="00CC5804" w:rsidRDefault="00CC5804" w:rsidP="00682C8E">
            <w:pPr>
              <w:spacing w:after="0"/>
              <w:rPr>
                <w:sz w:val="20"/>
                <w:szCs w:val="20"/>
                <w:lang w:eastAsia="zh-CN"/>
              </w:rPr>
            </w:pPr>
            <w:r>
              <w:rPr>
                <w:rFonts w:hint="eastAsia"/>
                <w:sz w:val="20"/>
                <w:szCs w:val="20"/>
                <w:lang w:eastAsia="zh-CN"/>
              </w:rPr>
              <w:t>Agree</w:t>
            </w:r>
          </w:p>
        </w:tc>
        <w:tc>
          <w:tcPr>
            <w:tcW w:w="5876" w:type="dxa"/>
          </w:tcPr>
          <w:p w14:paraId="0DF506CE" w14:textId="77777777" w:rsidR="00CC5804" w:rsidRDefault="00CC5804" w:rsidP="00682C8E">
            <w:pPr>
              <w:spacing w:after="0"/>
              <w:rPr>
                <w:sz w:val="20"/>
                <w:szCs w:val="20"/>
                <w:lang w:eastAsia="zh-CN"/>
              </w:rPr>
            </w:pPr>
          </w:p>
        </w:tc>
      </w:tr>
      <w:tr w:rsidR="005254A4" w14:paraId="22ACFE8A" w14:textId="77777777" w:rsidTr="00992F12">
        <w:tc>
          <w:tcPr>
            <w:tcW w:w="1867" w:type="dxa"/>
          </w:tcPr>
          <w:p w14:paraId="20D1EF6A" w14:textId="21AEAD78"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494" w:type="dxa"/>
          </w:tcPr>
          <w:p w14:paraId="30DA7832" w14:textId="4541A3DE" w:rsidR="005254A4" w:rsidRDefault="005254A4" w:rsidP="005254A4">
            <w:pPr>
              <w:spacing w:after="0"/>
              <w:rPr>
                <w:sz w:val="20"/>
                <w:szCs w:val="20"/>
                <w:lang w:eastAsia="zh-CN"/>
              </w:rPr>
            </w:pPr>
            <w:r>
              <w:rPr>
                <w:sz w:val="20"/>
                <w:szCs w:val="20"/>
                <w:lang w:eastAsia="zh-CN"/>
              </w:rPr>
              <w:t xml:space="preserve">Agree </w:t>
            </w:r>
          </w:p>
        </w:tc>
        <w:tc>
          <w:tcPr>
            <w:tcW w:w="5876" w:type="dxa"/>
          </w:tcPr>
          <w:p w14:paraId="4841E2F7" w14:textId="77777777" w:rsidR="005254A4" w:rsidRDefault="005254A4" w:rsidP="005254A4">
            <w:pPr>
              <w:spacing w:after="0"/>
              <w:rPr>
                <w:sz w:val="20"/>
                <w:szCs w:val="20"/>
                <w:lang w:eastAsia="zh-CN"/>
              </w:rPr>
            </w:pPr>
          </w:p>
        </w:tc>
      </w:tr>
      <w:tr w:rsidR="00D67A6E" w14:paraId="4BC9AB4D" w14:textId="77777777" w:rsidTr="00992F12">
        <w:tc>
          <w:tcPr>
            <w:tcW w:w="1867" w:type="dxa"/>
          </w:tcPr>
          <w:p w14:paraId="4F0CB96E" w14:textId="3B464826" w:rsidR="00D67A6E" w:rsidRDefault="00D67A6E" w:rsidP="00D67A6E">
            <w:pPr>
              <w:spacing w:after="0"/>
              <w:rPr>
                <w:sz w:val="20"/>
                <w:szCs w:val="20"/>
                <w:lang w:eastAsia="zh-CN"/>
              </w:rPr>
            </w:pPr>
            <w:r>
              <w:rPr>
                <w:rFonts w:eastAsia="Malgun Gothic" w:hint="eastAsia"/>
                <w:sz w:val="20"/>
                <w:szCs w:val="20"/>
                <w:lang w:eastAsia="ko-KR"/>
              </w:rPr>
              <w:t>LGE</w:t>
            </w:r>
          </w:p>
        </w:tc>
        <w:tc>
          <w:tcPr>
            <w:tcW w:w="1494" w:type="dxa"/>
          </w:tcPr>
          <w:p w14:paraId="36328BDA" w14:textId="124AAF87" w:rsidR="00D67A6E" w:rsidRDefault="00D67A6E" w:rsidP="00D67A6E">
            <w:pPr>
              <w:spacing w:after="0"/>
              <w:rPr>
                <w:sz w:val="20"/>
                <w:szCs w:val="20"/>
                <w:lang w:eastAsia="zh-CN"/>
              </w:rPr>
            </w:pPr>
            <w:r>
              <w:rPr>
                <w:rFonts w:eastAsia="Malgun Gothic" w:hint="eastAsia"/>
                <w:sz w:val="20"/>
                <w:szCs w:val="20"/>
                <w:lang w:eastAsia="ko-KR"/>
              </w:rPr>
              <w:t>Agree</w:t>
            </w:r>
          </w:p>
        </w:tc>
        <w:tc>
          <w:tcPr>
            <w:tcW w:w="5876" w:type="dxa"/>
          </w:tcPr>
          <w:p w14:paraId="4C2BEA55" w14:textId="77777777" w:rsidR="00D67A6E" w:rsidRDefault="00D67A6E" w:rsidP="00D67A6E">
            <w:pPr>
              <w:spacing w:after="0"/>
              <w:rPr>
                <w:sz w:val="20"/>
                <w:szCs w:val="20"/>
                <w:lang w:eastAsia="zh-CN"/>
              </w:rPr>
            </w:pPr>
          </w:p>
        </w:tc>
      </w:tr>
      <w:tr w:rsidR="00392B8C" w14:paraId="2CBF5D19" w14:textId="77777777" w:rsidTr="00992F12">
        <w:tc>
          <w:tcPr>
            <w:tcW w:w="1867" w:type="dxa"/>
          </w:tcPr>
          <w:p w14:paraId="4C86EF27" w14:textId="7262BF10" w:rsidR="00392B8C" w:rsidRPr="00392B8C" w:rsidRDefault="00392B8C" w:rsidP="00D67A6E">
            <w:pPr>
              <w:spacing w:after="0"/>
              <w:rPr>
                <w:sz w:val="20"/>
                <w:szCs w:val="20"/>
                <w:lang w:eastAsia="zh-CN"/>
              </w:rPr>
            </w:pPr>
            <w:r>
              <w:rPr>
                <w:sz w:val="20"/>
                <w:szCs w:val="20"/>
                <w:lang w:eastAsia="zh-CN"/>
              </w:rPr>
              <w:t>ZTE</w:t>
            </w:r>
          </w:p>
        </w:tc>
        <w:tc>
          <w:tcPr>
            <w:tcW w:w="1494" w:type="dxa"/>
          </w:tcPr>
          <w:p w14:paraId="6F91812F" w14:textId="20B61E5A" w:rsidR="00392B8C" w:rsidRPr="00392B8C" w:rsidRDefault="00392B8C" w:rsidP="00D67A6E">
            <w:pPr>
              <w:spacing w:after="0"/>
              <w:rPr>
                <w:sz w:val="20"/>
                <w:szCs w:val="20"/>
                <w:lang w:eastAsia="zh-CN"/>
              </w:rPr>
            </w:pPr>
            <w:r>
              <w:rPr>
                <w:sz w:val="20"/>
                <w:szCs w:val="20"/>
                <w:lang w:eastAsia="zh-CN"/>
              </w:rPr>
              <w:t>Agree</w:t>
            </w:r>
          </w:p>
        </w:tc>
        <w:tc>
          <w:tcPr>
            <w:tcW w:w="5876" w:type="dxa"/>
          </w:tcPr>
          <w:p w14:paraId="3C15D5FF" w14:textId="77777777" w:rsidR="00392B8C" w:rsidRDefault="00392B8C" w:rsidP="00D67A6E">
            <w:pPr>
              <w:spacing w:after="0"/>
              <w:rPr>
                <w:sz w:val="20"/>
                <w:szCs w:val="20"/>
                <w:lang w:eastAsia="zh-CN"/>
              </w:rPr>
            </w:pPr>
          </w:p>
        </w:tc>
      </w:tr>
      <w:tr w:rsidR="006A3ACE" w14:paraId="450A6374" w14:textId="77777777" w:rsidTr="00992F12">
        <w:tc>
          <w:tcPr>
            <w:tcW w:w="1867" w:type="dxa"/>
          </w:tcPr>
          <w:p w14:paraId="33510160" w14:textId="3A96220C" w:rsidR="006A3ACE" w:rsidRDefault="006A3ACE" w:rsidP="00D67A6E">
            <w:pPr>
              <w:spacing w:after="0"/>
              <w:rPr>
                <w:sz w:val="20"/>
                <w:szCs w:val="20"/>
                <w:lang w:eastAsia="zh-CN"/>
              </w:rPr>
            </w:pPr>
            <w:r>
              <w:rPr>
                <w:rFonts w:hint="eastAsia"/>
                <w:sz w:val="20"/>
                <w:szCs w:val="20"/>
                <w:lang w:eastAsia="zh-CN"/>
              </w:rPr>
              <w:t>Spreadtrum</w:t>
            </w:r>
          </w:p>
        </w:tc>
        <w:tc>
          <w:tcPr>
            <w:tcW w:w="1494" w:type="dxa"/>
          </w:tcPr>
          <w:p w14:paraId="45AEA029" w14:textId="2CA4F616" w:rsidR="006A3ACE" w:rsidRDefault="006A3ACE" w:rsidP="00D67A6E">
            <w:pPr>
              <w:spacing w:after="0"/>
              <w:rPr>
                <w:sz w:val="20"/>
                <w:szCs w:val="20"/>
                <w:lang w:eastAsia="zh-CN"/>
              </w:rPr>
            </w:pPr>
            <w:r>
              <w:rPr>
                <w:rFonts w:hint="eastAsia"/>
                <w:sz w:val="20"/>
                <w:szCs w:val="20"/>
                <w:lang w:eastAsia="zh-CN"/>
              </w:rPr>
              <w:t>Agree</w:t>
            </w:r>
          </w:p>
        </w:tc>
        <w:tc>
          <w:tcPr>
            <w:tcW w:w="5876" w:type="dxa"/>
          </w:tcPr>
          <w:p w14:paraId="57431F08" w14:textId="77777777" w:rsidR="006A3ACE" w:rsidRDefault="006A3ACE" w:rsidP="00D67A6E">
            <w:pPr>
              <w:spacing w:after="0"/>
              <w:rPr>
                <w:sz w:val="20"/>
                <w:szCs w:val="20"/>
                <w:lang w:eastAsia="zh-CN"/>
              </w:rPr>
            </w:pPr>
          </w:p>
        </w:tc>
      </w:tr>
      <w:tr w:rsidR="00A43377" w14:paraId="40DBD85F" w14:textId="77777777" w:rsidTr="00992F12">
        <w:tc>
          <w:tcPr>
            <w:tcW w:w="1867" w:type="dxa"/>
          </w:tcPr>
          <w:p w14:paraId="4AF31DB8" w14:textId="7B27BF6C" w:rsidR="00A43377" w:rsidRDefault="00A43377" w:rsidP="00A43377">
            <w:pPr>
              <w:spacing w:after="0"/>
              <w:rPr>
                <w:sz w:val="20"/>
                <w:szCs w:val="20"/>
                <w:lang w:eastAsia="zh-CN"/>
              </w:rPr>
            </w:pPr>
            <w:r>
              <w:rPr>
                <w:sz w:val="20"/>
                <w:szCs w:val="20"/>
                <w:lang w:eastAsia="zh-CN"/>
              </w:rPr>
              <w:t>Ericsson</w:t>
            </w:r>
          </w:p>
        </w:tc>
        <w:tc>
          <w:tcPr>
            <w:tcW w:w="1494" w:type="dxa"/>
          </w:tcPr>
          <w:p w14:paraId="6BC7FB26" w14:textId="3EE78540" w:rsidR="00A43377" w:rsidRDefault="00A43377" w:rsidP="00A43377">
            <w:pPr>
              <w:spacing w:after="0"/>
              <w:rPr>
                <w:sz w:val="20"/>
                <w:szCs w:val="20"/>
                <w:lang w:eastAsia="zh-CN"/>
              </w:rPr>
            </w:pPr>
            <w:r>
              <w:rPr>
                <w:lang w:eastAsia="zh-CN"/>
              </w:rPr>
              <w:t>Agree</w:t>
            </w:r>
          </w:p>
        </w:tc>
        <w:tc>
          <w:tcPr>
            <w:tcW w:w="5876" w:type="dxa"/>
          </w:tcPr>
          <w:p w14:paraId="71FAE2CD" w14:textId="77777777" w:rsidR="00A43377" w:rsidRDefault="00A43377" w:rsidP="00A43377">
            <w:pPr>
              <w:spacing w:after="0"/>
              <w:rPr>
                <w:sz w:val="20"/>
                <w:szCs w:val="20"/>
                <w:lang w:eastAsia="zh-CN"/>
              </w:rPr>
            </w:pPr>
          </w:p>
        </w:tc>
      </w:tr>
      <w:tr w:rsidR="00795A48" w14:paraId="1274F193" w14:textId="77777777" w:rsidTr="00992F12">
        <w:tc>
          <w:tcPr>
            <w:tcW w:w="1867" w:type="dxa"/>
          </w:tcPr>
          <w:p w14:paraId="576AD162" w14:textId="77777777" w:rsidR="00795A48" w:rsidRDefault="00795A48" w:rsidP="006D300B">
            <w:pPr>
              <w:spacing w:after="0"/>
              <w:rPr>
                <w:rFonts w:eastAsia="Malgun Gothic"/>
                <w:sz w:val="20"/>
                <w:szCs w:val="20"/>
                <w:lang w:eastAsia="zh-CN"/>
              </w:rPr>
            </w:pPr>
            <w:r>
              <w:rPr>
                <w:rFonts w:eastAsia="Malgun Gothic"/>
                <w:sz w:val="20"/>
                <w:szCs w:val="20"/>
                <w:lang w:eastAsia="zh-CN"/>
              </w:rPr>
              <w:t>Vivo</w:t>
            </w:r>
          </w:p>
        </w:tc>
        <w:tc>
          <w:tcPr>
            <w:tcW w:w="1494" w:type="dxa"/>
          </w:tcPr>
          <w:p w14:paraId="37EF837B"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76" w:type="dxa"/>
          </w:tcPr>
          <w:p w14:paraId="7A93C837" w14:textId="77777777" w:rsidR="00795A48" w:rsidRDefault="00795A48" w:rsidP="006D300B">
            <w:pPr>
              <w:spacing w:after="0"/>
              <w:rPr>
                <w:sz w:val="20"/>
                <w:szCs w:val="20"/>
                <w:lang w:eastAsia="zh-CN"/>
              </w:rPr>
            </w:pPr>
          </w:p>
        </w:tc>
      </w:tr>
      <w:tr w:rsidR="005D1A61" w14:paraId="64E0EC16" w14:textId="77777777" w:rsidTr="00992F12">
        <w:tc>
          <w:tcPr>
            <w:tcW w:w="1867" w:type="dxa"/>
          </w:tcPr>
          <w:p w14:paraId="291FB616" w14:textId="0AA2B357" w:rsidR="005D1A61" w:rsidRDefault="005D1A61" w:rsidP="005D1A61">
            <w:pPr>
              <w:spacing w:after="0"/>
              <w:rPr>
                <w:rFonts w:eastAsia="Malgun Gothic"/>
                <w:sz w:val="20"/>
                <w:szCs w:val="20"/>
                <w:lang w:eastAsia="zh-CN"/>
              </w:rPr>
            </w:pPr>
            <w:r>
              <w:rPr>
                <w:sz w:val="20"/>
                <w:szCs w:val="20"/>
                <w:lang w:eastAsia="zh-CN"/>
              </w:rPr>
              <w:t>Interdigital</w:t>
            </w:r>
          </w:p>
        </w:tc>
        <w:tc>
          <w:tcPr>
            <w:tcW w:w="1494" w:type="dxa"/>
          </w:tcPr>
          <w:p w14:paraId="409934C5" w14:textId="1EC6B805" w:rsidR="005D1A61" w:rsidRDefault="005D1A61" w:rsidP="005D1A61">
            <w:pPr>
              <w:spacing w:after="0"/>
              <w:rPr>
                <w:rFonts w:eastAsia="Malgun Gothic"/>
                <w:sz w:val="20"/>
                <w:szCs w:val="20"/>
                <w:lang w:eastAsia="zh-CN"/>
              </w:rPr>
            </w:pPr>
            <w:r>
              <w:rPr>
                <w:sz w:val="20"/>
                <w:szCs w:val="20"/>
                <w:lang w:eastAsia="zh-CN"/>
              </w:rPr>
              <w:t>Confirm</w:t>
            </w:r>
          </w:p>
        </w:tc>
        <w:tc>
          <w:tcPr>
            <w:tcW w:w="5876" w:type="dxa"/>
          </w:tcPr>
          <w:p w14:paraId="508A4E0B" w14:textId="77777777" w:rsidR="005D1A61" w:rsidRDefault="005D1A61" w:rsidP="005D1A61">
            <w:pPr>
              <w:spacing w:after="0"/>
              <w:rPr>
                <w:sz w:val="20"/>
                <w:szCs w:val="20"/>
                <w:lang w:eastAsia="zh-CN"/>
              </w:rPr>
            </w:pPr>
          </w:p>
        </w:tc>
      </w:tr>
      <w:tr w:rsidR="00D6480D" w14:paraId="1E1CA442" w14:textId="77777777" w:rsidTr="00992F12">
        <w:tc>
          <w:tcPr>
            <w:tcW w:w="1867" w:type="dxa"/>
          </w:tcPr>
          <w:p w14:paraId="17979400" w14:textId="58917926" w:rsidR="00D6480D" w:rsidRDefault="00D6480D" w:rsidP="005D1A61">
            <w:pPr>
              <w:spacing w:after="0"/>
              <w:rPr>
                <w:sz w:val="20"/>
                <w:szCs w:val="20"/>
                <w:lang w:eastAsia="zh-CN"/>
              </w:rPr>
            </w:pPr>
            <w:r>
              <w:rPr>
                <w:sz w:val="20"/>
                <w:szCs w:val="20"/>
                <w:lang w:eastAsia="zh-CN"/>
              </w:rPr>
              <w:t>Intel</w:t>
            </w:r>
          </w:p>
        </w:tc>
        <w:tc>
          <w:tcPr>
            <w:tcW w:w="1494" w:type="dxa"/>
          </w:tcPr>
          <w:p w14:paraId="2D159539" w14:textId="51FEE01D" w:rsidR="00D6480D" w:rsidRDefault="00D6480D" w:rsidP="005D1A61">
            <w:pPr>
              <w:spacing w:after="0"/>
              <w:rPr>
                <w:sz w:val="20"/>
                <w:szCs w:val="20"/>
                <w:lang w:eastAsia="zh-CN"/>
              </w:rPr>
            </w:pPr>
            <w:r>
              <w:rPr>
                <w:sz w:val="20"/>
                <w:szCs w:val="20"/>
                <w:lang w:eastAsia="zh-CN"/>
              </w:rPr>
              <w:t>Agree</w:t>
            </w:r>
          </w:p>
        </w:tc>
        <w:tc>
          <w:tcPr>
            <w:tcW w:w="5876" w:type="dxa"/>
          </w:tcPr>
          <w:p w14:paraId="300A81A7" w14:textId="77777777" w:rsidR="00D6480D" w:rsidRDefault="00D6480D" w:rsidP="005D1A61">
            <w:pPr>
              <w:spacing w:after="0"/>
              <w:rPr>
                <w:sz w:val="20"/>
                <w:szCs w:val="20"/>
                <w:lang w:eastAsia="zh-CN"/>
              </w:rPr>
            </w:pPr>
          </w:p>
        </w:tc>
      </w:tr>
      <w:tr w:rsidR="003E501C" w14:paraId="29621DDC" w14:textId="77777777" w:rsidTr="00992F12">
        <w:tc>
          <w:tcPr>
            <w:tcW w:w="1867" w:type="dxa"/>
          </w:tcPr>
          <w:p w14:paraId="0E65341C" w14:textId="4E089C24" w:rsidR="003E501C" w:rsidRDefault="003E501C" w:rsidP="005D1A61">
            <w:pPr>
              <w:spacing w:after="0"/>
              <w:rPr>
                <w:sz w:val="20"/>
                <w:szCs w:val="20"/>
                <w:lang w:eastAsia="zh-CN"/>
              </w:rPr>
            </w:pPr>
            <w:r>
              <w:rPr>
                <w:sz w:val="20"/>
                <w:szCs w:val="20"/>
                <w:lang w:eastAsia="zh-CN"/>
              </w:rPr>
              <w:t>Qualcomm</w:t>
            </w:r>
          </w:p>
        </w:tc>
        <w:tc>
          <w:tcPr>
            <w:tcW w:w="1494" w:type="dxa"/>
          </w:tcPr>
          <w:p w14:paraId="5B8CDBB4" w14:textId="4002C489" w:rsidR="003E501C" w:rsidRDefault="003E501C" w:rsidP="005D1A61">
            <w:pPr>
              <w:spacing w:after="0"/>
              <w:rPr>
                <w:sz w:val="20"/>
                <w:szCs w:val="20"/>
                <w:lang w:eastAsia="zh-CN"/>
              </w:rPr>
            </w:pPr>
            <w:r>
              <w:rPr>
                <w:sz w:val="20"/>
                <w:szCs w:val="20"/>
                <w:lang w:eastAsia="zh-CN"/>
              </w:rPr>
              <w:t>Agree</w:t>
            </w:r>
          </w:p>
        </w:tc>
        <w:tc>
          <w:tcPr>
            <w:tcW w:w="5876" w:type="dxa"/>
          </w:tcPr>
          <w:p w14:paraId="45D577CF" w14:textId="77777777" w:rsidR="003E501C" w:rsidRDefault="003E501C" w:rsidP="005D1A61">
            <w:pPr>
              <w:spacing w:after="0"/>
              <w:rPr>
                <w:sz w:val="20"/>
                <w:szCs w:val="20"/>
                <w:lang w:eastAsia="zh-CN"/>
              </w:rPr>
            </w:pPr>
          </w:p>
        </w:tc>
      </w:tr>
      <w:tr w:rsidR="008551F3" w14:paraId="0C5B4650" w14:textId="77777777" w:rsidTr="00992F12">
        <w:tc>
          <w:tcPr>
            <w:tcW w:w="1867" w:type="dxa"/>
          </w:tcPr>
          <w:p w14:paraId="61CCA519" w14:textId="2D2B2283" w:rsidR="008551F3" w:rsidRDefault="008551F3" w:rsidP="005D1A61">
            <w:pPr>
              <w:spacing w:after="0"/>
              <w:rPr>
                <w:sz w:val="20"/>
                <w:szCs w:val="20"/>
                <w:lang w:eastAsia="zh-CN"/>
              </w:rPr>
            </w:pPr>
            <w:r>
              <w:rPr>
                <w:sz w:val="20"/>
                <w:szCs w:val="20"/>
                <w:lang w:eastAsia="zh-CN"/>
              </w:rPr>
              <w:t>Nordic</w:t>
            </w:r>
          </w:p>
        </w:tc>
        <w:tc>
          <w:tcPr>
            <w:tcW w:w="1494" w:type="dxa"/>
          </w:tcPr>
          <w:p w14:paraId="02E69DB5" w14:textId="3E27AFC6" w:rsidR="008551F3" w:rsidRDefault="008551F3" w:rsidP="005D1A61">
            <w:pPr>
              <w:spacing w:after="0"/>
              <w:rPr>
                <w:sz w:val="20"/>
                <w:szCs w:val="20"/>
                <w:lang w:eastAsia="zh-CN"/>
              </w:rPr>
            </w:pPr>
            <w:r>
              <w:rPr>
                <w:sz w:val="20"/>
                <w:szCs w:val="20"/>
                <w:lang w:eastAsia="zh-CN"/>
              </w:rPr>
              <w:t>Agree</w:t>
            </w:r>
          </w:p>
        </w:tc>
        <w:tc>
          <w:tcPr>
            <w:tcW w:w="5876" w:type="dxa"/>
          </w:tcPr>
          <w:p w14:paraId="643CD243" w14:textId="77777777" w:rsidR="008551F3" w:rsidRDefault="008551F3" w:rsidP="005D1A61">
            <w:pPr>
              <w:spacing w:after="0"/>
              <w:rPr>
                <w:sz w:val="20"/>
                <w:szCs w:val="20"/>
                <w:lang w:eastAsia="zh-CN"/>
              </w:rPr>
            </w:pPr>
          </w:p>
        </w:tc>
      </w:tr>
      <w:tr w:rsidR="00992F12" w:rsidRPr="00742AB1" w14:paraId="19B0725B" w14:textId="77777777" w:rsidTr="00992F12">
        <w:tc>
          <w:tcPr>
            <w:tcW w:w="1867" w:type="dxa"/>
          </w:tcPr>
          <w:p w14:paraId="1369549D" w14:textId="77777777" w:rsidR="00992F12" w:rsidRDefault="00992F12" w:rsidP="006D300B">
            <w:pPr>
              <w:spacing w:after="0"/>
              <w:rPr>
                <w:rFonts w:eastAsia="Malgun Gothic"/>
                <w:sz w:val="20"/>
                <w:szCs w:val="20"/>
                <w:lang w:eastAsia="zh-CN"/>
              </w:rPr>
            </w:pPr>
            <w:r>
              <w:rPr>
                <w:sz w:val="20"/>
                <w:szCs w:val="20"/>
                <w:lang w:eastAsia="zh-CN"/>
              </w:rPr>
              <w:t>Nokia, Nokia Shanghai Bell</w:t>
            </w:r>
          </w:p>
        </w:tc>
        <w:tc>
          <w:tcPr>
            <w:tcW w:w="1494" w:type="dxa"/>
          </w:tcPr>
          <w:p w14:paraId="4ADFB7EB" w14:textId="6C14E1A3" w:rsidR="00992F12" w:rsidRDefault="00992F12" w:rsidP="006D300B">
            <w:pPr>
              <w:spacing w:after="0"/>
              <w:rPr>
                <w:rFonts w:eastAsia="Malgun Gothic"/>
                <w:sz w:val="20"/>
                <w:szCs w:val="20"/>
                <w:lang w:eastAsia="zh-CN"/>
              </w:rPr>
            </w:pPr>
            <w:r>
              <w:rPr>
                <w:sz w:val="20"/>
                <w:szCs w:val="20"/>
                <w:lang w:eastAsia="zh-CN"/>
              </w:rPr>
              <w:t>Agree</w:t>
            </w:r>
          </w:p>
        </w:tc>
        <w:tc>
          <w:tcPr>
            <w:tcW w:w="5876" w:type="dxa"/>
          </w:tcPr>
          <w:p w14:paraId="039F84A5" w14:textId="78210852" w:rsidR="00992F12" w:rsidRPr="00742AB1" w:rsidRDefault="00992F12" w:rsidP="006D300B">
            <w:pPr>
              <w:spacing w:after="0"/>
              <w:rPr>
                <w:sz w:val="20"/>
                <w:szCs w:val="20"/>
                <w:lang w:eastAsia="ja-JP"/>
              </w:rPr>
            </w:pPr>
          </w:p>
        </w:tc>
      </w:tr>
    </w:tbl>
    <w:p w14:paraId="538787CA" w14:textId="5B789719" w:rsidR="00740A51" w:rsidRDefault="00740A51" w:rsidP="00740A51">
      <w:pPr>
        <w:rPr>
          <w:lang w:eastAsia="zh-CN"/>
        </w:rPr>
      </w:pPr>
    </w:p>
    <w:p w14:paraId="40E81174" w14:textId="5E596849"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21F25EA4"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All companies agreed to confirm RAN1 agreements to introduce capability bit on Half-duplex FDD operation type A.</w:t>
      </w:r>
    </w:p>
    <w:p w14:paraId="6A2588B3" w14:textId="6A5D7243"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RedCap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3C497844" w14:textId="77777777" w:rsidR="00404470" w:rsidRPr="00992F12" w:rsidRDefault="00404470" w:rsidP="00740A51">
      <w:pPr>
        <w:rPr>
          <w:lang w:eastAsia="zh-CN"/>
        </w:rPr>
      </w:pPr>
    </w:p>
    <w:p w14:paraId="7DE440F4" w14:textId="77777777" w:rsidR="00654162" w:rsidRDefault="00654162" w:rsidP="00654162">
      <w:pPr>
        <w:jc w:val="both"/>
        <w:rPr>
          <w:rFonts w:ascii="Times New Roman" w:hAnsi="Times New Roman" w:cs="Times New Roman"/>
          <w:sz w:val="20"/>
          <w:szCs w:val="20"/>
        </w:rPr>
      </w:pPr>
    </w:p>
    <w:p w14:paraId="389CD56A" w14:textId="4B555A61" w:rsidR="00654162" w:rsidRDefault="00654162" w:rsidP="00654162">
      <w:pPr>
        <w:pStyle w:val="Heading2"/>
      </w:pPr>
      <w:r>
        <w:t xml:space="preserve">3.5 </w:t>
      </w:r>
      <w:r w:rsidRPr="00654162">
        <w:t xml:space="preserve">Support 1 DL MIMO layer  </w:t>
      </w:r>
    </w:p>
    <w:p w14:paraId="73B41840" w14:textId="77777777"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[3]:</w:t>
      </w:r>
    </w:p>
    <w:tbl>
      <w:tblPr>
        <w:tblStyle w:val="TableGrid"/>
        <w:tblW w:w="0" w:type="auto"/>
        <w:tblLook w:val="04A0" w:firstRow="1" w:lastRow="0" w:firstColumn="1" w:lastColumn="0" w:noHBand="0" w:noVBand="1"/>
      </w:tblPr>
      <w:tblGrid>
        <w:gridCol w:w="9350"/>
      </w:tblGrid>
      <w:tr w:rsidR="00654162" w14:paraId="18936A1E" w14:textId="77777777" w:rsidTr="0022228E">
        <w:tc>
          <w:tcPr>
            <w:tcW w:w="9350" w:type="dxa"/>
          </w:tcPr>
          <w:p w14:paraId="67C16367" w14:textId="77777777" w:rsidR="00654162" w:rsidRDefault="00654162" w:rsidP="00654162">
            <w:r>
              <w:t xml:space="preserve">In [3], Huawei, ZTE discussed whether </w:t>
            </w:r>
            <w:r w:rsidRPr="001E70C1">
              <w:rPr>
                <w:lang w:eastAsia="zh-CN"/>
              </w:rPr>
              <w:t>“support 1 DL MIMO layer” is same as “not supporting DL MIMO”.</w:t>
            </w:r>
            <w:r>
              <w:rPr>
                <w:lang w:eastAsia="zh-CN"/>
              </w:rPr>
              <w:t xml:space="preserve"> To our understanding, the confusion came from the wording “</w:t>
            </w:r>
            <w:r w:rsidRPr="009A0D23">
              <w:rPr>
                <w:rFonts w:eastAsia="Times New Roman"/>
                <w:color w:val="EC8F45"/>
                <w:lang w:eastAsia="zh-CN"/>
              </w:rPr>
              <w:t>If absent, the UE does not support MIMO on this carrier</w:t>
            </w:r>
            <w:r>
              <w:rPr>
                <w:lang w:eastAsia="zh-CN"/>
              </w:rPr>
              <w:t>”. The UE should at least support 1 MIMO layer to receive PDSCH. Then we may clarify this in TS38.306, i.e. “</w:t>
            </w:r>
            <w:r w:rsidRPr="009A0D23">
              <w:rPr>
                <w:rFonts w:eastAsia="Times New Roman"/>
                <w:color w:val="EC8F45"/>
                <w:lang w:eastAsia="zh-CN"/>
              </w:rPr>
              <w:t xml:space="preserve">If absent, the UE </w:t>
            </w:r>
            <w:r w:rsidRPr="009A0D23">
              <w:rPr>
                <w:rFonts w:eastAsia="Times New Roman"/>
                <w:strike/>
                <w:color w:val="FF0000"/>
                <w:lang w:eastAsia="zh-CN"/>
              </w:rPr>
              <w:t>does not</w:t>
            </w:r>
            <w:r w:rsidRPr="009A0D23">
              <w:rPr>
                <w:rFonts w:eastAsia="Times New Roman"/>
                <w:color w:val="FF0000"/>
                <w:lang w:eastAsia="zh-CN"/>
              </w:rPr>
              <w:t xml:space="preserve"> </w:t>
            </w:r>
            <w:r w:rsidRPr="009A0D23">
              <w:rPr>
                <w:rFonts w:eastAsia="Times New Roman"/>
                <w:color w:val="EC8F45"/>
                <w:lang w:eastAsia="zh-CN"/>
              </w:rPr>
              <w:t xml:space="preserve">support </w:t>
            </w:r>
            <w:r w:rsidRPr="009A0D23">
              <w:rPr>
                <w:rFonts w:eastAsia="Times New Roman"/>
                <w:color w:val="FF0000"/>
                <w:lang w:eastAsia="zh-CN"/>
              </w:rPr>
              <w:t xml:space="preserve">1 </w:t>
            </w:r>
            <w:r w:rsidRPr="009A0D23">
              <w:rPr>
                <w:rFonts w:eastAsia="Times New Roman"/>
                <w:color w:val="EC8F45"/>
                <w:lang w:eastAsia="zh-CN"/>
              </w:rPr>
              <w:t xml:space="preserve">MIMO </w:t>
            </w:r>
            <w:r w:rsidRPr="009A0D23">
              <w:rPr>
                <w:rFonts w:eastAsia="Times New Roman"/>
                <w:color w:val="FF0000"/>
                <w:lang w:eastAsia="zh-CN"/>
              </w:rPr>
              <w:t xml:space="preserve">layer </w:t>
            </w:r>
            <w:r w:rsidRPr="009A0D23">
              <w:rPr>
                <w:rFonts w:eastAsia="Times New Roman"/>
                <w:color w:val="EC8F45"/>
                <w:lang w:eastAsia="zh-CN"/>
              </w:rPr>
              <w:t>on this carrier.</w:t>
            </w:r>
            <w:r>
              <w:rPr>
                <w:lang w:eastAsia="zh-CN"/>
              </w:rPr>
              <w:t>”.</w:t>
            </w:r>
          </w:p>
          <w:p w14:paraId="010F4DE6" w14:textId="77777777" w:rsidR="00654162" w:rsidRDefault="00654162" w:rsidP="00654162">
            <w:r w:rsidRPr="00E64FEE">
              <w:rPr>
                <w:b/>
                <w:bCs/>
              </w:rPr>
              <w:t xml:space="preserve">Proposal </w:t>
            </w:r>
            <w:r>
              <w:rPr>
                <w:b/>
                <w:bCs/>
              </w:rPr>
              <w:t>8</w:t>
            </w:r>
            <w:r w:rsidRPr="00E64FEE">
              <w:rPr>
                <w:b/>
                <w:bCs/>
              </w:rPr>
              <w:t xml:space="preserve">: Change the field description </w:t>
            </w:r>
            <w:r>
              <w:rPr>
                <w:b/>
                <w:bCs/>
              </w:rPr>
              <w:t>of “</w:t>
            </w:r>
            <w:r w:rsidRPr="002806AD">
              <w:rPr>
                <w:b/>
                <w:bCs/>
                <w:i/>
                <w:iCs/>
              </w:rPr>
              <w:t>maxNumberMIMO-LayersPDSCH</w:t>
            </w:r>
            <w:r>
              <w:rPr>
                <w:b/>
                <w:bCs/>
              </w:rPr>
              <w:t>”</w:t>
            </w:r>
            <w:r w:rsidRPr="00E64FEE">
              <w:rPr>
                <w:b/>
                <w:bCs/>
              </w:rPr>
              <w:t xml:space="preserve"> </w:t>
            </w:r>
            <w:r>
              <w:rPr>
                <w:b/>
                <w:bCs/>
              </w:rPr>
              <w:t xml:space="preserve">from </w:t>
            </w:r>
            <w:r w:rsidRPr="00E64FEE">
              <w:rPr>
                <w:b/>
                <w:bCs/>
              </w:rPr>
              <w:t xml:space="preserve">“If absent, the UE does not support MIMO on this carrier” </w:t>
            </w:r>
            <w:r>
              <w:rPr>
                <w:b/>
                <w:bCs/>
              </w:rPr>
              <w:t>t</w:t>
            </w:r>
            <w:r w:rsidRPr="00E64FEE">
              <w:rPr>
                <w:b/>
                <w:bCs/>
              </w:rPr>
              <w:t xml:space="preserve">o “If absent, the UE supports 1 MIMO layer on this carrier.” </w:t>
            </w:r>
          </w:p>
          <w:p w14:paraId="2B37D92D" w14:textId="77777777" w:rsidR="00654162" w:rsidRPr="00556D54" w:rsidRDefault="00654162" w:rsidP="0022228E">
            <w:pPr>
              <w:rPr>
                <w:lang w:eastAsia="zh-CN"/>
              </w:rPr>
            </w:pPr>
          </w:p>
        </w:tc>
      </w:tr>
    </w:tbl>
    <w:p w14:paraId="6A5AC169" w14:textId="5DD1D256" w:rsidR="00654162" w:rsidRDefault="00654162" w:rsidP="00654162">
      <w:pPr>
        <w:rPr>
          <w:lang w:val="en-GB" w:eastAsia="zh-CN"/>
        </w:rPr>
      </w:pPr>
    </w:p>
    <w:p w14:paraId="557F1863" w14:textId="75EEF5B5"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[4] also discussed the issue as</w:t>
      </w:r>
    </w:p>
    <w:tbl>
      <w:tblPr>
        <w:tblStyle w:val="TableGrid"/>
        <w:tblW w:w="0" w:type="auto"/>
        <w:tblLook w:val="04A0" w:firstRow="1" w:lastRow="0" w:firstColumn="1" w:lastColumn="0" w:noHBand="0" w:noVBand="1"/>
      </w:tblPr>
      <w:tblGrid>
        <w:gridCol w:w="9350"/>
      </w:tblGrid>
      <w:tr w:rsidR="00654162" w14:paraId="492682C0" w14:textId="77777777" w:rsidTr="00654162">
        <w:tc>
          <w:tcPr>
            <w:tcW w:w="9350" w:type="dxa"/>
          </w:tcPr>
          <w:p w14:paraId="6572CE6C" w14:textId="77777777" w:rsidR="00654162" w:rsidRPr="00EC065D" w:rsidRDefault="00654162" w:rsidP="00654162">
            <w:pPr>
              <w:rPr>
                <w:lang w:eastAsia="zh-CN"/>
              </w:rPr>
            </w:pPr>
            <w:r>
              <w:rPr>
                <w:lang w:eastAsia="zh-CN"/>
              </w:rPr>
              <w:t xml:space="preserve">One leftover from last RAN2 meeting on how to report the DL MIMO layer for RedCap is on the legacy field </w:t>
            </w:r>
            <w:r w:rsidRPr="00EC065D">
              <w:rPr>
                <w:lang w:eastAsia="zh-CN"/>
              </w:rPr>
              <w:t>maxNumberMIMO-LayersPDSCH</w:t>
            </w:r>
            <w:r>
              <w:rPr>
                <w:lang w:eastAsia="zh-CN"/>
              </w:rPr>
              <w:t>.</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654162" w:rsidRPr="00A73F8A" w14:paraId="6121010D" w14:textId="77777777" w:rsidTr="0022228E">
              <w:trPr>
                <w:cantSplit/>
                <w:tblHeader/>
              </w:trPr>
              <w:tc>
                <w:tcPr>
                  <w:tcW w:w="6917" w:type="dxa"/>
                </w:tcPr>
                <w:p w14:paraId="0065FACD" w14:textId="4876610B" w:rsidR="00654162" w:rsidRPr="00A73F8A" w:rsidRDefault="00CC5804" w:rsidP="00654162">
                  <w:pPr>
                    <w:keepNext/>
                    <w:keepLines/>
                    <w:spacing w:after="0"/>
                    <w:rPr>
                      <w:rFonts w:ascii="Arial" w:hAnsi="Arial"/>
                      <w:b/>
                      <w:bCs/>
                      <w:i/>
                      <w:iCs/>
                      <w:sz w:val="18"/>
                      <w:lang w:eastAsia="ja-JP"/>
                    </w:rPr>
                  </w:pPr>
                  <w:r w:rsidRPr="00A73F8A">
                    <w:rPr>
                      <w:rFonts w:ascii="Arial" w:hAnsi="Arial"/>
                      <w:b/>
                      <w:bCs/>
                      <w:i/>
                      <w:iCs/>
                      <w:sz w:val="18"/>
                      <w:lang w:eastAsia="ja-JP"/>
                    </w:rPr>
                    <w:t>M</w:t>
                  </w:r>
                  <w:r w:rsidR="00654162" w:rsidRPr="00A73F8A">
                    <w:rPr>
                      <w:rFonts w:ascii="Arial" w:hAnsi="Arial"/>
                      <w:b/>
                      <w:bCs/>
                      <w:i/>
                      <w:iCs/>
                      <w:sz w:val="18"/>
                      <w:lang w:eastAsia="ja-JP"/>
                    </w:rPr>
                    <w:t>axNumberMIMO-LayersPDSCH</w:t>
                  </w:r>
                </w:p>
                <w:p w14:paraId="63533DB9" w14:textId="77777777" w:rsidR="00654162" w:rsidRPr="00A73F8A" w:rsidRDefault="00654162" w:rsidP="00654162">
                  <w:pPr>
                    <w:keepNext/>
                    <w:keepLines/>
                    <w:spacing w:after="0"/>
                    <w:rPr>
                      <w:rFonts w:ascii="Arial" w:hAnsi="Arial"/>
                      <w:sz w:val="18"/>
                      <w:lang w:eastAsia="ja-JP"/>
                    </w:rPr>
                  </w:pPr>
                  <w:r w:rsidRPr="00A73F8A">
                    <w:rPr>
                      <w:rFonts w:ascii="Arial" w:hAnsi="Arial"/>
                      <w:sz w:val="18"/>
                      <w:lang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sidRPr="00A73F8A">
                    <w:rPr>
                      <w:rFonts w:ascii="Arial" w:hAnsi="Arial"/>
                      <w:sz w:val="18"/>
                      <w:highlight w:val="yellow"/>
                      <w:lang w:eastAsia="ja-JP"/>
                    </w:rPr>
                    <w:t>If absent, the UE does not support MIMO on this carrier.</w:t>
                  </w:r>
                </w:p>
              </w:tc>
              <w:tc>
                <w:tcPr>
                  <w:tcW w:w="709" w:type="dxa"/>
                </w:tcPr>
                <w:p w14:paraId="0B73C55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FSPC</w:t>
                  </w:r>
                </w:p>
              </w:tc>
              <w:tc>
                <w:tcPr>
                  <w:tcW w:w="567" w:type="dxa"/>
                </w:tcPr>
                <w:p w14:paraId="73666861"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sz w:val="18"/>
                      <w:lang w:eastAsia="ja-JP"/>
                    </w:rPr>
                    <w:t>CY</w:t>
                  </w:r>
                </w:p>
              </w:tc>
              <w:tc>
                <w:tcPr>
                  <w:tcW w:w="709" w:type="dxa"/>
                </w:tcPr>
                <w:p w14:paraId="3ABF3FE8"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c>
                <w:tcPr>
                  <w:tcW w:w="728" w:type="dxa"/>
                </w:tcPr>
                <w:p w14:paraId="56038C0F" w14:textId="77777777" w:rsidR="00654162" w:rsidRPr="00A73F8A" w:rsidRDefault="00654162" w:rsidP="00654162">
                  <w:pPr>
                    <w:keepNext/>
                    <w:keepLines/>
                    <w:spacing w:after="0"/>
                    <w:jc w:val="center"/>
                    <w:rPr>
                      <w:rFonts w:ascii="Arial" w:hAnsi="Arial"/>
                      <w:sz w:val="18"/>
                      <w:lang w:eastAsia="ja-JP"/>
                    </w:rPr>
                  </w:pPr>
                  <w:r w:rsidRPr="00A73F8A">
                    <w:rPr>
                      <w:rFonts w:ascii="Arial" w:hAnsi="Arial"/>
                      <w:bCs/>
                      <w:iCs/>
                      <w:sz w:val="18"/>
                      <w:lang w:eastAsia="ja-JP"/>
                    </w:rPr>
                    <w:t>N/A</w:t>
                  </w:r>
                </w:p>
              </w:tc>
            </w:tr>
          </w:tbl>
          <w:p w14:paraId="4A323540" w14:textId="77777777" w:rsidR="00654162" w:rsidRDefault="00654162" w:rsidP="00654162">
            <w:pPr>
              <w:rPr>
                <w:b/>
                <w:lang w:eastAsia="zh-CN"/>
              </w:rPr>
            </w:pPr>
          </w:p>
          <w:p w14:paraId="0331B6D0" w14:textId="00B7B947" w:rsidR="00654162" w:rsidRPr="00EC065D" w:rsidRDefault="00654162" w:rsidP="00654162">
            <w:pPr>
              <w:rPr>
                <w:lang w:eastAsia="zh-CN"/>
              </w:rPr>
            </w:pPr>
            <w:r>
              <w:rPr>
                <w:lang w:eastAsia="zh-CN"/>
              </w:rPr>
              <w:t>Based on the current A</w:t>
            </w:r>
            <w:r w:rsidR="00CF7F3D">
              <w:rPr>
                <w:lang w:eastAsia="zh-CN"/>
              </w:rPr>
              <w:t>SN</w:t>
            </w:r>
            <w:r>
              <w:rPr>
                <w:lang w:eastAsia="zh-CN"/>
              </w:rPr>
              <w:t>.1 design, One MIMO layer seems different with the case of not supporting MIMO, since the UL MIMO layer IE has the value of “oneLayer” while can be absent.</w:t>
            </w:r>
          </w:p>
          <w:p w14:paraId="253F05E2" w14:textId="77777777" w:rsidR="00654162" w:rsidRPr="00455340" w:rsidRDefault="00654162" w:rsidP="00654162">
            <w:pPr>
              <w:shd w:val="clear" w:color="auto" w:fill="E6E6E6"/>
              <w:spacing w:after="0"/>
              <w:rPr>
                <w:rFonts w:ascii="Courier New" w:hAnsi="Courier New" w:cs="Courier New"/>
                <w:sz w:val="16"/>
                <w:szCs w:val="16"/>
                <w:lang w:eastAsia="en-GB"/>
              </w:rPr>
            </w:pPr>
            <w:r w:rsidRPr="00455340">
              <w:rPr>
                <w:rFonts w:ascii="Courier New" w:hAnsi="Courier New" w:cs="Courier New"/>
                <w:color w:val="000000"/>
                <w:lang w:eastAsia="en-GB"/>
              </w:rPr>
              <w:t xml:space="preserve">MIMO-LayersDL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{twoLayers, fourLayers, eightLayers}</w:t>
            </w:r>
          </w:p>
          <w:p w14:paraId="7DD16B0B" w14:textId="77777777" w:rsidR="00654162" w:rsidRPr="00455340" w:rsidRDefault="00654162" w:rsidP="00654162">
            <w:pPr>
              <w:shd w:val="clear" w:color="auto" w:fill="E6E6E6"/>
              <w:spacing w:after="0"/>
              <w:rPr>
                <w:rFonts w:ascii="Courier New" w:hAnsi="Courier New" w:cs="Courier New"/>
                <w:lang w:eastAsia="en-GB"/>
              </w:rPr>
            </w:pPr>
          </w:p>
          <w:p w14:paraId="660481D3" w14:textId="77777777" w:rsidR="00654162" w:rsidRPr="00EC065D" w:rsidRDefault="00654162" w:rsidP="00654162">
            <w:pPr>
              <w:shd w:val="clear" w:color="auto" w:fill="E6E6E6"/>
              <w:tabs>
                <w:tab w:val="left" w:pos="2083"/>
              </w:tabs>
              <w:spacing w:after="0"/>
              <w:rPr>
                <w:rFonts w:ascii="Courier New" w:hAnsi="Courier New" w:cs="Courier New"/>
                <w:lang w:eastAsia="en-GB"/>
              </w:rPr>
            </w:pPr>
            <w:r w:rsidRPr="00455340">
              <w:rPr>
                <w:rFonts w:ascii="Courier New" w:hAnsi="Courier New" w:cs="Courier New"/>
                <w:color w:val="000000"/>
                <w:lang w:eastAsia="en-GB"/>
              </w:rPr>
              <w:t xml:space="preserve">MIMO-LayersUL ::=   </w:t>
            </w:r>
            <w:r w:rsidRPr="00455340">
              <w:rPr>
                <w:rFonts w:ascii="Courier New" w:hAnsi="Courier New" w:cs="Courier New"/>
                <w:color w:val="993366"/>
                <w:lang w:eastAsia="en-GB"/>
              </w:rPr>
              <w:t>ENUMERATED</w:t>
            </w:r>
            <w:r w:rsidRPr="00455340">
              <w:rPr>
                <w:rFonts w:ascii="Courier New" w:hAnsi="Courier New" w:cs="Courier New"/>
                <w:color w:val="000000"/>
                <w:lang w:eastAsia="en-GB"/>
              </w:rPr>
              <w:t xml:space="preserve"> {</w:t>
            </w:r>
            <w:r w:rsidRPr="00455340">
              <w:rPr>
                <w:rFonts w:ascii="Courier New" w:hAnsi="Courier New" w:cs="Courier New"/>
                <w:color w:val="000000"/>
                <w:highlight w:val="yellow"/>
                <w:lang w:eastAsia="en-GB"/>
              </w:rPr>
              <w:t>oneLayer</w:t>
            </w:r>
            <w:r w:rsidRPr="00455340">
              <w:rPr>
                <w:rFonts w:ascii="Courier New" w:hAnsi="Courier New" w:cs="Courier New"/>
                <w:color w:val="000000"/>
                <w:lang w:eastAsia="en-GB"/>
              </w:rPr>
              <w:t>, twoLayers, fourLayers}</w:t>
            </w:r>
          </w:p>
          <w:p w14:paraId="55F56D2B" w14:textId="77777777" w:rsidR="00654162" w:rsidRPr="00EC065D" w:rsidRDefault="00654162" w:rsidP="00654162">
            <w:pPr>
              <w:tabs>
                <w:tab w:val="left" w:pos="8220"/>
              </w:tabs>
              <w:spacing w:beforeLines="50" w:before="120"/>
              <w:rPr>
                <w:lang w:eastAsia="zh-CN"/>
              </w:rPr>
            </w:pPr>
            <w:r w:rsidRPr="00EC065D">
              <w:rPr>
                <w:rFonts w:hint="eastAsia"/>
                <w:lang w:eastAsia="zh-CN"/>
              </w:rPr>
              <w:t>I</w:t>
            </w:r>
            <w:r w:rsidRPr="00EC065D">
              <w:rPr>
                <w:lang w:eastAsia="zh-CN"/>
              </w:rPr>
              <w:t xml:space="preserve">n addition, there is no RAN1 agreement to state that </w:t>
            </w:r>
            <w:r w:rsidRPr="00EC065D">
              <w:rPr>
                <w:noProof/>
                <w:lang w:eastAsia="zh-CN"/>
              </w:rPr>
              <w:t>1RX is mandatory but 2RX</w:t>
            </w:r>
            <w:r>
              <w:rPr>
                <w:noProof/>
                <w:lang w:eastAsia="zh-CN"/>
              </w:rPr>
              <w:t xml:space="preserve"> is optional. It means, in the RAN2 speciciation, there should be no implication on RedCap UE will support one layer by default.</w:t>
            </w:r>
          </w:p>
          <w:p w14:paraId="4369EB94" w14:textId="77777777" w:rsidR="00654162" w:rsidRDefault="00654162" w:rsidP="00654162">
            <w:pPr>
              <w:rPr>
                <w:b/>
                <w:lang w:eastAsia="zh-CN"/>
              </w:rPr>
            </w:pPr>
            <w:r>
              <w:rPr>
                <w:b/>
                <w:lang w:eastAsia="zh-CN"/>
              </w:rPr>
              <w:t xml:space="preserve">Observation 2: It is not clear in the current specification on whether </w:t>
            </w:r>
            <w:r w:rsidRPr="00455340">
              <w:rPr>
                <w:b/>
                <w:lang w:eastAsia="zh-CN"/>
              </w:rPr>
              <w:t>“support</w:t>
            </w:r>
            <w:r>
              <w:rPr>
                <w:b/>
                <w:lang w:eastAsia="zh-CN"/>
              </w:rPr>
              <w:t>ing</w:t>
            </w:r>
            <w:r w:rsidRPr="00455340">
              <w:rPr>
                <w:b/>
                <w:lang w:eastAsia="zh-CN"/>
              </w:rPr>
              <w:t xml:space="preserve"> one DL MIMO layer” is same as “not supporting DL MIMO”. </w:t>
            </w:r>
          </w:p>
          <w:p w14:paraId="517F6841" w14:textId="77777777" w:rsidR="00654162" w:rsidRDefault="00654162" w:rsidP="00654162">
            <w:pPr>
              <w:rPr>
                <w:b/>
                <w:lang w:eastAsia="zh-CN"/>
              </w:rPr>
            </w:pPr>
            <w:r>
              <w:rPr>
                <w:b/>
                <w:lang w:eastAsia="zh-CN"/>
              </w:rPr>
              <w:t>Observation 3: Even if the statement “</w:t>
            </w:r>
            <w:r w:rsidRPr="00EC065D">
              <w:rPr>
                <w:b/>
                <w:i/>
                <w:lang w:eastAsia="zh-CN"/>
              </w:rPr>
              <w:t>If absent, the UE does not support MIMO on this carrier</w:t>
            </w:r>
            <w:r>
              <w:rPr>
                <w:b/>
                <w:lang w:eastAsia="zh-CN"/>
              </w:rPr>
              <w:t xml:space="preserve">” causes some ambiguity on the </w:t>
            </w:r>
            <w:r w:rsidRPr="00EC065D">
              <w:rPr>
                <w:b/>
                <w:i/>
                <w:lang w:eastAsia="zh-CN"/>
              </w:rPr>
              <w:t>oneLayer</w:t>
            </w:r>
            <w:r>
              <w:rPr>
                <w:b/>
                <w:lang w:eastAsia="zh-CN"/>
              </w:rPr>
              <w:t xml:space="preserve"> supporting, it is better not to further change/clarify the R15 and R16 specification anymore.</w:t>
            </w:r>
          </w:p>
          <w:p w14:paraId="1FCF5723" w14:textId="77777777" w:rsidR="00654162" w:rsidRDefault="00654162" w:rsidP="00654162">
            <w:pPr>
              <w:rPr>
                <w:b/>
                <w:lang w:eastAsia="zh-CN"/>
              </w:rPr>
            </w:pPr>
            <w:r>
              <w:rPr>
                <w:b/>
                <w:lang w:eastAsia="zh-CN"/>
              </w:rPr>
              <w:t>Observation 4: As endorsed in running CR, by copying the WID, capture “</w:t>
            </w:r>
            <w:r w:rsidRPr="00A73F8A">
              <w:rPr>
                <w:b/>
                <w:lang w:eastAsia="zh-CN"/>
              </w:rPr>
              <w:t>RedCap UE supports 1 DL MIMO layer if 1 Rx branch is supported, and 2 DL MIMO layers if 2 Rx branches are supported” in the RedCap specific section in TS 38.306.</w:t>
            </w:r>
          </w:p>
          <w:p w14:paraId="704EA52A" w14:textId="77777777" w:rsidR="00654162" w:rsidRDefault="00654162" w:rsidP="00654162">
            <w:pPr>
              <w:rPr>
                <w:lang w:eastAsia="zh-CN"/>
              </w:rPr>
            </w:pPr>
            <w:r w:rsidRPr="00EC065D">
              <w:rPr>
                <w:rFonts w:hint="eastAsia"/>
                <w:lang w:eastAsia="zh-CN"/>
              </w:rPr>
              <w:t>T</w:t>
            </w:r>
            <w:r w:rsidRPr="00EC065D">
              <w:rPr>
                <w:lang w:eastAsia="zh-CN"/>
              </w:rPr>
              <w:t>o avoid any clarification to R15/16 speciation, we should directly add “oneLayer” for RedCap.</w:t>
            </w:r>
            <w:r>
              <w:rPr>
                <w:lang w:eastAsia="zh-CN"/>
              </w:rPr>
              <w:t xml:space="preserve"> However, it is not backward compatible to add one value to the legacy IE</w:t>
            </w:r>
            <w:r w:rsidRPr="00EC065D">
              <w:t xml:space="preserve"> </w:t>
            </w:r>
            <w:r w:rsidRPr="00EC065D">
              <w:rPr>
                <w:lang w:eastAsia="zh-CN"/>
              </w:rPr>
              <w:t>MIMO-LayersDL</w:t>
            </w:r>
            <w:r>
              <w:rPr>
                <w:lang w:eastAsia="zh-CN"/>
              </w:rPr>
              <w:t>, since there is no spare value left. In that case, add one new R17 IE for RedCap will be the clean design.</w:t>
            </w:r>
          </w:p>
          <w:p w14:paraId="14233917" w14:textId="77777777" w:rsidR="00654162" w:rsidRDefault="00654162" w:rsidP="00654162">
            <w:pPr>
              <w:rPr>
                <w:b/>
                <w:lang w:eastAsia="zh-CN"/>
              </w:rPr>
            </w:pPr>
            <w:r w:rsidRPr="00A73F8A">
              <w:rPr>
                <w:rFonts w:hint="eastAsia"/>
                <w:b/>
                <w:lang w:eastAsia="zh-CN"/>
              </w:rPr>
              <w:t>P</w:t>
            </w:r>
            <w:r>
              <w:rPr>
                <w:b/>
                <w:lang w:eastAsia="zh-CN"/>
              </w:rPr>
              <w:t>roposal 4: Introduce new value “</w:t>
            </w:r>
            <w:r w:rsidRPr="008E3A50">
              <w:rPr>
                <w:b/>
                <w:i/>
                <w:lang w:eastAsia="zh-CN"/>
              </w:rPr>
              <w:t>oneLayer</w:t>
            </w:r>
            <w:r>
              <w:rPr>
                <w:b/>
                <w:lang w:eastAsia="zh-CN"/>
              </w:rPr>
              <w:t>” for RedCap DL MIMO layer reporting in R17, to avoid any clarification which may impact on R15 and R16 specification.</w:t>
            </w:r>
          </w:p>
          <w:p w14:paraId="469B26A6" w14:textId="77777777" w:rsidR="00654162" w:rsidRPr="00654162" w:rsidRDefault="00654162" w:rsidP="00654162">
            <w:pPr>
              <w:rPr>
                <w:lang w:eastAsia="zh-CN"/>
              </w:rPr>
            </w:pPr>
          </w:p>
        </w:tc>
      </w:tr>
    </w:tbl>
    <w:p w14:paraId="6B550C33" w14:textId="399A264F"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Therefore we could see 3 options:</w:t>
      </w:r>
    </w:p>
    <w:p w14:paraId="69BC710D" w14:textId="4F5D6F8D" w:rsidR="00654162" w:rsidRPr="0094341C" w:rsidRDefault="00654162" w:rsidP="00654162">
      <w:pPr>
        <w:rPr>
          <w:rFonts w:ascii="Times New Roman" w:hAnsi="Times New Roman" w:cs="Times New Roman"/>
          <w:sz w:val="20"/>
          <w:szCs w:val="20"/>
          <w:lang w:val="en-GB" w:eastAsia="zh-CN"/>
        </w:rPr>
      </w:pPr>
      <w:r w:rsidRPr="0094341C">
        <w:rPr>
          <w:rFonts w:ascii="Times New Roman" w:hAnsi="Times New Roman" w:cs="Times New Roman"/>
          <w:b/>
          <w:sz w:val="20"/>
          <w:szCs w:val="20"/>
          <w:lang w:val="en-GB" w:eastAsia="zh-CN"/>
        </w:rPr>
        <w:t>Option 1:</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rPr>
        <w:t>Change the field description of “</w:t>
      </w:r>
      <w:r w:rsidRPr="0094341C">
        <w:rPr>
          <w:rFonts w:ascii="Times New Roman" w:hAnsi="Times New Roman" w:cs="Times New Roman"/>
          <w:b/>
          <w:i/>
          <w:sz w:val="20"/>
          <w:szCs w:val="20"/>
        </w:rPr>
        <w:t>maxNumberMIMO-LayersPDSCH</w:t>
      </w:r>
      <w:r w:rsidRPr="0094341C">
        <w:rPr>
          <w:rFonts w:ascii="Times New Roman" w:hAnsi="Times New Roman" w:cs="Times New Roman"/>
          <w:b/>
          <w:sz w:val="20"/>
          <w:szCs w:val="20"/>
        </w:rPr>
        <w:t xml:space="preserve">” from “If absent, the UE does not support MIMO on this carrier” to “If absent, the UE supports 1 MIMO layer on this carrier.” </w:t>
      </w:r>
    </w:p>
    <w:p w14:paraId="36BAC20C" w14:textId="4351D794" w:rsidR="00654162" w:rsidRPr="0094341C" w:rsidRDefault="00654162" w:rsidP="00654162">
      <w:pPr>
        <w:rPr>
          <w:rFonts w:ascii="Times New Roman" w:hAnsi="Times New Roman" w:cs="Times New Roman"/>
          <w:b/>
          <w:sz w:val="20"/>
          <w:szCs w:val="20"/>
          <w:lang w:eastAsia="zh-CN"/>
        </w:rPr>
      </w:pPr>
      <w:r w:rsidRPr="0094341C">
        <w:rPr>
          <w:rFonts w:ascii="Times New Roman" w:hAnsi="Times New Roman" w:cs="Times New Roman"/>
          <w:b/>
          <w:sz w:val="20"/>
          <w:szCs w:val="20"/>
          <w:lang w:val="en-GB" w:eastAsia="zh-CN"/>
        </w:rPr>
        <w:t>Option 2:</w:t>
      </w:r>
      <w:r w:rsidRPr="0094341C">
        <w:rPr>
          <w:rFonts w:ascii="Times New Roman" w:hAnsi="Times New Roman" w:cs="Times New Roman"/>
          <w:sz w:val="20"/>
          <w:szCs w:val="20"/>
          <w:lang w:val="en-GB" w:eastAsia="zh-CN"/>
        </w:rPr>
        <w:t xml:space="preserve"> </w:t>
      </w:r>
      <w:r w:rsidRPr="0094341C">
        <w:rPr>
          <w:rFonts w:ascii="Times New Roman" w:hAnsi="Times New Roman" w:cs="Times New Roman"/>
          <w:b/>
          <w:sz w:val="20"/>
          <w:szCs w:val="20"/>
          <w:lang w:eastAsia="zh-CN"/>
        </w:rPr>
        <w:t>Introduce new value “</w:t>
      </w:r>
      <w:r w:rsidRPr="0094341C">
        <w:rPr>
          <w:rFonts w:ascii="Times New Roman" w:hAnsi="Times New Roman" w:cs="Times New Roman"/>
          <w:b/>
          <w:i/>
          <w:sz w:val="20"/>
          <w:szCs w:val="20"/>
          <w:lang w:eastAsia="zh-CN"/>
        </w:rPr>
        <w:t>oneLayer</w:t>
      </w:r>
      <w:r w:rsidRPr="0094341C">
        <w:rPr>
          <w:rFonts w:ascii="Times New Roman" w:hAnsi="Times New Roman" w:cs="Times New Roman"/>
          <w:b/>
          <w:sz w:val="20"/>
          <w:szCs w:val="20"/>
          <w:lang w:eastAsia="zh-CN"/>
        </w:rPr>
        <w:t>” for RedCap DL MIMO layer reporting in R17, to avoid any clarification which may impact on R15 and R16 specification.</w:t>
      </w:r>
    </w:p>
    <w:p w14:paraId="35C82886" w14:textId="73FC57AA" w:rsidR="00654162" w:rsidRPr="0094341C" w:rsidRDefault="00654162" w:rsidP="00654162">
      <w:pPr>
        <w:rPr>
          <w:rFonts w:ascii="Times New Roman" w:hAnsi="Times New Roman" w:cs="Times New Roman"/>
          <w:sz w:val="18"/>
          <w:szCs w:val="18"/>
          <w:lang w:val="en-GB"/>
        </w:rPr>
      </w:pPr>
      <w:r w:rsidRPr="0094341C">
        <w:rPr>
          <w:rFonts w:ascii="Times New Roman" w:hAnsi="Times New Roman" w:cs="Times New Roman"/>
          <w:b/>
          <w:sz w:val="20"/>
          <w:szCs w:val="20"/>
          <w:lang w:eastAsia="zh-CN"/>
        </w:rPr>
        <w:t>Option 3: Do nothing;</w:t>
      </w:r>
    </w:p>
    <w:p w14:paraId="35B3053A" w14:textId="3494AFC0" w:rsidR="00654162" w:rsidRDefault="00654162" w:rsidP="00654162">
      <w:pPr>
        <w:rPr>
          <w:rFonts w:ascii="Times New Roman" w:hAnsi="Times New Roman" w:cs="Times New Roman"/>
          <w:b/>
          <w:bCs/>
          <w:sz w:val="20"/>
          <w:szCs w:val="20"/>
        </w:rPr>
      </w:pPr>
      <w:r>
        <w:rPr>
          <w:rFonts w:ascii="Times New Roman" w:hAnsi="Times New Roman" w:cs="Times New Roman"/>
          <w:b/>
          <w:bCs/>
          <w:sz w:val="20"/>
          <w:szCs w:val="20"/>
        </w:rPr>
        <w:t xml:space="preserve">Discussion point 3.5-1: Companies are invited to provide view on which option should be adopted in Rel-17 on how to indicate oneLayer for DL MIMO? </w:t>
      </w:r>
    </w:p>
    <w:tbl>
      <w:tblPr>
        <w:tblStyle w:val="TableGrid"/>
        <w:tblW w:w="9237" w:type="dxa"/>
        <w:tblInd w:w="118" w:type="dxa"/>
        <w:tblLook w:val="04A0" w:firstRow="1" w:lastRow="0" w:firstColumn="1" w:lastColumn="0" w:noHBand="0" w:noVBand="1"/>
      </w:tblPr>
      <w:tblGrid>
        <w:gridCol w:w="1931"/>
        <w:gridCol w:w="1145"/>
        <w:gridCol w:w="6161"/>
      </w:tblGrid>
      <w:tr w:rsidR="00654162" w14:paraId="25B221E7" w14:textId="77777777" w:rsidTr="004A7ED5">
        <w:tc>
          <w:tcPr>
            <w:tcW w:w="1931" w:type="dxa"/>
            <w:shd w:val="clear" w:color="auto" w:fill="BFBFBF" w:themeFill="background1" w:themeFillShade="BF"/>
          </w:tcPr>
          <w:p w14:paraId="2FDC44C2" w14:textId="77777777" w:rsidR="00654162" w:rsidRDefault="00654162" w:rsidP="0022228E">
            <w:pPr>
              <w:spacing w:after="0"/>
              <w:jc w:val="center"/>
              <w:rPr>
                <w:b/>
                <w:bCs/>
                <w:sz w:val="20"/>
                <w:szCs w:val="20"/>
                <w:lang w:eastAsia="ja-JP"/>
              </w:rPr>
            </w:pPr>
          </w:p>
          <w:p w14:paraId="30469348" w14:textId="77777777" w:rsidR="00654162" w:rsidRDefault="00654162" w:rsidP="0022228E">
            <w:pPr>
              <w:spacing w:after="0"/>
              <w:jc w:val="center"/>
              <w:rPr>
                <w:b/>
                <w:bCs/>
                <w:sz w:val="20"/>
                <w:szCs w:val="20"/>
                <w:lang w:eastAsia="ja-JP"/>
              </w:rPr>
            </w:pPr>
            <w:r>
              <w:rPr>
                <w:b/>
                <w:bCs/>
                <w:sz w:val="20"/>
                <w:szCs w:val="20"/>
                <w:lang w:eastAsia="ja-JP"/>
              </w:rPr>
              <w:t>Company’s name</w:t>
            </w:r>
          </w:p>
        </w:tc>
        <w:tc>
          <w:tcPr>
            <w:tcW w:w="1145" w:type="dxa"/>
            <w:shd w:val="clear" w:color="auto" w:fill="BFBFBF" w:themeFill="background1" w:themeFillShade="BF"/>
          </w:tcPr>
          <w:p w14:paraId="1E8CEB9A" w14:textId="500E6B26" w:rsidR="00654162" w:rsidRDefault="00654162" w:rsidP="0022228E">
            <w:pPr>
              <w:spacing w:after="0"/>
              <w:jc w:val="center"/>
              <w:rPr>
                <w:b/>
                <w:bCs/>
                <w:sz w:val="20"/>
                <w:szCs w:val="20"/>
                <w:lang w:eastAsia="ja-JP"/>
              </w:rPr>
            </w:pPr>
            <w:r>
              <w:rPr>
                <w:b/>
                <w:bCs/>
                <w:sz w:val="20"/>
                <w:szCs w:val="20"/>
                <w:lang w:eastAsia="ja-JP"/>
              </w:rPr>
              <w:t>Option 1, Option 2, Option 3</w:t>
            </w:r>
          </w:p>
        </w:tc>
        <w:tc>
          <w:tcPr>
            <w:tcW w:w="6161" w:type="dxa"/>
            <w:shd w:val="clear" w:color="auto" w:fill="BFBFBF" w:themeFill="background1" w:themeFillShade="BF"/>
          </w:tcPr>
          <w:p w14:paraId="1F374080" w14:textId="77777777" w:rsidR="00654162" w:rsidRDefault="00654162" w:rsidP="0022228E">
            <w:pPr>
              <w:spacing w:after="0"/>
              <w:jc w:val="center"/>
              <w:rPr>
                <w:b/>
                <w:bCs/>
                <w:sz w:val="20"/>
                <w:szCs w:val="20"/>
                <w:lang w:eastAsia="ja-JP"/>
              </w:rPr>
            </w:pPr>
            <w:r>
              <w:rPr>
                <w:b/>
                <w:bCs/>
                <w:sz w:val="20"/>
                <w:szCs w:val="20"/>
                <w:lang w:eastAsia="ja-JP"/>
              </w:rPr>
              <w:t>Comments, if any</w:t>
            </w:r>
          </w:p>
        </w:tc>
      </w:tr>
      <w:tr w:rsidR="00654162" w14:paraId="380CCA6E" w14:textId="77777777" w:rsidTr="004A7ED5">
        <w:tc>
          <w:tcPr>
            <w:tcW w:w="1931" w:type="dxa"/>
          </w:tcPr>
          <w:p w14:paraId="3DCB659F" w14:textId="47A4AA62" w:rsidR="00654162" w:rsidRDefault="00CF7F3D" w:rsidP="0022228E">
            <w:pPr>
              <w:spacing w:after="0"/>
              <w:rPr>
                <w:sz w:val="20"/>
                <w:szCs w:val="20"/>
                <w:lang w:eastAsia="zh-CN"/>
              </w:rPr>
            </w:pPr>
            <w:r>
              <w:rPr>
                <w:sz w:val="20"/>
                <w:szCs w:val="20"/>
                <w:lang w:eastAsia="zh-CN"/>
              </w:rPr>
              <w:t>Samsung</w:t>
            </w:r>
          </w:p>
        </w:tc>
        <w:tc>
          <w:tcPr>
            <w:tcW w:w="1145" w:type="dxa"/>
          </w:tcPr>
          <w:p w14:paraId="3F066246" w14:textId="61F1CC36" w:rsidR="00654162" w:rsidRDefault="00CF7F3D" w:rsidP="0022228E">
            <w:pPr>
              <w:spacing w:after="0"/>
              <w:rPr>
                <w:lang w:eastAsia="zh-CN"/>
              </w:rPr>
            </w:pPr>
            <w:r>
              <w:rPr>
                <w:lang w:eastAsia="zh-CN"/>
              </w:rPr>
              <w:t>Option 2</w:t>
            </w:r>
          </w:p>
        </w:tc>
        <w:tc>
          <w:tcPr>
            <w:tcW w:w="6161" w:type="dxa"/>
          </w:tcPr>
          <w:p w14:paraId="72F4E547" w14:textId="6FB646D1" w:rsidR="00654162" w:rsidRDefault="00CF7F3D" w:rsidP="003547D1">
            <w:pPr>
              <w:spacing w:after="0"/>
              <w:rPr>
                <w:lang w:eastAsia="zh-CN"/>
              </w:rPr>
            </w:pPr>
            <w:r>
              <w:rPr>
                <w:lang w:eastAsia="zh-CN"/>
              </w:rPr>
              <w:t>This option removes any ambiguity.</w:t>
            </w:r>
          </w:p>
        </w:tc>
      </w:tr>
      <w:tr w:rsidR="00572EED" w14:paraId="73E2CD55" w14:textId="77777777" w:rsidTr="004A7ED5">
        <w:tc>
          <w:tcPr>
            <w:tcW w:w="1931" w:type="dxa"/>
          </w:tcPr>
          <w:p w14:paraId="5DBEBEB1" w14:textId="239187D9" w:rsidR="00572EED" w:rsidRDefault="00572EED" w:rsidP="00572EED">
            <w:pPr>
              <w:spacing w:after="0"/>
              <w:rPr>
                <w:sz w:val="20"/>
                <w:szCs w:val="20"/>
                <w:lang w:eastAsia="ja-JP"/>
              </w:rPr>
            </w:pPr>
            <w:r>
              <w:rPr>
                <w:rFonts w:hint="eastAsia"/>
                <w:sz w:val="20"/>
                <w:szCs w:val="20"/>
                <w:lang w:eastAsia="zh-CN"/>
              </w:rPr>
              <w:t>H</w:t>
            </w:r>
            <w:r>
              <w:rPr>
                <w:sz w:val="20"/>
                <w:szCs w:val="20"/>
                <w:lang w:eastAsia="zh-CN"/>
              </w:rPr>
              <w:t>uawei, HiSilicon</w:t>
            </w:r>
          </w:p>
        </w:tc>
        <w:tc>
          <w:tcPr>
            <w:tcW w:w="1145" w:type="dxa"/>
          </w:tcPr>
          <w:p w14:paraId="21154F4C" w14:textId="77777777" w:rsidR="00572EED" w:rsidRDefault="00572EED" w:rsidP="00572EED">
            <w:pPr>
              <w:spacing w:after="0"/>
              <w:rPr>
                <w:lang w:eastAsia="zh-CN"/>
              </w:rPr>
            </w:pPr>
            <w:r>
              <w:rPr>
                <w:lang w:eastAsia="zh-CN"/>
              </w:rPr>
              <w:t xml:space="preserve">Prefer Opt2, </w:t>
            </w:r>
          </w:p>
          <w:p w14:paraId="498FEAAE" w14:textId="77777777" w:rsidR="00572EED" w:rsidRDefault="00572EED" w:rsidP="00572EED">
            <w:pPr>
              <w:spacing w:after="0"/>
              <w:rPr>
                <w:lang w:eastAsia="zh-CN"/>
              </w:rPr>
            </w:pPr>
            <w:r>
              <w:rPr>
                <w:lang w:eastAsia="zh-CN"/>
              </w:rPr>
              <w:t xml:space="preserve">fine with Opt3, </w:t>
            </w:r>
          </w:p>
          <w:p w14:paraId="79A6793E" w14:textId="312AE769" w:rsidR="00572EED" w:rsidRDefault="00572EED" w:rsidP="00572EED">
            <w:pPr>
              <w:spacing w:after="0"/>
              <w:rPr>
                <w:sz w:val="20"/>
                <w:szCs w:val="20"/>
                <w:lang w:eastAsia="ja-JP"/>
              </w:rPr>
            </w:pPr>
            <w:r>
              <w:rPr>
                <w:lang w:eastAsia="zh-CN"/>
              </w:rPr>
              <w:t>Opt1 is not acceptable</w:t>
            </w:r>
          </w:p>
        </w:tc>
        <w:tc>
          <w:tcPr>
            <w:tcW w:w="6161" w:type="dxa"/>
          </w:tcPr>
          <w:p w14:paraId="55FC6496" w14:textId="77777777" w:rsidR="00572EED" w:rsidRDefault="00572EED" w:rsidP="00572EED">
            <w:pPr>
              <w:spacing w:after="0"/>
              <w:rPr>
                <w:lang w:eastAsia="zh-CN"/>
              </w:rPr>
            </w:pPr>
            <w:r>
              <w:rPr>
                <w:rFonts w:hint="eastAsia"/>
                <w:lang w:eastAsia="zh-CN"/>
              </w:rPr>
              <w:t>T</w:t>
            </w:r>
            <w:r>
              <w:rPr>
                <w:lang w:eastAsia="zh-CN"/>
              </w:rPr>
              <w:t>he wording captured in the RedCap section “</w:t>
            </w:r>
            <w:r w:rsidRPr="008A4E8B">
              <w:rPr>
                <w:i/>
                <w:lang w:eastAsia="zh-CN"/>
              </w:rPr>
              <w:t>-</w:t>
            </w:r>
            <w:r w:rsidRPr="008A4E8B">
              <w:rPr>
                <w:i/>
                <w:lang w:eastAsia="zh-CN"/>
              </w:rPr>
              <w:tab/>
              <w:t>1 DL MIMO layer if 1 Rx branch is supported, and 2 DL MIMO layers if 2 Rx branches are supported;</w:t>
            </w:r>
            <w:r>
              <w:rPr>
                <w:lang w:eastAsia="zh-CN"/>
              </w:rPr>
              <w:t>” seems sufficient to clarify. We should not change the R15/16 description anymore.</w:t>
            </w:r>
          </w:p>
          <w:p w14:paraId="028643C7" w14:textId="4EABA63C" w:rsidR="00572EED" w:rsidRDefault="00572EED" w:rsidP="00572EED">
            <w:pPr>
              <w:spacing w:after="0"/>
              <w:rPr>
                <w:sz w:val="20"/>
                <w:szCs w:val="20"/>
                <w:lang w:eastAsia="ja-JP"/>
              </w:rPr>
            </w:pPr>
            <w:r>
              <w:rPr>
                <w:rFonts w:hint="eastAsia"/>
                <w:lang w:eastAsia="zh-CN"/>
              </w:rPr>
              <w:t>I</w:t>
            </w:r>
            <w:r>
              <w:rPr>
                <w:lang w:eastAsia="zh-CN"/>
              </w:rPr>
              <w:t>f we really want to clarify something, then adding “</w:t>
            </w:r>
            <w:r w:rsidRPr="008A4E8B">
              <w:rPr>
                <w:i/>
                <w:lang w:eastAsia="zh-CN"/>
              </w:rPr>
              <w:t>oneLayer</w:t>
            </w:r>
            <w:r>
              <w:rPr>
                <w:lang w:eastAsia="zh-CN"/>
              </w:rPr>
              <w:t>” is the good way to not impact the R15/16 spec and also aligned with the “</w:t>
            </w:r>
            <w:r w:rsidRPr="0023285C">
              <w:rPr>
                <w:i/>
                <w:lang w:eastAsia="zh-CN"/>
              </w:rPr>
              <w:t>1 DL MIMO layer if 1 Rx branch is supported</w:t>
            </w:r>
            <w:r>
              <w:rPr>
                <w:lang w:eastAsia="zh-CN"/>
              </w:rPr>
              <w:t>”.</w:t>
            </w:r>
          </w:p>
        </w:tc>
      </w:tr>
      <w:tr w:rsidR="00572EED" w14:paraId="4DC7E6D7" w14:textId="77777777" w:rsidTr="004A7ED5">
        <w:tc>
          <w:tcPr>
            <w:tcW w:w="1931" w:type="dxa"/>
          </w:tcPr>
          <w:p w14:paraId="5EEC1DE1" w14:textId="7CEED4BD" w:rsidR="00572EED" w:rsidRDefault="005A0AAA" w:rsidP="00572EED">
            <w:pPr>
              <w:spacing w:after="0"/>
              <w:rPr>
                <w:sz w:val="20"/>
                <w:szCs w:val="20"/>
                <w:lang w:eastAsia="ja-JP"/>
              </w:rPr>
            </w:pPr>
            <w:r>
              <w:rPr>
                <w:sz w:val="20"/>
                <w:szCs w:val="20"/>
                <w:lang w:eastAsia="ja-JP"/>
              </w:rPr>
              <w:t>MediaTek</w:t>
            </w:r>
          </w:p>
        </w:tc>
        <w:tc>
          <w:tcPr>
            <w:tcW w:w="1145" w:type="dxa"/>
          </w:tcPr>
          <w:p w14:paraId="23433627" w14:textId="7207D3C7" w:rsidR="00572EED" w:rsidRDefault="005A0AAA" w:rsidP="00572EED">
            <w:pPr>
              <w:spacing w:after="0"/>
              <w:rPr>
                <w:sz w:val="20"/>
                <w:szCs w:val="20"/>
                <w:lang w:val="en-GB" w:eastAsia="zh-CN"/>
              </w:rPr>
            </w:pPr>
            <w:r>
              <w:rPr>
                <w:sz w:val="20"/>
                <w:szCs w:val="20"/>
                <w:lang w:val="en-GB" w:eastAsia="zh-CN"/>
              </w:rPr>
              <w:t>Option 3</w:t>
            </w:r>
          </w:p>
        </w:tc>
        <w:tc>
          <w:tcPr>
            <w:tcW w:w="6161" w:type="dxa"/>
          </w:tcPr>
          <w:p w14:paraId="648141D8" w14:textId="07443F6E" w:rsidR="00572EED" w:rsidRDefault="00572EED" w:rsidP="00572EED">
            <w:pPr>
              <w:spacing w:after="0"/>
              <w:rPr>
                <w:sz w:val="20"/>
                <w:szCs w:val="20"/>
                <w:lang w:val="en-GB" w:eastAsia="zh-CN"/>
              </w:rPr>
            </w:pPr>
          </w:p>
        </w:tc>
      </w:tr>
      <w:tr w:rsidR="00B94B50" w14:paraId="4FB119B0" w14:textId="77777777" w:rsidTr="004A7ED5">
        <w:tc>
          <w:tcPr>
            <w:tcW w:w="1931" w:type="dxa"/>
          </w:tcPr>
          <w:p w14:paraId="08EFAB1D" w14:textId="103BBCB3" w:rsidR="00B94B50" w:rsidRDefault="00B94B50" w:rsidP="00B94B50">
            <w:pPr>
              <w:spacing w:after="0"/>
              <w:rPr>
                <w:sz w:val="20"/>
                <w:szCs w:val="20"/>
                <w:lang w:eastAsia="zh-CN"/>
              </w:rPr>
            </w:pPr>
            <w:r>
              <w:rPr>
                <w:sz w:val="20"/>
                <w:szCs w:val="20"/>
                <w:lang w:eastAsia="zh-CN"/>
              </w:rPr>
              <w:t>Apple</w:t>
            </w:r>
          </w:p>
        </w:tc>
        <w:tc>
          <w:tcPr>
            <w:tcW w:w="1145" w:type="dxa"/>
          </w:tcPr>
          <w:p w14:paraId="6D842550" w14:textId="0E7D8195" w:rsidR="00B94B50" w:rsidRDefault="00B94B50" w:rsidP="00B94B50">
            <w:pPr>
              <w:spacing w:after="0"/>
              <w:rPr>
                <w:sz w:val="20"/>
                <w:szCs w:val="20"/>
                <w:lang w:eastAsia="zh-CN"/>
              </w:rPr>
            </w:pPr>
            <w:r>
              <w:rPr>
                <w:sz w:val="20"/>
                <w:szCs w:val="20"/>
                <w:lang w:eastAsia="zh-CN"/>
              </w:rPr>
              <w:t>Option 2</w:t>
            </w:r>
          </w:p>
        </w:tc>
        <w:tc>
          <w:tcPr>
            <w:tcW w:w="6161" w:type="dxa"/>
          </w:tcPr>
          <w:p w14:paraId="01986D98" w14:textId="77777777" w:rsidR="00B94B50" w:rsidRDefault="00B94B50" w:rsidP="00B94B50">
            <w:pPr>
              <w:spacing w:after="0"/>
              <w:rPr>
                <w:sz w:val="20"/>
                <w:szCs w:val="20"/>
                <w:lang w:eastAsia="zh-CN"/>
              </w:rPr>
            </w:pPr>
          </w:p>
        </w:tc>
      </w:tr>
      <w:tr w:rsidR="00014B7C" w14:paraId="53279AD8" w14:textId="77777777" w:rsidTr="004A7ED5">
        <w:tc>
          <w:tcPr>
            <w:tcW w:w="1931" w:type="dxa"/>
          </w:tcPr>
          <w:p w14:paraId="16CA8A43" w14:textId="26E6A0B5" w:rsidR="00014B7C" w:rsidRDefault="00014B7C" w:rsidP="00014B7C">
            <w:pPr>
              <w:spacing w:after="0"/>
              <w:rPr>
                <w:sz w:val="20"/>
                <w:szCs w:val="20"/>
                <w:lang w:eastAsia="zh-CN"/>
              </w:rPr>
            </w:pPr>
            <w:r>
              <w:rPr>
                <w:sz w:val="20"/>
                <w:szCs w:val="20"/>
                <w:lang w:eastAsia="zh-CN"/>
              </w:rPr>
              <w:t>Sequans</w:t>
            </w:r>
          </w:p>
        </w:tc>
        <w:tc>
          <w:tcPr>
            <w:tcW w:w="1145" w:type="dxa"/>
          </w:tcPr>
          <w:p w14:paraId="7326E56F" w14:textId="78B0044F" w:rsidR="00014B7C" w:rsidRDefault="00014B7C" w:rsidP="00014B7C">
            <w:pPr>
              <w:spacing w:after="0"/>
              <w:rPr>
                <w:sz w:val="20"/>
                <w:szCs w:val="20"/>
                <w:lang w:eastAsia="zh-CN"/>
              </w:rPr>
            </w:pPr>
            <w:r>
              <w:rPr>
                <w:sz w:val="20"/>
                <w:szCs w:val="20"/>
                <w:lang w:eastAsia="zh-CN" w:bidi="he-IL"/>
              </w:rPr>
              <w:t>Option 3</w:t>
            </w:r>
          </w:p>
        </w:tc>
        <w:tc>
          <w:tcPr>
            <w:tcW w:w="6161" w:type="dxa"/>
          </w:tcPr>
          <w:p w14:paraId="13A2529F" w14:textId="77777777" w:rsidR="00014B7C" w:rsidRDefault="00014B7C" w:rsidP="00014B7C">
            <w:pPr>
              <w:spacing w:after="0"/>
              <w:rPr>
                <w:sz w:val="20"/>
                <w:szCs w:val="20"/>
                <w:rtl/>
                <w:lang w:eastAsia="zh-CN"/>
              </w:rPr>
            </w:pPr>
            <w:r>
              <w:rPr>
                <w:sz w:val="20"/>
                <w:szCs w:val="20"/>
                <w:lang w:eastAsia="zh-CN"/>
              </w:rPr>
              <w:t>We are fine to go with majority, but:</w:t>
            </w:r>
          </w:p>
          <w:p w14:paraId="5548646B" w14:textId="77777777" w:rsidR="00014B7C" w:rsidRDefault="00014B7C" w:rsidP="00014B7C">
            <w:pPr>
              <w:spacing w:after="0"/>
              <w:rPr>
                <w:sz w:val="20"/>
                <w:szCs w:val="20"/>
                <w:lang w:eastAsia="zh-CN"/>
              </w:rPr>
            </w:pPr>
            <w:r>
              <w:rPr>
                <w:sz w:val="20"/>
                <w:szCs w:val="20"/>
                <w:lang w:eastAsia="zh-CN"/>
              </w:rPr>
              <w:t>There is no difference between no MIMO and 1 MIMO layer.</w:t>
            </w:r>
          </w:p>
          <w:p w14:paraId="554141B9" w14:textId="77777777" w:rsidR="00014B7C" w:rsidRDefault="00014B7C" w:rsidP="00014B7C">
            <w:pPr>
              <w:spacing w:after="0"/>
              <w:rPr>
                <w:sz w:val="20"/>
                <w:szCs w:val="20"/>
                <w:lang w:eastAsia="zh-CN"/>
              </w:rPr>
            </w:pPr>
            <w:r>
              <w:rPr>
                <w:sz w:val="20"/>
                <w:szCs w:val="20"/>
                <w:lang w:eastAsia="zh-CN"/>
              </w:rPr>
              <w:t xml:space="preserve">If anything, the discrepancy in MIMO-LayersDL/UL stems from them not always being separately optional, for example in the UAI message: </w:t>
            </w:r>
          </w:p>
          <w:p w14:paraId="438342C7" w14:textId="0075B293"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reducedMaxMIMO-LayersFR1            </w:t>
            </w:r>
            <w:r>
              <w:rPr>
                <w:rFonts w:ascii="Courier New" w:eastAsia="Times New Roman" w:hAnsi="Courier New"/>
                <w:noProof/>
                <w:color w:val="993366"/>
                <w:sz w:val="16"/>
                <w:szCs w:val="20"/>
                <w:lang w:val="en-GB" w:eastAsia="en-GB"/>
              </w:rPr>
              <w:t>SEQUENCE</w:t>
            </w:r>
            <w:r>
              <w:rPr>
                <w:rFonts w:ascii="Courier New" w:eastAsia="Times New Roman" w:hAnsi="Courier New"/>
                <w:noProof/>
                <w:sz w:val="16"/>
                <w:szCs w:val="20"/>
                <w:lang w:val="en-GB" w:eastAsia="en-GB"/>
              </w:rPr>
              <w:t xml:space="preserve"> {</w:t>
            </w:r>
          </w:p>
          <w:p w14:paraId="1DA5ADB4"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reducedMIMO-LayersFR1-DL            MIMO-LayersDL,</w:t>
            </w:r>
          </w:p>
          <w:p w14:paraId="78058AF5" w14:textId="77777777" w:rsidR="00014B7C" w:rsidRDefault="00014B7C" w:rsidP="00014B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reducedMIMO-LayersFR1-UL            MIMO-LayersUL</w:t>
            </w:r>
          </w:p>
          <w:p w14:paraId="07B0DE88" w14:textId="3E506122" w:rsidR="00014B7C" w:rsidRDefault="00014B7C" w:rsidP="00CC58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color w:val="993366"/>
                <w:sz w:val="16"/>
                <w:szCs w:val="20"/>
                <w:lang w:val="en-GB" w:eastAsia="en-GB"/>
              </w:rPr>
              <w:t>OPTIONAL</w:t>
            </w:r>
            <w:r>
              <w:rPr>
                <w:rFonts w:ascii="Courier New" w:eastAsia="Times New Roman" w:hAnsi="Courier New"/>
                <w:noProof/>
                <w:sz w:val="16"/>
                <w:szCs w:val="20"/>
                <w:lang w:val="en-GB" w:eastAsia="en-GB"/>
              </w:rPr>
              <w:t>,</w:t>
            </w:r>
          </w:p>
          <w:p w14:paraId="363CBCE6" w14:textId="6D7BCF9A" w:rsidR="00014B7C" w:rsidRDefault="00014B7C" w:rsidP="00014B7C">
            <w:pPr>
              <w:spacing w:after="0"/>
              <w:rPr>
                <w:sz w:val="20"/>
                <w:szCs w:val="20"/>
                <w:lang w:eastAsia="zh-CN"/>
              </w:rPr>
            </w:pPr>
            <w:r>
              <w:rPr>
                <w:sz w:val="20"/>
                <w:szCs w:val="20"/>
                <w:lang w:eastAsia="zh-CN"/>
              </w:rPr>
              <w:t>For us both other options are more confusing in some way, option 2 more so than option 1,</w:t>
            </w:r>
          </w:p>
        </w:tc>
      </w:tr>
      <w:tr w:rsidR="00112002" w14:paraId="5AC29173" w14:textId="77777777" w:rsidTr="004A7ED5">
        <w:tc>
          <w:tcPr>
            <w:tcW w:w="1931" w:type="dxa"/>
          </w:tcPr>
          <w:p w14:paraId="048CB5B9" w14:textId="13735C3C" w:rsidR="00112002" w:rsidRDefault="00112002" w:rsidP="00014B7C">
            <w:pPr>
              <w:spacing w:after="0"/>
              <w:rPr>
                <w:sz w:val="20"/>
                <w:szCs w:val="20"/>
                <w:lang w:eastAsia="zh-CN"/>
              </w:rPr>
            </w:pPr>
            <w:r>
              <w:rPr>
                <w:sz w:val="20"/>
                <w:szCs w:val="20"/>
                <w:lang w:eastAsia="zh-CN"/>
              </w:rPr>
              <w:t>Futurewei</w:t>
            </w:r>
          </w:p>
        </w:tc>
        <w:tc>
          <w:tcPr>
            <w:tcW w:w="1145" w:type="dxa"/>
          </w:tcPr>
          <w:p w14:paraId="2524351A" w14:textId="5EB417BD" w:rsidR="00112002" w:rsidRDefault="00112002" w:rsidP="00014B7C">
            <w:pPr>
              <w:spacing w:after="0"/>
              <w:rPr>
                <w:sz w:val="20"/>
                <w:szCs w:val="20"/>
                <w:lang w:eastAsia="zh-CN" w:bidi="he-IL"/>
              </w:rPr>
            </w:pPr>
            <w:r>
              <w:rPr>
                <w:sz w:val="20"/>
                <w:szCs w:val="20"/>
                <w:lang w:eastAsia="zh-CN" w:bidi="he-IL"/>
              </w:rPr>
              <w:t>Option 3</w:t>
            </w:r>
          </w:p>
        </w:tc>
        <w:tc>
          <w:tcPr>
            <w:tcW w:w="6161" w:type="dxa"/>
          </w:tcPr>
          <w:p w14:paraId="7915F771" w14:textId="77777777" w:rsidR="00112002" w:rsidRDefault="00112002" w:rsidP="00014B7C">
            <w:pPr>
              <w:spacing w:after="0"/>
              <w:rPr>
                <w:sz w:val="20"/>
                <w:szCs w:val="20"/>
                <w:lang w:eastAsia="zh-CN"/>
              </w:rPr>
            </w:pPr>
          </w:p>
        </w:tc>
      </w:tr>
      <w:tr w:rsidR="00CC5804" w14:paraId="1612A81B" w14:textId="77777777" w:rsidTr="004A7ED5">
        <w:tc>
          <w:tcPr>
            <w:tcW w:w="1931" w:type="dxa"/>
          </w:tcPr>
          <w:p w14:paraId="7C0BB096" w14:textId="6B48EDB3" w:rsidR="00CC5804" w:rsidRDefault="00CC5804" w:rsidP="00014B7C">
            <w:pPr>
              <w:spacing w:after="0"/>
              <w:rPr>
                <w:sz w:val="20"/>
                <w:szCs w:val="20"/>
                <w:lang w:eastAsia="zh-CN"/>
              </w:rPr>
            </w:pPr>
            <w:r>
              <w:rPr>
                <w:rFonts w:hint="eastAsia"/>
                <w:sz w:val="20"/>
                <w:szCs w:val="20"/>
                <w:lang w:eastAsia="zh-CN"/>
              </w:rPr>
              <w:t>CATT</w:t>
            </w:r>
          </w:p>
        </w:tc>
        <w:tc>
          <w:tcPr>
            <w:tcW w:w="1145" w:type="dxa"/>
          </w:tcPr>
          <w:p w14:paraId="678275EF" w14:textId="5A5FE43F" w:rsidR="00CC5804" w:rsidRDefault="00CC5804" w:rsidP="00014B7C">
            <w:pPr>
              <w:spacing w:after="0"/>
              <w:rPr>
                <w:sz w:val="20"/>
                <w:szCs w:val="20"/>
                <w:lang w:eastAsia="zh-CN" w:bidi="he-IL"/>
              </w:rPr>
            </w:pPr>
            <w:r>
              <w:rPr>
                <w:sz w:val="20"/>
                <w:szCs w:val="20"/>
                <w:lang w:eastAsia="zh-CN" w:bidi="he-IL"/>
              </w:rPr>
              <w:t>Option 3</w:t>
            </w:r>
          </w:p>
        </w:tc>
        <w:tc>
          <w:tcPr>
            <w:tcW w:w="6161" w:type="dxa"/>
          </w:tcPr>
          <w:p w14:paraId="12F32D04" w14:textId="580CB638" w:rsidR="00CC5804" w:rsidRDefault="00CC5804" w:rsidP="00014B7C">
            <w:pPr>
              <w:spacing w:after="0"/>
              <w:rPr>
                <w:sz w:val="20"/>
                <w:szCs w:val="20"/>
                <w:lang w:eastAsia="zh-CN"/>
              </w:rPr>
            </w:pPr>
          </w:p>
        </w:tc>
      </w:tr>
      <w:tr w:rsidR="005254A4" w14:paraId="16D64FE8" w14:textId="77777777" w:rsidTr="004A7ED5">
        <w:tc>
          <w:tcPr>
            <w:tcW w:w="1931" w:type="dxa"/>
          </w:tcPr>
          <w:p w14:paraId="1A5A061F" w14:textId="780C7F2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145" w:type="dxa"/>
          </w:tcPr>
          <w:p w14:paraId="0AA99CEB" w14:textId="77777777" w:rsidR="005254A4" w:rsidRDefault="005254A4" w:rsidP="005254A4">
            <w:pPr>
              <w:spacing w:after="0"/>
              <w:rPr>
                <w:sz w:val="20"/>
                <w:szCs w:val="20"/>
                <w:lang w:eastAsia="zh-CN" w:bidi="he-IL"/>
              </w:rPr>
            </w:pPr>
          </w:p>
        </w:tc>
        <w:tc>
          <w:tcPr>
            <w:tcW w:w="6161" w:type="dxa"/>
          </w:tcPr>
          <w:p w14:paraId="27F5AC0E" w14:textId="07013E74" w:rsidR="005254A4" w:rsidRDefault="005254A4" w:rsidP="005254A4">
            <w:pPr>
              <w:spacing w:after="0"/>
              <w:rPr>
                <w:sz w:val="20"/>
                <w:szCs w:val="20"/>
                <w:lang w:eastAsia="zh-CN"/>
              </w:rPr>
            </w:pPr>
            <w:r>
              <w:rPr>
                <w:rFonts w:hint="eastAsia"/>
                <w:sz w:val="20"/>
                <w:szCs w:val="20"/>
                <w:lang w:eastAsia="zh-CN"/>
              </w:rPr>
              <w:t>S</w:t>
            </w:r>
            <w:r>
              <w:rPr>
                <w:sz w:val="20"/>
                <w:szCs w:val="20"/>
                <w:lang w:eastAsia="zh-CN"/>
              </w:rPr>
              <w:t>houldn’t this be confirmed by RAN1 first?</w:t>
            </w:r>
          </w:p>
        </w:tc>
      </w:tr>
      <w:tr w:rsidR="00D67A6E" w14:paraId="06A58E0B" w14:textId="77777777" w:rsidTr="004A7ED5">
        <w:tc>
          <w:tcPr>
            <w:tcW w:w="1931" w:type="dxa"/>
          </w:tcPr>
          <w:p w14:paraId="702A161C" w14:textId="0018B55A" w:rsidR="00D67A6E" w:rsidRDefault="00D67A6E" w:rsidP="00D67A6E">
            <w:pPr>
              <w:spacing w:after="0"/>
              <w:rPr>
                <w:sz w:val="20"/>
                <w:szCs w:val="20"/>
                <w:lang w:eastAsia="zh-CN"/>
              </w:rPr>
            </w:pPr>
            <w:r>
              <w:rPr>
                <w:rFonts w:eastAsia="Malgun Gothic" w:hint="eastAsia"/>
                <w:sz w:val="20"/>
                <w:szCs w:val="20"/>
                <w:lang w:eastAsia="ko-KR"/>
              </w:rPr>
              <w:t>LGE</w:t>
            </w:r>
          </w:p>
        </w:tc>
        <w:tc>
          <w:tcPr>
            <w:tcW w:w="1145" w:type="dxa"/>
          </w:tcPr>
          <w:p w14:paraId="199F10E8" w14:textId="4EF1F43E" w:rsidR="00D67A6E" w:rsidRDefault="00D67A6E" w:rsidP="00D67A6E">
            <w:pPr>
              <w:spacing w:after="0"/>
              <w:rPr>
                <w:sz w:val="20"/>
                <w:szCs w:val="20"/>
                <w:lang w:eastAsia="zh-CN" w:bidi="he-IL"/>
              </w:rPr>
            </w:pPr>
            <w:r>
              <w:rPr>
                <w:rFonts w:eastAsia="Malgun Gothic" w:hint="eastAsia"/>
                <w:sz w:val="20"/>
                <w:szCs w:val="20"/>
                <w:lang w:eastAsia="ko-KR" w:bidi="he-IL"/>
              </w:rPr>
              <w:t>Option 3</w:t>
            </w:r>
          </w:p>
        </w:tc>
        <w:tc>
          <w:tcPr>
            <w:tcW w:w="6161" w:type="dxa"/>
          </w:tcPr>
          <w:p w14:paraId="06585AF1" w14:textId="77777777" w:rsidR="00D67A6E" w:rsidRDefault="00D67A6E" w:rsidP="00D67A6E">
            <w:pPr>
              <w:spacing w:after="0"/>
              <w:rPr>
                <w:sz w:val="20"/>
                <w:szCs w:val="20"/>
                <w:lang w:eastAsia="zh-CN"/>
              </w:rPr>
            </w:pPr>
          </w:p>
        </w:tc>
      </w:tr>
      <w:tr w:rsidR="00392B8C" w14:paraId="34A7C98F" w14:textId="77777777" w:rsidTr="004A7ED5">
        <w:tc>
          <w:tcPr>
            <w:tcW w:w="1931" w:type="dxa"/>
          </w:tcPr>
          <w:p w14:paraId="3DC1B8AC" w14:textId="24FB1042" w:rsidR="00392B8C" w:rsidRPr="00392B8C" w:rsidRDefault="00392B8C" w:rsidP="00D67A6E">
            <w:pPr>
              <w:spacing w:after="0"/>
              <w:rPr>
                <w:sz w:val="20"/>
                <w:szCs w:val="20"/>
                <w:lang w:eastAsia="zh-CN"/>
              </w:rPr>
            </w:pPr>
            <w:r>
              <w:rPr>
                <w:sz w:val="20"/>
                <w:szCs w:val="20"/>
                <w:lang w:eastAsia="zh-CN"/>
              </w:rPr>
              <w:t>ZTE</w:t>
            </w:r>
          </w:p>
        </w:tc>
        <w:tc>
          <w:tcPr>
            <w:tcW w:w="1145" w:type="dxa"/>
          </w:tcPr>
          <w:p w14:paraId="4BD6769A" w14:textId="352A2F14" w:rsidR="00392B8C" w:rsidRPr="00392B8C" w:rsidRDefault="00392B8C" w:rsidP="00D67A6E">
            <w:pPr>
              <w:spacing w:after="0"/>
              <w:rPr>
                <w:sz w:val="20"/>
                <w:szCs w:val="20"/>
                <w:lang w:eastAsia="zh-CN" w:bidi="he-IL"/>
              </w:rPr>
            </w:pPr>
            <w:r>
              <w:rPr>
                <w:rFonts w:hint="eastAsia"/>
                <w:sz w:val="20"/>
                <w:szCs w:val="20"/>
                <w:lang w:eastAsia="zh-CN" w:bidi="he-IL"/>
              </w:rPr>
              <w:t>O</w:t>
            </w:r>
            <w:r>
              <w:rPr>
                <w:sz w:val="20"/>
                <w:szCs w:val="20"/>
                <w:lang w:eastAsia="zh-CN" w:bidi="he-IL"/>
              </w:rPr>
              <w:t>ption 3</w:t>
            </w:r>
          </w:p>
        </w:tc>
        <w:tc>
          <w:tcPr>
            <w:tcW w:w="6161" w:type="dxa"/>
          </w:tcPr>
          <w:p w14:paraId="053D4BB2" w14:textId="77777777" w:rsidR="00392B8C" w:rsidRDefault="00392B8C" w:rsidP="00392B8C">
            <w:pPr>
              <w:spacing w:after="0"/>
              <w:rPr>
                <w:sz w:val="20"/>
                <w:szCs w:val="20"/>
                <w:lang w:eastAsia="zh-CN"/>
              </w:rPr>
            </w:pPr>
            <w:r>
              <w:rPr>
                <w:sz w:val="20"/>
                <w:szCs w:val="20"/>
                <w:lang w:eastAsia="zh-CN"/>
              </w:rPr>
              <w:t xml:space="preserve">Same view as Sequans, there is no difference between “no MIMO” and “1 MIMO layer”. </w:t>
            </w:r>
          </w:p>
          <w:p w14:paraId="7D90BCCC" w14:textId="1B8DA7D6" w:rsidR="00392B8C" w:rsidRDefault="00392B8C" w:rsidP="00392B8C">
            <w:pPr>
              <w:spacing w:after="0"/>
              <w:rPr>
                <w:sz w:val="20"/>
                <w:szCs w:val="20"/>
                <w:lang w:eastAsia="zh-CN"/>
              </w:rPr>
            </w:pPr>
            <w:r>
              <w:rPr>
                <w:sz w:val="20"/>
                <w:szCs w:val="20"/>
                <w:lang w:eastAsia="zh-CN"/>
              </w:rPr>
              <w:t>We are fine to do nothing. We cannot accept Option 2 unless we get the confirmation from RAN1.</w:t>
            </w:r>
          </w:p>
        </w:tc>
      </w:tr>
      <w:tr w:rsidR="006A3ACE" w14:paraId="1DC4BDF9" w14:textId="77777777" w:rsidTr="004A7ED5">
        <w:tc>
          <w:tcPr>
            <w:tcW w:w="1931" w:type="dxa"/>
          </w:tcPr>
          <w:p w14:paraId="5F2C6A85" w14:textId="1FB8BDDE" w:rsidR="006A3ACE" w:rsidRDefault="006A3ACE" w:rsidP="00D67A6E">
            <w:pPr>
              <w:spacing w:after="0"/>
              <w:rPr>
                <w:sz w:val="20"/>
                <w:szCs w:val="20"/>
                <w:lang w:eastAsia="zh-CN"/>
              </w:rPr>
            </w:pPr>
            <w:r>
              <w:rPr>
                <w:rFonts w:hint="eastAsia"/>
                <w:sz w:val="20"/>
                <w:szCs w:val="20"/>
                <w:lang w:eastAsia="zh-CN"/>
              </w:rPr>
              <w:t>Spreadtrum</w:t>
            </w:r>
          </w:p>
        </w:tc>
        <w:tc>
          <w:tcPr>
            <w:tcW w:w="1145" w:type="dxa"/>
          </w:tcPr>
          <w:p w14:paraId="45FF4FDA" w14:textId="0D58C146" w:rsidR="006A3ACE" w:rsidRDefault="006A3ACE" w:rsidP="00D67A6E">
            <w:pPr>
              <w:spacing w:after="0"/>
              <w:rPr>
                <w:sz w:val="20"/>
                <w:szCs w:val="20"/>
                <w:lang w:eastAsia="zh-CN" w:bidi="he-IL"/>
              </w:rPr>
            </w:pPr>
            <w:r>
              <w:rPr>
                <w:rFonts w:hint="eastAsia"/>
                <w:sz w:val="20"/>
                <w:szCs w:val="20"/>
                <w:lang w:eastAsia="zh-CN" w:bidi="he-IL"/>
              </w:rPr>
              <w:t>Option 3</w:t>
            </w:r>
          </w:p>
        </w:tc>
        <w:tc>
          <w:tcPr>
            <w:tcW w:w="6161" w:type="dxa"/>
          </w:tcPr>
          <w:p w14:paraId="6EA7285F" w14:textId="77777777" w:rsidR="006A3ACE" w:rsidRDefault="006A3ACE" w:rsidP="00392B8C">
            <w:pPr>
              <w:spacing w:after="0"/>
              <w:rPr>
                <w:sz w:val="20"/>
                <w:szCs w:val="20"/>
                <w:lang w:eastAsia="zh-CN"/>
              </w:rPr>
            </w:pPr>
          </w:p>
        </w:tc>
      </w:tr>
      <w:tr w:rsidR="006D787B" w14:paraId="47D3A9F2" w14:textId="77777777" w:rsidTr="004A7ED5">
        <w:tc>
          <w:tcPr>
            <w:tcW w:w="1931" w:type="dxa"/>
          </w:tcPr>
          <w:p w14:paraId="5636395D" w14:textId="12767CAE" w:rsidR="006D787B" w:rsidRDefault="006D787B" w:rsidP="006D787B">
            <w:pPr>
              <w:spacing w:after="0"/>
              <w:rPr>
                <w:sz w:val="20"/>
                <w:szCs w:val="20"/>
                <w:lang w:eastAsia="zh-CN"/>
              </w:rPr>
            </w:pPr>
            <w:r>
              <w:rPr>
                <w:sz w:val="20"/>
                <w:szCs w:val="20"/>
                <w:lang w:eastAsia="zh-CN"/>
              </w:rPr>
              <w:t>Ericsson</w:t>
            </w:r>
          </w:p>
        </w:tc>
        <w:tc>
          <w:tcPr>
            <w:tcW w:w="1145" w:type="dxa"/>
          </w:tcPr>
          <w:p w14:paraId="794397B9" w14:textId="37D268FD" w:rsidR="006D787B" w:rsidRDefault="006D787B" w:rsidP="006D787B">
            <w:pPr>
              <w:spacing w:after="0"/>
              <w:rPr>
                <w:sz w:val="20"/>
                <w:szCs w:val="20"/>
                <w:lang w:eastAsia="zh-CN" w:bidi="he-IL"/>
              </w:rPr>
            </w:pPr>
            <w:r>
              <w:rPr>
                <w:lang w:eastAsia="zh-CN"/>
              </w:rPr>
              <w:t>Option 3</w:t>
            </w:r>
          </w:p>
        </w:tc>
        <w:tc>
          <w:tcPr>
            <w:tcW w:w="6161" w:type="dxa"/>
          </w:tcPr>
          <w:p w14:paraId="31208679" w14:textId="77777777" w:rsidR="006D787B" w:rsidRDefault="006D787B" w:rsidP="006D787B">
            <w:pPr>
              <w:spacing w:after="0"/>
              <w:rPr>
                <w:sz w:val="20"/>
                <w:szCs w:val="20"/>
                <w:lang w:eastAsia="zh-CN"/>
              </w:rPr>
            </w:pPr>
          </w:p>
        </w:tc>
      </w:tr>
      <w:tr w:rsidR="00795A48" w14:paraId="1E6CA5B9" w14:textId="77777777" w:rsidTr="004A7ED5">
        <w:tc>
          <w:tcPr>
            <w:tcW w:w="1931" w:type="dxa"/>
          </w:tcPr>
          <w:p w14:paraId="6FA3FE14"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145" w:type="dxa"/>
          </w:tcPr>
          <w:p w14:paraId="01572793" w14:textId="77777777" w:rsidR="00795A48" w:rsidRDefault="00795A48" w:rsidP="006D300B">
            <w:pPr>
              <w:spacing w:after="0"/>
              <w:rPr>
                <w:rFonts w:eastAsia="Malgun Gothic"/>
                <w:sz w:val="20"/>
                <w:szCs w:val="20"/>
                <w:lang w:eastAsia="zh-CN" w:bidi="he-IL"/>
              </w:rPr>
            </w:pPr>
            <w:r>
              <w:rPr>
                <w:rFonts w:eastAsia="Malgun Gothic" w:hint="eastAsia"/>
                <w:sz w:val="20"/>
                <w:szCs w:val="20"/>
                <w:lang w:eastAsia="zh-CN" w:bidi="he-IL"/>
              </w:rPr>
              <w:t>O</w:t>
            </w:r>
            <w:r>
              <w:rPr>
                <w:rFonts w:eastAsia="Malgun Gothic"/>
                <w:sz w:val="20"/>
                <w:szCs w:val="20"/>
                <w:lang w:eastAsia="zh-CN" w:bidi="he-IL"/>
              </w:rPr>
              <w:t>ption 3</w:t>
            </w:r>
          </w:p>
        </w:tc>
        <w:tc>
          <w:tcPr>
            <w:tcW w:w="6161" w:type="dxa"/>
          </w:tcPr>
          <w:p w14:paraId="0795F1DF" w14:textId="77777777" w:rsidR="00795A48" w:rsidRDefault="00795A48" w:rsidP="006D300B">
            <w:pPr>
              <w:spacing w:after="0"/>
              <w:rPr>
                <w:sz w:val="20"/>
                <w:szCs w:val="20"/>
                <w:lang w:eastAsia="zh-CN"/>
              </w:rPr>
            </w:pPr>
            <w:r>
              <w:rPr>
                <w:rFonts w:hint="eastAsia"/>
                <w:sz w:val="20"/>
                <w:szCs w:val="20"/>
                <w:lang w:eastAsia="zh-CN"/>
              </w:rPr>
              <w:t>O</w:t>
            </w:r>
            <w:r>
              <w:rPr>
                <w:sz w:val="20"/>
                <w:szCs w:val="20"/>
                <w:lang w:eastAsia="zh-CN"/>
              </w:rPr>
              <w:t>ption 2 is acceptable is majority companies think some clarification is needed.</w:t>
            </w:r>
          </w:p>
        </w:tc>
      </w:tr>
      <w:tr w:rsidR="00B37CB4" w14:paraId="523C5B5E" w14:textId="77777777" w:rsidTr="004A7ED5">
        <w:tc>
          <w:tcPr>
            <w:tcW w:w="1931" w:type="dxa"/>
          </w:tcPr>
          <w:p w14:paraId="30D8306F" w14:textId="524A4B1C" w:rsidR="00B37CB4" w:rsidRDefault="00B37CB4" w:rsidP="006D300B">
            <w:pPr>
              <w:spacing w:after="0"/>
              <w:rPr>
                <w:rFonts w:eastAsia="Malgun Gothic"/>
                <w:sz w:val="20"/>
                <w:szCs w:val="20"/>
                <w:lang w:eastAsia="zh-CN"/>
              </w:rPr>
            </w:pPr>
            <w:r>
              <w:rPr>
                <w:rFonts w:eastAsia="Malgun Gothic"/>
                <w:sz w:val="20"/>
                <w:szCs w:val="20"/>
                <w:lang w:eastAsia="zh-CN"/>
              </w:rPr>
              <w:t>Interdigital</w:t>
            </w:r>
          </w:p>
        </w:tc>
        <w:tc>
          <w:tcPr>
            <w:tcW w:w="1145" w:type="dxa"/>
          </w:tcPr>
          <w:p w14:paraId="70C6CE57" w14:textId="6B86C4B9" w:rsidR="00B37CB4" w:rsidRDefault="00B37CB4" w:rsidP="006D300B">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5E6CC67" w14:textId="58F8D9E8" w:rsidR="00B37CB4" w:rsidRDefault="00B37CB4" w:rsidP="006D300B">
            <w:pPr>
              <w:spacing w:after="0"/>
              <w:rPr>
                <w:sz w:val="20"/>
                <w:szCs w:val="20"/>
                <w:lang w:eastAsia="zh-CN"/>
              </w:rPr>
            </w:pPr>
            <w:r>
              <w:rPr>
                <w:sz w:val="20"/>
                <w:szCs w:val="20"/>
                <w:lang w:eastAsia="zh-CN"/>
              </w:rPr>
              <w:t>Agree with Se</w:t>
            </w:r>
            <w:r w:rsidR="00866D93">
              <w:rPr>
                <w:sz w:val="20"/>
                <w:szCs w:val="20"/>
                <w:lang w:eastAsia="zh-CN"/>
              </w:rPr>
              <w:t>quans</w:t>
            </w:r>
          </w:p>
        </w:tc>
      </w:tr>
      <w:tr w:rsidR="00D6480D" w14:paraId="7D27BE4D" w14:textId="77777777" w:rsidTr="004A7ED5">
        <w:tc>
          <w:tcPr>
            <w:tcW w:w="1931" w:type="dxa"/>
          </w:tcPr>
          <w:p w14:paraId="080FDB7F" w14:textId="0400AF9D" w:rsidR="00D6480D" w:rsidRDefault="00D6480D" w:rsidP="006D300B">
            <w:pPr>
              <w:spacing w:after="0"/>
              <w:rPr>
                <w:rFonts w:eastAsia="Malgun Gothic"/>
                <w:sz w:val="20"/>
                <w:szCs w:val="20"/>
                <w:lang w:eastAsia="zh-CN"/>
              </w:rPr>
            </w:pPr>
            <w:r>
              <w:rPr>
                <w:rFonts w:eastAsia="Malgun Gothic"/>
                <w:sz w:val="20"/>
                <w:szCs w:val="20"/>
                <w:lang w:eastAsia="zh-CN"/>
              </w:rPr>
              <w:t>Intel</w:t>
            </w:r>
          </w:p>
        </w:tc>
        <w:tc>
          <w:tcPr>
            <w:tcW w:w="1145" w:type="dxa"/>
          </w:tcPr>
          <w:p w14:paraId="63645626" w14:textId="77777777" w:rsidR="00D6480D" w:rsidRDefault="00D6480D" w:rsidP="006D300B">
            <w:pPr>
              <w:spacing w:after="0"/>
              <w:rPr>
                <w:rFonts w:eastAsia="Malgun Gothic"/>
                <w:sz w:val="20"/>
                <w:szCs w:val="20"/>
                <w:lang w:eastAsia="zh-CN" w:bidi="he-IL"/>
              </w:rPr>
            </w:pPr>
          </w:p>
        </w:tc>
        <w:tc>
          <w:tcPr>
            <w:tcW w:w="6161" w:type="dxa"/>
          </w:tcPr>
          <w:p w14:paraId="1B49E6CB" w14:textId="6F68F7DC" w:rsidR="00D6480D" w:rsidRDefault="00D6480D" w:rsidP="006D300B">
            <w:pPr>
              <w:spacing w:after="0"/>
              <w:rPr>
                <w:sz w:val="20"/>
                <w:szCs w:val="20"/>
                <w:lang w:eastAsia="zh-CN"/>
              </w:rPr>
            </w:pPr>
            <w:r>
              <w:rPr>
                <w:sz w:val="20"/>
                <w:szCs w:val="20"/>
                <w:lang w:eastAsia="zh-CN"/>
              </w:rPr>
              <w:t>We are fine to do nothing. The reason we do not like option 2 because it looks like one MIMO layer is not supported if MIMOLayer is absent which will impact legacy behavior.</w:t>
            </w:r>
          </w:p>
        </w:tc>
      </w:tr>
      <w:tr w:rsidR="002A2AB7" w14:paraId="47FD5E4C" w14:textId="77777777" w:rsidTr="004A7ED5">
        <w:tc>
          <w:tcPr>
            <w:tcW w:w="1931" w:type="dxa"/>
          </w:tcPr>
          <w:p w14:paraId="6983B15A" w14:textId="62E892DE" w:rsidR="002A2AB7" w:rsidRDefault="002A2AB7" w:rsidP="006D300B">
            <w:pPr>
              <w:spacing w:after="0"/>
              <w:rPr>
                <w:rFonts w:eastAsia="Malgun Gothic"/>
                <w:sz w:val="20"/>
                <w:szCs w:val="20"/>
                <w:lang w:eastAsia="zh-CN"/>
              </w:rPr>
            </w:pPr>
            <w:r>
              <w:rPr>
                <w:rFonts w:eastAsia="Malgun Gothic"/>
                <w:sz w:val="20"/>
                <w:szCs w:val="20"/>
                <w:lang w:eastAsia="zh-CN"/>
              </w:rPr>
              <w:t>Qualcomm</w:t>
            </w:r>
          </w:p>
        </w:tc>
        <w:tc>
          <w:tcPr>
            <w:tcW w:w="1145" w:type="dxa"/>
          </w:tcPr>
          <w:p w14:paraId="7C37C5FF" w14:textId="65D1230E" w:rsidR="002A2AB7" w:rsidRDefault="002A2AB7" w:rsidP="006D300B">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02B3D4F5" w14:textId="77777777" w:rsidR="002A2AB7" w:rsidRDefault="002A2AB7" w:rsidP="006D300B">
            <w:pPr>
              <w:spacing w:after="0"/>
              <w:rPr>
                <w:sz w:val="20"/>
                <w:szCs w:val="20"/>
                <w:lang w:eastAsia="zh-CN"/>
              </w:rPr>
            </w:pPr>
          </w:p>
        </w:tc>
      </w:tr>
      <w:tr w:rsidR="008551F3" w14:paraId="54BA6ADB" w14:textId="77777777" w:rsidTr="004A7ED5">
        <w:tc>
          <w:tcPr>
            <w:tcW w:w="1931" w:type="dxa"/>
          </w:tcPr>
          <w:p w14:paraId="18689DF1" w14:textId="15DB40CC" w:rsidR="008551F3" w:rsidRDefault="008551F3" w:rsidP="006D300B">
            <w:pPr>
              <w:spacing w:after="0"/>
              <w:rPr>
                <w:rFonts w:eastAsia="Malgun Gothic"/>
                <w:sz w:val="20"/>
                <w:szCs w:val="20"/>
                <w:lang w:eastAsia="zh-CN"/>
              </w:rPr>
            </w:pPr>
            <w:r>
              <w:rPr>
                <w:rFonts w:eastAsia="Malgun Gothic"/>
                <w:sz w:val="20"/>
                <w:szCs w:val="20"/>
                <w:lang w:eastAsia="zh-CN"/>
              </w:rPr>
              <w:t>Nordic</w:t>
            </w:r>
          </w:p>
        </w:tc>
        <w:tc>
          <w:tcPr>
            <w:tcW w:w="1145" w:type="dxa"/>
          </w:tcPr>
          <w:p w14:paraId="007FDBC1" w14:textId="7223E00A" w:rsidR="008551F3" w:rsidRDefault="003C7C09" w:rsidP="006D300B">
            <w:pPr>
              <w:spacing w:after="0"/>
              <w:rPr>
                <w:rFonts w:eastAsia="Malgun Gothic"/>
                <w:sz w:val="20"/>
                <w:szCs w:val="20"/>
                <w:lang w:eastAsia="zh-CN" w:bidi="he-IL"/>
              </w:rPr>
            </w:pPr>
            <w:r>
              <w:rPr>
                <w:rFonts w:eastAsia="Malgun Gothic"/>
                <w:sz w:val="20"/>
                <w:szCs w:val="20"/>
                <w:lang w:eastAsia="zh-CN" w:bidi="he-IL"/>
              </w:rPr>
              <w:t>Option 2</w:t>
            </w:r>
          </w:p>
        </w:tc>
        <w:tc>
          <w:tcPr>
            <w:tcW w:w="6161" w:type="dxa"/>
          </w:tcPr>
          <w:p w14:paraId="441E2D3E" w14:textId="74220E97" w:rsidR="008551F3" w:rsidRDefault="000D0F75" w:rsidP="006D300B">
            <w:pPr>
              <w:spacing w:after="0"/>
              <w:rPr>
                <w:sz w:val="20"/>
                <w:szCs w:val="20"/>
                <w:lang w:eastAsia="zh-CN"/>
              </w:rPr>
            </w:pPr>
            <w:r>
              <w:rPr>
                <w:sz w:val="20"/>
                <w:szCs w:val="20"/>
                <w:lang w:eastAsia="zh-CN"/>
              </w:rPr>
              <w:t>Agree with Samsung,</w:t>
            </w:r>
          </w:p>
        </w:tc>
      </w:tr>
      <w:tr w:rsidR="00861B8F" w14:paraId="6EE04463" w14:textId="77777777" w:rsidTr="004A7ED5">
        <w:tc>
          <w:tcPr>
            <w:tcW w:w="1931" w:type="dxa"/>
          </w:tcPr>
          <w:p w14:paraId="4DD89145" w14:textId="58B72B3A" w:rsidR="00861B8F" w:rsidRDefault="00861B8F" w:rsidP="00861B8F">
            <w:pPr>
              <w:spacing w:after="0"/>
              <w:rPr>
                <w:rFonts w:eastAsia="Malgun Gothic"/>
                <w:sz w:val="20"/>
                <w:szCs w:val="20"/>
                <w:lang w:eastAsia="zh-CN"/>
              </w:rPr>
            </w:pPr>
            <w:r>
              <w:rPr>
                <w:rFonts w:eastAsia="Malgun Gothic"/>
                <w:sz w:val="20"/>
                <w:szCs w:val="20"/>
                <w:lang w:eastAsia="zh-CN"/>
              </w:rPr>
              <w:t>BT</w:t>
            </w:r>
          </w:p>
        </w:tc>
        <w:tc>
          <w:tcPr>
            <w:tcW w:w="1145" w:type="dxa"/>
          </w:tcPr>
          <w:p w14:paraId="0849DF08" w14:textId="06023574" w:rsidR="00861B8F" w:rsidRDefault="00861B8F" w:rsidP="00861B8F">
            <w:pPr>
              <w:spacing w:after="0"/>
              <w:rPr>
                <w:rFonts w:eastAsia="Malgun Gothic"/>
                <w:sz w:val="20"/>
                <w:szCs w:val="20"/>
                <w:lang w:eastAsia="zh-CN" w:bidi="he-IL"/>
              </w:rPr>
            </w:pPr>
            <w:r>
              <w:rPr>
                <w:rFonts w:eastAsia="Malgun Gothic"/>
                <w:sz w:val="20"/>
                <w:szCs w:val="20"/>
                <w:lang w:eastAsia="zh-CN" w:bidi="he-IL"/>
              </w:rPr>
              <w:t>Option 3</w:t>
            </w:r>
          </w:p>
        </w:tc>
        <w:tc>
          <w:tcPr>
            <w:tcW w:w="6161" w:type="dxa"/>
          </w:tcPr>
          <w:p w14:paraId="14FDFD04" w14:textId="1DC94D67" w:rsidR="00861B8F" w:rsidRDefault="00861B8F" w:rsidP="00861B8F">
            <w:pPr>
              <w:spacing w:after="0"/>
              <w:rPr>
                <w:sz w:val="20"/>
                <w:szCs w:val="20"/>
                <w:lang w:eastAsia="zh-CN"/>
              </w:rPr>
            </w:pPr>
            <w:r>
              <w:rPr>
                <w:sz w:val="20"/>
                <w:szCs w:val="20"/>
                <w:lang w:eastAsia="zh-CN"/>
              </w:rPr>
              <w:t>We prefer to minimize changes. 1 DL MIMO means no MIMO.</w:t>
            </w:r>
          </w:p>
        </w:tc>
      </w:tr>
      <w:tr w:rsidR="004A7ED5" w:rsidRPr="00742AB1" w14:paraId="004CCF4E" w14:textId="77777777" w:rsidTr="004A7ED5">
        <w:tc>
          <w:tcPr>
            <w:tcW w:w="1931" w:type="dxa"/>
          </w:tcPr>
          <w:p w14:paraId="0596DC8F" w14:textId="77777777" w:rsidR="004A7ED5" w:rsidRDefault="004A7ED5" w:rsidP="006D300B">
            <w:pPr>
              <w:spacing w:after="0"/>
              <w:rPr>
                <w:rFonts w:eastAsia="Malgun Gothic"/>
                <w:sz w:val="20"/>
                <w:szCs w:val="20"/>
                <w:lang w:eastAsia="zh-CN"/>
              </w:rPr>
            </w:pPr>
            <w:r>
              <w:rPr>
                <w:sz w:val="20"/>
                <w:szCs w:val="20"/>
                <w:lang w:eastAsia="zh-CN"/>
              </w:rPr>
              <w:t>Nokia, Nokia Shanghai Bell</w:t>
            </w:r>
          </w:p>
        </w:tc>
        <w:tc>
          <w:tcPr>
            <w:tcW w:w="1145" w:type="dxa"/>
          </w:tcPr>
          <w:p w14:paraId="07980B7B" w14:textId="6FF61B9F" w:rsidR="004A7ED5" w:rsidRDefault="004A7ED5" w:rsidP="006D300B">
            <w:pPr>
              <w:spacing w:after="0"/>
              <w:rPr>
                <w:rFonts w:eastAsia="Malgun Gothic"/>
                <w:sz w:val="20"/>
                <w:szCs w:val="20"/>
                <w:lang w:eastAsia="zh-CN"/>
              </w:rPr>
            </w:pPr>
            <w:r>
              <w:rPr>
                <w:rFonts w:eastAsia="Malgun Gothic"/>
                <w:sz w:val="20"/>
                <w:szCs w:val="20"/>
                <w:lang w:eastAsia="zh-CN" w:bidi="he-IL"/>
              </w:rPr>
              <w:t>Option 3</w:t>
            </w:r>
          </w:p>
        </w:tc>
        <w:tc>
          <w:tcPr>
            <w:tcW w:w="6161" w:type="dxa"/>
          </w:tcPr>
          <w:p w14:paraId="6EFD23A1" w14:textId="77777777" w:rsidR="004A7ED5" w:rsidRPr="00742AB1" w:rsidRDefault="004A7ED5" w:rsidP="006D300B">
            <w:pPr>
              <w:spacing w:after="0"/>
              <w:rPr>
                <w:sz w:val="20"/>
                <w:szCs w:val="20"/>
                <w:lang w:eastAsia="ja-JP"/>
              </w:rPr>
            </w:pPr>
          </w:p>
        </w:tc>
      </w:tr>
    </w:tbl>
    <w:p w14:paraId="58335AFD" w14:textId="77777777" w:rsidR="00654162" w:rsidRDefault="00654162" w:rsidP="00654162">
      <w:pPr>
        <w:rPr>
          <w:lang w:val="en-GB" w:eastAsia="zh-CN"/>
        </w:rPr>
      </w:pPr>
    </w:p>
    <w:p w14:paraId="010E5BCC" w14:textId="0361F2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19 companies provided the inputs;</w:t>
      </w:r>
    </w:p>
    <w:p w14:paraId="1EE45D21"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2: 5 companies;</w:t>
      </w:r>
    </w:p>
    <w:p w14:paraId="39D5816C" w14:textId="46184FE3"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Option 3: 15 companies</w:t>
      </w:r>
    </w:p>
    <w:p w14:paraId="4ED2E7A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 company would like to check RAN1. </w:t>
      </w:r>
    </w:p>
    <w:p w14:paraId="0C0F05D6" w14:textId="68E0162A" w:rsidR="00404470" w:rsidRPr="00704A8F"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45369059" w14:textId="77777777" w:rsidR="00654162" w:rsidRPr="00404470" w:rsidRDefault="00654162" w:rsidP="00654162">
      <w:pPr>
        <w:rPr>
          <w:lang w:eastAsia="zh-CN"/>
        </w:rPr>
      </w:pPr>
    </w:p>
    <w:p w14:paraId="0330AEB7" w14:textId="126FB6F5" w:rsidR="00F427FF" w:rsidRDefault="00F427FF" w:rsidP="00F427FF">
      <w:pPr>
        <w:pStyle w:val="Heading2"/>
      </w:pPr>
      <w:r>
        <w:t xml:space="preserve">3.6 </w:t>
      </w:r>
      <w:r w:rsidRPr="00F427FF">
        <w:t xml:space="preserve">Impact due to RAN1 LS  </w:t>
      </w:r>
    </w:p>
    <w:p w14:paraId="7DAB4E3C"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3D38CAFF" w14:textId="77777777" w:rsidTr="0022228E">
        <w:tc>
          <w:tcPr>
            <w:tcW w:w="9350" w:type="dxa"/>
          </w:tcPr>
          <w:p w14:paraId="05D641DC" w14:textId="77777777" w:rsidR="00F427FF" w:rsidRDefault="00F427FF" w:rsidP="00F427FF">
            <w:r>
              <w:t xml:space="preserve">In RAN1 LS, RAN1 mentioned </w:t>
            </w:r>
          </w:p>
          <w:tbl>
            <w:tblPr>
              <w:tblStyle w:val="TableGrid"/>
              <w:tblW w:w="0" w:type="auto"/>
              <w:tblLook w:val="04A0" w:firstRow="1" w:lastRow="0" w:firstColumn="1" w:lastColumn="0" w:noHBand="0" w:noVBand="1"/>
            </w:tblPr>
            <w:tblGrid>
              <w:gridCol w:w="9124"/>
            </w:tblGrid>
            <w:tr w:rsidR="00F427FF" w14:paraId="4C85BEAF" w14:textId="77777777" w:rsidTr="0022228E">
              <w:tc>
                <w:tcPr>
                  <w:tcW w:w="9350" w:type="dxa"/>
                </w:tcPr>
                <w:p w14:paraId="07A94A93" w14:textId="77777777" w:rsidR="00F427FF" w:rsidRPr="00840ADE" w:rsidRDefault="00F427FF" w:rsidP="00F427FF">
                  <w:pPr>
                    <w:spacing w:line="252" w:lineRule="auto"/>
                    <w:rPr>
                      <w:rFonts w:ascii="Arial" w:eastAsia="Calibri" w:hAnsi="Arial" w:cs="Arial"/>
                    </w:rPr>
                  </w:pPr>
                  <w:r>
                    <w:rPr>
                      <w:rFonts w:ascii="Arial" w:eastAsia="Calibri" w:hAnsi="Arial" w:cs="Arial"/>
                    </w:rPr>
                    <w:t>The following Rel-15/16 UE features or capabilities are not applicable for Rel-17 RedCap UEs:</w:t>
                  </w:r>
                </w:p>
                <w:p w14:paraId="049E9EFB"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carrier aggregation (CA)</w:t>
                  </w:r>
                </w:p>
                <w:p w14:paraId="5445B1C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dual connectivity (DC)</w:t>
                  </w:r>
                </w:p>
                <w:p w14:paraId="10C26B7A"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UE bandwidths wider than 20 MHz in FR1 or wider than 100 MHz in FR2</w:t>
                  </w:r>
                </w:p>
                <w:p w14:paraId="0DA1D9AD" w14:textId="77777777" w:rsidR="00F427FF" w:rsidRDefault="00F427FF" w:rsidP="00F427FF">
                  <w:pPr>
                    <w:pStyle w:val="ListParagraph"/>
                    <w:numPr>
                      <w:ilvl w:val="0"/>
                      <w:numId w:val="28"/>
                    </w:numPr>
                    <w:spacing w:after="160" w:line="252" w:lineRule="auto"/>
                    <w:textAlignment w:val="baseline"/>
                    <w:rPr>
                      <w:rFonts w:ascii="Arial" w:eastAsia="Calibri" w:hAnsi="Arial" w:cs="Arial"/>
                    </w:rPr>
                  </w:pPr>
                  <w:r>
                    <w:rPr>
                      <w:rFonts w:ascii="Arial" w:eastAsia="Calibri" w:hAnsi="Arial" w:cs="Arial"/>
                    </w:rPr>
                    <w:t>Capabilities related to more than 2 UE Rx branches or more than 2 DL MIMO layers</w:t>
                  </w:r>
                </w:p>
                <w:p w14:paraId="152877B9" w14:textId="77777777" w:rsidR="00F427FF" w:rsidRDefault="00F427FF" w:rsidP="00F427FF">
                  <w:pPr>
                    <w:pStyle w:val="ListParagraph"/>
                    <w:numPr>
                      <w:ilvl w:val="0"/>
                      <w:numId w:val="28"/>
                    </w:numPr>
                    <w:spacing w:after="160" w:line="252" w:lineRule="auto"/>
                    <w:textAlignment w:val="baseline"/>
                  </w:pPr>
                  <w:r>
                    <w:rPr>
                      <w:rFonts w:ascii="Arial" w:eastAsia="Calibri" w:hAnsi="Arial" w:cs="Arial"/>
                    </w:rPr>
                    <w:t>Capabilities related to more than 2 UE Tx branches or more than 2 UL MIMO layers</w:t>
                  </w:r>
                </w:p>
              </w:tc>
            </w:tr>
          </w:tbl>
          <w:p w14:paraId="41F12E8B" w14:textId="77777777" w:rsidR="00F427FF" w:rsidRDefault="00F427FF" w:rsidP="00F427FF">
            <w:r>
              <w:t>1-2 have been captured in TS38.306 running CR as</w:t>
            </w:r>
          </w:p>
          <w:p w14:paraId="5C9364B5" w14:textId="2493BC98" w:rsidR="00F427FF" w:rsidRDefault="00F427FF" w:rsidP="00F427FF">
            <w:pPr>
              <w:pStyle w:val="B1"/>
              <w:numPr>
                <w:ilvl w:val="0"/>
                <w:numId w:val="27"/>
              </w:numPr>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1D8B6845" w14:textId="77777777" w:rsidR="00F427FF" w:rsidRDefault="00F427FF" w:rsidP="00F427FF">
            <w:r>
              <w:t xml:space="preserve">However 3-5 are missing, and should be captured. </w:t>
            </w:r>
          </w:p>
          <w:p w14:paraId="082BE3DB" w14:textId="77777777" w:rsidR="00F427FF" w:rsidRDefault="00F427FF" w:rsidP="00F427FF">
            <w:pPr>
              <w:rPr>
                <w:b/>
                <w:bCs/>
              </w:rPr>
            </w:pPr>
            <w:r w:rsidRPr="4668975D">
              <w:rPr>
                <w:b/>
                <w:bCs/>
              </w:rPr>
              <w:t xml:space="preserve">Proposal </w:t>
            </w:r>
            <w:r>
              <w:rPr>
                <w:b/>
                <w:bCs/>
              </w:rPr>
              <w:t>9</w:t>
            </w:r>
            <w:r w:rsidRPr="4668975D">
              <w:rPr>
                <w:b/>
                <w:bCs/>
              </w:rPr>
              <w:t xml:space="preserve">: To </w:t>
            </w:r>
            <w:r>
              <w:rPr>
                <w:b/>
                <w:bCs/>
              </w:rPr>
              <w:t>add</w:t>
            </w:r>
            <w:r w:rsidRPr="4668975D">
              <w:rPr>
                <w:b/>
                <w:bCs/>
              </w:rPr>
              <w:t xml:space="preserve"> </w:t>
            </w:r>
            <w:r>
              <w:rPr>
                <w:b/>
                <w:bCs/>
              </w:rPr>
              <w:t xml:space="preserve">capability limitation on BW, Rx/Tx branches and UL/DL MIMO layers </w:t>
            </w:r>
            <w:r w:rsidRPr="00811C7C">
              <w:rPr>
                <w:b/>
                <w:bCs/>
              </w:rPr>
              <w:t>as part of the basic component of RedCap UE</w:t>
            </w:r>
            <w:r>
              <w:rPr>
                <w:b/>
                <w:bCs/>
              </w:rPr>
              <w:t xml:space="preserve"> </w:t>
            </w:r>
            <w:r w:rsidRPr="4668975D">
              <w:rPr>
                <w:b/>
                <w:bCs/>
              </w:rPr>
              <w:t>in 4.2.xx</w:t>
            </w:r>
            <w:r>
              <w:tab/>
            </w:r>
            <w:r w:rsidRPr="4668975D">
              <w:rPr>
                <w:b/>
                <w:bCs/>
              </w:rPr>
              <w:t>RedCap Parameters of TS38.306 running CR</w:t>
            </w:r>
            <w:r>
              <w:rPr>
                <w:b/>
                <w:bCs/>
              </w:rPr>
              <w:t xml:space="preserve">, e.g. </w:t>
            </w:r>
          </w:p>
          <w:p w14:paraId="16D0F24C" w14:textId="16F1C7E7"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001EEB62" w14:textId="77777777" w:rsidR="00F427FF" w:rsidRPr="00556D54" w:rsidRDefault="00F427FF" w:rsidP="0022228E">
            <w:pPr>
              <w:rPr>
                <w:lang w:eastAsia="zh-CN"/>
              </w:rPr>
            </w:pPr>
          </w:p>
        </w:tc>
      </w:tr>
    </w:tbl>
    <w:p w14:paraId="46D05B8D" w14:textId="77777777" w:rsidR="00F427FF" w:rsidRDefault="00F427FF" w:rsidP="00F427FF">
      <w:pPr>
        <w:rPr>
          <w:lang w:val="en-GB" w:eastAsia="zh-CN"/>
        </w:rPr>
      </w:pPr>
    </w:p>
    <w:p w14:paraId="4254F9F4" w14:textId="77777777" w:rsidR="00F427FF" w:rsidRDefault="00F427FF" w:rsidP="00F427FF">
      <w:pPr>
        <w:rPr>
          <w:rFonts w:ascii="Times New Roman" w:hAnsi="Times New Roman" w:cs="Times New Roman"/>
          <w:sz w:val="20"/>
          <w:szCs w:val="20"/>
          <w:lang w:val="en-GB"/>
        </w:rPr>
      </w:pPr>
    </w:p>
    <w:p w14:paraId="0658730E" w14:textId="098C65BD"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3.6-1: Companies are invited to provide view on whether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 as</w:t>
      </w:r>
    </w:p>
    <w:p w14:paraId="0A42A446" w14:textId="103DB178" w:rsidR="00F427FF" w:rsidRDefault="00F427FF" w:rsidP="00F427FF">
      <w:pPr>
        <w:pStyle w:val="B1"/>
        <w:numPr>
          <w:ilvl w:val="0"/>
          <w:numId w:val="27"/>
        </w:numPr>
        <w:contextualSpacing/>
        <w:rPr>
          <w:lang w:val="en-US"/>
        </w:rPr>
      </w:pPr>
      <w:r w:rsidRPr="009A0D23">
        <w:rPr>
          <w:color w:val="FF0000"/>
          <w:lang w:val="en-US"/>
        </w:rPr>
        <w:t>UE features and corresponding capabilities related to</w:t>
      </w:r>
      <w:r w:rsidRPr="00C3567A">
        <w:rPr>
          <w:color w:val="FF0000"/>
          <w:lang w:val="en-US"/>
        </w:rPr>
        <w:t xml:space="preserve"> UE bandwidths wider than 20 MHz in FR1 or wider than 100 MHz in FR2</w:t>
      </w:r>
      <w:r w:rsidRPr="00D002B0">
        <w:rPr>
          <w:color w:val="FF0000"/>
          <w:lang w:val="en-US"/>
        </w:rPr>
        <w:t xml:space="preserve">, </w:t>
      </w:r>
      <w:r w:rsidRPr="001C7192">
        <w:rPr>
          <w:color w:val="FF0000"/>
          <w:lang w:val="en-US"/>
        </w:rPr>
        <w:t>more than 2 UE Rx branches or more than 2 DL MIMO layers</w:t>
      </w:r>
      <w:r w:rsidRPr="00C3567A">
        <w:rPr>
          <w:color w:val="FF0000"/>
          <w:lang w:val="en-US"/>
        </w:rPr>
        <w:t>, more than 2 UE Tx branches or more than 2 UL MIMO layers,</w:t>
      </w:r>
      <w:r w:rsidRPr="009A0D23">
        <w:rPr>
          <w:color w:val="FF0000"/>
          <w:lang w:val="en-US"/>
        </w:rPr>
        <w:t xml:space="preserve"> </w:t>
      </w: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w:t>
      </w:r>
      <w:r w:rsidRPr="009A0D23">
        <w:rPr>
          <w:strike/>
          <w:color w:val="FF0000"/>
          <w:lang w:val="en-US"/>
        </w:rPr>
        <w:t>related UE features and corresponding capabilities</w:t>
      </w:r>
      <w:r w:rsidRPr="009A0D23">
        <w:rPr>
          <w:color w:val="FF0000"/>
          <w:lang w:val="en-US"/>
        </w:rPr>
        <w:t xml:space="preserve"> </w:t>
      </w:r>
      <w:r w:rsidRPr="002C6435">
        <w:rPr>
          <w:lang w:val="en-US"/>
        </w:rPr>
        <w:t>are not supported by RedCap U</w:t>
      </w:r>
      <w:r w:rsidR="00194D46" w:rsidRPr="002C6435">
        <w:rPr>
          <w:lang w:val="en-US"/>
        </w:rPr>
        <w:t>e</w:t>
      </w:r>
      <w:r w:rsidRPr="002C6435">
        <w:rPr>
          <w:lang w:val="en-US"/>
        </w:rPr>
        <w:t>s. All other feature groups or components of the feature groups as captured in TR 38.822 [24] as well as capabilities specified in this specification remain applicable for RedCap U</w:t>
      </w:r>
      <w:r w:rsidR="00194D46" w:rsidRPr="002C6435">
        <w:rPr>
          <w:lang w:val="en-US"/>
        </w:rPr>
        <w:t>e</w:t>
      </w:r>
      <w:r w:rsidRPr="002C6435">
        <w:rPr>
          <w:lang w:val="en-US"/>
        </w:rPr>
        <w:t>s</w:t>
      </w:r>
      <w:r>
        <w:rPr>
          <w:lang w:val="en-US"/>
        </w:rPr>
        <w:t xml:space="preserve"> </w:t>
      </w:r>
      <w:r w:rsidRPr="00FD74E8">
        <w:rPr>
          <w:lang w:val="en-US"/>
        </w:rPr>
        <w:t>same as non-RedCap U</w:t>
      </w:r>
      <w:r w:rsidR="00194D46" w:rsidRPr="00FD74E8">
        <w:rPr>
          <w:lang w:val="en-US"/>
        </w:rPr>
        <w:t>e</w:t>
      </w:r>
      <w:r w:rsidRPr="00FD74E8">
        <w:rPr>
          <w:lang w:val="en-US"/>
        </w:rPr>
        <w:t>s</w:t>
      </w:r>
      <w:r w:rsidRPr="002C6435">
        <w:rPr>
          <w:lang w:val="en-US"/>
        </w:rPr>
        <w:t>, unless indicated otherwise.</w:t>
      </w:r>
    </w:p>
    <w:p w14:paraId="5105D54A" w14:textId="39A4D025"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22"/>
        <w:gridCol w:w="1039"/>
        <w:gridCol w:w="6276"/>
      </w:tblGrid>
      <w:tr w:rsidR="00F427FF" w14:paraId="5A30A299" w14:textId="77777777" w:rsidTr="00491E2F">
        <w:tc>
          <w:tcPr>
            <w:tcW w:w="1922" w:type="dxa"/>
            <w:shd w:val="clear" w:color="auto" w:fill="BFBFBF" w:themeFill="background1" w:themeFillShade="BF"/>
          </w:tcPr>
          <w:p w14:paraId="67D454F1" w14:textId="77777777" w:rsidR="00F427FF" w:rsidRDefault="00F427FF" w:rsidP="0022228E">
            <w:pPr>
              <w:spacing w:after="0"/>
              <w:jc w:val="center"/>
              <w:rPr>
                <w:b/>
                <w:bCs/>
                <w:sz w:val="20"/>
                <w:szCs w:val="20"/>
                <w:lang w:eastAsia="ja-JP"/>
              </w:rPr>
            </w:pPr>
          </w:p>
          <w:p w14:paraId="57CB9251"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7B9156D" w14:textId="3A43A099" w:rsidR="00F427FF" w:rsidRDefault="00BE484E" w:rsidP="0022228E">
            <w:pPr>
              <w:spacing w:after="0"/>
              <w:jc w:val="center"/>
              <w:rPr>
                <w:b/>
                <w:bCs/>
                <w:sz w:val="20"/>
                <w:szCs w:val="20"/>
                <w:lang w:eastAsia="ja-JP"/>
              </w:rPr>
            </w:pPr>
            <w:r>
              <w:rPr>
                <w:b/>
                <w:bCs/>
                <w:sz w:val="20"/>
                <w:szCs w:val="20"/>
                <w:lang w:eastAsia="ja-JP"/>
              </w:rPr>
              <w:t>Agree the TP</w:t>
            </w:r>
            <w:r w:rsidR="00F427FF">
              <w:rPr>
                <w:b/>
                <w:bCs/>
                <w:sz w:val="20"/>
                <w:szCs w:val="20"/>
                <w:lang w:eastAsia="ja-JP"/>
              </w:rPr>
              <w:t>/</w:t>
            </w:r>
            <w:r w:rsidR="007C48CC">
              <w:rPr>
                <w:b/>
                <w:bCs/>
                <w:sz w:val="20"/>
                <w:szCs w:val="20"/>
                <w:lang w:eastAsia="ja-JP"/>
              </w:rPr>
              <w:t>Do not agree</w:t>
            </w:r>
            <w:r w:rsidR="00F427FF">
              <w:rPr>
                <w:b/>
                <w:bCs/>
                <w:sz w:val="20"/>
                <w:szCs w:val="20"/>
                <w:lang w:eastAsia="ja-JP"/>
              </w:rPr>
              <w:t>?</w:t>
            </w:r>
          </w:p>
        </w:tc>
        <w:tc>
          <w:tcPr>
            <w:tcW w:w="6276" w:type="dxa"/>
            <w:shd w:val="clear" w:color="auto" w:fill="BFBFBF" w:themeFill="background1" w:themeFillShade="BF"/>
          </w:tcPr>
          <w:p w14:paraId="5277D4EE"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F427FF" w14:paraId="4771DB14" w14:textId="77777777" w:rsidTr="00491E2F">
        <w:tc>
          <w:tcPr>
            <w:tcW w:w="1922" w:type="dxa"/>
          </w:tcPr>
          <w:p w14:paraId="16DAB641" w14:textId="76E24D00" w:rsidR="00F427FF" w:rsidRDefault="003547D1" w:rsidP="0022228E">
            <w:pPr>
              <w:spacing w:after="0"/>
              <w:rPr>
                <w:sz w:val="20"/>
                <w:szCs w:val="20"/>
                <w:lang w:eastAsia="zh-CN"/>
              </w:rPr>
            </w:pPr>
            <w:r>
              <w:rPr>
                <w:sz w:val="20"/>
                <w:szCs w:val="20"/>
                <w:lang w:eastAsia="zh-CN"/>
              </w:rPr>
              <w:t>Samsung</w:t>
            </w:r>
          </w:p>
        </w:tc>
        <w:tc>
          <w:tcPr>
            <w:tcW w:w="1039" w:type="dxa"/>
          </w:tcPr>
          <w:p w14:paraId="5F8E99F4" w14:textId="6E8C6953" w:rsidR="00F427FF" w:rsidRDefault="003547D1" w:rsidP="0022228E">
            <w:pPr>
              <w:spacing w:after="0"/>
              <w:rPr>
                <w:lang w:eastAsia="zh-CN"/>
              </w:rPr>
            </w:pPr>
            <w:r>
              <w:rPr>
                <w:lang w:eastAsia="zh-CN"/>
              </w:rPr>
              <w:t>Agree</w:t>
            </w:r>
          </w:p>
        </w:tc>
        <w:tc>
          <w:tcPr>
            <w:tcW w:w="6276" w:type="dxa"/>
          </w:tcPr>
          <w:p w14:paraId="7CB50446" w14:textId="372932F0" w:rsidR="00F427FF" w:rsidRDefault="003547D1" w:rsidP="0022228E">
            <w:pPr>
              <w:spacing w:after="0"/>
              <w:rPr>
                <w:lang w:eastAsia="zh-CN"/>
              </w:rPr>
            </w:pPr>
            <w:r>
              <w:rPr>
                <w:lang w:eastAsia="zh-CN"/>
              </w:rPr>
              <w:t>-</w:t>
            </w:r>
          </w:p>
        </w:tc>
      </w:tr>
      <w:tr w:rsidR="00F87C8B" w14:paraId="3D53E809" w14:textId="77777777" w:rsidTr="00491E2F">
        <w:tc>
          <w:tcPr>
            <w:tcW w:w="1922" w:type="dxa"/>
          </w:tcPr>
          <w:p w14:paraId="75EE6C99" w14:textId="0E5BC8B2"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56C91DB8" w14:textId="722F1CE4" w:rsidR="00F87C8B" w:rsidRDefault="00F87C8B" w:rsidP="00F87C8B">
            <w:pPr>
              <w:spacing w:after="0"/>
              <w:rPr>
                <w:sz w:val="20"/>
                <w:szCs w:val="20"/>
                <w:lang w:eastAsia="ja-JP"/>
              </w:rPr>
            </w:pPr>
            <w:r>
              <w:rPr>
                <w:rFonts w:hint="eastAsia"/>
                <w:lang w:eastAsia="zh-CN"/>
              </w:rPr>
              <w:t>N</w:t>
            </w:r>
            <w:r>
              <w:rPr>
                <w:lang w:eastAsia="zh-CN"/>
              </w:rPr>
              <w:t>o strong view</w:t>
            </w:r>
          </w:p>
        </w:tc>
        <w:tc>
          <w:tcPr>
            <w:tcW w:w="6276" w:type="dxa"/>
          </w:tcPr>
          <w:p w14:paraId="14745AEE" w14:textId="77777777" w:rsidR="00F87C8B" w:rsidRDefault="00F87C8B" w:rsidP="00F87C8B">
            <w:pPr>
              <w:spacing w:after="0"/>
              <w:rPr>
                <w:lang w:eastAsia="zh-CN"/>
              </w:rPr>
            </w:pPr>
            <w:r>
              <w:rPr>
                <w:rFonts w:hint="eastAsia"/>
                <w:lang w:eastAsia="zh-CN"/>
              </w:rPr>
              <w:t>T</w:t>
            </w:r>
            <w:r>
              <w:rPr>
                <w:lang w:eastAsia="zh-CN"/>
              </w:rPr>
              <w:t>he description in the beginning of this section is sufficient:</w:t>
            </w:r>
          </w:p>
          <w:p w14:paraId="4ED118ED" w14:textId="77777777" w:rsidR="00F87C8B" w:rsidRDefault="00F87C8B" w:rsidP="00F87C8B">
            <w:pPr>
              <w:pStyle w:val="B1"/>
              <w:numPr>
                <w:ilvl w:val="0"/>
                <w:numId w:val="27"/>
              </w:numPr>
              <w:rPr>
                <w:lang w:val="en-US"/>
              </w:rPr>
            </w:pPr>
            <w:r w:rsidRPr="00A23F43">
              <w:rPr>
                <w:lang w:val="en-US" w:eastAsia="zh-CN"/>
              </w:rPr>
              <w:t>“</w:t>
            </w: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p>
          <w:p w14:paraId="46B62C57" w14:textId="77777777" w:rsidR="00F87C8B" w:rsidRDefault="00F87C8B" w:rsidP="00F87C8B">
            <w:pPr>
              <w:pStyle w:val="B1"/>
              <w:numPr>
                <w:ilvl w:val="0"/>
                <w:numId w:val="27"/>
              </w:numPr>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Pr>
                <w:lang w:val="en-US"/>
              </w:rPr>
              <w:t>;</w:t>
            </w:r>
            <w:r w:rsidRPr="00A23F43">
              <w:rPr>
                <w:lang w:val="en-US" w:eastAsia="zh-CN"/>
              </w:rPr>
              <w:t>”</w:t>
            </w:r>
          </w:p>
          <w:p w14:paraId="7C860AA9" w14:textId="55CFE331" w:rsidR="00F87C8B" w:rsidRDefault="00F87C8B" w:rsidP="00F87C8B">
            <w:pPr>
              <w:spacing w:after="0"/>
              <w:rPr>
                <w:sz w:val="20"/>
                <w:szCs w:val="20"/>
                <w:lang w:eastAsia="ja-JP"/>
              </w:rPr>
            </w:pPr>
            <w:r>
              <w:rPr>
                <w:rFonts w:hint="eastAsia"/>
                <w:lang w:eastAsia="zh-CN"/>
              </w:rPr>
              <w:t>T</w:t>
            </w:r>
            <w:r>
              <w:rPr>
                <w:lang w:eastAsia="zh-CN"/>
              </w:rPr>
              <w:t>his seems just further explanation. If majority want this, we can use another paragraph rather than mixed with the “CA/MR-DC…..”.</w:t>
            </w:r>
          </w:p>
        </w:tc>
      </w:tr>
      <w:tr w:rsidR="00F87C8B" w14:paraId="2830BA3A" w14:textId="77777777" w:rsidTr="00491E2F">
        <w:tc>
          <w:tcPr>
            <w:tcW w:w="1922" w:type="dxa"/>
          </w:tcPr>
          <w:p w14:paraId="56F977D0" w14:textId="5FFF7BB5" w:rsidR="00F87C8B" w:rsidRDefault="00415F93" w:rsidP="00F87C8B">
            <w:pPr>
              <w:spacing w:after="0"/>
              <w:rPr>
                <w:sz w:val="20"/>
                <w:szCs w:val="20"/>
                <w:lang w:eastAsia="ja-JP"/>
              </w:rPr>
            </w:pPr>
            <w:r>
              <w:rPr>
                <w:sz w:val="20"/>
                <w:szCs w:val="20"/>
                <w:lang w:eastAsia="ja-JP"/>
              </w:rPr>
              <w:t>MediaTek</w:t>
            </w:r>
          </w:p>
        </w:tc>
        <w:tc>
          <w:tcPr>
            <w:tcW w:w="1039" w:type="dxa"/>
          </w:tcPr>
          <w:p w14:paraId="3B763889" w14:textId="1E2988DF" w:rsidR="00F87C8B" w:rsidRDefault="00415F93" w:rsidP="00F87C8B">
            <w:pPr>
              <w:spacing w:after="0"/>
              <w:rPr>
                <w:sz w:val="20"/>
                <w:szCs w:val="20"/>
                <w:lang w:val="en-GB" w:eastAsia="zh-CN"/>
              </w:rPr>
            </w:pPr>
            <w:r>
              <w:rPr>
                <w:sz w:val="20"/>
                <w:szCs w:val="20"/>
                <w:lang w:val="en-GB" w:eastAsia="zh-CN"/>
              </w:rPr>
              <w:t>Agree</w:t>
            </w:r>
          </w:p>
        </w:tc>
        <w:tc>
          <w:tcPr>
            <w:tcW w:w="6276" w:type="dxa"/>
          </w:tcPr>
          <w:p w14:paraId="4163AEAB" w14:textId="77777777" w:rsidR="00F87C8B" w:rsidRDefault="00F87C8B" w:rsidP="00F87C8B">
            <w:pPr>
              <w:spacing w:after="0"/>
              <w:rPr>
                <w:sz w:val="20"/>
                <w:szCs w:val="20"/>
                <w:lang w:val="en-GB" w:eastAsia="zh-CN"/>
              </w:rPr>
            </w:pPr>
          </w:p>
        </w:tc>
      </w:tr>
      <w:tr w:rsidR="00B94B50" w14:paraId="1CB8F1E8" w14:textId="77777777" w:rsidTr="00491E2F">
        <w:tc>
          <w:tcPr>
            <w:tcW w:w="1922" w:type="dxa"/>
          </w:tcPr>
          <w:p w14:paraId="70651052" w14:textId="3F426425" w:rsidR="00B94B50" w:rsidRDefault="00B94B50" w:rsidP="00B94B50">
            <w:pPr>
              <w:spacing w:after="0"/>
              <w:rPr>
                <w:sz w:val="20"/>
                <w:szCs w:val="20"/>
                <w:lang w:eastAsia="zh-CN"/>
              </w:rPr>
            </w:pPr>
            <w:r>
              <w:rPr>
                <w:sz w:val="20"/>
                <w:szCs w:val="20"/>
                <w:lang w:eastAsia="zh-CN"/>
              </w:rPr>
              <w:t>Apple</w:t>
            </w:r>
          </w:p>
        </w:tc>
        <w:tc>
          <w:tcPr>
            <w:tcW w:w="1039" w:type="dxa"/>
          </w:tcPr>
          <w:p w14:paraId="702FFE0A" w14:textId="7108B47B" w:rsidR="00B94B50" w:rsidRDefault="00B94B50" w:rsidP="00B94B50">
            <w:pPr>
              <w:spacing w:after="0"/>
              <w:rPr>
                <w:sz w:val="20"/>
                <w:szCs w:val="20"/>
                <w:lang w:eastAsia="zh-CN"/>
              </w:rPr>
            </w:pPr>
            <w:r>
              <w:rPr>
                <w:sz w:val="20"/>
                <w:szCs w:val="20"/>
                <w:lang w:eastAsia="zh-CN"/>
              </w:rPr>
              <w:t>Ok</w:t>
            </w:r>
          </w:p>
        </w:tc>
        <w:tc>
          <w:tcPr>
            <w:tcW w:w="6276" w:type="dxa"/>
          </w:tcPr>
          <w:p w14:paraId="7C31C755" w14:textId="77777777" w:rsidR="00B94B50" w:rsidRDefault="00B94B50" w:rsidP="00B94B50">
            <w:pPr>
              <w:spacing w:after="0"/>
              <w:rPr>
                <w:sz w:val="20"/>
                <w:szCs w:val="20"/>
                <w:lang w:eastAsia="zh-CN"/>
              </w:rPr>
            </w:pPr>
          </w:p>
        </w:tc>
      </w:tr>
      <w:tr w:rsidR="00014B7C" w14:paraId="78656381" w14:textId="77777777" w:rsidTr="00491E2F">
        <w:tc>
          <w:tcPr>
            <w:tcW w:w="1922" w:type="dxa"/>
          </w:tcPr>
          <w:p w14:paraId="6349D68C" w14:textId="4E836DC5" w:rsidR="00014B7C" w:rsidRDefault="00014B7C" w:rsidP="00014B7C">
            <w:pPr>
              <w:spacing w:after="0"/>
              <w:rPr>
                <w:sz w:val="20"/>
                <w:szCs w:val="20"/>
                <w:lang w:eastAsia="zh-CN"/>
              </w:rPr>
            </w:pPr>
            <w:r>
              <w:rPr>
                <w:sz w:val="20"/>
                <w:szCs w:val="20"/>
                <w:lang w:eastAsia="zh-CN"/>
              </w:rPr>
              <w:t>Sequans</w:t>
            </w:r>
          </w:p>
        </w:tc>
        <w:tc>
          <w:tcPr>
            <w:tcW w:w="1039" w:type="dxa"/>
          </w:tcPr>
          <w:p w14:paraId="22B8A941" w14:textId="23170A9D" w:rsidR="00014B7C" w:rsidRDefault="00014B7C" w:rsidP="00014B7C">
            <w:pPr>
              <w:spacing w:after="0"/>
              <w:rPr>
                <w:sz w:val="20"/>
                <w:szCs w:val="20"/>
                <w:lang w:eastAsia="zh-CN"/>
              </w:rPr>
            </w:pPr>
            <w:r>
              <w:rPr>
                <w:sz w:val="20"/>
                <w:szCs w:val="20"/>
                <w:lang w:eastAsia="zh-CN"/>
              </w:rPr>
              <w:t>Not Agree</w:t>
            </w:r>
          </w:p>
        </w:tc>
        <w:tc>
          <w:tcPr>
            <w:tcW w:w="6276" w:type="dxa"/>
          </w:tcPr>
          <w:p w14:paraId="45FF0007" w14:textId="77777777" w:rsidR="00014B7C" w:rsidRDefault="00014B7C" w:rsidP="00014B7C">
            <w:pPr>
              <w:spacing w:after="0"/>
              <w:rPr>
                <w:sz w:val="20"/>
                <w:szCs w:val="20"/>
                <w:lang w:eastAsia="zh-CN"/>
              </w:rPr>
            </w:pPr>
            <w:r>
              <w:rPr>
                <w:sz w:val="20"/>
                <w:szCs w:val="20"/>
                <w:lang w:eastAsia="zh-CN"/>
              </w:rPr>
              <w:t xml:space="preserve">Agree with HW, this is already captured. </w:t>
            </w:r>
          </w:p>
          <w:p w14:paraId="2141E7C6" w14:textId="62B0E1F6" w:rsidR="00014B7C" w:rsidRDefault="00014B7C" w:rsidP="00014B7C">
            <w:pPr>
              <w:spacing w:after="0"/>
              <w:rPr>
                <w:sz w:val="20"/>
                <w:szCs w:val="20"/>
                <w:lang w:eastAsia="zh-CN"/>
              </w:rPr>
            </w:pPr>
            <w:r>
              <w:rPr>
                <w:sz w:val="20"/>
                <w:szCs w:val="20"/>
                <w:lang w:eastAsia="zh-CN"/>
              </w:rPr>
              <w:t>If eventually it is agreed to be captured again, then a separate bullet or a clarification to the existing bullets are preferable.</w:t>
            </w:r>
          </w:p>
        </w:tc>
      </w:tr>
      <w:tr w:rsidR="00131B7F" w14:paraId="0BDC8A58" w14:textId="77777777" w:rsidTr="00491E2F">
        <w:tc>
          <w:tcPr>
            <w:tcW w:w="1922" w:type="dxa"/>
          </w:tcPr>
          <w:p w14:paraId="30506260" w14:textId="10ECC462" w:rsidR="00131B7F" w:rsidRDefault="00131B7F" w:rsidP="00014B7C">
            <w:pPr>
              <w:spacing w:after="0"/>
              <w:rPr>
                <w:sz w:val="20"/>
                <w:szCs w:val="20"/>
                <w:lang w:eastAsia="zh-CN"/>
              </w:rPr>
            </w:pPr>
            <w:r>
              <w:rPr>
                <w:sz w:val="20"/>
                <w:szCs w:val="20"/>
                <w:lang w:eastAsia="zh-CN"/>
              </w:rPr>
              <w:t>Futurewei</w:t>
            </w:r>
          </w:p>
        </w:tc>
        <w:tc>
          <w:tcPr>
            <w:tcW w:w="1039" w:type="dxa"/>
          </w:tcPr>
          <w:p w14:paraId="16DADBAA" w14:textId="6276EF9D" w:rsidR="00131B7F" w:rsidRDefault="00131B7F" w:rsidP="00014B7C">
            <w:pPr>
              <w:spacing w:after="0"/>
              <w:rPr>
                <w:sz w:val="20"/>
                <w:szCs w:val="20"/>
                <w:lang w:eastAsia="zh-CN"/>
              </w:rPr>
            </w:pPr>
            <w:r>
              <w:rPr>
                <w:sz w:val="20"/>
                <w:szCs w:val="20"/>
                <w:lang w:eastAsia="zh-CN"/>
              </w:rPr>
              <w:t>Not agree</w:t>
            </w:r>
          </w:p>
        </w:tc>
        <w:tc>
          <w:tcPr>
            <w:tcW w:w="6276" w:type="dxa"/>
          </w:tcPr>
          <w:p w14:paraId="6529B39D" w14:textId="5B965496" w:rsidR="00131B7F" w:rsidRDefault="00131B7F" w:rsidP="00014B7C">
            <w:pPr>
              <w:spacing w:after="0"/>
              <w:rPr>
                <w:sz w:val="20"/>
                <w:szCs w:val="20"/>
                <w:lang w:eastAsia="zh-CN"/>
              </w:rPr>
            </w:pPr>
            <w:r>
              <w:rPr>
                <w:sz w:val="20"/>
                <w:szCs w:val="20"/>
                <w:lang w:eastAsia="zh-CN"/>
              </w:rPr>
              <w:t>There are some redundancy with two of the bullets above it.</w:t>
            </w:r>
          </w:p>
        </w:tc>
      </w:tr>
      <w:tr w:rsidR="008E1328" w14:paraId="73A01F1E" w14:textId="77777777" w:rsidTr="00491E2F">
        <w:tc>
          <w:tcPr>
            <w:tcW w:w="1922" w:type="dxa"/>
          </w:tcPr>
          <w:p w14:paraId="214F661A" w14:textId="49DB6F3B" w:rsidR="008E1328" w:rsidRDefault="008E1328" w:rsidP="00014B7C">
            <w:pPr>
              <w:spacing w:after="0"/>
              <w:rPr>
                <w:sz w:val="20"/>
                <w:szCs w:val="20"/>
                <w:lang w:eastAsia="zh-CN"/>
              </w:rPr>
            </w:pPr>
            <w:r>
              <w:rPr>
                <w:rFonts w:hint="eastAsia"/>
                <w:sz w:val="20"/>
                <w:szCs w:val="20"/>
                <w:lang w:eastAsia="zh-CN"/>
              </w:rPr>
              <w:t>CATT</w:t>
            </w:r>
          </w:p>
        </w:tc>
        <w:tc>
          <w:tcPr>
            <w:tcW w:w="1039" w:type="dxa"/>
          </w:tcPr>
          <w:p w14:paraId="7E0CC736" w14:textId="16FB5D71" w:rsidR="008E1328" w:rsidRDefault="008E1328" w:rsidP="00014B7C">
            <w:pPr>
              <w:spacing w:after="0"/>
              <w:rPr>
                <w:sz w:val="20"/>
                <w:szCs w:val="20"/>
                <w:lang w:eastAsia="zh-CN"/>
              </w:rPr>
            </w:pPr>
            <w:r>
              <w:rPr>
                <w:sz w:val="20"/>
                <w:szCs w:val="20"/>
                <w:lang w:eastAsia="zh-CN"/>
              </w:rPr>
              <w:t>N</w:t>
            </w:r>
            <w:r>
              <w:rPr>
                <w:rFonts w:hint="eastAsia"/>
                <w:sz w:val="20"/>
                <w:szCs w:val="20"/>
                <w:lang w:eastAsia="zh-CN"/>
              </w:rPr>
              <w:t>o strong view.</w:t>
            </w:r>
          </w:p>
        </w:tc>
        <w:tc>
          <w:tcPr>
            <w:tcW w:w="6276" w:type="dxa"/>
          </w:tcPr>
          <w:p w14:paraId="4B4365AB" w14:textId="571820D1" w:rsidR="008E1328" w:rsidRDefault="008E1328" w:rsidP="00014B7C">
            <w:pPr>
              <w:spacing w:after="0"/>
              <w:rPr>
                <w:sz w:val="20"/>
                <w:szCs w:val="20"/>
                <w:lang w:eastAsia="zh-CN"/>
              </w:rPr>
            </w:pPr>
            <w:r>
              <w:rPr>
                <w:sz w:val="20"/>
                <w:szCs w:val="20"/>
                <w:lang w:eastAsia="zh-CN"/>
              </w:rPr>
              <w:t>P</w:t>
            </w:r>
            <w:r>
              <w:rPr>
                <w:rFonts w:hint="eastAsia"/>
                <w:sz w:val="20"/>
                <w:szCs w:val="20"/>
                <w:lang w:eastAsia="zh-CN"/>
              </w:rPr>
              <w:t xml:space="preserve">refer to agreeing with Huawei. </w:t>
            </w:r>
          </w:p>
        </w:tc>
      </w:tr>
      <w:tr w:rsidR="005254A4" w14:paraId="1850E321" w14:textId="77777777" w:rsidTr="00491E2F">
        <w:tc>
          <w:tcPr>
            <w:tcW w:w="1922" w:type="dxa"/>
          </w:tcPr>
          <w:p w14:paraId="4FC379EF" w14:textId="0198ABCE"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929B71E" w14:textId="5903BB47"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K</w:t>
            </w:r>
          </w:p>
        </w:tc>
        <w:tc>
          <w:tcPr>
            <w:tcW w:w="6276" w:type="dxa"/>
          </w:tcPr>
          <w:p w14:paraId="7062C5F3" w14:textId="77777777" w:rsidR="005254A4" w:rsidRDefault="005254A4" w:rsidP="005254A4">
            <w:pPr>
              <w:spacing w:after="0"/>
              <w:rPr>
                <w:sz w:val="20"/>
                <w:szCs w:val="20"/>
                <w:lang w:eastAsia="zh-CN"/>
              </w:rPr>
            </w:pPr>
          </w:p>
        </w:tc>
      </w:tr>
      <w:tr w:rsidR="00D67A6E" w14:paraId="1D6BCCD6" w14:textId="77777777" w:rsidTr="00491E2F">
        <w:tc>
          <w:tcPr>
            <w:tcW w:w="1922" w:type="dxa"/>
          </w:tcPr>
          <w:p w14:paraId="3D34ADDA" w14:textId="6B4C8D4C" w:rsidR="00D67A6E" w:rsidRDefault="00D67A6E" w:rsidP="00D67A6E">
            <w:pPr>
              <w:spacing w:after="0"/>
              <w:rPr>
                <w:sz w:val="20"/>
                <w:szCs w:val="20"/>
                <w:lang w:eastAsia="zh-CN"/>
              </w:rPr>
            </w:pPr>
            <w:r>
              <w:rPr>
                <w:rFonts w:eastAsia="Malgun Gothic" w:hint="eastAsia"/>
                <w:sz w:val="20"/>
                <w:szCs w:val="20"/>
                <w:lang w:eastAsia="ko-KR"/>
              </w:rPr>
              <w:t>LGE</w:t>
            </w:r>
          </w:p>
        </w:tc>
        <w:tc>
          <w:tcPr>
            <w:tcW w:w="1039" w:type="dxa"/>
          </w:tcPr>
          <w:p w14:paraId="28FE46CF" w14:textId="72D5843C" w:rsidR="00D67A6E" w:rsidRDefault="00D67A6E" w:rsidP="00D67A6E">
            <w:pPr>
              <w:spacing w:after="0"/>
              <w:rPr>
                <w:sz w:val="20"/>
                <w:szCs w:val="20"/>
                <w:lang w:eastAsia="zh-CN"/>
              </w:rPr>
            </w:pPr>
            <w:r>
              <w:rPr>
                <w:rFonts w:eastAsia="Malgun Gothic"/>
                <w:sz w:val="20"/>
                <w:szCs w:val="20"/>
                <w:lang w:eastAsia="ko-KR"/>
              </w:rPr>
              <w:t>Agree</w:t>
            </w:r>
          </w:p>
        </w:tc>
        <w:tc>
          <w:tcPr>
            <w:tcW w:w="6276" w:type="dxa"/>
          </w:tcPr>
          <w:p w14:paraId="3DEF3908" w14:textId="77777777" w:rsidR="00D67A6E" w:rsidRDefault="00D67A6E" w:rsidP="00D67A6E">
            <w:pPr>
              <w:spacing w:after="0"/>
              <w:rPr>
                <w:sz w:val="20"/>
                <w:szCs w:val="20"/>
                <w:lang w:eastAsia="zh-CN"/>
              </w:rPr>
            </w:pPr>
          </w:p>
        </w:tc>
      </w:tr>
      <w:tr w:rsidR="00392B8C" w14:paraId="35FFFC6D" w14:textId="77777777" w:rsidTr="00491E2F">
        <w:tc>
          <w:tcPr>
            <w:tcW w:w="1922" w:type="dxa"/>
          </w:tcPr>
          <w:p w14:paraId="26E27769" w14:textId="6F4298A8"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590BC0E0" w14:textId="5875FA1D" w:rsidR="00392B8C" w:rsidRPr="00392B8C" w:rsidRDefault="00392B8C" w:rsidP="00D67A6E">
            <w:pPr>
              <w:spacing w:after="0"/>
              <w:rPr>
                <w:sz w:val="20"/>
                <w:szCs w:val="20"/>
                <w:lang w:eastAsia="zh-CN"/>
              </w:rPr>
            </w:pPr>
            <w:r>
              <w:rPr>
                <w:sz w:val="20"/>
                <w:szCs w:val="20"/>
                <w:lang w:eastAsia="zh-CN"/>
              </w:rPr>
              <w:t>See comments</w:t>
            </w:r>
          </w:p>
        </w:tc>
        <w:tc>
          <w:tcPr>
            <w:tcW w:w="6276" w:type="dxa"/>
          </w:tcPr>
          <w:p w14:paraId="107C3A1A" w14:textId="77777777" w:rsidR="00392B8C" w:rsidRDefault="00392B8C" w:rsidP="00392B8C">
            <w:pPr>
              <w:spacing w:after="0"/>
              <w:rPr>
                <w:sz w:val="20"/>
                <w:szCs w:val="20"/>
                <w:lang w:eastAsia="zh-CN"/>
              </w:rPr>
            </w:pPr>
            <w:r>
              <w:rPr>
                <w:sz w:val="20"/>
                <w:szCs w:val="20"/>
                <w:lang w:eastAsia="zh-CN"/>
              </w:rPr>
              <w:t xml:space="preserve">Bullet 3 is already covered by current running CR; </w:t>
            </w:r>
          </w:p>
          <w:p w14:paraId="08CDC00E" w14:textId="77777777" w:rsidR="00392B8C" w:rsidRDefault="00392B8C" w:rsidP="00392B8C">
            <w:pPr>
              <w:spacing w:after="0"/>
              <w:rPr>
                <w:sz w:val="20"/>
                <w:szCs w:val="20"/>
                <w:lang w:eastAsia="zh-CN"/>
              </w:rPr>
            </w:pPr>
            <w:r>
              <w:rPr>
                <w:sz w:val="20"/>
                <w:szCs w:val="20"/>
                <w:lang w:eastAsia="zh-CN"/>
              </w:rPr>
              <w:t xml:space="preserve">For bullet 4 and 5, we think they are not captured in current running CR, the existing sentence only mentions the features that RedCap UE can support, it does not emphasize the features that RedCap UE cannot support. </w:t>
            </w:r>
          </w:p>
          <w:p w14:paraId="584D8CEF" w14:textId="77777777" w:rsidR="00392B8C" w:rsidRDefault="00392B8C" w:rsidP="00392B8C">
            <w:pPr>
              <w:spacing w:after="0"/>
              <w:rPr>
                <w:sz w:val="20"/>
                <w:szCs w:val="20"/>
                <w:lang w:eastAsia="zh-CN"/>
              </w:rPr>
            </w:pPr>
            <w:r>
              <w:rPr>
                <w:sz w:val="20"/>
                <w:szCs w:val="20"/>
                <w:lang w:eastAsia="zh-CN"/>
              </w:rPr>
              <w:t xml:space="preserve">So we suggest to make following change: </w:t>
            </w:r>
          </w:p>
          <w:p w14:paraId="3224A157" w14:textId="77777777" w:rsidR="00392B8C" w:rsidRPr="00CE0E39" w:rsidRDefault="00392B8C" w:rsidP="00392B8C">
            <w:pPr>
              <w:spacing w:after="0"/>
              <w:rPr>
                <w:sz w:val="20"/>
                <w:szCs w:val="20"/>
                <w:lang w:eastAsia="zh-CN"/>
              </w:rPr>
            </w:pPr>
          </w:p>
          <w:p w14:paraId="424E4B64" w14:textId="60C193E3" w:rsidR="00392B8C" w:rsidRPr="00BA53D3" w:rsidRDefault="00392B8C" w:rsidP="00392B8C">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Capabilities related to more than 2 UE Rx branches and more than 2 DL MIMO layers, as well as capabilities related to more than 2 UE Tx branches and more than 2 UL MIMO layers are not supported by RedCap U</w:t>
            </w:r>
            <w:r w:rsidR="00194D46" w:rsidRPr="00392B8C">
              <w:rPr>
                <w:color w:val="FF0000"/>
                <w:sz w:val="21"/>
                <w:u w:val="single"/>
                <w:lang w:val="en-US"/>
              </w:rPr>
              <w:t>e</w:t>
            </w:r>
            <w:r w:rsidRPr="00392B8C">
              <w:rPr>
                <w:color w:val="FF0000"/>
                <w:sz w:val="21"/>
                <w:u w:val="single"/>
                <w:lang w:val="en-US"/>
              </w:rPr>
              <w:t>s</w:t>
            </w:r>
            <w:r w:rsidRPr="00392B8C">
              <w:rPr>
                <w:sz w:val="21"/>
                <w:lang w:val="en-US"/>
              </w:rPr>
              <w:t>;</w:t>
            </w:r>
          </w:p>
          <w:p w14:paraId="32F32C87" w14:textId="77777777" w:rsidR="00392B8C" w:rsidRPr="00392B8C" w:rsidRDefault="00392B8C" w:rsidP="00D67A6E">
            <w:pPr>
              <w:spacing w:after="0"/>
              <w:rPr>
                <w:sz w:val="20"/>
                <w:szCs w:val="20"/>
                <w:lang w:eastAsia="zh-CN"/>
              </w:rPr>
            </w:pPr>
          </w:p>
        </w:tc>
      </w:tr>
      <w:tr w:rsidR="006A3ACE" w14:paraId="4535ECEA" w14:textId="77777777" w:rsidTr="00491E2F">
        <w:tc>
          <w:tcPr>
            <w:tcW w:w="1922" w:type="dxa"/>
          </w:tcPr>
          <w:p w14:paraId="7E0CA31E" w14:textId="0E87CB95" w:rsidR="006A3ACE" w:rsidRDefault="005B36D0" w:rsidP="00D67A6E">
            <w:pPr>
              <w:spacing w:after="0"/>
              <w:rPr>
                <w:sz w:val="20"/>
                <w:szCs w:val="20"/>
                <w:lang w:eastAsia="zh-CN"/>
              </w:rPr>
            </w:pPr>
            <w:r>
              <w:rPr>
                <w:rFonts w:hint="eastAsia"/>
                <w:sz w:val="20"/>
                <w:szCs w:val="20"/>
                <w:lang w:eastAsia="zh-CN"/>
              </w:rPr>
              <w:t>Spreadtrum</w:t>
            </w:r>
          </w:p>
        </w:tc>
        <w:tc>
          <w:tcPr>
            <w:tcW w:w="1039" w:type="dxa"/>
          </w:tcPr>
          <w:p w14:paraId="45DABE7E" w14:textId="0A99CF86" w:rsidR="006A3ACE" w:rsidRDefault="005B36D0" w:rsidP="00D67A6E">
            <w:pPr>
              <w:spacing w:after="0"/>
              <w:rPr>
                <w:sz w:val="20"/>
                <w:szCs w:val="20"/>
                <w:lang w:eastAsia="zh-CN"/>
              </w:rPr>
            </w:pPr>
            <w:r>
              <w:rPr>
                <w:rFonts w:hint="eastAsia"/>
                <w:sz w:val="20"/>
                <w:szCs w:val="20"/>
                <w:lang w:eastAsia="zh-CN"/>
              </w:rPr>
              <w:t>No strong view</w:t>
            </w:r>
          </w:p>
        </w:tc>
        <w:tc>
          <w:tcPr>
            <w:tcW w:w="6276" w:type="dxa"/>
          </w:tcPr>
          <w:p w14:paraId="73CAC6B4" w14:textId="49BB0A97" w:rsidR="006A3ACE" w:rsidRDefault="005B36D0" w:rsidP="00392B8C">
            <w:pPr>
              <w:spacing w:after="0"/>
              <w:rPr>
                <w:sz w:val="20"/>
                <w:szCs w:val="20"/>
                <w:lang w:eastAsia="zh-CN"/>
              </w:rPr>
            </w:pPr>
            <w:r>
              <w:rPr>
                <w:rFonts w:hint="eastAsia"/>
                <w:sz w:val="20"/>
                <w:szCs w:val="20"/>
                <w:lang w:eastAsia="zh-CN"/>
              </w:rPr>
              <w:t>Prefer to agree with ZTE.</w:t>
            </w:r>
          </w:p>
        </w:tc>
      </w:tr>
      <w:tr w:rsidR="003A207D" w14:paraId="1353376E" w14:textId="77777777" w:rsidTr="00491E2F">
        <w:tc>
          <w:tcPr>
            <w:tcW w:w="1922" w:type="dxa"/>
          </w:tcPr>
          <w:p w14:paraId="39B29486" w14:textId="7DB48E89" w:rsidR="003A207D" w:rsidRDefault="003A207D" w:rsidP="003A207D">
            <w:pPr>
              <w:spacing w:after="0"/>
              <w:rPr>
                <w:sz w:val="20"/>
                <w:szCs w:val="20"/>
                <w:lang w:eastAsia="zh-CN"/>
              </w:rPr>
            </w:pPr>
            <w:r>
              <w:rPr>
                <w:sz w:val="20"/>
                <w:szCs w:val="20"/>
                <w:lang w:eastAsia="zh-CN"/>
              </w:rPr>
              <w:t>Ericsson</w:t>
            </w:r>
          </w:p>
        </w:tc>
        <w:tc>
          <w:tcPr>
            <w:tcW w:w="1039" w:type="dxa"/>
          </w:tcPr>
          <w:p w14:paraId="12F8B31F" w14:textId="12CD0A6B" w:rsidR="003A207D" w:rsidRDefault="003A207D" w:rsidP="003A207D">
            <w:pPr>
              <w:spacing w:after="0"/>
              <w:rPr>
                <w:sz w:val="20"/>
                <w:szCs w:val="20"/>
                <w:lang w:eastAsia="zh-CN"/>
              </w:rPr>
            </w:pPr>
            <w:r>
              <w:rPr>
                <w:lang w:eastAsia="zh-CN"/>
              </w:rPr>
              <w:t>Agree</w:t>
            </w:r>
          </w:p>
        </w:tc>
        <w:tc>
          <w:tcPr>
            <w:tcW w:w="6276" w:type="dxa"/>
          </w:tcPr>
          <w:p w14:paraId="69FC68F4" w14:textId="77777777" w:rsidR="003A207D" w:rsidRDefault="003A207D" w:rsidP="003A207D">
            <w:pPr>
              <w:spacing w:after="0"/>
              <w:rPr>
                <w:sz w:val="20"/>
                <w:szCs w:val="20"/>
                <w:lang w:eastAsia="zh-CN"/>
              </w:rPr>
            </w:pPr>
          </w:p>
        </w:tc>
      </w:tr>
      <w:tr w:rsidR="00795A48" w14:paraId="5A925E09" w14:textId="77777777" w:rsidTr="00491E2F">
        <w:tc>
          <w:tcPr>
            <w:tcW w:w="1922" w:type="dxa"/>
          </w:tcPr>
          <w:p w14:paraId="37D5EC73"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039" w:type="dxa"/>
          </w:tcPr>
          <w:p w14:paraId="24DCD18B"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strong view</w:t>
            </w:r>
          </w:p>
        </w:tc>
        <w:tc>
          <w:tcPr>
            <w:tcW w:w="6276" w:type="dxa"/>
          </w:tcPr>
          <w:p w14:paraId="465F8C33" w14:textId="77777777" w:rsidR="00795A48" w:rsidRDefault="00795A48" w:rsidP="006D300B">
            <w:pPr>
              <w:spacing w:after="0"/>
              <w:rPr>
                <w:sz w:val="20"/>
                <w:szCs w:val="20"/>
                <w:lang w:eastAsia="zh-CN"/>
              </w:rPr>
            </w:pPr>
            <w:r>
              <w:rPr>
                <w:rFonts w:hint="eastAsia"/>
                <w:sz w:val="20"/>
                <w:szCs w:val="20"/>
                <w:lang w:eastAsia="zh-CN"/>
              </w:rPr>
              <w:t>T</w:t>
            </w:r>
            <w:r>
              <w:rPr>
                <w:sz w:val="20"/>
                <w:szCs w:val="20"/>
                <w:lang w:eastAsia="zh-CN"/>
              </w:rPr>
              <w:t xml:space="preserve">end to agree with Huawei. </w:t>
            </w:r>
          </w:p>
        </w:tc>
      </w:tr>
      <w:tr w:rsidR="004202DF" w14:paraId="7E50E47A" w14:textId="77777777" w:rsidTr="00491E2F">
        <w:tc>
          <w:tcPr>
            <w:tcW w:w="1922" w:type="dxa"/>
          </w:tcPr>
          <w:p w14:paraId="4893B001" w14:textId="4F679403" w:rsidR="004202DF" w:rsidRDefault="004202DF" w:rsidP="004202DF">
            <w:pPr>
              <w:spacing w:after="0"/>
              <w:rPr>
                <w:rFonts w:eastAsia="Malgun Gothic"/>
                <w:sz w:val="20"/>
                <w:szCs w:val="20"/>
                <w:lang w:eastAsia="zh-CN"/>
              </w:rPr>
            </w:pPr>
            <w:r>
              <w:rPr>
                <w:sz w:val="20"/>
                <w:szCs w:val="20"/>
                <w:lang w:eastAsia="zh-CN"/>
              </w:rPr>
              <w:t>Interdigital</w:t>
            </w:r>
          </w:p>
        </w:tc>
        <w:tc>
          <w:tcPr>
            <w:tcW w:w="1039" w:type="dxa"/>
          </w:tcPr>
          <w:p w14:paraId="64D3EB8E" w14:textId="53A62768" w:rsidR="004202DF" w:rsidRDefault="004202DF" w:rsidP="004202DF">
            <w:pPr>
              <w:spacing w:after="0"/>
              <w:rPr>
                <w:rFonts w:eastAsia="Malgun Gothic"/>
                <w:sz w:val="20"/>
                <w:szCs w:val="20"/>
                <w:lang w:eastAsia="zh-CN"/>
              </w:rPr>
            </w:pPr>
            <w:r>
              <w:rPr>
                <w:sz w:val="20"/>
                <w:szCs w:val="20"/>
                <w:lang w:eastAsia="zh-CN"/>
              </w:rPr>
              <w:t>Not strong view</w:t>
            </w:r>
          </w:p>
        </w:tc>
        <w:tc>
          <w:tcPr>
            <w:tcW w:w="6276" w:type="dxa"/>
          </w:tcPr>
          <w:p w14:paraId="31009495" w14:textId="2842B3B9" w:rsidR="004202DF" w:rsidRDefault="004202DF" w:rsidP="004202DF">
            <w:pPr>
              <w:spacing w:after="0"/>
              <w:rPr>
                <w:sz w:val="20"/>
                <w:szCs w:val="20"/>
                <w:lang w:eastAsia="zh-CN"/>
              </w:rPr>
            </w:pPr>
            <w:r>
              <w:rPr>
                <w:sz w:val="20"/>
                <w:szCs w:val="20"/>
                <w:lang w:eastAsia="zh-CN"/>
              </w:rPr>
              <w:t>We are fine to go with majority.</w:t>
            </w:r>
          </w:p>
        </w:tc>
      </w:tr>
      <w:tr w:rsidR="00194D46" w14:paraId="7F27E15F" w14:textId="77777777" w:rsidTr="00491E2F">
        <w:tc>
          <w:tcPr>
            <w:tcW w:w="1922" w:type="dxa"/>
          </w:tcPr>
          <w:p w14:paraId="27451DA8" w14:textId="32706797" w:rsidR="00194D46" w:rsidRDefault="00194D46" w:rsidP="004202DF">
            <w:pPr>
              <w:spacing w:after="0"/>
              <w:rPr>
                <w:sz w:val="20"/>
                <w:szCs w:val="20"/>
                <w:lang w:eastAsia="zh-CN"/>
              </w:rPr>
            </w:pPr>
            <w:r>
              <w:rPr>
                <w:sz w:val="20"/>
                <w:szCs w:val="20"/>
                <w:lang w:eastAsia="zh-CN"/>
              </w:rPr>
              <w:t>Intel</w:t>
            </w:r>
          </w:p>
        </w:tc>
        <w:tc>
          <w:tcPr>
            <w:tcW w:w="1039" w:type="dxa"/>
          </w:tcPr>
          <w:p w14:paraId="218F7BB7" w14:textId="77777777" w:rsidR="00194D46" w:rsidRDefault="00194D46" w:rsidP="004202DF">
            <w:pPr>
              <w:spacing w:after="0"/>
              <w:rPr>
                <w:sz w:val="20"/>
                <w:szCs w:val="20"/>
                <w:lang w:eastAsia="zh-CN"/>
              </w:rPr>
            </w:pPr>
          </w:p>
        </w:tc>
        <w:tc>
          <w:tcPr>
            <w:tcW w:w="6276" w:type="dxa"/>
          </w:tcPr>
          <w:p w14:paraId="51240636" w14:textId="72BD125F" w:rsidR="00194D46" w:rsidRDefault="00194D46" w:rsidP="004202DF">
            <w:pPr>
              <w:spacing w:after="0"/>
              <w:rPr>
                <w:sz w:val="20"/>
                <w:szCs w:val="20"/>
                <w:lang w:eastAsia="zh-CN"/>
              </w:rPr>
            </w:pPr>
            <w:r>
              <w:rPr>
                <w:sz w:val="20"/>
                <w:szCs w:val="20"/>
                <w:lang w:eastAsia="zh-CN"/>
              </w:rPr>
              <w:t xml:space="preserve">The intention from us is to make the specification clear. Seems companies who reply “Not agree” can accept to capture the clarifications in the bullets on BW and RX/MIMO, i.e. ZTE’s proposal. We are also fine with it. </w:t>
            </w:r>
          </w:p>
          <w:p w14:paraId="5A76AD50" w14:textId="15E3B7FF" w:rsidR="00194D46" w:rsidRDefault="00194D46" w:rsidP="004202DF">
            <w:pPr>
              <w:spacing w:after="0"/>
              <w:rPr>
                <w:sz w:val="20"/>
                <w:szCs w:val="20"/>
                <w:lang w:eastAsia="zh-CN"/>
              </w:rPr>
            </w:pPr>
          </w:p>
          <w:p w14:paraId="5C16749F" w14:textId="27650059" w:rsidR="00194D46" w:rsidRDefault="00194D46" w:rsidP="004202DF">
            <w:pPr>
              <w:spacing w:after="0"/>
              <w:rPr>
                <w:sz w:val="20"/>
                <w:szCs w:val="20"/>
                <w:lang w:eastAsia="zh-CN"/>
              </w:rPr>
            </w:pPr>
            <w:r>
              <w:rPr>
                <w:sz w:val="20"/>
                <w:szCs w:val="20"/>
                <w:lang w:eastAsia="zh-CN"/>
              </w:rPr>
              <w:t>We updated it as below:</w:t>
            </w:r>
          </w:p>
          <w:p w14:paraId="229175DC" w14:textId="58B2C8D0" w:rsidR="00194D46" w:rsidRDefault="00194D46" w:rsidP="00194D46">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6E643B8A" w14:textId="102EE969" w:rsidR="00194D46" w:rsidRPr="00BA53D3" w:rsidRDefault="00194D46" w:rsidP="00194D46">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1889F27A" w14:textId="579521E3" w:rsidR="00194D46" w:rsidRDefault="00194D46" w:rsidP="004202DF">
            <w:pPr>
              <w:spacing w:after="0"/>
              <w:rPr>
                <w:sz w:val="20"/>
                <w:szCs w:val="20"/>
                <w:lang w:eastAsia="zh-CN"/>
              </w:rPr>
            </w:pPr>
          </w:p>
        </w:tc>
      </w:tr>
      <w:tr w:rsidR="005B48DE" w14:paraId="22CCB43F" w14:textId="77777777" w:rsidTr="00491E2F">
        <w:tc>
          <w:tcPr>
            <w:tcW w:w="1922" w:type="dxa"/>
          </w:tcPr>
          <w:p w14:paraId="235ACDBC" w14:textId="3850B6E6" w:rsidR="005B48DE" w:rsidRDefault="005B48DE" w:rsidP="004202DF">
            <w:pPr>
              <w:spacing w:after="0"/>
              <w:rPr>
                <w:sz w:val="20"/>
                <w:szCs w:val="20"/>
                <w:lang w:eastAsia="zh-CN"/>
              </w:rPr>
            </w:pPr>
            <w:r>
              <w:rPr>
                <w:sz w:val="20"/>
                <w:szCs w:val="20"/>
                <w:lang w:eastAsia="zh-CN"/>
              </w:rPr>
              <w:t>Qualcomm</w:t>
            </w:r>
          </w:p>
        </w:tc>
        <w:tc>
          <w:tcPr>
            <w:tcW w:w="1039" w:type="dxa"/>
          </w:tcPr>
          <w:p w14:paraId="6D936AC1" w14:textId="55D6BA86" w:rsidR="005B48DE" w:rsidRDefault="005B48DE" w:rsidP="004202DF">
            <w:pPr>
              <w:spacing w:after="0"/>
              <w:rPr>
                <w:sz w:val="20"/>
                <w:szCs w:val="20"/>
                <w:lang w:eastAsia="zh-CN"/>
              </w:rPr>
            </w:pPr>
            <w:r>
              <w:rPr>
                <w:sz w:val="20"/>
                <w:szCs w:val="20"/>
                <w:lang w:eastAsia="zh-CN"/>
              </w:rPr>
              <w:t>Agree</w:t>
            </w:r>
          </w:p>
        </w:tc>
        <w:tc>
          <w:tcPr>
            <w:tcW w:w="6276" w:type="dxa"/>
          </w:tcPr>
          <w:p w14:paraId="4B735690" w14:textId="1EB340EF" w:rsidR="005B48DE" w:rsidRDefault="00DD5341" w:rsidP="004202DF">
            <w:pPr>
              <w:spacing w:after="0"/>
              <w:rPr>
                <w:sz w:val="20"/>
                <w:szCs w:val="20"/>
                <w:lang w:eastAsia="zh-CN"/>
              </w:rPr>
            </w:pPr>
            <w:r>
              <w:rPr>
                <w:sz w:val="20"/>
                <w:szCs w:val="20"/>
                <w:lang w:eastAsia="zh-CN"/>
              </w:rPr>
              <w:t xml:space="preserve">We are </w:t>
            </w:r>
            <w:r w:rsidR="00C37241">
              <w:rPr>
                <w:sz w:val="20"/>
                <w:szCs w:val="20"/>
                <w:lang w:eastAsia="zh-CN"/>
              </w:rPr>
              <w:t xml:space="preserve">also </w:t>
            </w:r>
            <w:r>
              <w:rPr>
                <w:sz w:val="20"/>
                <w:szCs w:val="20"/>
                <w:lang w:eastAsia="zh-CN"/>
              </w:rPr>
              <w:t>fine with Intel’s TP</w:t>
            </w:r>
            <w:r w:rsidR="00C37241">
              <w:rPr>
                <w:sz w:val="20"/>
                <w:szCs w:val="20"/>
                <w:lang w:eastAsia="zh-CN"/>
              </w:rPr>
              <w:t xml:space="preserve"> above</w:t>
            </w:r>
          </w:p>
        </w:tc>
      </w:tr>
      <w:tr w:rsidR="00116736" w14:paraId="476DEC0B" w14:textId="77777777" w:rsidTr="00491E2F">
        <w:tc>
          <w:tcPr>
            <w:tcW w:w="1922" w:type="dxa"/>
          </w:tcPr>
          <w:p w14:paraId="2A64F67D" w14:textId="2CBAF759" w:rsidR="00116736" w:rsidRDefault="00116736" w:rsidP="004202DF">
            <w:pPr>
              <w:spacing w:after="0"/>
              <w:rPr>
                <w:sz w:val="20"/>
                <w:szCs w:val="20"/>
                <w:lang w:eastAsia="zh-CN"/>
              </w:rPr>
            </w:pPr>
            <w:r>
              <w:rPr>
                <w:sz w:val="20"/>
                <w:szCs w:val="20"/>
                <w:lang w:eastAsia="zh-CN"/>
              </w:rPr>
              <w:t>Nordic</w:t>
            </w:r>
          </w:p>
        </w:tc>
        <w:tc>
          <w:tcPr>
            <w:tcW w:w="1039" w:type="dxa"/>
          </w:tcPr>
          <w:p w14:paraId="7E50D533" w14:textId="6A868A3C" w:rsidR="00116736" w:rsidRDefault="00116736" w:rsidP="004202DF">
            <w:pPr>
              <w:spacing w:after="0"/>
              <w:rPr>
                <w:sz w:val="20"/>
                <w:szCs w:val="20"/>
                <w:lang w:eastAsia="zh-CN"/>
              </w:rPr>
            </w:pPr>
            <w:r>
              <w:rPr>
                <w:sz w:val="20"/>
                <w:szCs w:val="20"/>
                <w:lang w:eastAsia="zh-CN"/>
              </w:rPr>
              <w:t>Agree</w:t>
            </w:r>
          </w:p>
        </w:tc>
        <w:tc>
          <w:tcPr>
            <w:tcW w:w="6276" w:type="dxa"/>
          </w:tcPr>
          <w:p w14:paraId="7E1003C7" w14:textId="77777777" w:rsidR="00116736" w:rsidRDefault="00116736" w:rsidP="004202DF">
            <w:pPr>
              <w:spacing w:after="0"/>
              <w:rPr>
                <w:sz w:val="20"/>
                <w:szCs w:val="20"/>
                <w:lang w:eastAsia="zh-CN"/>
              </w:rPr>
            </w:pPr>
          </w:p>
        </w:tc>
      </w:tr>
      <w:tr w:rsidR="00491E2F" w:rsidRPr="00742AB1" w14:paraId="13005BBD" w14:textId="77777777" w:rsidTr="00491E2F">
        <w:tc>
          <w:tcPr>
            <w:tcW w:w="1922" w:type="dxa"/>
          </w:tcPr>
          <w:p w14:paraId="67BA6D76" w14:textId="77777777" w:rsidR="00491E2F" w:rsidRDefault="00491E2F" w:rsidP="006D300B">
            <w:pPr>
              <w:spacing w:after="0"/>
              <w:rPr>
                <w:rFonts w:eastAsia="Malgun Gothic"/>
                <w:sz w:val="20"/>
                <w:szCs w:val="20"/>
                <w:lang w:eastAsia="zh-CN"/>
              </w:rPr>
            </w:pPr>
            <w:r>
              <w:rPr>
                <w:sz w:val="20"/>
                <w:szCs w:val="20"/>
                <w:lang w:eastAsia="zh-CN"/>
              </w:rPr>
              <w:t>Nokia, Nokia Shanghai Bell</w:t>
            </w:r>
          </w:p>
        </w:tc>
        <w:tc>
          <w:tcPr>
            <w:tcW w:w="1039" w:type="dxa"/>
          </w:tcPr>
          <w:p w14:paraId="760626B9" w14:textId="25AA0563" w:rsidR="00491E2F" w:rsidRDefault="00491E2F" w:rsidP="006D300B">
            <w:pPr>
              <w:spacing w:after="0"/>
              <w:rPr>
                <w:rFonts w:eastAsia="Malgun Gothic"/>
                <w:sz w:val="20"/>
                <w:szCs w:val="20"/>
                <w:lang w:eastAsia="zh-CN"/>
              </w:rPr>
            </w:pPr>
            <w:r>
              <w:rPr>
                <w:rFonts w:eastAsia="Malgun Gothic"/>
                <w:sz w:val="20"/>
                <w:szCs w:val="20"/>
                <w:lang w:eastAsia="zh-CN" w:bidi="he-IL"/>
              </w:rPr>
              <w:t>No strong view</w:t>
            </w:r>
          </w:p>
        </w:tc>
        <w:tc>
          <w:tcPr>
            <w:tcW w:w="6276" w:type="dxa"/>
          </w:tcPr>
          <w:p w14:paraId="650885C2" w14:textId="77777777" w:rsidR="00491E2F" w:rsidRPr="00742AB1" w:rsidRDefault="00491E2F" w:rsidP="006D300B">
            <w:pPr>
              <w:spacing w:after="0"/>
              <w:rPr>
                <w:sz w:val="20"/>
                <w:szCs w:val="20"/>
                <w:lang w:eastAsia="ja-JP"/>
              </w:rPr>
            </w:pPr>
          </w:p>
        </w:tc>
      </w:tr>
    </w:tbl>
    <w:p w14:paraId="003123C0" w14:textId="7048F750" w:rsidR="003668F9" w:rsidRDefault="003668F9" w:rsidP="00F722ED">
      <w:pPr>
        <w:rPr>
          <w:lang w:val="en-GB" w:eastAsia="zh-CN"/>
        </w:rPr>
      </w:pPr>
    </w:p>
    <w:p w14:paraId="75758774" w14:textId="09EDFD9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 on “</w:t>
      </w:r>
      <w:r w:rsidRPr="0094341C">
        <w:rPr>
          <w:rFonts w:ascii="Times New Roman" w:hAnsi="Times New Roman" w:cs="Times New Roman"/>
          <w:b/>
          <w:bCs/>
          <w:sz w:val="20"/>
          <w:szCs w:val="20"/>
        </w:rPr>
        <w:t>to add capability limitation on BW, Rx/Tx branches and UL/DL MIMO layers as part of the basic component of RedCap UE in 4.2.xx RedCap Parameters of TS38.306 running CR</w:t>
      </w:r>
      <w:r>
        <w:rPr>
          <w:rFonts w:ascii="Times New Roman" w:hAnsi="Times New Roman" w:cs="Times New Roman"/>
          <w:b/>
          <w:bCs/>
          <w:sz w:val="20"/>
          <w:szCs w:val="20"/>
        </w:rPr>
        <w:t>”</w:t>
      </w:r>
    </w:p>
    <w:p w14:paraId="38DA5C2F"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Agree: 8 companies;</w:t>
      </w:r>
    </w:p>
    <w:p w14:paraId="2C0F586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Do not agree: 2 companies</w:t>
      </w:r>
    </w:p>
    <w:p w14:paraId="63BF65BF" w14:textId="7FB13F7A"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No strong opinion: 6 companies</w:t>
      </w:r>
    </w:p>
    <w:p w14:paraId="40AF33AB"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ZTE suggested to capture it under existing bullets for BW and Rx/MIMO.</w:t>
      </w:r>
    </w:p>
    <w:p w14:paraId="1C5DF47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Rapporteur would suggest:</w:t>
      </w:r>
    </w:p>
    <w:p w14:paraId="5B77A4A3"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 </w:t>
      </w:r>
    </w:p>
    <w:p w14:paraId="17F3D849" w14:textId="77777777"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00BD1E8C" w14:textId="77777777" w:rsidR="00404470" w:rsidRDefault="00404470" w:rsidP="00404470">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724992E9" w14:textId="77777777" w:rsidR="00404470" w:rsidRPr="00BA53D3" w:rsidRDefault="00404470" w:rsidP="00404470">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3A449E31" w14:textId="77777777" w:rsidR="00404470" w:rsidRPr="00404470" w:rsidRDefault="00404470" w:rsidP="00F722ED">
      <w:pPr>
        <w:rPr>
          <w:lang w:eastAsia="zh-CN"/>
        </w:rPr>
      </w:pPr>
    </w:p>
    <w:p w14:paraId="5C901EA5" w14:textId="77777777" w:rsidR="00F427FF" w:rsidRDefault="00F427FF" w:rsidP="00F427FF">
      <w:pPr>
        <w:rPr>
          <w:lang w:val="en-GB" w:eastAsia="zh-CN"/>
        </w:rPr>
      </w:pPr>
      <w:r>
        <w:rPr>
          <w:lang w:val="en-GB" w:eastAsia="zh-CN"/>
        </w:rPr>
        <w:t>As discussed in [3]:</w:t>
      </w:r>
    </w:p>
    <w:tbl>
      <w:tblPr>
        <w:tblStyle w:val="TableGrid"/>
        <w:tblW w:w="0" w:type="auto"/>
        <w:tblLook w:val="04A0" w:firstRow="1" w:lastRow="0" w:firstColumn="1" w:lastColumn="0" w:noHBand="0" w:noVBand="1"/>
      </w:tblPr>
      <w:tblGrid>
        <w:gridCol w:w="9350"/>
      </w:tblGrid>
      <w:tr w:rsidR="00F427FF" w14:paraId="6E78C16C" w14:textId="77777777" w:rsidTr="0022228E">
        <w:tc>
          <w:tcPr>
            <w:tcW w:w="9350" w:type="dxa"/>
          </w:tcPr>
          <w:p w14:paraId="7B70F742" w14:textId="77777777" w:rsidR="00F427FF" w:rsidRPr="009A0D23" w:rsidRDefault="00F427FF" w:rsidP="00F427FF">
            <w:r w:rsidRPr="009A0D23">
              <w:t xml:space="preserve">Regarding PDSCH MIMO layer, </w:t>
            </w:r>
            <w:r>
              <w:t xml:space="preserve">RAN2 has agreed to reuse existing </w:t>
            </w:r>
            <w:r w:rsidRPr="009F7CC3">
              <w:rPr>
                <w:rFonts w:eastAsia="Batang"/>
                <w:i/>
                <w:iCs/>
              </w:rPr>
              <w:t>maxNumberMIMO-LayersPDSCH</w:t>
            </w:r>
            <w:r>
              <w:rPr>
                <w:rFonts w:eastAsia="Batang"/>
                <w:i/>
                <w:iCs/>
              </w:rPr>
              <w:t xml:space="preserve"> </w:t>
            </w:r>
            <w:r w:rsidRPr="009A0D23">
              <w:rPr>
                <w:rFonts w:eastAsia="Batang"/>
              </w:rPr>
              <w:t xml:space="preserve">and </w:t>
            </w:r>
            <w:r>
              <w:rPr>
                <w:rFonts w:eastAsia="Batang"/>
              </w:rPr>
              <w:t xml:space="preserve">therefore nothing to be changed, i.e. still per FSPC. </w:t>
            </w:r>
          </w:p>
          <w:tbl>
            <w:tblPr>
              <w:tblStyle w:val="TableGrid"/>
              <w:tblW w:w="0" w:type="auto"/>
              <w:tblLook w:val="04A0" w:firstRow="1" w:lastRow="0" w:firstColumn="1" w:lastColumn="0" w:noHBand="0" w:noVBand="1"/>
            </w:tblPr>
            <w:tblGrid>
              <w:gridCol w:w="9124"/>
            </w:tblGrid>
            <w:tr w:rsidR="00F427FF" w14:paraId="351E0DAB" w14:textId="77777777" w:rsidTr="0022228E">
              <w:tc>
                <w:tcPr>
                  <w:tcW w:w="9350" w:type="dxa"/>
                </w:tcPr>
                <w:p w14:paraId="37CA8627" w14:textId="77777777" w:rsidR="00F427FF" w:rsidRPr="00373490" w:rsidRDefault="00F427FF" w:rsidP="00F427FF">
                  <w:pPr>
                    <w:spacing w:after="0"/>
                    <w:rPr>
                      <w:rFonts w:eastAsia="Yu Gothic"/>
                    </w:rPr>
                  </w:pPr>
                  <w:r w:rsidRPr="00740E8A">
                    <w:rPr>
                      <w:rFonts w:eastAsia="Batang"/>
                      <w:highlight w:val="green"/>
                    </w:rPr>
                    <w:t>Agreement:</w:t>
                  </w:r>
                </w:p>
                <w:p w14:paraId="6F8964A6" w14:textId="77777777" w:rsidR="00F427FF" w:rsidRDefault="00F427FF" w:rsidP="00F427FF">
                  <w:pPr>
                    <w:pStyle w:val="ListParagraph"/>
                    <w:numPr>
                      <w:ilvl w:val="0"/>
                      <w:numId w:val="29"/>
                    </w:numPr>
                    <w:overflowPunct/>
                    <w:autoSpaceDE/>
                    <w:autoSpaceDN/>
                    <w:adjustRightInd/>
                    <w:spacing w:after="0"/>
                    <w:rPr>
                      <w:rFonts w:eastAsia="Batang"/>
                    </w:rPr>
                  </w:pPr>
                  <w:r w:rsidRPr="009F7CC3">
                    <w:rPr>
                      <w:rFonts w:eastAsia="Batang"/>
                    </w:rPr>
                    <w:t>Inform RAN2 that “From RAN1 perspective, it would be enough to indicate the maximum number of PDSCH MIMO layers per band for RedCap UEs, but RAN1 notes that the type of FG2-3 (</w:t>
                  </w:r>
                  <w:r w:rsidRPr="009F7CC3">
                    <w:rPr>
                      <w:rFonts w:eastAsia="Batang"/>
                      <w:i/>
                      <w:iCs/>
                    </w:rPr>
                    <w:t>maxNumberMIMO-LayersPDSCH</w:t>
                  </w:r>
                  <w:r w:rsidRPr="009F7CC3">
                    <w:rPr>
                      <w:rFonts w:eastAsia="Batang"/>
                    </w:rPr>
                    <w:t>) is currently per FSPC and that it is up to RAN2 whether to signal per band or per FSPC”</w:t>
                  </w:r>
                </w:p>
                <w:p w14:paraId="04E73662" w14:textId="77777777" w:rsidR="00F427FF" w:rsidRPr="009F7CC3" w:rsidRDefault="00F427FF" w:rsidP="00F427FF">
                  <w:pPr>
                    <w:spacing w:after="0"/>
                    <w:rPr>
                      <w:rFonts w:eastAsia="Batang"/>
                    </w:rPr>
                  </w:pPr>
                </w:p>
              </w:tc>
            </w:tr>
          </w:tbl>
          <w:p w14:paraId="5CFF1836" w14:textId="77777777" w:rsidR="00F427FF" w:rsidRDefault="00F427FF" w:rsidP="00F427FF">
            <w:r w:rsidRPr="4668975D">
              <w:rPr>
                <w:b/>
                <w:bCs/>
              </w:rPr>
              <w:t xml:space="preserve">Proposal </w:t>
            </w:r>
            <w:r>
              <w:rPr>
                <w:b/>
                <w:bCs/>
              </w:rPr>
              <w:t>10</w:t>
            </w:r>
            <w:r w:rsidRPr="4668975D">
              <w:rPr>
                <w:b/>
                <w:bCs/>
              </w:rPr>
              <w:t xml:space="preserve">: </w:t>
            </w:r>
            <w:r>
              <w:rPr>
                <w:b/>
                <w:bCs/>
              </w:rPr>
              <w:t>Existing field “</w:t>
            </w:r>
            <w:r w:rsidRPr="00F16151">
              <w:rPr>
                <w:b/>
                <w:bCs/>
              </w:rPr>
              <w:t xml:space="preserve">maxNumberMIMO-LayersPDSCH </w:t>
            </w:r>
            <w:r>
              <w:rPr>
                <w:b/>
                <w:bCs/>
              </w:rPr>
              <w:t>” is reused, i.e. it is still per FSPC for RedCap UE;</w:t>
            </w:r>
          </w:p>
          <w:p w14:paraId="4150A735" w14:textId="77777777" w:rsidR="00F427FF" w:rsidRPr="009A0D23" w:rsidRDefault="00F427FF" w:rsidP="00F427FF"/>
          <w:p w14:paraId="5426C5A2" w14:textId="77777777" w:rsidR="00F427FF" w:rsidRPr="00556D54" w:rsidRDefault="00F427FF" w:rsidP="0022228E">
            <w:pPr>
              <w:rPr>
                <w:lang w:eastAsia="zh-CN"/>
              </w:rPr>
            </w:pPr>
          </w:p>
        </w:tc>
      </w:tr>
    </w:tbl>
    <w:p w14:paraId="29A149D1" w14:textId="77777777" w:rsidR="00F427FF" w:rsidRDefault="00F427FF" w:rsidP="00F427FF">
      <w:pPr>
        <w:rPr>
          <w:lang w:val="en-GB" w:eastAsia="zh-CN"/>
        </w:rPr>
      </w:pPr>
    </w:p>
    <w:p w14:paraId="2B999AE3" w14:textId="77777777" w:rsidR="00F427FF" w:rsidRDefault="00F427FF" w:rsidP="00F427FF">
      <w:pPr>
        <w:rPr>
          <w:rFonts w:ascii="Times New Roman" w:hAnsi="Times New Roman" w:cs="Times New Roman"/>
          <w:sz w:val="20"/>
          <w:szCs w:val="20"/>
          <w:lang w:val="en-GB"/>
        </w:rPr>
      </w:pPr>
    </w:p>
    <w:p w14:paraId="3ED7C6A3" w14:textId="0068D340" w:rsidR="00F427FF" w:rsidRPr="0094341C" w:rsidRDefault="00F427FF" w:rsidP="00F427FF">
      <w:pPr>
        <w:rPr>
          <w:rFonts w:ascii="Times New Roman" w:hAnsi="Times New Roman" w:cs="Times New Roman"/>
          <w:b/>
          <w:bCs/>
          <w:sz w:val="20"/>
          <w:szCs w:val="20"/>
        </w:rPr>
      </w:pPr>
      <w:r>
        <w:rPr>
          <w:rFonts w:ascii="Times New Roman" w:hAnsi="Times New Roman" w:cs="Times New Roman"/>
          <w:b/>
          <w:bCs/>
          <w:sz w:val="20"/>
          <w:szCs w:val="20"/>
        </w:rPr>
        <w:t xml:space="preserve">Discussion point 3.6-2: Companies are invited to provide view on whether </w:t>
      </w:r>
      <w:r w:rsidR="00F93EFD" w:rsidRPr="0094341C">
        <w:rPr>
          <w:rFonts w:ascii="Times New Roman" w:hAnsi="Times New Roman" w:cs="Times New Roman"/>
          <w:b/>
          <w:bCs/>
          <w:sz w:val="20"/>
          <w:szCs w:val="20"/>
        </w:rPr>
        <w:t>existing field “maxNumberMIMO-LayersPDSCH ” is reused for RedCap U</w:t>
      </w:r>
      <w:r w:rsidR="00A23D08" w:rsidRPr="0094341C">
        <w:rPr>
          <w:rFonts w:ascii="Times New Roman" w:hAnsi="Times New Roman" w:cs="Times New Roman"/>
          <w:b/>
          <w:bCs/>
          <w:sz w:val="20"/>
          <w:szCs w:val="20"/>
        </w:rPr>
        <w:t>e</w:t>
      </w:r>
      <w:r w:rsidR="00F93EFD" w:rsidRPr="0094341C">
        <w:rPr>
          <w:rFonts w:ascii="Times New Roman" w:hAnsi="Times New Roman" w:cs="Times New Roman"/>
          <w:b/>
          <w:bCs/>
          <w:sz w:val="20"/>
          <w:szCs w:val="20"/>
        </w:rPr>
        <w:t>s, i.e. it is still per FSPC for RedCap UE;</w:t>
      </w:r>
    </w:p>
    <w:p w14:paraId="60C75438" w14:textId="77777777" w:rsidR="00F427FF" w:rsidRDefault="00F427FF" w:rsidP="00F427FF">
      <w:pPr>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82"/>
        <w:gridCol w:w="1372"/>
        <w:gridCol w:w="5983"/>
      </w:tblGrid>
      <w:tr w:rsidR="00956C36" w14:paraId="6D0912AB" w14:textId="77777777" w:rsidTr="001B65C9">
        <w:tc>
          <w:tcPr>
            <w:tcW w:w="1882" w:type="dxa"/>
            <w:shd w:val="clear" w:color="auto" w:fill="BFBFBF" w:themeFill="background1" w:themeFillShade="BF"/>
          </w:tcPr>
          <w:p w14:paraId="59F6D2F7" w14:textId="77777777" w:rsidR="00F427FF" w:rsidRDefault="00F427FF" w:rsidP="0022228E">
            <w:pPr>
              <w:spacing w:after="0"/>
              <w:jc w:val="center"/>
              <w:rPr>
                <w:b/>
                <w:bCs/>
                <w:sz w:val="20"/>
                <w:szCs w:val="20"/>
                <w:lang w:eastAsia="ja-JP"/>
              </w:rPr>
            </w:pPr>
          </w:p>
          <w:p w14:paraId="6D0839C6" w14:textId="77777777" w:rsidR="00F427FF" w:rsidRDefault="00F427FF" w:rsidP="0022228E">
            <w:pPr>
              <w:spacing w:after="0"/>
              <w:jc w:val="center"/>
              <w:rPr>
                <w:b/>
                <w:bCs/>
                <w:sz w:val="20"/>
                <w:szCs w:val="20"/>
                <w:lang w:eastAsia="ja-JP"/>
              </w:rPr>
            </w:pPr>
            <w:r>
              <w:rPr>
                <w:b/>
                <w:bCs/>
                <w:sz w:val="20"/>
                <w:szCs w:val="20"/>
                <w:lang w:eastAsia="ja-JP"/>
              </w:rPr>
              <w:t>Company’s name</w:t>
            </w:r>
          </w:p>
        </w:tc>
        <w:tc>
          <w:tcPr>
            <w:tcW w:w="1372" w:type="dxa"/>
            <w:shd w:val="clear" w:color="auto" w:fill="BFBFBF" w:themeFill="background1" w:themeFillShade="BF"/>
          </w:tcPr>
          <w:p w14:paraId="6F9D5E48" w14:textId="617DDED5" w:rsidR="00F427FF" w:rsidRDefault="00956C36" w:rsidP="0022228E">
            <w:pPr>
              <w:spacing w:after="0"/>
              <w:jc w:val="center"/>
              <w:rPr>
                <w:b/>
                <w:bCs/>
                <w:sz w:val="20"/>
                <w:szCs w:val="20"/>
                <w:lang w:eastAsia="ja-JP"/>
              </w:rPr>
            </w:pPr>
            <w:r>
              <w:rPr>
                <w:b/>
                <w:bCs/>
                <w:sz w:val="20"/>
                <w:szCs w:val="20"/>
                <w:lang w:eastAsia="ja-JP"/>
              </w:rPr>
              <w:t xml:space="preserve">No change, i.e. </w:t>
            </w:r>
            <w:r w:rsidR="00601DAC">
              <w:rPr>
                <w:b/>
                <w:bCs/>
                <w:sz w:val="20"/>
                <w:szCs w:val="20"/>
                <w:lang w:eastAsia="ja-JP"/>
              </w:rPr>
              <w:t>FSPC</w:t>
            </w:r>
            <w:r w:rsidR="00F427FF">
              <w:rPr>
                <w:b/>
                <w:bCs/>
                <w:sz w:val="20"/>
                <w:szCs w:val="20"/>
                <w:lang w:eastAsia="ja-JP"/>
              </w:rPr>
              <w:t>/</w:t>
            </w:r>
            <w:r w:rsidR="00E913A4">
              <w:rPr>
                <w:b/>
                <w:bCs/>
                <w:sz w:val="20"/>
                <w:szCs w:val="20"/>
                <w:lang w:eastAsia="ja-JP"/>
              </w:rPr>
              <w:t>change it as per</w:t>
            </w:r>
            <w:r w:rsidR="00A67A45">
              <w:rPr>
                <w:b/>
                <w:bCs/>
                <w:sz w:val="20"/>
                <w:szCs w:val="20"/>
                <w:lang w:eastAsia="ja-JP"/>
              </w:rPr>
              <w:t xml:space="preserve"> band for RedCap U</w:t>
            </w:r>
            <w:r w:rsidR="00A23D08">
              <w:rPr>
                <w:b/>
                <w:bCs/>
                <w:sz w:val="20"/>
                <w:szCs w:val="20"/>
                <w:lang w:eastAsia="ja-JP"/>
              </w:rPr>
              <w:t>e</w:t>
            </w:r>
            <w:r w:rsidR="00601DAC">
              <w:rPr>
                <w:b/>
                <w:bCs/>
                <w:sz w:val="20"/>
                <w:szCs w:val="20"/>
                <w:lang w:eastAsia="ja-JP"/>
              </w:rPr>
              <w:t>s</w:t>
            </w:r>
            <w:r w:rsidR="00F427FF">
              <w:rPr>
                <w:b/>
                <w:bCs/>
                <w:sz w:val="20"/>
                <w:szCs w:val="20"/>
                <w:lang w:eastAsia="ja-JP"/>
              </w:rPr>
              <w:t>?</w:t>
            </w:r>
          </w:p>
        </w:tc>
        <w:tc>
          <w:tcPr>
            <w:tcW w:w="5983" w:type="dxa"/>
            <w:shd w:val="clear" w:color="auto" w:fill="BFBFBF" w:themeFill="background1" w:themeFillShade="BF"/>
          </w:tcPr>
          <w:p w14:paraId="0336EC04" w14:textId="77777777" w:rsidR="00F427FF" w:rsidRDefault="00F427FF" w:rsidP="0022228E">
            <w:pPr>
              <w:spacing w:after="0"/>
              <w:jc w:val="center"/>
              <w:rPr>
                <w:b/>
                <w:bCs/>
                <w:sz w:val="20"/>
                <w:szCs w:val="20"/>
                <w:lang w:eastAsia="ja-JP"/>
              </w:rPr>
            </w:pPr>
            <w:r>
              <w:rPr>
                <w:b/>
                <w:bCs/>
                <w:sz w:val="20"/>
                <w:szCs w:val="20"/>
                <w:lang w:eastAsia="ja-JP"/>
              </w:rPr>
              <w:t>Comments, if any</w:t>
            </w:r>
          </w:p>
        </w:tc>
      </w:tr>
      <w:tr w:rsidR="00956C36" w14:paraId="36711F72" w14:textId="77777777" w:rsidTr="001B65C9">
        <w:tc>
          <w:tcPr>
            <w:tcW w:w="1882" w:type="dxa"/>
          </w:tcPr>
          <w:p w14:paraId="101E1353" w14:textId="6D92A719" w:rsidR="00F427FF" w:rsidRDefault="003547D1" w:rsidP="0022228E">
            <w:pPr>
              <w:spacing w:after="0"/>
              <w:rPr>
                <w:sz w:val="20"/>
                <w:szCs w:val="20"/>
                <w:lang w:eastAsia="zh-CN"/>
              </w:rPr>
            </w:pPr>
            <w:r>
              <w:rPr>
                <w:sz w:val="20"/>
                <w:szCs w:val="20"/>
                <w:lang w:eastAsia="zh-CN"/>
              </w:rPr>
              <w:t>Samsung</w:t>
            </w:r>
          </w:p>
        </w:tc>
        <w:tc>
          <w:tcPr>
            <w:tcW w:w="1372" w:type="dxa"/>
          </w:tcPr>
          <w:p w14:paraId="6CD8229A" w14:textId="14DDA561" w:rsidR="00F427FF" w:rsidRDefault="003547D1" w:rsidP="0022228E">
            <w:pPr>
              <w:spacing w:after="0"/>
              <w:rPr>
                <w:lang w:eastAsia="zh-CN"/>
              </w:rPr>
            </w:pPr>
            <w:r>
              <w:rPr>
                <w:lang w:eastAsia="zh-CN"/>
              </w:rPr>
              <w:t>FSPC</w:t>
            </w:r>
          </w:p>
        </w:tc>
        <w:tc>
          <w:tcPr>
            <w:tcW w:w="5983" w:type="dxa"/>
          </w:tcPr>
          <w:p w14:paraId="3AB46AC7" w14:textId="144FFB9A" w:rsidR="00F427FF" w:rsidRDefault="003547D1" w:rsidP="0022228E">
            <w:pPr>
              <w:spacing w:after="0"/>
              <w:rPr>
                <w:lang w:eastAsia="zh-CN"/>
              </w:rPr>
            </w:pPr>
            <w:r>
              <w:rPr>
                <w:lang w:eastAsia="zh-CN"/>
              </w:rPr>
              <w:t>The legacy fields can be reused even if it is sufficient to indicate per band.</w:t>
            </w:r>
          </w:p>
        </w:tc>
      </w:tr>
      <w:tr w:rsidR="00F87C8B" w14:paraId="0E65C223" w14:textId="77777777" w:rsidTr="001B65C9">
        <w:tc>
          <w:tcPr>
            <w:tcW w:w="1882" w:type="dxa"/>
          </w:tcPr>
          <w:p w14:paraId="2CD0395F" w14:textId="234942FF"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372" w:type="dxa"/>
          </w:tcPr>
          <w:p w14:paraId="4B35CD00" w14:textId="4C9BFE44" w:rsidR="00F87C8B" w:rsidRDefault="00F87C8B" w:rsidP="00F87C8B">
            <w:pPr>
              <w:spacing w:after="0"/>
              <w:rPr>
                <w:sz w:val="20"/>
                <w:szCs w:val="20"/>
                <w:lang w:eastAsia="ja-JP"/>
              </w:rPr>
            </w:pPr>
            <w:r w:rsidRPr="004B7780">
              <w:rPr>
                <w:lang w:eastAsia="zh-CN"/>
              </w:rPr>
              <w:t>No change, i.e. FSPC</w:t>
            </w:r>
          </w:p>
        </w:tc>
        <w:tc>
          <w:tcPr>
            <w:tcW w:w="5983" w:type="dxa"/>
          </w:tcPr>
          <w:p w14:paraId="6A064A85" w14:textId="17764814" w:rsidR="00F87C8B" w:rsidRDefault="00F87C8B" w:rsidP="00F87C8B">
            <w:pPr>
              <w:spacing w:after="0"/>
              <w:rPr>
                <w:sz w:val="20"/>
                <w:szCs w:val="20"/>
                <w:lang w:eastAsia="ja-JP"/>
              </w:rPr>
            </w:pPr>
            <w:r>
              <w:rPr>
                <w:lang w:eastAsia="zh-CN"/>
              </w:rPr>
              <w:t>Per FSPC seems more flexible.</w:t>
            </w:r>
          </w:p>
        </w:tc>
      </w:tr>
      <w:tr w:rsidR="00F87C8B" w14:paraId="2ADA674E" w14:textId="77777777" w:rsidTr="001B65C9">
        <w:tc>
          <w:tcPr>
            <w:tcW w:w="1882" w:type="dxa"/>
          </w:tcPr>
          <w:p w14:paraId="70D568D1" w14:textId="1372FBAF" w:rsidR="00F87C8B" w:rsidRDefault="00415F93" w:rsidP="00F87C8B">
            <w:pPr>
              <w:spacing w:after="0"/>
              <w:rPr>
                <w:sz w:val="20"/>
                <w:szCs w:val="20"/>
                <w:lang w:eastAsia="ja-JP"/>
              </w:rPr>
            </w:pPr>
            <w:r>
              <w:rPr>
                <w:sz w:val="20"/>
                <w:szCs w:val="20"/>
                <w:lang w:eastAsia="ja-JP"/>
              </w:rPr>
              <w:t>MediaTek</w:t>
            </w:r>
          </w:p>
        </w:tc>
        <w:tc>
          <w:tcPr>
            <w:tcW w:w="1372" w:type="dxa"/>
          </w:tcPr>
          <w:p w14:paraId="46230B4B" w14:textId="4257B52B" w:rsidR="00F87C8B" w:rsidRDefault="00415F93" w:rsidP="00F87C8B">
            <w:pPr>
              <w:spacing w:after="0"/>
              <w:rPr>
                <w:sz w:val="20"/>
                <w:szCs w:val="20"/>
                <w:lang w:val="en-GB" w:eastAsia="zh-CN"/>
              </w:rPr>
            </w:pPr>
            <w:r>
              <w:rPr>
                <w:sz w:val="20"/>
                <w:szCs w:val="20"/>
                <w:lang w:val="en-GB" w:eastAsia="zh-CN"/>
              </w:rPr>
              <w:t>No change</w:t>
            </w:r>
          </w:p>
        </w:tc>
        <w:tc>
          <w:tcPr>
            <w:tcW w:w="5983" w:type="dxa"/>
          </w:tcPr>
          <w:p w14:paraId="49750F57" w14:textId="5F251201" w:rsidR="00F87C8B" w:rsidRDefault="00415F93" w:rsidP="00F87C8B">
            <w:pPr>
              <w:spacing w:after="0"/>
              <w:rPr>
                <w:sz w:val="20"/>
                <w:szCs w:val="20"/>
                <w:lang w:val="en-GB" w:eastAsia="zh-CN"/>
              </w:rPr>
            </w:pPr>
            <w:r>
              <w:rPr>
                <w:sz w:val="20"/>
                <w:szCs w:val="20"/>
                <w:lang w:val="en-GB" w:eastAsia="zh-CN"/>
              </w:rPr>
              <w:t>Reuse legacy fields where possible</w:t>
            </w:r>
          </w:p>
        </w:tc>
      </w:tr>
      <w:tr w:rsidR="003E0484" w14:paraId="7FFA09CA" w14:textId="77777777" w:rsidTr="001B65C9">
        <w:tc>
          <w:tcPr>
            <w:tcW w:w="1882" w:type="dxa"/>
          </w:tcPr>
          <w:p w14:paraId="17B9E7FE" w14:textId="743D49B5" w:rsidR="003E0484" w:rsidRDefault="003E0484" w:rsidP="003E0484">
            <w:pPr>
              <w:spacing w:after="0"/>
              <w:rPr>
                <w:sz w:val="20"/>
                <w:szCs w:val="20"/>
                <w:lang w:eastAsia="zh-CN"/>
              </w:rPr>
            </w:pPr>
            <w:r>
              <w:rPr>
                <w:sz w:val="20"/>
                <w:szCs w:val="20"/>
                <w:lang w:eastAsia="zh-CN"/>
              </w:rPr>
              <w:t>Apple</w:t>
            </w:r>
          </w:p>
        </w:tc>
        <w:tc>
          <w:tcPr>
            <w:tcW w:w="1372" w:type="dxa"/>
          </w:tcPr>
          <w:p w14:paraId="5205A7C8" w14:textId="26180273" w:rsidR="003E0484" w:rsidRDefault="003E0484" w:rsidP="003E0484">
            <w:pPr>
              <w:spacing w:after="0"/>
              <w:rPr>
                <w:sz w:val="20"/>
                <w:szCs w:val="20"/>
                <w:lang w:eastAsia="zh-CN"/>
              </w:rPr>
            </w:pPr>
            <w:r>
              <w:rPr>
                <w:sz w:val="20"/>
                <w:szCs w:val="20"/>
                <w:lang w:eastAsia="zh-CN"/>
              </w:rPr>
              <w:t>No change is Ok</w:t>
            </w:r>
          </w:p>
        </w:tc>
        <w:tc>
          <w:tcPr>
            <w:tcW w:w="5983" w:type="dxa"/>
          </w:tcPr>
          <w:p w14:paraId="3E027973" w14:textId="77777777" w:rsidR="003E0484" w:rsidRDefault="003E0484" w:rsidP="003E0484">
            <w:pPr>
              <w:spacing w:after="0"/>
              <w:rPr>
                <w:sz w:val="20"/>
                <w:szCs w:val="20"/>
                <w:lang w:eastAsia="zh-CN"/>
              </w:rPr>
            </w:pPr>
          </w:p>
        </w:tc>
      </w:tr>
      <w:tr w:rsidR="00014B7C" w14:paraId="1FEE7722" w14:textId="77777777" w:rsidTr="001B65C9">
        <w:tc>
          <w:tcPr>
            <w:tcW w:w="1882" w:type="dxa"/>
          </w:tcPr>
          <w:p w14:paraId="05A02FF0" w14:textId="680726CF" w:rsidR="00014B7C" w:rsidRDefault="00014B7C" w:rsidP="00014B7C">
            <w:pPr>
              <w:spacing w:after="0"/>
              <w:rPr>
                <w:sz w:val="20"/>
                <w:szCs w:val="20"/>
                <w:lang w:eastAsia="zh-CN"/>
              </w:rPr>
            </w:pPr>
            <w:r>
              <w:rPr>
                <w:sz w:val="20"/>
                <w:szCs w:val="20"/>
                <w:lang w:eastAsia="zh-CN"/>
              </w:rPr>
              <w:t>Sequans</w:t>
            </w:r>
          </w:p>
        </w:tc>
        <w:tc>
          <w:tcPr>
            <w:tcW w:w="1372" w:type="dxa"/>
          </w:tcPr>
          <w:p w14:paraId="6D5BCA40" w14:textId="7568B07B" w:rsidR="00014B7C" w:rsidRDefault="00014B7C" w:rsidP="00014B7C">
            <w:pPr>
              <w:spacing w:after="0"/>
              <w:rPr>
                <w:sz w:val="20"/>
                <w:szCs w:val="20"/>
                <w:lang w:eastAsia="zh-CN"/>
              </w:rPr>
            </w:pPr>
            <w:r>
              <w:rPr>
                <w:sz w:val="20"/>
                <w:szCs w:val="20"/>
                <w:lang w:eastAsia="zh-CN"/>
              </w:rPr>
              <w:t>No change</w:t>
            </w:r>
          </w:p>
        </w:tc>
        <w:tc>
          <w:tcPr>
            <w:tcW w:w="5983" w:type="dxa"/>
          </w:tcPr>
          <w:p w14:paraId="756ADEB3" w14:textId="4C47645B" w:rsidR="00014B7C" w:rsidRDefault="00014B7C" w:rsidP="00014B7C">
            <w:pPr>
              <w:spacing w:after="0"/>
              <w:rPr>
                <w:sz w:val="20"/>
                <w:szCs w:val="20"/>
                <w:lang w:eastAsia="zh-CN"/>
              </w:rPr>
            </w:pPr>
            <w:r>
              <w:rPr>
                <w:sz w:val="20"/>
                <w:szCs w:val="20"/>
                <w:lang w:eastAsia="zh-CN"/>
              </w:rPr>
              <w:t xml:space="preserve">No reason to limit flexibility and introduce a change from legacy (assuming this was not intended instead as a limitation, which does not seem to be the case)  </w:t>
            </w:r>
          </w:p>
        </w:tc>
      </w:tr>
      <w:tr w:rsidR="00A23D08" w14:paraId="432F8A87" w14:textId="77777777" w:rsidTr="001B65C9">
        <w:tc>
          <w:tcPr>
            <w:tcW w:w="1882" w:type="dxa"/>
          </w:tcPr>
          <w:p w14:paraId="0108EBCA" w14:textId="4E52E792" w:rsidR="00A23D08" w:rsidRDefault="00A23D08" w:rsidP="00014B7C">
            <w:pPr>
              <w:spacing w:after="0"/>
              <w:rPr>
                <w:sz w:val="20"/>
                <w:szCs w:val="20"/>
                <w:lang w:eastAsia="zh-CN"/>
              </w:rPr>
            </w:pPr>
            <w:r>
              <w:rPr>
                <w:rFonts w:hint="eastAsia"/>
                <w:sz w:val="20"/>
                <w:szCs w:val="20"/>
                <w:lang w:eastAsia="zh-CN"/>
              </w:rPr>
              <w:t>CATT</w:t>
            </w:r>
          </w:p>
        </w:tc>
        <w:tc>
          <w:tcPr>
            <w:tcW w:w="1372" w:type="dxa"/>
          </w:tcPr>
          <w:p w14:paraId="4E4A5D07" w14:textId="2869A358" w:rsidR="00A23D08" w:rsidRDefault="00A23D08" w:rsidP="00014B7C">
            <w:pPr>
              <w:spacing w:after="0"/>
              <w:rPr>
                <w:sz w:val="20"/>
                <w:szCs w:val="20"/>
                <w:lang w:eastAsia="zh-CN"/>
              </w:rPr>
            </w:pPr>
            <w:r>
              <w:rPr>
                <w:rFonts w:hint="eastAsia"/>
                <w:sz w:val="20"/>
                <w:szCs w:val="20"/>
                <w:lang w:eastAsia="zh-CN"/>
              </w:rPr>
              <w:t xml:space="preserve">No change </w:t>
            </w:r>
          </w:p>
        </w:tc>
        <w:tc>
          <w:tcPr>
            <w:tcW w:w="5983" w:type="dxa"/>
          </w:tcPr>
          <w:p w14:paraId="15DFBBAD" w14:textId="77777777" w:rsidR="00A23D08" w:rsidRDefault="00A23D08" w:rsidP="00014B7C">
            <w:pPr>
              <w:spacing w:after="0"/>
              <w:rPr>
                <w:sz w:val="20"/>
                <w:szCs w:val="20"/>
                <w:lang w:eastAsia="zh-CN"/>
              </w:rPr>
            </w:pPr>
          </w:p>
        </w:tc>
      </w:tr>
      <w:tr w:rsidR="005254A4" w14:paraId="785D4673" w14:textId="77777777" w:rsidTr="001B65C9">
        <w:tc>
          <w:tcPr>
            <w:tcW w:w="1882" w:type="dxa"/>
          </w:tcPr>
          <w:p w14:paraId="3C940D8F" w14:textId="7B3BBD00"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372" w:type="dxa"/>
          </w:tcPr>
          <w:p w14:paraId="16D90DD4" w14:textId="3DCE9306" w:rsidR="005254A4" w:rsidRDefault="005254A4" w:rsidP="005254A4">
            <w:pPr>
              <w:spacing w:after="0"/>
              <w:rPr>
                <w:sz w:val="20"/>
                <w:szCs w:val="20"/>
                <w:lang w:eastAsia="zh-CN"/>
              </w:rPr>
            </w:pPr>
            <w:r>
              <w:rPr>
                <w:sz w:val="20"/>
                <w:szCs w:val="20"/>
                <w:lang w:eastAsia="zh-CN"/>
              </w:rPr>
              <w:t>No change</w:t>
            </w:r>
          </w:p>
        </w:tc>
        <w:tc>
          <w:tcPr>
            <w:tcW w:w="5983" w:type="dxa"/>
          </w:tcPr>
          <w:p w14:paraId="1FF4408E" w14:textId="77777777" w:rsidR="005254A4" w:rsidRDefault="005254A4" w:rsidP="005254A4">
            <w:pPr>
              <w:spacing w:after="0"/>
              <w:rPr>
                <w:sz w:val="20"/>
                <w:szCs w:val="20"/>
                <w:lang w:eastAsia="zh-CN"/>
              </w:rPr>
            </w:pPr>
          </w:p>
        </w:tc>
      </w:tr>
      <w:tr w:rsidR="00D67A6E" w14:paraId="06D84F29" w14:textId="77777777" w:rsidTr="001B65C9">
        <w:tc>
          <w:tcPr>
            <w:tcW w:w="1882" w:type="dxa"/>
          </w:tcPr>
          <w:p w14:paraId="484FCDB9" w14:textId="1E0A6300" w:rsidR="00D67A6E" w:rsidRDefault="00D67A6E" w:rsidP="00D67A6E">
            <w:pPr>
              <w:spacing w:after="0"/>
              <w:rPr>
                <w:sz w:val="20"/>
                <w:szCs w:val="20"/>
                <w:lang w:eastAsia="zh-CN"/>
              </w:rPr>
            </w:pPr>
            <w:r>
              <w:rPr>
                <w:rFonts w:eastAsia="Malgun Gothic" w:hint="eastAsia"/>
                <w:sz w:val="20"/>
                <w:szCs w:val="20"/>
                <w:lang w:eastAsia="ko-KR"/>
              </w:rPr>
              <w:t>LGE</w:t>
            </w:r>
          </w:p>
        </w:tc>
        <w:tc>
          <w:tcPr>
            <w:tcW w:w="1372" w:type="dxa"/>
          </w:tcPr>
          <w:p w14:paraId="38940F92" w14:textId="0F84B019" w:rsidR="00D67A6E" w:rsidRDefault="00D67A6E" w:rsidP="00D67A6E">
            <w:pPr>
              <w:spacing w:after="0"/>
              <w:rPr>
                <w:sz w:val="20"/>
                <w:szCs w:val="20"/>
                <w:lang w:eastAsia="zh-CN"/>
              </w:rPr>
            </w:pPr>
            <w:r>
              <w:rPr>
                <w:rFonts w:eastAsia="Malgun Gothic" w:hint="eastAsia"/>
                <w:sz w:val="20"/>
                <w:szCs w:val="20"/>
                <w:lang w:eastAsia="ko-KR"/>
              </w:rPr>
              <w:t>No change</w:t>
            </w:r>
          </w:p>
        </w:tc>
        <w:tc>
          <w:tcPr>
            <w:tcW w:w="5983" w:type="dxa"/>
          </w:tcPr>
          <w:p w14:paraId="232613F4" w14:textId="77777777" w:rsidR="00D67A6E" w:rsidRDefault="00D67A6E" w:rsidP="00D67A6E">
            <w:pPr>
              <w:spacing w:after="0"/>
              <w:rPr>
                <w:sz w:val="20"/>
                <w:szCs w:val="20"/>
                <w:lang w:eastAsia="zh-CN"/>
              </w:rPr>
            </w:pPr>
          </w:p>
        </w:tc>
      </w:tr>
      <w:tr w:rsidR="00392B8C" w14:paraId="10EF553D" w14:textId="77777777" w:rsidTr="001B65C9">
        <w:tc>
          <w:tcPr>
            <w:tcW w:w="1882" w:type="dxa"/>
          </w:tcPr>
          <w:p w14:paraId="7BD28314" w14:textId="3549343D"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372" w:type="dxa"/>
          </w:tcPr>
          <w:p w14:paraId="55FB85D5" w14:textId="1EE6C82F" w:rsidR="00392B8C" w:rsidRPr="00392B8C" w:rsidRDefault="00392B8C" w:rsidP="00D67A6E">
            <w:pPr>
              <w:spacing w:after="0"/>
              <w:rPr>
                <w:sz w:val="20"/>
                <w:szCs w:val="20"/>
                <w:lang w:eastAsia="zh-CN"/>
              </w:rPr>
            </w:pPr>
            <w:r>
              <w:rPr>
                <w:rFonts w:hint="eastAsia"/>
                <w:sz w:val="20"/>
                <w:szCs w:val="20"/>
                <w:lang w:eastAsia="zh-CN"/>
              </w:rPr>
              <w:t>N</w:t>
            </w:r>
            <w:r>
              <w:rPr>
                <w:sz w:val="20"/>
                <w:szCs w:val="20"/>
                <w:lang w:eastAsia="zh-CN"/>
              </w:rPr>
              <w:t>o change</w:t>
            </w:r>
          </w:p>
        </w:tc>
        <w:tc>
          <w:tcPr>
            <w:tcW w:w="5983" w:type="dxa"/>
          </w:tcPr>
          <w:p w14:paraId="2D4A280D" w14:textId="77777777" w:rsidR="00392B8C" w:rsidRDefault="00392B8C" w:rsidP="00D67A6E">
            <w:pPr>
              <w:spacing w:after="0"/>
              <w:rPr>
                <w:sz w:val="20"/>
                <w:szCs w:val="20"/>
                <w:lang w:eastAsia="zh-CN"/>
              </w:rPr>
            </w:pPr>
          </w:p>
        </w:tc>
      </w:tr>
      <w:tr w:rsidR="005B36D0" w14:paraId="7C6545D8" w14:textId="77777777" w:rsidTr="001B65C9">
        <w:tc>
          <w:tcPr>
            <w:tcW w:w="1882" w:type="dxa"/>
          </w:tcPr>
          <w:p w14:paraId="1B75C05F" w14:textId="543562EF" w:rsidR="005B36D0" w:rsidRDefault="005B36D0" w:rsidP="00D67A6E">
            <w:pPr>
              <w:spacing w:after="0"/>
              <w:rPr>
                <w:sz w:val="20"/>
                <w:szCs w:val="20"/>
                <w:lang w:eastAsia="zh-CN"/>
              </w:rPr>
            </w:pPr>
            <w:r>
              <w:rPr>
                <w:rFonts w:hint="eastAsia"/>
                <w:sz w:val="20"/>
                <w:szCs w:val="20"/>
                <w:lang w:eastAsia="zh-CN"/>
              </w:rPr>
              <w:t>Spreadtrum</w:t>
            </w:r>
          </w:p>
        </w:tc>
        <w:tc>
          <w:tcPr>
            <w:tcW w:w="1372" w:type="dxa"/>
          </w:tcPr>
          <w:p w14:paraId="0F61AFC4" w14:textId="1F214138" w:rsidR="005B36D0" w:rsidRDefault="005B36D0" w:rsidP="00D67A6E">
            <w:pPr>
              <w:spacing w:after="0"/>
              <w:rPr>
                <w:sz w:val="20"/>
                <w:szCs w:val="20"/>
                <w:lang w:eastAsia="zh-CN"/>
              </w:rPr>
            </w:pPr>
            <w:r>
              <w:rPr>
                <w:rFonts w:hint="eastAsia"/>
                <w:sz w:val="20"/>
                <w:szCs w:val="20"/>
                <w:lang w:eastAsia="zh-CN"/>
              </w:rPr>
              <w:t>No change</w:t>
            </w:r>
          </w:p>
        </w:tc>
        <w:tc>
          <w:tcPr>
            <w:tcW w:w="5983" w:type="dxa"/>
          </w:tcPr>
          <w:p w14:paraId="31A0AEF9" w14:textId="77777777" w:rsidR="005B36D0" w:rsidRDefault="005B36D0" w:rsidP="00D67A6E">
            <w:pPr>
              <w:spacing w:after="0"/>
              <w:rPr>
                <w:sz w:val="20"/>
                <w:szCs w:val="20"/>
                <w:lang w:eastAsia="zh-CN"/>
              </w:rPr>
            </w:pPr>
          </w:p>
        </w:tc>
      </w:tr>
      <w:tr w:rsidR="001D2737" w14:paraId="16F6B101" w14:textId="77777777" w:rsidTr="001B65C9">
        <w:tc>
          <w:tcPr>
            <w:tcW w:w="1882" w:type="dxa"/>
          </w:tcPr>
          <w:p w14:paraId="4B7C3835" w14:textId="7C2BFC6F" w:rsidR="001D2737" w:rsidRDefault="001D2737" w:rsidP="001D2737">
            <w:pPr>
              <w:spacing w:after="0"/>
              <w:rPr>
                <w:sz w:val="20"/>
                <w:szCs w:val="20"/>
                <w:lang w:eastAsia="zh-CN"/>
              </w:rPr>
            </w:pPr>
            <w:r>
              <w:rPr>
                <w:sz w:val="20"/>
                <w:szCs w:val="20"/>
                <w:lang w:eastAsia="zh-CN"/>
              </w:rPr>
              <w:t>Ericsson</w:t>
            </w:r>
          </w:p>
        </w:tc>
        <w:tc>
          <w:tcPr>
            <w:tcW w:w="1372" w:type="dxa"/>
          </w:tcPr>
          <w:p w14:paraId="778530A7" w14:textId="3E803007" w:rsidR="001D2737" w:rsidRDefault="001D2737" w:rsidP="001D2737">
            <w:pPr>
              <w:spacing w:after="0"/>
              <w:rPr>
                <w:sz w:val="20"/>
                <w:szCs w:val="20"/>
                <w:lang w:eastAsia="zh-CN"/>
              </w:rPr>
            </w:pPr>
            <w:r>
              <w:rPr>
                <w:lang w:eastAsia="zh-CN"/>
              </w:rPr>
              <w:t>No change</w:t>
            </w:r>
          </w:p>
        </w:tc>
        <w:tc>
          <w:tcPr>
            <w:tcW w:w="5983" w:type="dxa"/>
          </w:tcPr>
          <w:p w14:paraId="4BA869FB" w14:textId="77777777" w:rsidR="001D2737" w:rsidRDefault="001D2737" w:rsidP="001D2737">
            <w:pPr>
              <w:spacing w:after="0"/>
              <w:rPr>
                <w:sz w:val="20"/>
                <w:szCs w:val="20"/>
                <w:lang w:eastAsia="zh-CN"/>
              </w:rPr>
            </w:pPr>
          </w:p>
        </w:tc>
      </w:tr>
      <w:tr w:rsidR="00795A48" w14:paraId="5D75CD7B" w14:textId="77777777" w:rsidTr="001B65C9">
        <w:tc>
          <w:tcPr>
            <w:tcW w:w="1882" w:type="dxa"/>
          </w:tcPr>
          <w:p w14:paraId="56CAE5A2"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v</w:t>
            </w:r>
            <w:r>
              <w:rPr>
                <w:rFonts w:eastAsia="Malgun Gothic"/>
                <w:sz w:val="20"/>
                <w:szCs w:val="20"/>
                <w:lang w:eastAsia="zh-CN"/>
              </w:rPr>
              <w:t>ivo</w:t>
            </w:r>
          </w:p>
        </w:tc>
        <w:tc>
          <w:tcPr>
            <w:tcW w:w="1372" w:type="dxa"/>
          </w:tcPr>
          <w:p w14:paraId="40D867DF"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N</w:t>
            </w:r>
            <w:r>
              <w:rPr>
                <w:rFonts w:eastAsia="Malgun Gothic"/>
                <w:sz w:val="20"/>
                <w:szCs w:val="20"/>
                <w:lang w:eastAsia="zh-CN"/>
              </w:rPr>
              <w:t>o change</w:t>
            </w:r>
          </w:p>
        </w:tc>
        <w:tc>
          <w:tcPr>
            <w:tcW w:w="5983" w:type="dxa"/>
          </w:tcPr>
          <w:p w14:paraId="49159EB1" w14:textId="77777777" w:rsidR="00795A48" w:rsidRDefault="00795A48" w:rsidP="006D300B">
            <w:pPr>
              <w:spacing w:after="0"/>
              <w:rPr>
                <w:sz w:val="20"/>
                <w:szCs w:val="20"/>
                <w:lang w:eastAsia="zh-CN"/>
              </w:rPr>
            </w:pPr>
          </w:p>
        </w:tc>
      </w:tr>
      <w:tr w:rsidR="006B4E82" w14:paraId="43D580F8" w14:textId="77777777" w:rsidTr="001B65C9">
        <w:tc>
          <w:tcPr>
            <w:tcW w:w="1882" w:type="dxa"/>
          </w:tcPr>
          <w:p w14:paraId="2D02FD58" w14:textId="5911D2E5" w:rsidR="006B4E82" w:rsidRDefault="006B4E82" w:rsidP="006D300B">
            <w:pPr>
              <w:spacing w:after="0"/>
              <w:rPr>
                <w:rFonts w:eastAsia="Malgun Gothic"/>
                <w:sz w:val="20"/>
                <w:szCs w:val="20"/>
                <w:lang w:eastAsia="zh-CN"/>
              </w:rPr>
            </w:pPr>
            <w:r>
              <w:rPr>
                <w:rFonts w:eastAsia="Malgun Gothic"/>
                <w:sz w:val="20"/>
                <w:szCs w:val="20"/>
                <w:lang w:eastAsia="zh-CN"/>
              </w:rPr>
              <w:t>Interdigital</w:t>
            </w:r>
          </w:p>
        </w:tc>
        <w:tc>
          <w:tcPr>
            <w:tcW w:w="1372" w:type="dxa"/>
          </w:tcPr>
          <w:p w14:paraId="66BDE099" w14:textId="25944DB5" w:rsidR="006B4E82" w:rsidRDefault="006B4E82"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1D5E404D" w14:textId="77777777" w:rsidR="006B4E82" w:rsidRDefault="006B4E82" w:rsidP="006D300B">
            <w:pPr>
              <w:spacing w:after="0"/>
              <w:rPr>
                <w:sz w:val="20"/>
                <w:szCs w:val="20"/>
                <w:lang w:eastAsia="zh-CN"/>
              </w:rPr>
            </w:pPr>
          </w:p>
        </w:tc>
      </w:tr>
      <w:tr w:rsidR="00497660" w14:paraId="055D2C38" w14:textId="77777777" w:rsidTr="001B65C9">
        <w:tc>
          <w:tcPr>
            <w:tcW w:w="1882" w:type="dxa"/>
          </w:tcPr>
          <w:p w14:paraId="1E1F0C2D" w14:textId="77FE337B" w:rsidR="00497660" w:rsidRDefault="00497660" w:rsidP="006D300B">
            <w:pPr>
              <w:spacing w:after="0"/>
              <w:rPr>
                <w:rFonts w:eastAsia="Malgun Gothic"/>
                <w:sz w:val="20"/>
                <w:szCs w:val="20"/>
                <w:lang w:eastAsia="zh-CN"/>
              </w:rPr>
            </w:pPr>
            <w:r>
              <w:rPr>
                <w:rFonts w:eastAsia="Malgun Gothic"/>
                <w:sz w:val="20"/>
                <w:szCs w:val="20"/>
                <w:lang w:eastAsia="zh-CN"/>
              </w:rPr>
              <w:t>Intel</w:t>
            </w:r>
          </w:p>
        </w:tc>
        <w:tc>
          <w:tcPr>
            <w:tcW w:w="1372" w:type="dxa"/>
          </w:tcPr>
          <w:p w14:paraId="2822CE0D" w14:textId="7D0CBD5E" w:rsidR="00497660" w:rsidRDefault="00497660"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5A4788EF" w14:textId="77777777" w:rsidR="00497660" w:rsidRDefault="00497660" w:rsidP="006D300B">
            <w:pPr>
              <w:spacing w:after="0"/>
              <w:rPr>
                <w:sz w:val="20"/>
                <w:szCs w:val="20"/>
                <w:lang w:eastAsia="zh-CN"/>
              </w:rPr>
            </w:pPr>
          </w:p>
        </w:tc>
      </w:tr>
      <w:tr w:rsidR="00C37241" w14:paraId="555EFAC0" w14:textId="77777777" w:rsidTr="001B65C9">
        <w:tc>
          <w:tcPr>
            <w:tcW w:w="1882" w:type="dxa"/>
          </w:tcPr>
          <w:p w14:paraId="3229C14A" w14:textId="25947EC6" w:rsidR="00C37241" w:rsidRDefault="00C37241" w:rsidP="006D300B">
            <w:pPr>
              <w:spacing w:after="0"/>
              <w:rPr>
                <w:rFonts w:eastAsia="Malgun Gothic"/>
                <w:sz w:val="20"/>
                <w:szCs w:val="20"/>
                <w:lang w:eastAsia="zh-CN"/>
              </w:rPr>
            </w:pPr>
            <w:r>
              <w:rPr>
                <w:rFonts w:eastAsia="Malgun Gothic"/>
                <w:sz w:val="20"/>
                <w:szCs w:val="20"/>
                <w:lang w:eastAsia="zh-CN"/>
              </w:rPr>
              <w:t>Qualcomm</w:t>
            </w:r>
          </w:p>
        </w:tc>
        <w:tc>
          <w:tcPr>
            <w:tcW w:w="1372" w:type="dxa"/>
          </w:tcPr>
          <w:p w14:paraId="06E90BED" w14:textId="45598591" w:rsidR="00C37241" w:rsidRDefault="00C37241"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357B46FC" w14:textId="77777777" w:rsidR="00C37241" w:rsidRDefault="00C37241" w:rsidP="006D300B">
            <w:pPr>
              <w:spacing w:after="0"/>
              <w:rPr>
                <w:sz w:val="20"/>
                <w:szCs w:val="20"/>
                <w:lang w:eastAsia="zh-CN"/>
              </w:rPr>
            </w:pPr>
          </w:p>
        </w:tc>
      </w:tr>
      <w:tr w:rsidR="00D31930" w14:paraId="4D658157" w14:textId="77777777" w:rsidTr="001B65C9">
        <w:tc>
          <w:tcPr>
            <w:tcW w:w="1882" w:type="dxa"/>
          </w:tcPr>
          <w:p w14:paraId="2C795556" w14:textId="1778D880" w:rsidR="00D31930" w:rsidRDefault="00D31930" w:rsidP="006D300B">
            <w:pPr>
              <w:spacing w:after="0"/>
              <w:rPr>
                <w:rFonts w:eastAsia="Malgun Gothic"/>
                <w:sz w:val="20"/>
                <w:szCs w:val="20"/>
                <w:lang w:eastAsia="zh-CN"/>
              </w:rPr>
            </w:pPr>
            <w:r>
              <w:rPr>
                <w:rFonts w:eastAsia="Malgun Gothic"/>
                <w:sz w:val="20"/>
                <w:szCs w:val="20"/>
                <w:lang w:eastAsia="zh-CN"/>
              </w:rPr>
              <w:t>Nordic</w:t>
            </w:r>
          </w:p>
        </w:tc>
        <w:tc>
          <w:tcPr>
            <w:tcW w:w="1372" w:type="dxa"/>
          </w:tcPr>
          <w:p w14:paraId="45CB93D1" w14:textId="37F064FF" w:rsidR="00D31930" w:rsidRDefault="00D31930" w:rsidP="006D300B">
            <w:pPr>
              <w:spacing w:after="0"/>
              <w:rPr>
                <w:rFonts w:eastAsia="Malgun Gothic"/>
                <w:sz w:val="20"/>
                <w:szCs w:val="20"/>
                <w:lang w:eastAsia="zh-CN"/>
              </w:rPr>
            </w:pPr>
            <w:r>
              <w:rPr>
                <w:rFonts w:eastAsia="Malgun Gothic"/>
                <w:sz w:val="20"/>
                <w:szCs w:val="20"/>
                <w:lang w:eastAsia="zh-CN"/>
              </w:rPr>
              <w:t>No change</w:t>
            </w:r>
          </w:p>
        </w:tc>
        <w:tc>
          <w:tcPr>
            <w:tcW w:w="5983" w:type="dxa"/>
          </w:tcPr>
          <w:p w14:paraId="2DF28F05" w14:textId="77777777" w:rsidR="00D31930" w:rsidRDefault="00D31930" w:rsidP="006D300B">
            <w:pPr>
              <w:spacing w:after="0"/>
              <w:rPr>
                <w:sz w:val="20"/>
                <w:szCs w:val="20"/>
                <w:lang w:eastAsia="zh-CN"/>
              </w:rPr>
            </w:pPr>
          </w:p>
        </w:tc>
      </w:tr>
      <w:tr w:rsidR="001B65C9" w:rsidRPr="00742AB1" w14:paraId="15BF89DD" w14:textId="77777777" w:rsidTr="001B65C9">
        <w:tc>
          <w:tcPr>
            <w:tcW w:w="1882" w:type="dxa"/>
          </w:tcPr>
          <w:p w14:paraId="2A967352" w14:textId="77777777" w:rsidR="001B65C9" w:rsidRDefault="001B65C9" w:rsidP="006D300B">
            <w:pPr>
              <w:spacing w:after="0"/>
              <w:rPr>
                <w:rFonts w:eastAsia="Malgun Gothic"/>
                <w:sz w:val="20"/>
                <w:szCs w:val="20"/>
                <w:lang w:eastAsia="zh-CN"/>
              </w:rPr>
            </w:pPr>
            <w:r>
              <w:rPr>
                <w:sz w:val="20"/>
                <w:szCs w:val="20"/>
                <w:lang w:eastAsia="zh-CN"/>
              </w:rPr>
              <w:t>Nokia, Nokia Shanghai Bell</w:t>
            </w:r>
          </w:p>
        </w:tc>
        <w:tc>
          <w:tcPr>
            <w:tcW w:w="1372" w:type="dxa"/>
          </w:tcPr>
          <w:p w14:paraId="68D2E6CE" w14:textId="2B059413" w:rsidR="001B65C9" w:rsidRDefault="001B65C9" w:rsidP="006D300B">
            <w:pPr>
              <w:spacing w:after="0"/>
              <w:rPr>
                <w:rFonts w:eastAsia="Malgun Gothic"/>
                <w:sz w:val="20"/>
                <w:szCs w:val="20"/>
                <w:lang w:eastAsia="zh-CN"/>
              </w:rPr>
            </w:pPr>
            <w:r>
              <w:rPr>
                <w:rFonts w:eastAsia="Malgun Gothic"/>
                <w:sz w:val="20"/>
                <w:szCs w:val="20"/>
                <w:lang w:eastAsia="zh-CN" w:bidi="he-IL"/>
              </w:rPr>
              <w:t>No Change</w:t>
            </w:r>
          </w:p>
        </w:tc>
        <w:tc>
          <w:tcPr>
            <w:tcW w:w="5983" w:type="dxa"/>
          </w:tcPr>
          <w:p w14:paraId="7DED5AC1" w14:textId="77777777" w:rsidR="001B65C9" w:rsidRPr="00742AB1" w:rsidRDefault="001B65C9" w:rsidP="006D300B">
            <w:pPr>
              <w:spacing w:after="0"/>
              <w:rPr>
                <w:sz w:val="20"/>
                <w:szCs w:val="20"/>
                <w:lang w:eastAsia="ja-JP"/>
              </w:rPr>
            </w:pPr>
          </w:p>
        </w:tc>
      </w:tr>
    </w:tbl>
    <w:p w14:paraId="3656827E" w14:textId="4558DF23" w:rsidR="00F427FF" w:rsidRDefault="00F427FF" w:rsidP="00F427FF">
      <w:pPr>
        <w:rPr>
          <w:lang w:val="en-GB" w:eastAsia="zh-CN"/>
        </w:rPr>
      </w:pPr>
    </w:p>
    <w:p w14:paraId="114FE105" w14:textId="34CAADB8"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17 companies provided the inputs.</w:t>
      </w:r>
    </w:p>
    <w:p w14:paraId="40782F6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All companies agreed that </w:t>
      </w:r>
      <w:r w:rsidRPr="009D4122">
        <w:rPr>
          <w:rFonts w:ascii="Times New Roman" w:hAnsi="Times New Roman" w:cs="Times New Roman"/>
          <w:sz w:val="20"/>
          <w:szCs w:val="20"/>
        </w:rPr>
        <w:t>existing field “maxNumberMIMO-LayersPDSCH ” is reused for RedCap Ues, i.e. it is still per FSPC for RedCap UE</w:t>
      </w:r>
    </w:p>
    <w:p w14:paraId="5DBF0078"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0381E014" w14:textId="11F2B79A"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RedCap UEs,  </w:t>
      </w:r>
      <w:r w:rsidRPr="009D4122">
        <w:rPr>
          <w:rFonts w:ascii="Times New Roman" w:hAnsi="Times New Roman" w:cs="Times New Roman"/>
          <w:b/>
          <w:bCs/>
          <w:sz w:val="20"/>
          <w:szCs w:val="20"/>
        </w:rPr>
        <w:t xml:space="preserve">“maxNumberMIMO-LayersPDSCH ” </w:t>
      </w:r>
      <w:r>
        <w:rPr>
          <w:rFonts w:ascii="Times New Roman" w:hAnsi="Times New Roman" w:cs="Times New Roman"/>
          <w:b/>
          <w:bCs/>
          <w:sz w:val="20"/>
          <w:szCs w:val="20"/>
        </w:rPr>
        <w:t>is still per FSPC although per band is enough.</w:t>
      </w:r>
    </w:p>
    <w:p w14:paraId="7D751FBF" w14:textId="77777777" w:rsidR="00404470" w:rsidRPr="00404470" w:rsidRDefault="00404470" w:rsidP="00F427FF">
      <w:pPr>
        <w:rPr>
          <w:lang w:eastAsia="zh-CN"/>
        </w:rPr>
      </w:pPr>
    </w:p>
    <w:p w14:paraId="74F736CB" w14:textId="241287B0" w:rsidR="00511072" w:rsidRDefault="00511072" w:rsidP="00511072">
      <w:pPr>
        <w:pStyle w:val="Heading2"/>
      </w:pPr>
      <w:r>
        <w:t xml:space="preserve">3.7 </w:t>
      </w:r>
      <w:r w:rsidRPr="00511072">
        <w:t xml:space="preserve">shortSN and am-WithShortSN </w:t>
      </w:r>
      <w:r>
        <w:t>for RedCap UEs</w:t>
      </w:r>
    </w:p>
    <w:p w14:paraId="4AFDFF62" w14:textId="010F3AE3" w:rsidR="00511072" w:rsidRPr="0094341C" w:rsidRDefault="00511072" w:rsidP="00511072">
      <w:pPr>
        <w:rPr>
          <w:rFonts w:ascii="Times New Roman" w:hAnsi="Times New Roman" w:cs="Times New Roman"/>
          <w:sz w:val="20"/>
          <w:szCs w:val="20"/>
          <w:lang w:val="en-GB" w:eastAsia="zh-CN"/>
        </w:rPr>
      </w:pPr>
      <w:r w:rsidRPr="0094341C">
        <w:rPr>
          <w:rFonts w:ascii="Times New Roman" w:hAnsi="Times New Roman" w:cs="Times New Roman"/>
          <w:sz w:val="20"/>
          <w:szCs w:val="20"/>
          <w:lang w:val="en-GB" w:eastAsia="zh-CN"/>
        </w:rPr>
        <w:t>As discussed in [4]:</w:t>
      </w:r>
    </w:p>
    <w:tbl>
      <w:tblPr>
        <w:tblStyle w:val="TableGrid"/>
        <w:tblW w:w="0" w:type="auto"/>
        <w:tblLook w:val="04A0" w:firstRow="1" w:lastRow="0" w:firstColumn="1" w:lastColumn="0" w:noHBand="0" w:noVBand="1"/>
      </w:tblPr>
      <w:tblGrid>
        <w:gridCol w:w="9350"/>
      </w:tblGrid>
      <w:tr w:rsidR="00511072" w14:paraId="172AF5F6" w14:textId="77777777" w:rsidTr="0022228E">
        <w:tc>
          <w:tcPr>
            <w:tcW w:w="9350" w:type="dxa"/>
          </w:tcPr>
          <w:p w14:paraId="0F5D0F40" w14:textId="3512BCE8" w:rsidR="00511072" w:rsidRPr="00E14B07" w:rsidRDefault="00511072" w:rsidP="00511072">
            <w:r>
              <w:rPr>
                <w:lang w:eastAsia="zh-CN"/>
              </w:rPr>
              <w:t xml:space="preserve">In RAN2#115-e meeting, it is already agreed that </w:t>
            </w:r>
            <w:r>
              <w:t xml:space="preserve">PDCP/RLC AM 12 bits SN is mandatory for RedCap UE, to further clarify, we propose to add some </w:t>
            </w:r>
            <w:r w:rsidRPr="00E14B07">
              <w:t>supplementary description</w:t>
            </w:r>
            <w:r>
              <w:t xml:space="preserve">s under the field </w:t>
            </w:r>
            <w:r w:rsidR="00A23D08">
              <w:rPr>
                <w:i/>
                <w:iCs/>
                <w:sz w:val="21"/>
                <w:szCs w:val="21"/>
              </w:rPr>
              <w:pgNum/>
            </w:r>
            <w:r w:rsidR="00A23D08">
              <w:rPr>
                <w:i/>
                <w:iCs/>
                <w:sz w:val="21"/>
                <w:szCs w:val="21"/>
              </w:rPr>
              <w:t>horts</w:t>
            </w:r>
            <w:r>
              <w:rPr>
                <w:sz w:val="21"/>
                <w:szCs w:val="21"/>
              </w:rPr>
              <w:t xml:space="preserve"> and am-</w:t>
            </w:r>
            <w:r>
              <w:rPr>
                <w:i/>
                <w:iCs/>
                <w:sz w:val="21"/>
                <w:szCs w:val="21"/>
              </w:rPr>
              <w:t xml:space="preserve">WithShortSN </w:t>
            </w:r>
            <w:r>
              <w:rPr>
                <w:iCs/>
                <w:sz w:val="21"/>
                <w:szCs w:val="21"/>
              </w:rPr>
              <w:t xml:space="preserve">in the </w:t>
            </w:r>
            <w:r w:rsidRPr="00815A62">
              <w:rPr>
                <w:lang w:eastAsia="zh-CN"/>
              </w:rPr>
              <w:t>38.306 Running CR</w:t>
            </w:r>
            <w:r>
              <w:rPr>
                <w:lang w:eastAsia="zh-CN"/>
              </w:rPr>
              <w:t xml:space="preserve"> as follows:</w:t>
            </w:r>
          </w:p>
          <w:p w14:paraId="001EC885" w14:textId="77777777" w:rsidR="00511072" w:rsidRPr="00D3032E" w:rsidRDefault="00511072" w:rsidP="00511072">
            <w:pPr>
              <w:rPr>
                <w:lang w:eastAsia="zh-CN"/>
              </w:rPr>
            </w:pPr>
            <w:r>
              <w:rPr>
                <w:rFonts w:hint="eastAsia"/>
                <w:lang w:eastAsia="zh-CN"/>
              </w:rPr>
              <w:t xml:space="preserve"> I</w:t>
            </w:r>
            <w:r>
              <w:rPr>
                <w:lang w:eastAsia="zh-CN"/>
              </w:rPr>
              <w:t xml:space="preserve">n the email discussion </w:t>
            </w:r>
            <w:r w:rsidRPr="00815A62">
              <w:rPr>
                <w:lang w:eastAsia="zh-CN"/>
              </w:rPr>
              <w:t>[Post115-e][108][RedCap] 38.306 Running CR (Intel)</w:t>
            </w:r>
            <w:r>
              <w:rPr>
                <w:lang w:eastAsia="zh-CN"/>
              </w:rPr>
              <w:t>, the running CR was endorsed with some leftover details. We propose to do further updates on the running CR as below proposals.</w:t>
            </w:r>
          </w:p>
          <w:p w14:paraId="37FF479F" w14:textId="5244EE12" w:rsidR="00511072" w:rsidRDefault="00511072" w:rsidP="00511072">
            <w:pPr>
              <w:rPr>
                <w:b/>
                <w:lang w:eastAsia="zh-CN"/>
              </w:rPr>
            </w:pPr>
            <w:r>
              <w:rPr>
                <w:b/>
                <w:lang w:eastAsia="zh-CN"/>
              </w:rPr>
              <w:t xml:space="preserve">Proposal 5: </w:t>
            </w:r>
            <w:r w:rsidRPr="00E14B07">
              <w:rPr>
                <w:b/>
                <w:lang w:eastAsia="zh-CN"/>
              </w:rPr>
              <w:t xml:space="preserve">To clarify in the field description of </w:t>
            </w:r>
            <w:r w:rsidR="00A23D08">
              <w:rPr>
                <w:b/>
                <w:i/>
                <w:lang w:eastAsia="zh-CN"/>
              </w:rPr>
              <w:pgNum/>
            </w:r>
            <w:r w:rsidR="00A23D08">
              <w:rPr>
                <w:b/>
                <w:i/>
                <w:lang w:eastAsia="zh-CN"/>
              </w:rPr>
              <w:t>horts</w:t>
            </w:r>
            <w:r w:rsidRPr="00E14B07">
              <w:rPr>
                <w:b/>
                <w:lang w:eastAsia="zh-CN"/>
              </w:rPr>
              <w:t xml:space="preserve"> and </w:t>
            </w:r>
            <w:r w:rsidRPr="00E14B07">
              <w:rPr>
                <w:b/>
                <w:i/>
                <w:lang w:eastAsia="zh-CN"/>
              </w:rPr>
              <w:t>am-WithShortSN</w:t>
            </w:r>
            <w:r w:rsidRPr="00E14B07">
              <w:rPr>
                <w:b/>
                <w:lang w:eastAsia="zh-CN"/>
              </w:rPr>
              <w:t xml:space="preserve"> that, Red</w:t>
            </w:r>
            <w:r>
              <w:rPr>
                <w:b/>
                <w:lang w:eastAsia="zh-CN"/>
              </w:rPr>
              <w:t>Cap UE should always report ”1”</w:t>
            </w:r>
            <w:r w:rsidRPr="00E14B07">
              <w:rPr>
                <w:b/>
                <w:lang w:eastAsia="zh-CN"/>
              </w:rPr>
              <w:t xml:space="preserve"> </w:t>
            </w:r>
            <w:r>
              <w:rPr>
                <w:b/>
                <w:lang w:eastAsia="zh-CN"/>
              </w:rPr>
              <w:t>in TS 38.306 section 4.2.4 and 4.2.5.</w:t>
            </w:r>
          </w:p>
          <w:p w14:paraId="3067BF84" w14:textId="77777777" w:rsidR="00511072" w:rsidRPr="00556D54" w:rsidRDefault="00511072" w:rsidP="0022228E">
            <w:pPr>
              <w:rPr>
                <w:lang w:eastAsia="zh-CN"/>
              </w:rPr>
            </w:pPr>
          </w:p>
        </w:tc>
      </w:tr>
    </w:tbl>
    <w:p w14:paraId="662A8B06" w14:textId="77777777" w:rsidR="00511072" w:rsidRDefault="00511072" w:rsidP="00511072">
      <w:pPr>
        <w:rPr>
          <w:lang w:val="en-GB" w:eastAsia="zh-CN"/>
        </w:rPr>
      </w:pPr>
    </w:p>
    <w:p w14:paraId="092448EA" w14:textId="77777777" w:rsidR="00511072" w:rsidRDefault="00511072" w:rsidP="00511072">
      <w:pPr>
        <w:rPr>
          <w:rFonts w:ascii="Times New Roman" w:hAnsi="Times New Roman" w:cs="Times New Roman"/>
          <w:sz w:val="20"/>
          <w:szCs w:val="20"/>
          <w:lang w:val="en-GB"/>
        </w:rPr>
      </w:pPr>
    </w:p>
    <w:p w14:paraId="0C6A6C66" w14:textId="4C2A573D"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 xml:space="preserve">Discussion point 3.7-1: Companies are invited to provide view on whether </w:t>
      </w:r>
      <w:r w:rsidRPr="0094341C">
        <w:rPr>
          <w:rFonts w:ascii="Times New Roman" w:hAnsi="Times New Roman" w:cs="Times New Roman"/>
          <w:b/>
          <w:bCs/>
          <w:sz w:val="20"/>
          <w:szCs w:val="20"/>
        </w:rPr>
        <w:t xml:space="preserve">to clarify in the field description of </w:t>
      </w:r>
      <w:r w:rsidR="00A23D08">
        <w:rPr>
          <w:rFonts w:ascii="Times New Roman" w:hAnsi="Times New Roman" w:cs="Times New Roman"/>
          <w:b/>
          <w:bCs/>
          <w:sz w:val="20"/>
          <w:szCs w:val="20"/>
        </w:rPr>
        <w:pgNum/>
      </w:r>
      <w:r w:rsidR="00A23D08">
        <w:rPr>
          <w:rFonts w:ascii="Times New Roman" w:hAnsi="Times New Roman" w:cs="Times New Roman"/>
          <w:b/>
          <w:bCs/>
          <w:sz w:val="20"/>
          <w:szCs w:val="20"/>
        </w:rPr>
        <w:t>horts</w:t>
      </w:r>
      <w:r w:rsidRPr="0094341C">
        <w:rPr>
          <w:rFonts w:ascii="Times New Roman" w:hAnsi="Times New Roman" w:cs="Times New Roman"/>
          <w:b/>
          <w:bCs/>
          <w:sz w:val="20"/>
          <w:szCs w:val="20"/>
        </w:rPr>
        <w:t xml:space="preserve"> and am-WithShortSN that, RedCap UE should always report ”1” in TS 38.306 section 4.2.4 and 4.2.5.</w:t>
      </w:r>
    </w:p>
    <w:tbl>
      <w:tblPr>
        <w:tblStyle w:val="TableGrid"/>
        <w:tblW w:w="9237" w:type="dxa"/>
        <w:tblInd w:w="118" w:type="dxa"/>
        <w:tblLook w:val="04A0" w:firstRow="1" w:lastRow="0" w:firstColumn="1" w:lastColumn="0" w:noHBand="0" w:noVBand="1"/>
      </w:tblPr>
      <w:tblGrid>
        <w:gridCol w:w="1860"/>
        <w:gridCol w:w="1550"/>
        <w:gridCol w:w="5827"/>
      </w:tblGrid>
      <w:tr w:rsidR="00511072" w14:paraId="3332EFAA" w14:textId="77777777" w:rsidTr="00C340AA">
        <w:tc>
          <w:tcPr>
            <w:tcW w:w="1860" w:type="dxa"/>
            <w:shd w:val="clear" w:color="auto" w:fill="BFBFBF" w:themeFill="background1" w:themeFillShade="BF"/>
          </w:tcPr>
          <w:p w14:paraId="7255D17C" w14:textId="77777777" w:rsidR="00511072" w:rsidRDefault="00511072" w:rsidP="0022228E">
            <w:pPr>
              <w:spacing w:after="0"/>
              <w:jc w:val="center"/>
              <w:rPr>
                <w:b/>
                <w:bCs/>
                <w:sz w:val="20"/>
                <w:szCs w:val="20"/>
                <w:lang w:eastAsia="ja-JP"/>
              </w:rPr>
            </w:pPr>
          </w:p>
          <w:p w14:paraId="61527848"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50" w:type="dxa"/>
            <w:shd w:val="clear" w:color="auto" w:fill="BFBFBF" w:themeFill="background1" w:themeFillShade="BF"/>
          </w:tcPr>
          <w:p w14:paraId="33DD5446" w14:textId="4063548B" w:rsidR="00511072" w:rsidRDefault="00BE484E" w:rsidP="0022228E">
            <w:pPr>
              <w:spacing w:after="0"/>
              <w:jc w:val="center"/>
              <w:rPr>
                <w:b/>
                <w:bCs/>
                <w:sz w:val="20"/>
                <w:szCs w:val="20"/>
                <w:lang w:eastAsia="ja-JP"/>
              </w:rPr>
            </w:pPr>
            <w:r>
              <w:rPr>
                <w:b/>
                <w:bCs/>
                <w:sz w:val="20"/>
                <w:szCs w:val="20"/>
                <w:lang w:eastAsia="ja-JP"/>
              </w:rPr>
              <w:t>Agree the clarification</w:t>
            </w:r>
            <w:r w:rsidR="00511072">
              <w:rPr>
                <w:b/>
                <w:bCs/>
                <w:sz w:val="20"/>
                <w:szCs w:val="20"/>
                <w:lang w:eastAsia="ja-JP"/>
              </w:rPr>
              <w:t>/</w:t>
            </w:r>
            <w:r w:rsidR="00956C36">
              <w:rPr>
                <w:b/>
                <w:bCs/>
                <w:sz w:val="20"/>
                <w:szCs w:val="20"/>
                <w:lang w:eastAsia="ja-JP"/>
              </w:rPr>
              <w:t>Do not agree the change</w:t>
            </w:r>
            <w:r w:rsidR="00511072">
              <w:rPr>
                <w:b/>
                <w:bCs/>
                <w:sz w:val="20"/>
                <w:szCs w:val="20"/>
                <w:lang w:eastAsia="ja-JP"/>
              </w:rPr>
              <w:t>?</w:t>
            </w:r>
          </w:p>
        </w:tc>
        <w:tc>
          <w:tcPr>
            <w:tcW w:w="5827" w:type="dxa"/>
            <w:shd w:val="clear" w:color="auto" w:fill="BFBFBF" w:themeFill="background1" w:themeFillShade="BF"/>
          </w:tcPr>
          <w:p w14:paraId="4CF6CD68"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22EB4632" w14:textId="77777777" w:rsidTr="00C340AA">
        <w:tc>
          <w:tcPr>
            <w:tcW w:w="1860" w:type="dxa"/>
          </w:tcPr>
          <w:p w14:paraId="44212147" w14:textId="11398BC4" w:rsidR="00511072" w:rsidRDefault="003547D1" w:rsidP="0022228E">
            <w:pPr>
              <w:spacing w:after="0"/>
              <w:rPr>
                <w:sz w:val="20"/>
                <w:szCs w:val="20"/>
                <w:lang w:eastAsia="zh-CN"/>
              </w:rPr>
            </w:pPr>
            <w:r>
              <w:rPr>
                <w:sz w:val="20"/>
                <w:szCs w:val="20"/>
                <w:lang w:eastAsia="zh-CN"/>
              </w:rPr>
              <w:t>Samsung</w:t>
            </w:r>
          </w:p>
        </w:tc>
        <w:tc>
          <w:tcPr>
            <w:tcW w:w="1550" w:type="dxa"/>
          </w:tcPr>
          <w:p w14:paraId="46067670" w14:textId="2E79BEE6" w:rsidR="00511072" w:rsidRDefault="003547D1" w:rsidP="0022228E">
            <w:pPr>
              <w:spacing w:after="0"/>
              <w:rPr>
                <w:lang w:eastAsia="zh-CN"/>
              </w:rPr>
            </w:pPr>
            <w:r>
              <w:rPr>
                <w:lang w:eastAsia="zh-CN"/>
              </w:rPr>
              <w:t>Agree</w:t>
            </w:r>
          </w:p>
        </w:tc>
        <w:tc>
          <w:tcPr>
            <w:tcW w:w="5827" w:type="dxa"/>
          </w:tcPr>
          <w:p w14:paraId="00FA71C5" w14:textId="0F9D55E7" w:rsidR="00511072" w:rsidRDefault="003547D1" w:rsidP="0022228E">
            <w:pPr>
              <w:spacing w:after="0"/>
              <w:rPr>
                <w:lang w:eastAsia="zh-CN"/>
              </w:rPr>
            </w:pPr>
            <w:r>
              <w:rPr>
                <w:lang w:eastAsia="zh-CN"/>
              </w:rPr>
              <w:t>-</w:t>
            </w:r>
          </w:p>
        </w:tc>
      </w:tr>
      <w:tr w:rsidR="00F87C8B" w14:paraId="46F28791" w14:textId="77777777" w:rsidTr="00C340AA">
        <w:tc>
          <w:tcPr>
            <w:tcW w:w="1860" w:type="dxa"/>
          </w:tcPr>
          <w:p w14:paraId="36F0A569" w14:textId="2C7BFB28"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50" w:type="dxa"/>
          </w:tcPr>
          <w:p w14:paraId="490689CB" w14:textId="2B5EF397" w:rsidR="00F87C8B" w:rsidRDefault="00F87C8B" w:rsidP="00F87C8B">
            <w:pPr>
              <w:spacing w:after="0"/>
              <w:rPr>
                <w:sz w:val="20"/>
                <w:szCs w:val="20"/>
                <w:lang w:eastAsia="ja-JP"/>
              </w:rPr>
            </w:pPr>
            <w:r>
              <w:rPr>
                <w:rFonts w:hint="eastAsia"/>
                <w:lang w:eastAsia="zh-CN"/>
              </w:rPr>
              <w:t>A</w:t>
            </w:r>
            <w:r>
              <w:rPr>
                <w:lang w:eastAsia="zh-CN"/>
              </w:rPr>
              <w:t>gree</w:t>
            </w:r>
          </w:p>
        </w:tc>
        <w:tc>
          <w:tcPr>
            <w:tcW w:w="5827" w:type="dxa"/>
          </w:tcPr>
          <w:p w14:paraId="1AE10E69" w14:textId="77777777" w:rsidR="00F87C8B" w:rsidRDefault="00F87C8B" w:rsidP="00F87C8B">
            <w:pPr>
              <w:spacing w:after="0"/>
              <w:rPr>
                <w:sz w:val="20"/>
                <w:szCs w:val="20"/>
                <w:lang w:eastAsia="ja-JP"/>
              </w:rPr>
            </w:pPr>
          </w:p>
        </w:tc>
      </w:tr>
      <w:tr w:rsidR="00F87C8B" w14:paraId="37CC3E1A" w14:textId="77777777" w:rsidTr="00C340AA">
        <w:tc>
          <w:tcPr>
            <w:tcW w:w="1860" w:type="dxa"/>
          </w:tcPr>
          <w:p w14:paraId="6147B312" w14:textId="1F59BA0F" w:rsidR="00F87C8B" w:rsidRDefault="009D5D8D" w:rsidP="00F87C8B">
            <w:pPr>
              <w:spacing w:after="0"/>
              <w:rPr>
                <w:sz w:val="20"/>
                <w:szCs w:val="20"/>
                <w:lang w:eastAsia="ja-JP"/>
              </w:rPr>
            </w:pPr>
            <w:r>
              <w:rPr>
                <w:sz w:val="20"/>
                <w:szCs w:val="20"/>
                <w:lang w:eastAsia="ja-JP"/>
              </w:rPr>
              <w:t>MediaTek</w:t>
            </w:r>
          </w:p>
        </w:tc>
        <w:tc>
          <w:tcPr>
            <w:tcW w:w="1550" w:type="dxa"/>
          </w:tcPr>
          <w:p w14:paraId="16AD9AE0" w14:textId="30BD4C22" w:rsidR="00F87C8B" w:rsidRDefault="009D5D8D" w:rsidP="00F87C8B">
            <w:pPr>
              <w:spacing w:after="0"/>
              <w:rPr>
                <w:sz w:val="20"/>
                <w:szCs w:val="20"/>
                <w:lang w:val="en-GB" w:eastAsia="zh-CN"/>
              </w:rPr>
            </w:pPr>
            <w:r>
              <w:rPr>
                <w:sz w:val="20"/>
                <w:szCs w:val="20"/>
                <w:lang w:val="en-GB" w:eastAsia="zh-CN"/>
              </w:rPr>
              <w:t>Agree</w:t>
            </w:r>
          </w:p>
        </w:tc>
        <w:tc>
          <w:tcPr>
            <w:tcW w:w="5827" w:type="dxa"/>
          </w:tcPr>
          <w:p w14:paraId="1D1B34FB" w14:textId="77777777" w:rsidR="00F87C8B" w:rsidRDefault="00F87C8B" w:rsidP="00F87C8B">
            <w:pPr>
              <w:spacing w:after="0"/>
              <w:rPr>
                <w:sz w:val="20"/>
                <w:szCs w:val="20"/>
                <w:lang w:val="en-GB" w:eastAsia="zh-CN"/>
              </w:rPr>
            </w:pPr>
          </w:p>
        </w:tc>
      </w:tr>
      <w:tr w:rsidR="003E0484" w14:paraId="5C054C2A" w14:textId="77777777" w:rsidTr="00C340AA">
        <w:tc>
          <w:tcPr>
            <w:tcW w:w="1860" w:type="dxa"/>
          </w:tcPr>
          <w:p w14:paraId="317738C6" w14:textId="6B48D243" w:rsidR="003E0484" w:rsidRDefault="003E0484" w:rsidP="003E0484">
            <w:pPr>
              <w:spacing w:after="0"/>
              <w:rPr>
                <w:sz w:val="20"/>
                <w:szCs w:val="20"/>
                <w:lang w:eastAsia="zh-CN"/>
              </w:rPr>
            </w:pPr>
            <w:r>
              <w:rPr>
                <w:sz w:val="20"/>
                <w:szCs w:val="20"/>
                <w:lang w:eastAsia="zh-CN"/>
              </w:rPr>
              <w:t>Apple</w:t>
            </w:r>
          </w:p>
        </w:tc>
        <w:tc>
          <w:tcPr>
            <w:tcW w:w="1550" w:type="dxa"/>
          </w:tcPr>
          <w:p w14:paraId="45C9C8CA" w14:textId="63B74062" w:rsidR="003E0484" w:rsidRDefault="003E0484" w:rsidP="003E0484">
            <w:pPr>
              <w:spacing w:after="0"/>
              <w:rPr>
                <w:sz w:val="20"/>
                <w:szCs w:val="20"/>
                <w:lang w:eastAsia="zh-CN"/>
              </w:rPr>
            </w:pPr>
            <w:r>
              <w:rPr>
                <w:sz w:val="20"/>
                <w:szCs w:val="20"/>
                <w:lang w:eastAsia="zh-CN"/>
              </w:rPr>
              <w:t>Ok</w:t>
            </w:r>
          </w:p>
        </w:tc>
        <w:tc>
          <w:tcPr>
            <w:tcW w:w="5827" w:type="dxa"/>
          </w:tcPr>
          <w:p w14:paraId="6928C473" w14:textId="77777777" w:rsidR="003E0484" w:rsidRDefault="003E0484" w:rsidP="003E0484">
            <w:pPr>
              <w:spacing w:after="0"/>
              <w:rPr>
                <w:sz w:val="20"/>
                <w:szCs w:val="20"/>
                <w:lang w:eastAsia="zh-CN"/>
              </w:rPr>
            </w:pPr>
          </w:p>
        </w:tc>
      </w:tr>
      <w:tr w:rsidR="00014B7C" w14:paraId="560B526A" w14:textId="77777777" w:rsidTr="00C340AA">
        <w:tc>
          <w:tcPr>
            <w:tcW w:w="1860" w:type="dxa"/>
          </w:tcPr>
          <w:p w14:paraId="178384F6" w14:textId="5751D3DB" w:rsidR="00014B7C" w:rsidRDefault="00014B7C" w:rsidP="00014B7C">
            <w:pPr>
              <w:spacing w:after="0"/>
              <w:rPr>
                <w:sz w:val="20"/>
                <w:szCs w:val="20"/>
                <w:lang w:eastAsia="zh-CN"/>
              </w:rPr>
            </w:pPr>
            <w:r>
              <w:rPr>
                <w:sz w:val="20"/>
                <w:szCs w:val="20"/>
                <w:lang w:eastAsia="zh-CN"/>
              </w:rPr>
              <w:t>Sequans</w:t>
            </w:r>
          </w:p>
        </w:tc>
        <w:tc>
          <w:tcPr>
            <w:tcW w:w="1550" w:type="dxa"/>
          </w:tcPr>
          <w:p w14:paraId="2B909554" w14:textId="79395385" w:rsidR="00014B7C" w:rsidRDefault="00014B7C" w:rsidP="00014B7C">
            <w:pPr>
              <w:spacing w:after="0"/>
              <w:rPr>
                <w:sz w:val="20"/>
                <w:szCs w:val="20"/>
                <w:lang w:eastAsia="zh-CN"/>
              </w:rPr>
            </w:pPr>
            <w:r>
              <w:rPr>
                <w:sz w:val="20"/>
                <w:szCs w:val="20"/>
                <w:lang w:eastAsia="zh-CN"/>
              </w:rPr>
              <w:t>Agree</w:t>
            </w:r>
          </w:p>
        </w:tc>
        <w:tc>
          <w:tcPr>
            <w:tcW w:w="5827" w:type="dxa"/>
          </w:tcPr>
          <w:p w14:paraId="64BD87B0" w14:textId="77777777" w:rsidR="00014B7C" w:rsidRDefault="00014B7C" w:rsidP="00014B7C">
            <w:pPr>
              <w:spacing w:after="0"/>
              <w:rPr>
                <w:sz w:val="20"/>
                <w:szCs w:val="20"/>
                <w:lang w:eastAsia="zh-CN"/>
              </w:rPr>
            </w:pPr>
          </w:p>
        </w:tc>
      </w:tr>
      <w:tr w:rsidR="00682C8E" w14:paraId="047849DD" w14:textId="77777777" w:rsidTr="00C340AA">
        <w:tc>
          <w:tcPr>
            <w:tcW w:w="1860" w:type="dxa"/>
          </w:tcPr>
          <w:p w14:paraId="485A4A3E" w14:textId="33FA38E4" w:rsidR="00682C8E" w:rsidRDefault="00682C8E" w:rsidP="00014B7C">
            <w:pPr>
              <w:spacing w:after="0"/>
              <w:rPr>
                <w:sz w:val="20"/>
                <w:szCs w:val="20"/>
                <w:lang w:eastAsia="zh-CN"/>
              </w:rPr>
            </w:pPr>
            <w:r>
              <w:rPr>
                <w:sz w:val="20"/>
                <w:szCs w:val="20"/>
                <w:lang w:eastAsia="zh-CN"/>
              </w:rPr>
              <w:t>Futurewei</w:t>
            </w:r>
          </w:p>
        </w:tc>
        <w:tc>
          <w:tcPr>
            <w:tcW w:w="1550" w:type="dxa"/>
          </w:tcPr>
          <w:p w14:paraId="4ADF0038" w14:textId="34BF8226" w:rsidR="00682C8E" w:rsidRDefault="00682C8E" w:rsidP="00014B7C">
            <w:pPr>
              <w:spacing w:after="0"/>
              <w:rPr>
                <w:sz w:val="20"/>
                <w:szCs w:val="20"/>
                <w:lang w:eastAsia="zh-CN"/>
              </w:rPr>
            </w:pPr>
            <w:r>
              <w:rPr>
                <w:sz w:val="20"/>
                <w:szCs w:val="20"/>
                <w:lang w:eastAsia="zh-CN"/>
              </w:rPr>
              <w:t>Agree</w:t>
            </w:r>
          </w:p>
        </w:tc>
        <w:tc>
          <w:tcPr>
            <w:tcW w:w="5827" w:type="dxa"/>
          </w:tcPr>
          <w:p w14:paraId="68183A0F" w14:textId="77777777" w:rsidR="00682C8E" w:rsidRDefault="00682C8E" w:rsidP="00014B7C">
            <w:pPr>
              <w:spacing w:after="0"/>
              <w:rPr>
                <w:sz w:val="20"/>
                <w:szCs w:val="20"/>
                <w:lang w:eastAsia="zh-CN"/>
              </w:rPr>
            </w:pPr>
          </w:p>
        </w:tc>
      </w:tr>
      <w:tr w:rsidR="00A23D08" w14:paraId="484785AA" w14:textId="77777777" w:rsidTr="00C340AA">
        <w:tc>
          <w:tcPr>
            <w:tcW w:w="1860" w:type="dxa"/>
          </w:tcPr>
          <w:p w14:paraId="4CAB6EB9" w14:textId="636A223F" w:rsidR="00A23D08" w:rsidRDefault="00A23D08" w:rsidP="00014B7C">
            <w:pPr>
              <w:spacing w:after="0"/>
              <w:rPr>
                <w:sz w:val="20"/>
                <w:szCs w:val="20"/>
                <w:lang w:eastAsia="zh-CN"/>
              </w:rPr>
            </w:pPr>
            <w:r>
              <w:rPr>
                <w:rFonts w:hint="eastAsia"/>
                <w:sz w:val="20"/>
                <w:szCs w:val="20"/>
                <w:lang w:eastAsia="zh-CN"/>
              </w:rPr>
              <w:t>CATT</w:t>
            </w:r>
          </w:p>
        </w:tc>
        <w:tc>
          <w:tcPr>
            <w:tcW w:w="1550" w:type="dxa"/>
          </w:tcPr>
          <w:p w14:paraId="67C37C75" w14:textId="6EFC1F5F" w:rsidR="00A23D08" w:rsidRDefault="00A23D08" w:rsidP="00014B7C">
            <w:pPr>
              <w:spacing w:after="0"/>
              <w:rPr>
                <w:sz w:val="20"/>
                <w:szCs w:val="20"/>
                <w:lang w:eastAsia="zh-CN"/>
              </w:rPr>
            </w:pPr>
            <w:r>
              <w:rPr>
                <w:rFonts w:hint="eastAsia"/>
                <w:sz w:val="20"/>
                <w:szCs w:val="20"/>
                <w:lang w:eastAsia="zh-CN"/>
              </w:rPr>
              <w:t>Agree</w:t>
            </w:r>
          </w:p>
        </w:tc>
        <w:tc>
          <w:tcPr>
            <w:tcW w:w="5827" w:type="dxa"/>
          </w:tcPr>
          <w:p w14:paraId="518A78C2" w14:textId="77777777" w:rsidR="00A23D08" w:rsidRDefault="00A23D08" w:rsidP="00014B7C">
            <w:pPr>
              <w:spacing w:after="0"/>
              <w:rPr>
                <w:sz w:val="20"/>
                <w:szCs w:val="20"/>
                <w:lang w:eastAsia="zh-CN"/>
              </w:rPr>
            </w:pPr>
          </w:p>
        </w:tc>
      </w:tr>
      <w:tr w:rsidR="005254A4" w14:paraId="0EABC54D" w14:textId="77777777" w:rsidTr="00C340AA">
        <w:tc>
          <w:tcPr>
            <w:tcW w:w="1860" w:type="dxa"/>
          </w:tcPr>
          <w:p w14:paraId="67767A64" w14:textId="0CECCB86"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50" w:type="dxa"/>
          </w:tcPr>
          <w:p w14:paraId="4742361B" w14:textId="73489623" w:rsidR="005254A4" w:rsidRDefault="005254A4" w:rsidP="005254A4">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5222733D" w14:textId="77777777" w:rsidR="005254A4" w:rsidRDefault="005254A4" w:rsidP="005254A4">
            <w:pPr>
              <w:spacing w:after="0"/>
              <w:rPr>
                <w:sz w:val="20"/>
                <w:szCs w:val="20"/>
                <w:lang w:eastAsia="zh-CN"/>
              </w:rPr>
            </w:pPr>
          </w:p>
        </w:tc>
      </w:tr>
      <w:tr w:rsidR="00D67A6E" w14:paraId="31924C6E" w14:textId="77777777" w:rsidTr="00C340AA">
        <w:tc>
          <w:tcPr>
            <w:tcW w:w="1860" w:type="dxa"/>
          </w:tcPr>
          <w:p w14:paraId="1999AAFA" w14:textId="2386D687" w:rsidR="00D67A6E" w:rsidRDefault="00D67A6E" w:rsidP="00D67A6E">
            <w:pPr>
              <w:spacing w:after="0"/>
              <w:rPr>
                <w:sz w:val="20"/>
                <w:szCs w:val="20"/>
                <w:lang w:eastAsia="zh-CN"/>
              </w:rPr>
            </w:pPr>
            <w:r>
              <w:rPr>
                <w:rFonts w:eastAsia="Malgun Gothic" w:hint="eastAsia"/>
                <w:sz w:val="20"/>
                <w:szCs w:val="20"/>
                <w:lang w:eastAsia="ko-KR"/>
              </w:rPr>
              <w:t>LGE</w:t>
            </w:r>
          </w:p>
        </w:tc>
        <w:tc>
          <w:tcPr>
            <w:tcW w:w="1550" w:type="dxa"/>
          </w:tcPr>
          <w:p w14:paraId="3740FA15" w14:textId="06E0BEF5" w:rsidR="00D67A6E" w:rsidRDefault="00D67A6E" w:rsidP="00D67A6E">
            <w:pPr>
              <w:spacing w:after="0"/>
              <w:rPr>
                <w:sz w:val="20"/>
                <w:szCs w:val="20"/>
                <w:lang w:eastAsia="zh-CN"/>
              </w:rPr>
            </w:pPr>
            <w:r>
              <w:rPr>
                <w:rFonts w:eastAsia="Malgun Gothic" w:hint="eastAsia"/>
                <w:sz w:val="20"/>
                <w:szCs w:val="20"/>
                <w:lang w:eastAsia="ko-KR"/>
              </w:rPr>
              <w:t>Agree</w:t>
            </w:r>
          </w:p>
        </w:tc>
        <w:tc>
          <w:tcPr>
            <w:tcW w:w="5827" w:type="dxa"/>
          </w:tcPr>
          <w:p w14:paraId="52C6D97C" w14:textId="77777777" w:rsidR="00D67A6E" w:rsidRDefault="00D67A6E" w:rsidP="00D67A6E">
            <w:pPr>
              <w:spacing w:after="0"/>
              <w:rPr>
                <w:sz w:val="20"/>
                <w:szCs w:val="20"/>
                <w:lang w:eastAsia="zh-CN"/>
              </w:rPr>
            </w:pPr>
          </w:p>
        </w:tc>
      </w:tr>
      <w:tr w:rsidR="00392B8C" w14:paraId="4CEDB4A7" w14:textId="77777777" w:rsidTr="00C340AA">
        <w:tc>
          <w:tcPr>
            <w:tcW w:w="1860" w:type="dxa"/>
          </w:tcPr>
          <w:p w14:paraId="03378A89" w14:textId="1DDBD217" w:rsidR="00392B8C" w:rsidRP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50" w:type="dxa"/>
          </w:tcPr>
          <w:p w14:paraId="04CA4EA3" w14:textId="1CA7A0FE" w:rsidR="00392B8C" w:rsidRPr="00392B8C" w:rsidRDefault="00392B8C" w:rsidP="00D67A6E">
            <w:pPr>
              <w:spacing w:after="0"/>
              <w:rPr>
                <w:sz w:val="20"/>
                <w:szCs w:val="20"/>
                <w:lang w:eastAsia="zh-CN"/>
              </w:rPr>
            </w:pPr>
            <w:r>
              <w:rPr>
                <w:rFonts w:hint="eastAsia"/>
                <w:sz w:val="20"/>
                <w:szCs w:val="20"/>
                <w:lang w:eastAsia="zh-CN"/>
              </w:rPr>
              <w:t>A</w:t>
            </w:r>
            <w:r>
              <w:rPr>
                <w:sz w:val="20"/>
                <w:szCs w:val="20"/>
                <w:lang w:eastAsia="zh-CN"/>
              </w:rPr>
              <w:t>gree</w:t>
            </w:r>
          </w:p>
        </w:tc>
        <w:tc>
          <w:tcPr>
            <w:tcW w:w="5827" w:type="dxa"/>
          </w:tcPr>
          <w:p w14:paraId="603784C7" w14:textId="77777777" w:rsidR="00392B8C" w:rsidRDefault="00392B8C" w:rsidP="00D67A6E">
            <w:pPr>
              <w:spacing w:after="0"/>
              <w:rPr>
                <w:sz w:val="20"/>
                <w:szCs w:val="20"/>
                <w:lang w:eastAsia="zh-CN"/>
              </w:rPr>
            </w:pPr>
          </w:p>
        </w:tc>
      </w:tr>
      <w:tr w:rsidR="005B36D0" w14:paraId="3E0A32F7" w14:textId="77777777" w:rsidTr="00C340AA">
        <w:tc>
          <w:tcPr>
            <w:tcW w:w="1860" w:type="dxa"/>
          </w:tcPr>
          <w:p w14:paraId="16771084" w14:textId="2851F883" w:rsidR="005B36D0" w:rsidRDefault="005B36D0" w:rsidP="00D67A6E">
            <w:pPr>
              <w:spacing w:after="0"/>
              <w:rPr>
                <w:sz w:val="20"/>
                <w:szCs w:val="20"/>
                <w:lang w:eastAsia="zh-CN"/>
              </w:rPr>
            </w:pPr>
            <w:r>
              <w:rPr>
                <w:rFonts w:hint="eastAsia"/>
                <w:sz w:val="20"/>
                <w:szCs w:val="20"/>
                <w:lang w:eastAsia="zh-CN"/>
              </w:rPr>
              <w:t>Spreadtrum</w:t>
            </w:r>
          </w:p>
        </w:tc>
        <w:tc>
          <w:tcPr>
            <w:tcW w:w="1550" w:type="dxa"/>
          </w:tcPr>
          <w:p w14:paraId="70C158B0" w14:textId="6BB777B4" w:rsidR="005B36D0" w:rsidRDefault="005B36D0" w:rsidP="00D67A6E">
            <w:pPr>
              <w:spacing w:after="0"/>
              <w:rPr>
                <w:sz w:val="20"/>
                <w:szCs w:val="20"/>
                <w:lang w:eastAsia="zh-CN"/>
              </w:rPr>
            </w:pPr>
            <w:r>
              <w:rPr>
                <w:rFonts w:hint="eastAsia"/>
                <w:sz w:val="20"/>
                <w:szCs w:val="20"/>
                <w:lang w:eastAsia="zh-CN"/>
              </w:rPr>
              <w:t>Agree</w:t>
            </w:r>
          </w:p>
        </w:tc>
        <w:tc>
          <w:tcPr>
            <w:tcW w:w="5827" w:type="dxa"/>
          </w:tcPr>
          <w:p w14:paraId="447455BE" w14:textId="77777777" w:rsidR="005B36D0" w:rsidRDefault="005B36D0" w:rsidP="00D67A6E">
            <w:pPr>
              <w:spacing w:after="0"/>
              <w:rPr>
                <w:sz w:val="20"/>
                <w:szCs w:val="20"/>
                <w:lang w:eastAsia="zh-CN"/>
              </w:rPr>
            </w:pPr>
          </w:p>
        </w:tc>
      </w:tr>
      <w:tr w:rsidR="00AF03E6" w14:paraId="256C3ECB" w14:textId="77777777" w:rsidTr="00C340AA">
        <w:tc>
          <w:tcPr>
            <w:tcW w:w="1860" w:type="dxa"/>
          </w:tcPr>
          <w:p w14:paraId="28EFB360" w14:textId="27B593AC" w:rsidR="00AF03E6" w:rsidRDefault="00AF03E6" w:rsidP="00AF03E6">
            <w:pPr>
              <w:spacing w:after="0"/>
              <w:rPr>
                <w:sz w:val="20"/>
                <w:szCs w:val="20"/>
                <w:lang w:eastAsia="zh-CN"/>
              </w:rPr>
            </w:pPr>
            <w:r>
              <w:rPr>
                <w:sz w:val="20"/>
                <w:szCs w:val="20"/>
                <w:lang w:eastAsia="zh-CN"/>
              </w:rPr>
              <w:t>Ericsson</w:t>
            </w:r>
          </w:p>
        </w:tc>
        <w:tc>
          <w:tcPr>
            <w:tcW w:w="1550" w:type="dxa"/>
          </w:tcPr>
          <w:p w14:paraId="0EC13F72" w14:textId="7BEF01ED" w:rsidR="00AF03E6" w:rsidRDefault="00AF03E6" w:rsidP="00AF03E6">
            <w:pPr>
              <w:spacing w:after="0"/>
              <w:rPr>
                <w:sz w:val="20"/>
                <w:szCs w:val="20"/>
                <w:lang w:eastAsia="zh-CN"/>
              </w:rPr>
            </w:pPr>
            <w:r>
              <w:rPr>
                <w:lang w:eastAsia="zh-CN"/>
              </w:rPr>
              <w:t>Agree</w:t>
            </w:r>
          </w:p>
        </w:tc>
        <w:tc>
          <w:tcPr>
            <w:tcW w:w="5827" w:type="dxa"/>
          </w:tcPr>
          <w:p w14:paraId="26ABBC87" w14:textId="77777777" w:rsidR="00AF03E6" w:rsidRDefault="00AF03E6" w:rsidP="00AF03E6">
            <w:pPr>
              <w:spacing w:after="0"/>
              <w:rPr>
                <w:sz w:val="20"/>
                <w:szCs w:val="20"/>
                <w:lang w:eastAsia="zh-CN"/>
              </w:rPr>
            </w:pPr>
          </w:p>
        </w:tc>
      </w:tr>
      <w:tr w:rsidR="00795A48" w14:paraId="07C143CE" w14:textId="77777777" w:rsidTr="00C340AA">
        <w:tc>
          <w:tcPr>
            <w:tcW w:w="1860" w:type="dxa"/>
          </w:tcPr>
          <w:p w14:paraId="29AB0975" w14:textId="77777777" w:rsidR="00795A48" w:rsidRDefault="00795A48" w:rsidP="006D300B">
            <w:pPr>
              <w:spacing w:after="0"/>
              <w:rPr>
                <w:rFonts w:eastAsia="Malgun Gothic"/>
                <w:sz w:val="20"/>
                <w:szCs w:val="20"/>
                <w:lang w:eastAsia="zh-CN"/>
              </w:rPr>
            </w:pPr>
            <w:r>
              <w:rPr>
                <w:rFonts w:eastAsia="Malgun Gothic"/>
                <w:sz w:val="20"/>
                <w:szCs w:val="20"/>
                <w:lang w:eastAsia="zh-CN"/>
              </w:rPr>
              <w:t>Vivo</w:t>
            </w:r>
          </w:p>
        </w:tc>
        <w:tc>
          <w:tcPr>
            <w:tcW w:w="1550" w:type="dxa"/>
          </w:tcPr>
          <w:p w14:paraId="21969237" w14:textId="77777777" w:rsidR="00795A48" w:rsidRDefault="00795A48" w:rsidP="006D300B">
            <w:pPr>
              <w:spacing w:after="0"/>
              <w:rPr>
                <w:rFonts w:eastAsia="Malgun Gothic"/>
                <w:sz w:val="20"/>
                <w:szCs w:val="20"/>
                <w:lang w:eastAsia="zh-CN"/>
              </w:rPr>
            </w:pPr>
            <w:r>
              <w:rPr>
                <w:rFonts w:eastAsia="Malgun Gothic" w:hint="eastAsia"/>
                <w:sz w:val="20"/>
                <w:szCs w:val="20"/>
                <w:lang w:eastAsia="zh-CN"/>
              </w:rPr>
              <w:t>A</w:t>
            </w:r>
            <w:r>
              <w:rPr>
                <w:rFonts w:eastAsia="Malgun Gothic"/>
                <w:sz w:val="20"/>
                <w:szCs w:val="20"/>
                <w:lang w:eastAsia="zh-CN"/>
              </w:rPr>
              <w:t>gree</w:t>
            </w:r>
          </w:p>
        </w:tc>
        <w:tc>
          <w:tcPr>
            <w:tcW w:w="5827" w:type="dxa"/>
          </w:tcPr>
          <w:p w14:paraId="2874111D" w14:textId="77777777" w:rsidR="00795A48" w:rsidRDefault="00795A48" w:rsidP="006D300B">
            <w:pPr>
              <w:spacing w:after="0"/>
              <w:rPr>
                <w:sz w:val="20"/>
                <w:szCs w:val="20"/>
                <w:lang w:eastAsia="zh-CN"/>
              </w:rPr>
            </w:pPr>
          </w:p>
        </w:tc>
      </w:tr>
      <w:tr w:rsidR="0001697F" w14:paraId="1FCB79AC" w14:textId="77777777" w:rsidTr="00C340AA">
        <w:tc>
          <w:tcPr>
            <w:tcW w:w="1860" w:type="dxa"/>
          </w:tcPr>
          <w:p w14:paraId="30201B10" w14:textId="10631047" w:rsidR="0001697F" w:rsidRDefault="0001697F" w:rsidP="006D300B">
            <w:pPr>
              <w:spacing w:after="0"/>
              <w:rPr>
                <w:rFonts w:eastAsia="Malgun Gothic"/>
                <w:sz w:val="20"/>
                <w:szCs w:val="20"/>
                <w:lang w:eastAsia="zh-CN"/>
              </w:rPr>
            </w:pPr>
            <w:r>
              <w:rPr>
                <w:rFonts w:eastAsia="Malgun Gothic"/>
                <w:sz w:val="20"/>
                <w:szCs w:val="20"/>
                <w:lang w:eastAsia="zh-CN"/>
              </w:rPr>
              <w:t>Interdigital</w:t>
            </w:r>
          </w:p>
        </w:tc>
        <w:tc>
          <w:tcPr>
            <w:tcW w:w="1550" w:type="dxa"/>
          </w:tcPr>
          <w:p w14:paraId="5ABAF2C7" w14:textId="54EF6767" w:rsidR="0001697F" w:rsidRDefault="0001697F"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51009E73" w14:textId="77777777" w:rsidR="0001697F" w:rsidRDefault="0001697F" w:rsidP="006D300B">
            <w:pPr>
              <w:spacing w:after="0"/>
              <w:rPr>
                <w:sz w:val="20"/>
                <w:szCs w:val="20"/>
                <w:lang w:eastAsia="zh-CN"/>
              </w:rPr>
            </w:pPr>
          </w:p>
        </w:tc>
      </w:tr>
      <w:tr w:rsidR="00497660" w14:paraId="0BC37208" w14:textId="77777777" w:rsidTr="00C340AA">
        <w:tc>
          <w:tcPr>
            <w:tcW w:w="1860" w:type="dxa"/>
          </w:tcPr>
          <w:p w14:paraId="3ADE7BAD" w14:textId="53A8D398" w:rsidR="00497660" w:rsidRDefault="00497660" w:rsidP="006D300B">
            <w:pPr>
              <w:spacing w:after="0"/>
              <w:rPr>
                <w:rFonts w:eastAsia="Malgun Gothic"/>
                <w:sz w:val="20"/>
                <w:szCs w:val="20"/>
                <w:lang w:eastAsia="zh-CN"/>
              </w:rPr>
            </w:pPr>
            <w:r>
              <w:rPr>
                <w:rFonts w:eastAsia="Malgun Gothic"/>
                <w:sz w:val="20"/>
                <w:szCs w:val="20"/>
                <w:lang w:eastAsia="zh-CN"/>
              </w:rPr>
              <w:t>Intel</w:t>
            </w:r>
          </w:p>
        </w:tc>
        <w:tc>
          <w:tcPr>
            <w:tcW w:w="1550" w:type="dxa"/>
          </w:tcPr>
          <w:p w14:paraId="043B7458" w14:textId="38E1D3F0" w:rsidR="00497660" w:rsidRDefault="00497660"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77EAF4EF" w14:textId="77777777" w:rsidR="00497660" w:rsidRDefault="00497660" w:rsidP="006D300B">
            <w:pPr>
              <w:spacing w:after="0"/>
              <w:rPr>
                <w:sz w:val="20"/>
                <w:szCs w:val="20"/>
                <w:lang w:eastAsia="zh-CN"/>
              </w:rPr>
            </w:pPr>
          </w:p>
        </w:tc>
      </w:tr>
      <w:tr w:rsidR="00E55569" w14:paraId="071E4780" w14:textId="77777777" w:rsidTr="00C340AA">
        <w:tc>
          <w:tcPr>
            <w:tcW w:w="1860" w:type="dxa"/>
          </w:tcPr>
          <w:p w14:paraId="4DCCB11E" w14:textId="54CEFBEA" w:rsidR="00E55569" w:rsidRDefault="00E55569" w:rsidP="006D300B">
            <w:pPr>
              <w:spacing w:after="0"/>
              <w:rPr>
                <w:rFonts w:eastAsia="Malgun Gothic"/>
                <w:sz w:val="20"/>
                <w:szCs w:val="20"/>
                <w:lang w:eastAsia="zh-CN"/>
              </w:rPr>
            </w:pPr>
            <w:r>
              <w:rPr>
                <w:rFonts w:eastAsia="Malgun Gothic"/>
                <w:sz w:val="20"/>
                <w:szCs w:val="20"/>
                <w:lang w:eastAsia="zh-CN"/>
              </w:rPr>
              <w:t>Qualcomm</w:t>
            </w:r>
          </w:p>
        </w:tc>
        <w:tc>
          <w:tcPr>
            <w:tcW w:w="1550" w:type="dxa"/>
          </w:tcPr>
          <w:p w14:paraId="40B3B8C5" w14:textId="0C3C9C6E" w:rsidR="00E55569" w:rsidRDefault="00E55569"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49C4347C" w14:textId="77777777" w:rsidR="00E55569" w:rsidRDefault="00E55569" w:rsidP="006D300B">
            <w:pPr>
              <w:spacing w:after="0"/>
              <w:rPr>
                <w:sz w:val="20"/>
                <w:szCs w:val="20"/>
                <w:lang w:eastAsia="zh-CN"/>
              </w:rPr>
            </w:pPr>
          </w:p>
        </w:tc>
      </w:tr>
      <w:tr w:rsidR="00D31930" w14:paraId="4A6074C3" w14:textId="77777777" w:rsidTr="00C340AA">
        <w:tc>
          <w:tcPr>
            <w:tcW w:w="1860" w:type="dxa"/>
          </w:tcPr>
          <w:p w14:paraId="2A889D86" w14:textId="2A24D35D" w:rsidR="00D31930" w:rsidRDefault="00D31930" w:rsidP="006D300B">
            <w:pPr>
              <w:spacing w:after="0"/>
              <w:rPr>
                <w:rFonts w:eastAsia="Malgun Gothic"/>
                <w:sz w:val="20"/>
                <w:szCs w:val="20"/>
                <w:lang w:eastAsia="zh-CN"/>
              </w:rPr>
            </w:pPr>
            <w:r>
              <w:rPr>
                <w:rFonts w:eastAsia="Malgun Gothic"/>
                <w:sz w:val="20"/>
                <w:szCs w:val="20"/>
                <w:lang w:eastAsia="zh-CN"/>
              </w:rPr>
              <w:t xml:space="preserve">Nordic </w:t>
            </w:r>
          </w:p>
        </w:tc>
        <w:tc>
          <w:tcPr>
            <w:tcW w:w="1550" w:type="dxa"/>
          </w:tcPr>
          <w:p w14:paraId="560FEA2E" w14:textId="076DA551" w:rsidR="00D31930" w:rsidRDefault="00D31930" w:rsidP="006D300B">
            <w:pPr>
              <w:spacing w:after="0"/>
              <w:rPr>
                <w:rFonts w:eastAsia="Malgun Gothic"/>
                <w:sz w:val="20"/>
                <w:szCs w:val="20"/>
                <w:lang w:eastAsia="zh-CN"/>
              </w:rPr>
            </w:pPr>
            <w:r>
              <w:rPr>
                <w:rFonts w:eastAsia="Malgun Gothic"/>
                <w:sz w:val="20"/>
                <w:szCs w:val="20"/>
                <w:lang w:eastAsia="zh-CN"/>
              </w:rPr>
              <w:t>Agree</w:t>
            </w:r>
          </w:p>
        </w:tc>
        <w:tc>
          <w:tcPr>
            <w:tcW w:w="5827" w:type="dxa"/>
          </w:tcPr>
          <w:p w14:paraId="3B97D202" w14:textId="77777777" w:rsidR="00D31930" w:rsidRDefault="00D31930" w:rsidP="006D300B">
            <w:pPr>
              <w:spacing w:after="0"/>
              <w:rPr>
                <w:sz w:val="20"/>
                <w:szCs w:val="20"/>
                <w:lang w:eastAsia="zh-CN"/>
              </w:rPr>
            </w:pPr>
          </w:p>
        </w:tc>
      </w:tr>
      <w:tr w:rsidR="00C340AA" w:rsidRPr="00742AB1" w14:paraId="3B30FB31" w14:textId="77777777" w:rsidTr="00C340AA">
        <w:tc>
          <w:tcPr>
            <w:tcW w:w="1860" w:type="dxa"/>
          </w:tcPr>
          <w:p w14:paraId="6F5E8F42" w14:textId="77777777" w:rsidR="00C340AA" w:rsidRDefault="00C340AA" w:rsidP="006D300B">
            <w:pPr>
              <w:spacing w:after="0"/>
              <w:rPr>
                <w:rFonts w:eastAsia="Malgun Gothic"/>
                <w:sz w:val="20"/>
                <w:szCs w:val="20"/>
                <w:lang w:eastAsia="zh-CN"/>
              </w:rPr>
            </w:pPr>
            <w:r>
              <w:rPr>
                <w:sz w:val="20"/>
                <w:szCs w:val="20"/>
                <w:lang w:eastAsia="zh-CN"/>
              </w:rPr>
              <w:t>Nokia, Nokia Shanghai Bell</w:t>
            </w:r>
          </w:p>
        </w:tc>
        <w:tc>
          <w:tcPr>
            <w:tcW w:w="1550" w:type="dxa"/>
          </w:tcPr>
          <w:p w14:paraId="19AABADC" w14:textId="6AED45C5" w:rsidR="00C340AA" w:rsidRDefault="00C340AA" w:rsidP="006D300B">
            <w:pPr>
              <w:spacing w:after="0"/>
              <w:rPr>
                <w:rFonts w:eastAsia="Malgun Gothic"/>
                <w:sz w:val="20"/>
                <w:szCs w:val="20"/>
                <w:lang w:eastAsia="zh-CN"/>
              </w:rPr>
            </w:pPr>
            <w:r>
              <w:rPr>
                <w:rFonts w:eastAsia="Malgun Gothic"/>
                <w:sz w:val="20"/>
                <w:szCs w:val="20"/>
                <w:lang w:eastAsia="zh-CN" w:bidi="he-IL"/>
              </w:rPr>
              <w:t>Agree</w:t>
            </w:r>
          </w:p>
        </w:tc>
        <w:tc>
          <w:tcPr>
            <w:tcW w:w="5827" w:type="dxa"/>
          </w:tcPr>
          <w:p w14:paraId="45CF4258" w14:textId="77777777" w:rsidR="00C340AA" w:rsidRPr="00742AB1" w:rsidRDefault="00C340AA" w:rsidP="006D300B">
            <w:pPr>
              <w:spacing w:after="0"/>
              <w:rPr>
                <w:sz w:val="20"/>
                <w:szCs w:val="20"/>
                <w:lang w:eastAsia="ja-JP"/>
              </w:rPr>
            </w:pPr>
          </w:p>
        </w:tc>
      </w:tr>
    </w:tbl>
    <w:p w14:paraId="5247BFAC" w14:textId="7508CCC0" w:rsidR="00511072" w:rsidRDefault="00511072" w:rsidP="00511072">
      <w:pPr>
        <w:rPr>
          <w:lang w:val="en-GB" w:eastAsia="zh-CN"/>
        </w:rPr>
      </w:pPr>
    </w:p>
    <w:p w14:paraId="43371E5A" w14:textId="4BA15A56"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34944886"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All companies agreed </w:t>
      </w:r>
      <w:r w:rsidRPr="00577AA3">
        <w:rPr>
          <w:rFonts w:ascii="Times New Roman" w:hAnsi="Times New Roman" w:cs="Times New Roman"/>
          <w:sz w:val="20"/>
          <w:szCs w:val="20"/>
        </w:rPr>
        <w:t>to clarify in the field description of  horts and am-WithShortSN that, RedCap UE should always report ”1” in TS 38.306 section 4.2.4 and 4.2.5</w:t>
      </w:r>
      <w:r>
        <w:rPr>
          <w:rFonts w:ascii="Times New Roman" w:hAnsi="Times New Roman" w:cs="Times New Roman"/>
          <w:sz w:val="20"/>
          <w:szCs w:val="20"/>
        </w:rPr>
        <w:t>.</w:t>
      </w:r>
    </w:p>
    <w:p w14:paraId="37AF10C0"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522267F2" w14:textId="17DB082F"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r w:rsidRPr="00577AA3">
        <w:rPr>
          <w:rFonts w:ascii="Times New Roman" w:hAnsi="Times New Roman" w:cs="Times New Roman"/>
          <w:b/>
          <w:bCs/>
          <w:i/>
          <w:iCs/>
          <w:sz w:val="20"/>
          <w:szCs w:val="20"/>
        </w:rPr>
        <w:t>shortSN</w:t>
      </w:r>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am-WithShortSN</w:t>
      </w:r>
      <w:r w:rsidRPr="00577AA3">
        <w:rPr>
          <w:rFonts w:ascii="Times New Roman" w:hAnsi="Times New Roman" w:cs="Times New Roman"/>
          <w:b/>
          <w:bCs/>
          <w:sz w:val="20"/>
          <w:szCs w:val="20"/>
        </w:rPr>
        <w:t xml:space="preserve"> that, RedCap UE should always report ”1” in TS 38.306 section 4.2.4 and 4.2.5</w:t>
      </w:r>
      <w:r>
        <w:rPr>
          <w:rFonts w:ascii="Times New Roman" w:hAnsi="Times New Roman" w:cs="Times New Roman"/>
          <w:b/>
          <w:bCs/>
          <w:sz w:val="20"/>
          <w:szCs w:val="20"/>
        </w:rPr>
        <w:t>.</w:t>
      </w:r>
    </w:p>
    <w:p w14:paraId="6DA3E28D" w14:textId="77777777" w:rsidR="00404470" w:rsidRPr="00404470" w:rsidRDefault="00404470" w:rsidP="00511072">
      <w:pPr>
        <w:rPr>
          <w:lang w:eastAsia="zh-CN"/>
        </w:rPr>
      </w:pPr>
    </w:p>
    <w:p w14:paraId="5A3A014F" w14:textId="57C0AF88" w:rsidR="00511072" w:rsidRDefault="00511072" w:rsidP="00511072">
      <w:pPr>
        <w:pStyle w:val="Heading2"/>
      </w:pPr>
      <w:r>
        <w:t xml:space="preserve">3.8 </w:t>
      </w:r>
      <w:r w:rsidRPr="00511072">
        <w:t>Inter-RAT mobility management</w:t>
      </w:r>
    </w:p>
    <w:p w14:paraId="7E510D63" w14:textId="77777777" w:rsidR="00511072" w:rsidRDefault="00511072" w:rsidP="00511072">
      <w:pPr>
        <w:rPr>
          <w:lang w:val="en-GB" w:eastAsia="zh-CN"/>
        </w:rPr>
      </w:pPr>
      <w:r>
        <w:rPr>
          <w:lang w:val="en-GB" w:eastAsia="zh-CN"/>
        </w:rPr>
        <w:t>As discussed in [4]:</w:t>
      </w:r>
    </w:p>
    <w:tbl>
      <w:tblPr>
        <w:tblStyle w:val="TableGrid"/>
        <w:tblW w:w="0" w:type="auto"/>
        <w:tblLook w:val="04A0" w:firstRow="1" w:lastRow="0" w:firstColumn="1" w:lastColumn="0" w:noHBand="0" w:noVBand="1"/>
      </w:tblPr>
      <w:tblGrid>
        <w:gridCol w:w="9350"/>
      </w:tblGrid>
      <w:tr w:rsidR="00511072" w14:paraId="01564FF4" w14:textId="77777777" w:rsidTr="0022228E">
        <w:tc>
          <w:tcPr>
            <w:tcW w:w="9350" w:type="dxa"/>
          </w:tcPr>
          <w:p w14:paraId="0BF3DF12" w14:textId="77777777" w:rsidR="00511072" w:rsidRPr="00DA5A61" w:rsidRDefault="00511072" w:rsidP="00511072">
            <w:pPr>
              <w:rPr>
                <w:b/>
                <w:lang w:eastAsia="zh-CN"/>
              </w:rPr>
            </w:pPr>
            <w:r w:rsidRPr="00DA5A61">
              <w:rPr>
                <w:b/>
                <w:lang w:eastAsia="zh-CN"/>
              </w:rPr>
              <w:t xml:space="preserve">Observation </w:t>
            </w:r>
            <w:r>
              <w:rPr>
                <w:b/>
                <w:lang w:eastAsia="zh-CN"/>
              </w:rPr>
              <w:t xml:space="preserve">5: The LTE coverage is an important </w:t>
            </w:r>
            <w:r w:rsidRPr="00DA5A61">
              <w:rPr>
                <w:b/>
                <w:lang w:eastAsia="zh-CN"/>
              </w:rPr>
              <w:t>backup for RedCap UEs considering the limitation of NR Redcap service coverage and NR coverage during the early deployment stage.</w:t>
            </w:r>
          </w:p>
          <w:p w14:paraId="05F726E1" w14:textId="4C34DEC5" w:rsidR="00511072" w:rsidRPr="00DA5A61" w:rsidRDefault="00511072" w:rsidP="00511072">
            <w:pPr>
              <w:rPr>
                <w:b/>
                <w:lang w:eastAsia="zh-CN"/>
              </w:rPr>
            </w:pPr>
            <w:r w:rsidRPr="00DA5A61">
              <w:rPr>
                <w:b/>
                <w:lang w:eastAsia="zh-CN"/>
              </w:rPr>
              <w:t xml:space="preserve">Observation </w:t>
            </w:r>
            <w:r>
              <w:rPr>
                <w:b/>
                <w:lang w:eastAsia="zh-CN"/>
              </w:rPr>
              <w:t>6</w:t>
            </w:r>
            <w:r w:rsidRPr="00DA5A61">
              <w:rPr>
                <w:b/>
                <w:lang w:eastAsia="zh-CN"/>
              </w:rPr>
              <w:t>: For the inter-RAT mobility from NR to LTE, the current cell reselection and handover mechanisms can be reused for RedCap U</w:t>
            </w:r>
            <w:r w:rsidR="004204EA" w:rsidRPr="00DA5A61">
              <w:rPr>
                <w:b/>
                <w:lang w:eastAsia="zh-CN"/>
              </w:rPr>
              <w:t>e</w:t>
            </w:r>
            <w:r w:rsidRPr="00DA5A61">
              <w:rPr>
                <w:b/>
                <w:lang w:eastAsia="zh-CN"/>
              </w:rPr>
              <w:t>s paired with LTE module.</w:t>
            </w:r>
          </w:p>
          <w:p w14:paraId="6B553152" w14:textId="77777777" w:rsidR="00511072" w:rsidRPr="00DA5A61" w:rsidRDefault="00511072" w:rsidP="00511072">
            <w:pPr>
              <w:rPr>
                <w:b/>
                <w:lang w:eastAsia="zh-CN"/>
              </w:rPr>
            </w:pPr>
            <w:r w:rsidRPr="00DA5A61">
              <w:rPr>
                <w:b/>
                <w:lang w:eastAsia="zh-CN"/>
              </w:rPr>
              <w:t xml:space="preserve">Observation </w:t>
            </w:r>
            <w:r>
              <w:rPr>
                <w:b/>
                <w:lang w:eastAsia="zh-CN"/>
              </w:rPr>
              <w:t>7</w:t>
            </w:r>
            <w:r w:rsidRPr="00DA5A61">
              <w:rPr>
                <w:b/>
                <w:lang w:eastAsia="zh-CN"/>
              </w:rPr>
              <w:t xml:space="preserve">: For the inter-RAT mobility from LTE to NR, the </w:t>
            </w:r>
            <w:r>
              <w:rPr>
                <w:b/>
                <w:lang w:eastAsia="zh-CN"/>
              </w:rPr>
              <w:t>source LTE cell</w:t>
            </w:r>
            <w:r w:rsidRPr="00222E0C">
              <w:rPr>
                <w:lang w:eastAsia="zh-CN"/>
              </w:rPr>
              <w:t xml:space="preserve"> </w:t>
            </w:r>
            <w:r w:rsidRPr="00222E0C">
              <w:rPr>
                <w:b/>
                <w:lang w:eastAsia="zh-CN"/>
              </w:rPr>
              <w:t xml:space="preserve">cannot identify whether a UE is the RedCap type and does not have information on </w:t>
            </w:r>
            <w:r>
              <w:rPr>
                <w:b/>
                <w:lang w:eastAsia="zh-CN"/>
              </w:rPr>
              <w:t xml:space="preserve">the </w:t>
            </w:r>
            <w:r w:rsidRPr="00222E0C">
              <w:rPr>
                <w:b/>
                <w:lang w:eastAsia="zh-CN"/>
              </w:rPr>
              <w:t xml:space="preserve">RedCap-supporting </w:t>
            </w:r>
            <w:r>
              <w:rPr>
                <w:b/>
                <w:lang w:eastAsia="zh-CN"/>
              </w:rPr>
              <w:t xml:space="preserve">of target </w:t>
            </w:r>
            <w:r w:rsidRPr="00222E0C">
              <w:rPr>
                <w:b/>
                <w:lang w:eastAsia="zh-CN"/>
              </w:rPr>
              <w:t>NR cells</w:t>
            </w:r>
            <w:r>
              <w:rPr>
                <w:b/>
                <w:lang w:eastAsia="zh-CN"/>
              </w:rPr>
              <w:t>.</w:t>
            </w:r>
          </w:p>
          <w:p w14:paraId="5EB6862A"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1</w:t>
            </w:r>
          </w:p>
          <w:p w14:paraId="1B45DC3E" w14:textId="77777777" w:rsidR="00511072" w:rsidRPr="00DA5A61" w:rsidRDefault="00511072" w:rsidP="00511072">
            <w:pPr>
              <w:rPr>
                <w:lang w:eastAsia="zh-CN"/>
              </w:rPr>
            </w:pPr>
            <w:r w:rsidRPr="00DA5A61">
              <w:rPr>
                <w:lang w:eastAsia="zh-CN"/>
              </w:rPr>
              <w:t xml:space="preserve">If some information on whether the target NR cell supports RedCap can be provided to the RedCap UE before it starts to access the target cell, the incorrect handover procedure can be terminated as early as possible. Afterwards, the RedCap UE can perform e.g. RRC re-establishment </w:t>
            </w:r>
            <w:r>
              <w:rPr>
                <w:lang w:eastAsia="zh-CN"/>
              </w:rPr>
              <w:t>in</w:t>
            </w:r>
            <w:r w:rsidRPr="00DA5A61">
              <w:rPr>
                <w:lang w:eastAsia="zh-CN"/>
              </w:rPr>
              <w:t xml:space="preserve"> a RedCap-supporting NR cell or a LTE cell.</w:t>
            </w:r>
          </w:p>
          <w:p w14:paraId="621EE7F9" w14:textId="77777777" w:rsidR="00511072" w:rsidRPr="00DA5A61" w:rsidRDefault="00511072" w:rsidP="00511072">
            <w:pPr>
              <w:spacing w:after="60"/>
              <w:rPr>
                <w:lang w:eastAsia="zh-CN"/>
              </w:rPr>
            </w:pPr>
            <w:r w:rsidRPr="00DA5A61">
              <w:rPr>
                <w:lang w:eastAsia="zh-CN"/>
              </w:rPr>
              <w:t>A specific solution is that the target NR cell which supports RedCap adds a new indication in the RRC reconfiguration message sent to the UE during the handover procedure. Then after receiving the configuration generated by the target NR cell, the RedCap UE checks whether the new indication is included:</w:t>
            </w:r>
          </w:p>
          <w:p w14:paraId="56B6372A" w14:textId="77777777" w:rsidR="00511072" w:rsidRPr="00624774" w:rsidRDefault="00511072" w:rsidP="00511072">
            <w:pPr>
              <w:pStyle w:val="ListParagraph"/>
              <w:numPr>
                <w:ilvl w:val="0"/>
                <w:numId w:val="31"/>
              </w:numPr>
              <w:overflowPunct/>
              <w:autoSpaceDE/>
              <w:autoSpaceDN/>
              <w:adjustRightInd/>
              <w:spacing w:after="60"/>
              <w:ind w:left="284" w:hanging="284"/>
              <w:contextualSpacing w:val="0"/>
              <w:jc w:val="both"/>
              <w:rPr>
                <w:rFonts w:ascii="Times" w:hAnsi="Times"/>
                <w:szCs w:val="24"/>
                <w:lang w:eastAsia="zh-CN"/>
              </w:rPr>
            </w:pPr>
            <w:r w:rsidRPr="00624774">
              <w:rPr>
                <w:rFonts w:ascii="Times" w:hAnsi="Times"/>
                <w:szCs w:val="24"/>
                <w:lang w:eastAsia="zh-CN"/>
              </w:rPr>
              <w:t>If the new indication is included, the target NR cell supports RedCap and the UE can continue the handover procedure as legacy;</w:t>
            </w:r>
          </w:p>
          <w:p w14:paraId="276F1BD4"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Batang" w:hAnsi="Times"/>
                <w:szCs w:val="24"/>
                <w:lang w:eastAsia="x-none"/>
              </w:rPr>
            </w:pPr>
            <w:r w:rsidRPr="00DA5A61">
              <w:rPr>
                <w:rFonts w:ascii="Times" w:eastAsia="DengXian" w:hAnsi="Times"/>
                <w:szCs w:val="24"/>
                <w:lang w:eastAsia="zh-CN"/>
              </w:rPr>
              <w:t xml:space="preserve">Else, the </w:t>
            </w:r>
            <w:r w:rsidRPr="00624774">
              <w:rPr>
                <w:rFonts w:ascii="Times" w:hAnsi="Times"/>
                <w:szCs w:val="24"/>
                <w:lang w:eastAsia="zh-CN"/>
              </w:rPr>
              <w:t>target</w:t>
            </w:r>
            <w:r w:rsidRPr="00DA5A61">
              <w:rPr>
                <w:rFonts w:ascii="Times" w:eastAsia="DengXian" w:hAnsi="Times"/>
                <w:szCs w:val="24"/>
                <w:lang w:eastAsia="zh-CN"/>
              </w:rPr>
              <w:t xml:space="preserve"> NR cell is actually a legacy cell which does not support RedCap, thus the UE does not need to access the target cell and instead performs RRC re-establishment </w:t>
            </w:r>
            <w:r>
              <w:rPr>
                <w:rFonts w:ascii="Times" w:eastAsia="Batang" w:hAnsi="Times"/>
                <w:szCs w:val="24"/>
                <w:lang w:eastAsia="x-none"/>
              </w:rPr>
              <w:t>in</w:t>
            </w:r>
            <w:r w:rsidRPr="00DA5A61">
              <w:rPr>
                <w:rFonts w:ascii="Times" w:eastAsia="Batang" w:hAnsi="Times"/>
                <w:szCs w:val="24"/>
                <w:lang w:eastAsia="x-none"/>
              </w:rPr>
              <w:t xml:space="preserve"> a RedCap-supporting NR cell or a LTE cell</w:t>
            </w:r>
            <w:r w:rsidRPr="00DA5A61">
              <w:rPr>
                <w:rFonts w:ascii="Times" w:eastAsia="DengXian" w:hAnsi="Times"/>
                <w:szCs w:val="24"/>
                <w:lang w:eastAsia="zh-CN"/>
              </w:rPr>
              <w:t>.</w:t>
            </w:r>
          </w:p>
          <w:p w14:paraId="6C8B5820" w14:textId="77777777" w:rsidR="00511072" w:rsidRPr="00DA5A61" w:rsidRDefault="00511072" w:rsidP="00511072">
            <w:pPr>
              <w:numPr>
                <w:ilvl w:val="0"/>
                <w:numId w:val="30"/>
              </w:numPr>
              <w:spacing w:after="120" w:line="240" w:lineRule="auto"/>
              <w:jc w:val="both"/>
              <w:rPr>
                <w:rFonts w:ascii="Times" w:eastAsia="Batang" w:hAnsi="Times"/>
                <w:b/>
                <w:szCs w:val="24"/>
                <w:u w:val="single"/>
                <w:lang w:eastAsia="x-none"/>
              </w:rPr>
            </w:pPr>
            <w:r w:rsidRPr="00DA5A61">
              <w:rPr>
                <w:rFonts w:ascii="Times" w:eastAsia="Batang" w:hAnsi="Times"/>
                <w:b/>
                <w:szCs w:val="24"/>
                <w:u w:val="single"/>
                <w:lang w:eastAsia="x-none"/>
              </w:rPr>
              <w:t>Option 2</w:t>
            </w:r>
          </w:p>
          <w:p w14:paraId="38C0A1BC" w14:textId="77777777" w:rsidR="00511072" w:rsidRPr="00DA5A61" w:rsidRDefault="00511072" w:rsidP="00511072">
            <w:pPr>
              <w:spacing w:after="60"/>
              <w:rPr>
                <w:lang w:eastAsia="zh-CN"/>
              </w:rPr>
            </w:pPr>
            <w:r w:rsidRPr="00DA5A61">
              <w:rPr>
                <w:lang w:eastAsia="zh-CN"/>
              </w:rPr>
              <w:t>The RedCap UE first performs handover as legacy without knowledge on the type of the target NR cell. Then the RedCap UE checks whether the target NR cell supports RedCap after synchronizing with the target cell and receiving the SIB1 of the target cell. A possible way is:</w:t>
            </w:r>
          </w:p>
          <w:p w14:paraId="51098888" w14:textId="77777777" w:rsidR="00511072" w:rsidRPr="00DA5A61" w:rsidRDefault="00511072" w:rsidP="00511072">
            <w:pPr>
              <w:pStyle w:val="ListParagraph"/>
              <w:numPr>
                <w:ilvl w:val="0"/>
                <w:numId w:val="31"/>
              </w:numPr>
              <w:overflowPunct/>
              <w:autoSpaceDE/>
              <w:autoSpaceDN/>
              <w:adjustRightInd/>
              <w:spacing w:after="60"/>
              <w:ind w:left="284" w:hanging="284"/>
              <w:contextualSpacing w:val="0"/>
              <w:jc w:val="both"/>
              <w:rPr>
                <w:rFonts w:ascii="Times" w:eastAsia="Batang" w:hAnsi="Times"/>
                <w:szCs w:val="24"/>
                <w:lang w:eastAsia="x-none"/>
              </w:rPr>
            </w:pPr>
            <w:r w:rsidRPr="00DA5A61">
              <w:rPr>
                <w:rFonts w:ascii="Times" w:eastAsia="DengXian" w:hAnsi="Times"/>
                <w:szCs w:val="24"/>
                <w:lang w:eastAsia="zh-CN"/>
              </w:rPr>
              <w:t>If the SIB1 broadcast by the target cell contains RedCap specific IFRI, the target NR cell supports RedCap and the UE can work in this cell later;</w:t>
            </w:r>
          </w:p>
          <w:p w14:paraId="75C79E12" w14:textId="77777777" w:rsidR="00511072" w:rsidRPr="00DA5A61" w:rsidRDefault="00511072" w:rsidP="00511072">
            <w:pPr>
              <w:pStyle w:val="ListParagraph"/>
              <w:numPr>
                <w:ilvl w:val="0"/>
                <w:numId w:val="31"/>
              </w:numPr>
              <w:overflowPunct/>
              <w:autoSpaceDE/>
              <w:autoSpaceDN/>
              <w:adjustRightInd/>
              <w:ind w:left="284" w:hanging="284"/>
              <w:contextualSpacing w:val="0"/>
              <w:jc w:val="both"/>
              <w:rPr>
                <w:rFonts w:ascii="Times" w:eastAsia="DengXian" w:hAnsi="Times"/>
                <w:szCs w:val="24"/>
                <w:lang w:eastAsia="zh-CN"/>
              </w:rPr>
            </w:pPr>
            <w:r w:rsidRPr="00DA5A61">
              <w:rPr>
                <w:rFonts w:ascii="Times" w:eastAsia="DengXian" w:hAnsi="Times"/>
                <w:szCs w:val="24"/>
                <w:lang w:eastAsia="zh-CN"/>
              </w:rPr>
              <w:t xml:space="preserve">Else, the target NR cell is actually a legacy cell which does not support RedCap, thus the UE can perform RRC re-establishment </w:t>
            </w:r>
            <w:r>
              <w:rPr>
                <w:rFonts w:ascii="Times" w:eastAsia="DengXian" w:hAnsi="Times"/>
                <w:szCs w:val="24"/>
                <w:lang w:eastAsia="zh-CN"/>
              </w:rPr>
              <w:t>in</w:t>
            </w:r>
            <w:r w:rsidRPr="00DA5A61">
              <w:rPr>
                <w:rFonts w:ascii="Times" w:eastAsia="DengXian" w:hAnsi="Times"/>
                <w:szCs w:val="24"/>
                <w:lang w:eastAsia="zh-CN"/>
              </w:rPr>
              <w:t xml:space="preserve"> a RedCap-supporting NR cell or a LTE cell.</w:t>
            </w:r>
          </w:p>
          <w:p w14:paraId="0608227C" w14:textId="77777777" w:rsidR="00511072" w:rsidRPr="00DA5A61" w:rsidRDefault="00511072" w:rsidP="00511072">
            <w:pPr>
              <w:rPr>
                <w:lang w:eastAsia="zh-CN"/>
              </w:rPr>
            </w:pPr>
            <w:r w:rsidRPr="00DA5A61">
              <w:rPr>
                <w:lang w:eastAsia="zh-CN"/>
              </w:rPr>
              <w:t>Comparing the two options, Option 1 can prevent the RedCap UE from performing incorrect handover access to legacy NR cells but has certain spec impact; Option 2 has less spec impact but the RedCap UE can only determine whether the handover target is appropriate after synchronizing with the target NR cell.</w:t>
            </w:r>
          </w:p>
          <w:p w14:paraId="011FB1F6" w14:textId="77777777" w:rsidR="00511072" w:rsidRPr="008B1C1F" w:rsidRDefault="00511072" w:rsidP="00511072">
            <w:pPr>
              <w:rPr>
                <w:b/>
                <w:lang w:eastAsia="zh-CN"/>
              </w:rPr>
            </w:pPr>
            <w:r w:rsidRPr="00DA5A61">
              <w:rPr>
                <w:b/>
                <w:lang w:eastAsia="zh-CN"/>
              </w:rPr>
              <w:t xml:space="preserve">Proposal 7: For the LTE to NR handover, if the RedCap UE finds the target NR cell is a legacy cell, the UE should trigger RRC re-establishment procedure. </w:t>
            </w:r>
            <w:r>
              <w:rPr>
                <w:b/>
                <w:lang w:eastAsia="zh-CN"/>
              </w:rPr>
              <w:t>FFS on the</w:t>
            </w:r>
            <w:r w:rsidRPr="00DA5A61">
              <w:rPr>
                <w:b/>
                <w:lang w:eastAsia="zh-CN"/>
              </w:rPr>
              <w:t xml:space="preserve"> spec impact.</w:t>
            </w:r>
          </w:p>
          <w:p w14:paraId="35F133A0" w14:textId="221B0443" w:rsidR="00511072" w:rsidRPr="00556D54" w:rsidRDefault="00511072" w:rsidP="0022228E">
            <w:pPr>
              <w:rPr>
                <w:lang w:eastAsia="zh-CN"/>
              </w:rPr>
            </w:pPr>
          </w:p>
        </w:tc>
      </w:tr>
    </w:tbl>
    <w:p w14:paraId="6745FA69" w14:textId="1619C422" w:rsidR="00511072" w:rsidRDefault="00511072" w:rsidP="00511072">
      <w:pPr>
        <w:rPr>
          <w:lang w:val="en-GB" w:eastAsia="zh-CN"/>
        </w:rPr>
      </w:pPr>
    </w:p>
    <w:p w14:paraId="73F75A6E" w14:textId="32601F33" w:rsidR="00273D3B" w:rsidRDefault="00511072" w:rsidP="00511072">
      <w:pPr>
        <w:rPr>
          <w:lang w:val="en-GB" w:eastAsia="zh-CN"/>
        </w:rPr>
      </w:pPr>
      <w:r w:rsidRPr="00511072">
        <w:rPr>
          <w:b/>
          <w:bCs/>
          <w:lang w:val="en-GB" w:eastAsia="zh-CN"/>
        </w:rPr>
        <w:t>Rapporteur comments</w:t>
      </w:r>
      <w:r>
        <w:rPr>
          <w:lang w:val="en-GB" w:eastAsia="zh-CN"/>
        </w:rPr>
        <w:t xml:space="preserve">: For handover scenario, the target gNB should check the UE capability before provides the configuration (accept handover ). </w:t>
      </w:r>
      <w:r w:rsidR="00273D3B">
        <w:rPr>
          <w:lang w:val="en-GB" w:eastAsia="zh-CN"/>
        </w:rPr>
        <w:t>However the legacy gNB cannot identify the RedCap UE, and therefore cannot  reject the handover. But the configuration configured by the legacy gNB will very likely exceed the RedCap UE capability, and cannot be supported by the RedCap UE. Therefore the RedCap UE will trigger the reestablishment procedure as specified in TS36.331:</w:t>
      </w:r>
    </w:p>
    <w:p w14:paraId="4C866785" w14:textId="77777777" w:rsidR="00273D3B" w:rsidRPr="00273D3B" w:rsidRDefault="00273D3B" w:rsidP="00273D3B">
      <w:pPr>
        <w:pStyle w:val="Heading4"/>
        <w:rPr>
          <w:lang w:val="en-US"/>
        </w:rPr>
      </w:pPr>
      <w:bookmarkStart w:id="17" w:name="_Toc20486902"/>
      <w:bookmarkStart w:id="18" w:name="_Toc29342194"/>
      <w:bookmarkStart w:id="19" w:name="_Toc29343333"/>
      <w:bookmarkStart w:id="20" w:name="_Toc36566585"/>
      <w:bookmarkStart w:id="21" w:name="_Toc36809999"/>
      <w:bookmarkStart w:id="22" w:name="_Toc36846363"/>
      <w:bookmarkStart w:id="23" w:name="_Toc36939016"/>
      <w:bookmarkStart w:id="24" w:name="_Toc37081996"/>
      <w:bookmarkStart w:id="25" w:name="_Toc46480623"/>
      <w:bookmarkStart w:id="26" w:name="_Toc46481857"/>
      <w:bookmarkStart w:id="27" w:name="_Toc46483091"/>
      <w:bookmarkStart w:id="28" w:name="_Toc90678888"/>
      <w:r w:rsidRPr="00273D3B">
        <w:rPr>
          <w:lang w:val="en-US"/>
        </w:rPr>
        <w:t>5.4.3.5</w:t>
      </w:r>
      <w:r w:rsidRPr="00273D3B">
        <w:rPr>
          <w:lang w:val="en-US"/>
        </w:rPr>
        <w:tab/>
        <w:t>Mobility from E-UTRA failure</w:t>
      </w:r>
      <w:bookmarkEnd w:id="17"/>
      <w:bookmarkEnd w:id="18"/>
      <w:bookmarkEnd w:id="19"/>
      <w:bookmarkEnd w:id="20"/>
      <w:bookmarkEnd w:id="21"/>
      <w:bookmarkEnd w:id="22"/>
      <w:bookmarkEnd w:id="23"/>
      <w:bookmarkEnd w:id="24"/>
      <w:bookmarkEnd w:id="25"/>
      <w:bookmarkEnd w:id="26"/>
      <w:bookmarkEnd w:id="27"/>
      <w:bookmarkEnd w:id="28"/>
    </w:p>
    <w:p w14:paraId="5B3E2511" w14:textId="77777777" w:rsidR="00273D3B" w:rsidRPr="004A4877" w:rsidRDefault="00273D3B" w:rsidP="00273D3B">
      <w:r w:rsidRPr="004A4877">
        <w:t>The UE shall:</w:t>
      </w:r>
    </w:p>
    <w:p w14:paraId="7A20EF83" w14:textId="23530346" w:rsidR="00273D3B" w:rsidRPr="00273D3B" w:rsidRDefault="00273D3B" w:rsidP="004204EA">
      <w:pPr>
        <w:pStyle w:val="B1"/>
        <w:numPr>
          <w:ilvl w:val="4"/>
          <w:numId w:val="28"/>
        </w:numPr>
        <w:rPr>
          <w:lang w:val="en-US"/>
        </w:rPr>
      </w:pPr>
      <w:r w:rsidRPr="00273D3B">
        <w:rPr>
          <w:lang w:val="en-US"/>
        </w:rPr>
        <w:t xml:space="preserve">if T304 configured in the </w:t>
      </w:r>
      <w:r w:rsidRPr="00273D3B">
        <w:rPr>
          <w:i/>
          <w:lang w:val="en-US"/>
        </w:rPr>
        <w:t>MobilityFromEUTRACommand</w:t>
      </w:r>
      <w:r w:rsidRPr="00273D3B">
        <w:rPr>
          <w:lang w:val="en-US"/>
        </w:rPr>
        <w:t xml:space="preserve"> message expires</w:t>
      </w:r>
      <w:r w:rsidRPr="00273D3B" w:rsidDel="009172D0">
        <w:rPr>
          <w:lang w:val="en-US"/>
        </w:rPr>
        <w:t xml:space="preserve"> </w:t>
      </w:r>
      <w:r w:rsidRPr="00273D3B">
        <w:rPr>
          <w:lang w:val="en-US"/>
        </w:rPr>
        <w:t>(mobility from E-UTRA failure); or</w:t>
      </w:r>
    </w:p>
    <w:p w14:paraId="5C917BD6" w14:textId="11CE4F24" w:rsidR="00273D3B" w:rsidRPr="00273D3B" w:rsidRDefault="00273D3B" w:rsidP="004204EA">
      <w:pPr>
        <w:pStyle w:val="B1"/>
        <w:numPr>
          <w:ilvl w:val="4"/>
          <w:numId w:val="28"/>
        </w:numPr>
        <w:rPr>
          <w:lang w:val="en-US"/>
        </w:rPr>
      </w:pPr>
      <w:r w:rsidRPr="00273D3B">
        <w:rPr>
          <w:lang w:val="en-US"/>
        </w:rPr>
        <w:t>if the UE does not succeed in establishing the connection to the target radio access technology; or</w:t>
      </w:r>
    </w:p>
    <w:p w14:paraId="54489556" w14:textId="2A48B80F" w:rsidR="00273D3B" w:rsidRPr="00273D3B" w:rsidRDefault="00273D3B" w:rsidP="004204EA">
      <w:pPr>
        <w:pStyle w:val="B1"/>
        <w:numPr>
          <w:ilvl w:val="4"/>
          <w:numId w:val="28"/>
        </w:numPr>
        <w:rPr>
          <w:color w:val="FF0000"/>
          <w:lang w:val="en-US"/>
        </w:rPr>
      </w:pPr>
      <w:r w:rsidRPr="00273D3B">
        <w:rPr>
          <w:color w:val="FF0000"/>
          <w:lang w:val="en-US"/>
        </w:rPr>
        <w:t xml:space="preserve">if the UE is unable to comply with (part of) the configuration included in the </w:t>
      </w:r>
      <w:r w:rsidRPr="00273D3B">
        <w:rPr>
          <w:i/>
          <w:color w:val="FF0000"/>
          <w:lang w:val="en-US"/>
        </w:rPr>
        <w:t>MobilityFromEUTRACommand</w:t>
      </w:r>
      <w:r w:rsidRPr="00273D3B">
        <w:rPr>
          <w:color w:val="FF0000"/>
          <w:lang w:val="en-US"/>
        </w:rPr>
        <w:t xml:space="preserve"> message; or</w:t>
      </w:r>
    </w:p>
    <w:p w14:paraId="7F95E0DA" w14:textId="7AAC7615" w:rsidR="00273D3B" w:rsidRPr="00273D3B" w:rsidRDefault="00273D3B" w:rsidP="004204EA">
      <w:pPr>
        <w:pStyle w:val="B1"/>
        <w:numPr>
          <w:ilvl w:val="4"/>
          <w:numId w:val="28"/>
        </w:numPr>
        <w:rPr>
          <w:lang w:val="en-US"/>
        </w:rPr>
      </w:pPr>
      <w:r w:rsidRPr="00273D3B">
        <w:rPr>
          <w:lang w:val="en-US"/>
        </w:rPr>
        <w:t xml:space="preserve">if there is a protocol error in the inter RAT information included in the </w:t>
      </w:r>
      <w:r w:rsidRPr="00273D3B">
        <w:rPr>
          <w:i/>
          <w:lang w:val="en-US"/>
        </w:rPr>
        <w:t>MobilityFromEUTRACommand</w:t>
      </w:r>
      <w:r w:rsidRPr="00273D3B">
        <w:rPr>
          <w:lang w:val="en-US"/>
        </w:rPr>
        <w:t xml:space="preserve"> message, causing the UE to fail the procedure according to the specifications applicable for the target RAT (i.e. according to subclause 5.3.5.6 if the </w:t>
      </w:r>
      <w:r w:rsidRPr="00273D3B">
        <w:rPr>
          <w:i/>
          <w:lang w:val="en-US"/>
        </w:rPr>
        <w:t>targetRAT-Type</w:t>
      </w:r>
      <w:r w:rsidRPr="00273D3B">
        <w:rPr>
          <w:lang w:val="en-US"/>
        </w:rPr>
        <w:t xml:space="preserve"> in the received </w:t>
      </w:r>
      <w:r w:rsidRPr="00273D3B">
        <w:rPr>
          <w:i/>
          <w:lang w:val="en-US"/>
        </w:rPr>
        <w:t>MobilityFromEUTRACommand</w:t>
      </w:r>
      <w:r w:rsidRPr="00273D3B">
        <w:rPr>
          <w:lang w:val="en-US"/>
        </w:rPr>
        <w:t xml:space="preserve"> is set to </w:t>
      </w:r>
      <w:r w:rsidRPr="00273D3B">
        <w:rPr>
          <w:i/>
          <w:lang w:val="en-US"/>
        </w:rPr>
        <w:t>eutra</w:t>
      </w:r>
      <w:r w:rsidRPr="00273D3B">
        <w:rPr>
          <w:lang w:val="en-US"/>
        </w:rPr>
        <w:t>):</w:t>
      </w:r>
    </w:p>
    <w:p w14:paraId="33DFF884" w14:textId="77777777" w:rsidR="00273D3B" w:rsidRPr="004A4877" w:rsidRDefault="00273D3B" w:rsidP="00273D3B">
      <w:pPr>
        <w:pStyle w:val="B2"/>
      </w:pPr>
      <w:r w:rsidRPr="004A4877">
        <w:t>2&gt;</w:t>
      </w:r>
      <w:r w:rsidRPr="004A4877">
        <w:tab/>
        <w:t>stop T304, if running;</w:t>
      </w:r>
    </w:p>
    <w:p w14:paraId="324DBA65" w14:textId="77777777" w:rsidR="00273D3B" w:rsidRPr="004A4877" w:rsidRDefault="00273D3B" w:rsidP="00273D3B">
      <w:pPr>
        <w:pStyle w:val="B2"/>
      </w:pPr>
      <w:r w:rsidRPr="004A4877">
        <w:t>2&gt;</w:t>
      </w:r>
      <w:r w:rsidRPr="004A4877">
        <w:tab/>
        <w:t xml:space="preserve">if the </w:t>
      </w:r>
      <w:r w:rsidRPr="004A4877">
        <w:rPr>
          <w:i/>
        </w:rPr>
        <w:t>cs-FallbackIndicator</w:t>
      </w:r>
      <w:r w:rsidRPr="004A4877">
        <w:t xml:space="preserve"> in the </w:t>
      </w:r>
      <w:r w:rsidRPr="004A4877">
        <w:rPr>
          <w:i/>
          <w:noProof/>
        </w:rPr>
        <w:t>MobilityFromEUTRACommand</w:t>
      </w:r>
      <w:r w:rsidRPr="004A4877">
        <w:t xml:space="preserve"> message was set to </w:t>
      </w:r>
      <w:r w:rsidRPr="004A4877">
        <w:rPr>
          <w:i/>
        </w:rPr>
        <w:t>TRUE</w:t>
      </w:r>
      <w:r w:rsidRPr="004A4877">
        <w:t xml:space="preserve"> or </w:t>
      </w:r>
      <w:r w:rsidRPr="004A4877">
        <w:rPr>
          <w:i/>
        </w:rPr>
        <w:t>e-CSFB</w:t>
      </w:r>
      <w:r w:rsidRPr="004A4877">
        <w:t xml:space="preserve"> was present:</w:t>
      </w:r>
    </w:p>
    <w:p w14:paraId="6AF47162" w14:textId="77777777" w:rsidR="00273D3B" w:rsidRPr="004A4877" w:rsidRDefault="00273D3B" w:rsidP="00273D3B">
      <w:pPr>
        <w:pStyle w:val="B3"/>
      </w:pPr>
      <w:r w:rsidRPr="004A4877">
        <w:rPr>
          <w:i/>
        </w:rPr>
        <w:t>3&gt;</w:t>
      </w:r>
      <w:r w:rsidRPr="004A4877">
        <w:rPr>
          <w:i/>
        </w:rPr>
        <w:tab/>
      </w:r>
      <w:r w:rsidRPr="004A4877">
        <w:t xml:space="preserve">indicate to </w:t>
      </w:r>
      <w:r w:rsidRPr="004A4877">
        <w:rPr>
          <w:noProof/>
        </w:rPr>
        <w:t>upper layers</w:t>
      </w:r>
      <w:r w:rsidRPr="004A4877">
        <w:t xml:space="preserve"> that the CS fallback procedure has failed;</w:t>
      </w:r>
    </w:p>
    <w:p w14:paraId="3EAE9B63" w14:textId="53D45BEF" w:rsidR="00273D3B" w:rsidRPr="004A4877" w:rsidRDefault="00273D3B" w:rsidP="00273D3B">
      <w:pPr>
        <w:pStyle w:val="B2"/>
      </w:pPr>
      <w:r w:rsidRPr="004A4877">
        <w:t>2&gt;</w:t>
      </w:r>
      <w:r w:rsidRPr="004A4877">
        <w:tab/>
        <w:t>revert back to the configuration used in the source P</w:t>
      </w:r>
      <w:r w:rsidR="004204EA" w:rsidRPr="004A4877">
        <w:t>c</w:t>
      </w:r>
      <w:r w:rsidRPr="004A4877">
        <w:t xml:space="preserve">ell, excluding the configuration configured by the </w:t>
      </w:r>
      <w:r w:rsidRPr="004A4877">
        <w:rPr>
          <w:i/>
        </w:rPr>
        <w:t>physicalConfigDedicated</w:t>
      </w:r>
      <w:r w:rsidRPr="004A4877">
        <w:t>,</w:t>
      </w:r>
      <w:r w:rsidRPr="004A4877">
        <w:rPr>
          <w:i/>
        </w:rPr>
        <w:t xml:space="preserve"> mac-MainConfig</w:t>
      </w:r>
      <w:r w:rsidRPr="004A4877">
        <w:t xml:space="preserve"> and </w:t>
      </w:r>
      <w:r w:rsidRPr="004A4877">
        <w:rPr>
          <w:i/>
        </w:rPr>
        <w:t>sps-Config</w:t>
      </w:r>
      <w:r w:rsidRPr="004A4877">
        <w:t>;</w:t>
      </w:r>
    </w:p>
    <w:p w14:paraId="4B8BF643" w14:textId="77777777" w:rsidR="00273D3B" w:rsidRPr="004A4877" w:rsidRDefault="00273D3B" w:rsidP="00273D3B">
      <w:pPr>
        <w:pStyle w:val="B2"/>
      </w:pPr>
      <w:r w:rsidRPr="004A4877">
        <w:t>2&gt;</w:t>
      </w:r>
      <w:r w:rsidRPr="004A4877">
        <w:tab/>
        <w:t xml:space="preserve">if </w:t>
      </w:r>
      <w:r w:rsidRPr="004A4877">
        <w:rPr>
          <w:i/>
        </w:rPr>
        <w:t>MobilityFromEUTRACommand</w:t>
      </w:r>
      <w:r w:rsidRPr="004A4877">
        <w:t xml:space="preserve"> concerned a failed inter-RAT handover from E-UTRA to NR and if the UE supports Radio Link Failure Report for Inter-RAT MRO NR:</w:t>
      </w:r>
    </w:p>
    <w:p w14:paraId="53734540" w14:textId="77777777" w:rsidR="00273D3B" w:rsidRPr="004A4877" w:rsidRDefault="00273D3B" w:rsidP="00273D3B">
      <w:pPr>
        <w:pStyle w:val="B3"/>
      </w:pPr>
      <w:r w:rsidRPr="004A4877">
        <w:t>3&gt;</w:t>
      </w:r>
      <w:r w:rsidRPr="004A4877">
        <w:tab/>
        <w:t xml:space="preserve">store handover failure information in </w:t>
      </w:r>
      <w:r w:rsidRPr="004A4877">
        <w:rPr>
          <w:i/>
        </w:rPr>
        <w:t>VarRLF-Report</w:t>
      </w:r>
      <w:r w:rsidRPr="004A4877">
        <w:t xml:space="preserve"> according to 5.3.5.6;</w:t>
      </w:r>
    </w:p>
    <w:p w14:paraId="08348B16" w14:textId="77777777" w:rsidR="00273D3B" w:rsidRPr="00273D3B" w:rsidRDefault="00273D3B" w:rsidP="00273D3B">
      <w:pPr>
        <w:pStyle w:val="B2"/>
        <w:rPr>
          <w:color w:val="FF0000"/>
        </w:rPr>
      </w:pPr>
      <w:r w:rsidRPr="00273D3B">
        <w:rPr>
          <w:color w:val="FF0000"/>
        </w:rPr>
        <w:t>2&gt;</w:t>
      </w:r>
      <w:r w:rsidRPr="00273D3B">
        <w:rPr>
          <w:color w:val="FF0000"/>
        </w:rPr>
        <w:tab/>
        <w:t>initiate the connection re-establishment procedure as specified in 5.3.7;</w:t>
      </w:r>
    </w:p>
    <w:p w14:paraId="75861986" w14:textId="4729B348" w:rsidR="00511072" w:rsidRDefault="00273D3B" w:rsidP="00511072">
      <w:pPr>
        <w:rPr>
          <w:lang w:val="en-GB" w:eastAsia="zh-CN"/>
        </w:rPr>
      </w:pPr>
      <w:r>
        <w:rPr>
          <w:lang w:val="en-GB" w:eastAsia="zh-CN"/>
        </w:rPr>
        <w:t>So question is, whether the issue can be addressed by existing approach? If not, how to handle this case?</w:t>
      </w:r>
    </w:p>
    <w:p w14:paraId="02A485E3" w14:textId="77777777" w:rsidR="00511072" w:rsidRDefault="00511072" w:rsidP="00511072">
      <w:pPr>
        <w:rPr>
          <w:rFonts w:ascii="Times New Roman" w:hAnsi="Times New Roman" w:cs="Times New Roman"/>
          <w:sz w:val="20"/>
          <w:szCs w:val="20"/>
          <w:lang w:val="en-GB"/>
        </w:rPr>
      </w:pPr>
    </w:p>
    <w:p w14:paraId="7CB0F814" w14:textId="05F9D59B" w:rsidR="00511072" w:rsidRPr="0094341C" w:rsidRDefault="00511072" w:rsidP="00511072">
      <w:pPr>
        <w:rPr>
          <w:rFonts w:ascii="Times New Roman" w:hAnsi="Times New Roman" w:cs="Times New Roman"/>
          <w:b/>
          <w:bCs/>
          <w:sz w:val="20"/>
          <w:szCs w:val="20"/>
        </w:rPr>
      </w:pPr>
      <w:r>
        <w:rPr>
          <w:rFonts w:ascii="Times New Roman" w:hAnsi="Times New Roman" w:cs="Times New Roman"/>
          <w:b/>
          <w:bCs/>
          <w:sz w:val="20"/>
          <w:szCs w:val="20"/>
        </w:rPr>
        <w:t>Discussion point 3.</w:t>
      </w:r>
      <w:r w:rsidR="00273D3B">
        <w:rPr>
          <w:rFonts w:ascii="Times New Roman" w:hAnsi="Times New Roman" w:cs="Times New Roman"/>
          <w:b/>
          <w:bCs/>
          <w:sz w:val="20"/>
          <w:szCs w:val="20"/>
        </w:rPr>
        <w:t>8</w:t>
      </w:r>
      <w:r>
        <w:rPr>
          <w:rFonts w:ascii="Times New Roman" w:hAnsi="Times New Roman" w:cs="Times New Roman"/>
          <w:b/>
          <w:bCs/>
          <w:sz w:val="20"/>
          <w:szCs w:val="20"/>
        </w:rPr>
        <w:t xml:space="preserve">-1: Companies are invited to provide view on whether </w:t>
      </w:r>
      <w:r w:rsidR="00273D3B" w:rsidRPr="0094341C">
        <w:rPr>
          <w:rFonts w:ascii="Times New Roman" w:hAnsi="Times New Roman" w:cs="Times New Roman"/>
          <w:b/>
          <w:bCs/>
          <w:sz w:val="20"/>
          <w:szCs w:val="20"/>
        </w:rPr>
        <w:t xml:space="preserve">handover from LTE to a legacy gNB  for RedCap UE could be addressed by existing solution? If </w:t>
      </w:r>
      <w:r w:rsidR="00172FF9">
        <w:rPr>
          <w:rFonts w:ascii="Times New Roman" w:hAnsi="Times New Roman" w:cs="Times New Roman"/>
          <w:b/>
          <w:bCs/>
          <w:sz w:val="20"/>
          <w:szCs w:val="20"/>
        </w:rPr>
        <w:t>new solution is needed</w:t>
      </w:r>
      <w:r w:rsidR="00273D3B" w:rsidRPr="0094341C">
        <w:rPr>
          <w:rFonts w:ascii="Times New Roman" w:hAnsi="Times New Roman" w:cs="Times New Roman"/>
          <w:b/>
          <w:bCs/>
          <w:sz w:val="20"/>
          <w:szCs w:val="20"/>
        </w:rPr>
        <w:t xml:space="preserve">, please </w:t>
      </w:r>
      <w:r w:rsidR="00172FF9">
        <w:rPr>
          <w:rFonts w:ascii="Times New Roman" w:hAnsi="Times New Roman" w:cs="Times New Roman"/>
          <w:b/>
          <w:bCs/>
          <w:sz w:val="20"/>
          <w:szCs w:val="20"/>
        </w:rPr>
        <w:t>elaborate how it works</w:t>
      </w:r>
      <w:r w:rsidR="00273D3B" w:rsidRPr="0094341C">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57"/>
        <w:gridCol w:w="1528"/>
        <w:gridCol w:w="5852"/>
      </w:tblGrid>
      <w:tr w:rsidR="00511072" w14:paraId="6743986A" w14:textId="77777777" w:rsidTr="003803CC">
        <w:tc>
          <w:tcPr>
            <w:tcW w:w="1857" w:type="dxa"/>
            <w:shd w:val="clear" w:color="auto" w:fill="BFBFBF" w:themeFill="background1" w:themeFillShade="BF"/>
          </w:tcPr>
          <w:p w14:paraId="2C2A1453" w14:textId="77777777" w:rsidR="00511072" w:rsidRDefault="00511072" w:rsidP="0022228E">
            <w:pPr>
              <w:spacing w:after="0"/>
              <w:jc w:val="center"/>
              <w:rPr>
                <w:b/>
                <w:bCs/>
                <w:sz w:val="20"/>
                <w:szCs w:val="20"/>
                <w:lang w:eastAsia="ja-JP"/>
              </w:rPr>
            </w:pPr>
          </w:p>
          <w:p w14:paraId="655A84B3" w14:textId="77777777" w:rsidR="00511072" w:rsidRDefault="00511072" w:rsidP="0022228E">
            <w:pPr>
              <w:spacing w:after="0"/>
              <w:jc w:val="center"/>
              <w:rPr>
                <w:b/>
                <w:bCs/>
                <w:sz w:val="20"/>
                <w:szCs w:val="20"/>
                <w:lang w:eastAsia="ja-JP"/>
              </w:rPr>
            </w:pPr>
            <w:r>
              <w:rPr>
                <w:b/>
                <w:bCs/>
                <w:sz w:val="20"/>
                <w:szCs w:val="20"/>
                <w:lang w:eastAsia="ja-JP"/>
              </w:rPr>
              <w:t>Company’s name</w:t>
            </w:r>
          </w:p>
        </w:tc>
        <w:tc>
          <w:tcPr>
            <w:tcW w:w="1528" w:type="dxa"/>
            <w:shd w:val="clear" w:color="auto" w:fill="BFBFBF" w:themeFill="background1" w:themeFillShade="BF"/>
          </w:tcPr>
          <w:p w14:paraId="5CA1AAFB" w14:textId="5C44F5E1" w:rsidR="00511072" w:rsidRDefault="00AC0F1C" w:rsidP="0022228E">
            <w:pPr>
              <w:spacing w:after="0"/>
              <w:jc w:val="center"/>
              <w:rPr>
                <w:b/>
                <w:bCs/>
                <w:sz w:val="20"/>
                <w:szCs w:val="20"/>
                <w:lang w:eastAsia="ja-JP"/>
              </w:rPr>
            </w:pPr>
            <w:r>
              <w:rPr>
                <w:b/>
                <w:bCs/>
                <w:sz w:val="20"/>
                <w:szCs w:val="20"/>
                <w:lang w:eastAsia="ja-JP"/>
              </w:rPr>
              <w:t>New solution is needed</w:t>
            </w:r>
            <w:r w:rsidR="00511072">
              <w:rPr>
                <w:b/>
                <w:bCs/>
                <w:sz w:val="20"/>
                <w:szCs w:val="20"/>
                <w:lang w:eastAsia="ja-JP"/>
              </w:rPr>
              <w:t>/</w:t>
            </w:r>
            <w:r w:rsidR="00172FF9">
              <w:rPr>
                <w:b/>
                <w:bCs/>
                <w:sz w:val="20"/>
                <w:szCs w:val="20"/>
                <w:lang w:eastAsia="ja-JP"/>
              </w:rPr>
              <w:t>existing way is sufficient</w:t>
            </w:r>
            <w:r w:rsidR="00511072">
              <w:rPr>
                <w:b/>
                <w:bCs/>
                <w:sz w:val="20"/>
                <w:szCs w:val="20"/>
                <w:lang w:eastAsia="ja-JP"/>
              </w:rPr>
              <w:t>?</w:t>
            </w:r>
          </w:p>
        </w:tc>
        <w:tc>
          <w:tcPr>
            <w:tcW w:w="5852" w:type="dxa"/>
            <w:shd w:val="clear" w:color="auto" w:fill="BFBFBF" w:themeFill="background1" w:themeFillShade="BF"/>
          </w:tcPr>
          <w:p w14:paraId="412944DD" w14:textId="77777777" w:rsidR="00511072" w:rsidRDefault="00511072" w:rsidP="0022228E">
            <w:pPr>
              <w:spacing w:after="0"/>
              <w:jc w:val="center"/>
              <w:rPr>
                <w:b/>
                <w:bCs/>
                <w:sz w:val="20"/>
                <w:szCs w:val="20"/>
                <w:lang w:eastAsia="ja-JP"/>
              </w:rPr>
            </w:pPr>
            <w:r>
              <w:rPr>
                <w:b/>
                <w:bCs/>
                <w:sz w:val="20"/>
                <w:szCs w:val="20"/>
                <w:lang w:eastAsia="ja-JP"/>
              </w:rPr>
              <w:t>Comments, if any</w:t>
            </w:r>
          </w:p>
        </w:tc>
      </w:tr>
      <w:tr w:rsidR="00511072" w14:paraId="6D9772C6" w14:textId="77777777" w:rsidTr="003803CC">
        <w:tc>
          <w:tcPr>
            <w:tcW w:w="1857" w:type="dxa"/>
          </w:tcPr>
          <w:p w14:paraId="273B1B50" w14:textId="4BF970A6" w:rsidR="00511072" w:rsidRDefault="003547D1" w:rsidP="0022228E">
            <w:pPr>
              <w:spacing w:after="0"/>
              <w:rPr>
                <w:sz w:val="20"/>
                <w:szCs w:val="20"/>
                <w:lang w:eastAsia="zh-CN"/>
              </w:rPr>
            </w:pPr>
            <w:r>
              <w:rPr>
                <w:sz w:val="20"/>
                <w:szCs w:val="20"/>
                <w:lang w:eastAsia="zh-CN"/>
              </w:rPr>
              <w:t>Samsung</w:t>
            </w:r>
          </w:p>
        </w:tc>
        <w:tc>
          <w:tcPr>
            <w:tcW w:w="1528" w:type="dxa"/>
          </w:tcPr>
          <w:p w14:paraId="219388C2" w14:textId="05E109DD" w:rsidR="00511072" w:rsidRDefault="003547D1" w:rsidP="0022228E">
            <w:pPr>
              <w:spacing w:after="0"/>
              <w:rPr>
                <w:lang w:eastAsia="zh-CN"/>
              </w:rPr>
            </w:pPr>
            <w:r>
              <w:rPr>
                <w:lang w:eastAsia="zh-CN"/>
              </w:rPr>
              <w:t xml:space="preserve">The </w:t>
            </w:r>
            <w:r w:rsidRPr="003547D1">
              <w:rPr>
                <w:lang w:eastAsia="zh-CN"/>
              </w:rPr>
              <w:t>existing way is sufficient</w:t>
            </w:r>
          </w:p>
        </w:tc>
        <w:tc>
          <w:tcPr>
            <w:tcW w:w="5852" w:type="dxa"/>
          </w:tcPr>
          <w:p w14:paraId="33F232E6" w14:textId="10C61CF6" w:rsidR="00511072" w:rsidRDefault="001937EB" w:rsidP="001937EB">
            <w:pPr>
              <w:spacing w:after="0"/>
              <w:rPr>
                <w:lang w:eastAsia="zh-CN"/>
              </w:rPr>
            </w:pPr>
            <w:r>
              <w:rPr>
                <w:lang w:eastAsia="zh-CN"/>
              </w:rPr>
              <w:t>A new indication does not have to be introduced s</w:t>
            </w:r>
            <w:r w:rsidRPr="001937EB">
              <w:rPr>
                <w:lang w:eastAsia="zh-CN"/>
              </w:rPr>
              <w:t>ince both options result RRC reestablishment anyway</w:t>
            </w:r>
            <w:r>
              <w:rPr>
                <w:lang w:eastAsia="zh-CN"/>
              </w:rPr>
              <w:t xml:space="preserve">. </w:t>
            </w:r>
          </w:p>
        </w:tc>
      </w:tr>
      <w:tr w:rsidR="00F87C8B" w14:paraId="16CB599D" w14:textId="77777777" w:rsidTr="003803CC">
        <w:tc>
          <w:tcPr>
            <w:tcW w:w="1857" w:type="dxa"/>
          </w:tcPr>
          <w:p w14:paraId="661B123C" w14:textId="769A1A89" w:rsidR="00F87C8B" w:rsidRDefault="00F87C8B" w:rsidP="00F87C8B">
            <w:pPr>
              <w:spacing w:after="0"/>
              <w:rPr>
                <w:sz w:val="20"/>
                <w:szCs w:val="20"/>
                <w:lang w:eastAsia="ja-JP"/>
              </w:rPr>
            </w:pPr>
            <w:r>
              <w:rPr>
                <w:rFonts w:hint="eastAsia"/>
                <w:sz w:val="20"/>
                <w:szCs w:val="20"/>
                <w:lang w:eastAsia="zh-CN"/>
              </w:rPr>
              <w:t>H</w:t>
            </w:r>
            <w:r>
              <w:rPr>
                <w:sz w:val="20"/>
                <w:szCs w:val="20"/>
                <w:lang w:eastAsia="zh-CN"/>
              </w:rPr>
              <w:t>uawei, HiSilicon</w:t>
            </w:r>
          </w:p>
        </w:tc>
        <w:tc>
          <w:tcPr>
            <w:tcW w:w="1528" w:type="dxa"/>
          </w:tcPr>
          <w:p w14:paraId="37976ED3" w14:textId="10F8FED8" w:rsidR="00F87C8B" w:rsidRDefault="00F87C8B" w:rsidP="00F87C8B">
            <w:pPr>
              <w:spacing w:after="0"/>
              <w:rPr>
                <w:sz w:val="20"/>
                <w:szCs w:val="20"/>
                <w:lang w:eastAsia="ja-JP"/>
              </w:rPr>
            </w:pPr>
            <w:r>
              <w:rPr>
                <w:rFonts w:hint="eastAsia"/>
                <w:lang w:eastAsia="zh-CN"/>
              </w:rPr>
              <w:t>N</w:t>
            </w:r>
            <w:r>
              <w:rPr>
                <w:lang w:eastAsia="zh-CN"/>
              </w:rPr>
              <w:t>ew solution is needed</w:t>
            </w:r>
          </w:p>
        </w:tc>
        <w:tc>
          <w:tcPr>
            <w:tcW w:w="5852" w:type="dxa"/>
          </w:tcPr>
          <w:p w14:paraId="3B556EB9" w14:textId="77777777" w:rsidR="00F87C8B" w:rsidRDefault="00F87C8B" w:rsidP="00F87C8B">
            <w:pPr>
              <w:spacing w:after="0"/>
              <w:rPr>
                <w:lang w:eastAsia="zh-CN"/>
              </w:rPr>
            </w:pPr>
            <w:r>
              <w:rPr>
                <w:lang w:eastAsia="zh-CN"/>
              </w:rPr>
              <w:t>Not sure about statement on “</w:t>
            </w:r>
            <w:r w:rsidRPr="00A23F43">
              <w:rPr>
                <w:i/>
                <w:lang w:val="en-GB" w:eastAsia="zh-CN"/>
              </w:rPr>
              <w:t>But the configuration configured by the legacy gNB will very likely exceed the RedCap UE capability, and cannot be supported by the RedCap UE.</w:t>
            </w:r>
            <w:r>
              <w:rPr>
                <w:lang w:eastAsia="zh-CN"/>
              </w:rPr>
              <w:t>”</w:t>
            </w:r>
          </w:p>
          <w:p w14:paraId="57858945" w14:textId="77777777" w:rsidR="00F87C8B" w:rsidRDefault="00F87C8B" w:rsidP="00F87C8B">
            <w:pPr>
              <w:spacing w:after="0"/>
              <w:rPr>
                <w:lang w:eastAsia="zh-CN"/>
              </w:rPr>
            </w:pPr>
            <w:r>
              <w:rPr>
                <w:lang w:eastAsia="zh-CN"/>
              </w:rPr>
              <w:t>It seems that rapporteur assumes “</w:t>
            </w:r>
            <w:r w:rsidRPr="00DA5A61">
              <w:rPr>
                <w:b/>
                <w:lang w:eastAsia="zh-CN"/>
              </w:rPr>
              <w:t>target NR cell is a legacy cell</w:t>
            </w:r>
            <w:r>
              <w:rPr>
                <w:lang w:eastAsia="zh-CN"/>
              </w:rPr>
              <w:t>” is equal to “</w:t>
            </w:r>
            <w:r w:rsidRPr="001A311C">
              <w:t xml:space="preserve">the UE is </w:t>
            </w:r>
            <w:r w:rsidRPr="001A311C">
              <w:rPr>
                <w:b/>
              </w:rPr>
              <w:t>unable to comply with (part of) the configuration</w:t>
            </w:r>
            <w:r>
              <w:rPr>
                <w:lang w:eastAsia="zh-CN"/>
              </w:rPr>
              <w:t xml:space="preserve"> from</w:t>
            </w:r>
            <w:r>
              <w:rPr>
                <w:lang w:val="en-GB" w:eastAsia="zh-CN"/>
              </w:rPr>
              <w:t xml:space="preserve"> the target NR legacy cell</w:t>
            </w:r>
            <w:r>
              <w:rPr>
                <w:lang w:eastAsia="zh-CN"/>
              </w:rPr>
              <w:t>”.</w:t>
            </w:r>
            <w:r>
              <w:rPr>
                <w:rFonts w:hint="eastAsia"/>
                <w:lang w:eastAsia="zh-CN"/>
              </w:rPr>
              <w:t xml:space="preserve"> </w:t>
            </w:r>
            <w:r>
              <w:rPr>
                <w:lang w:eastAsia="zh-CN"/>
              </w:rPr>
              <w:t>If RAN2 can confirm this assumption, we are fine.</w:t>
            </w:r>
          </w:p>
          <w:p w14:paraId="38F002A5" w14:textId="77777777" w:rsidR="00F87C8B" w:rsidRDefault="00F87C8B" w:rsidP="00F87C8B">
            <w:pPr>
              <w:spacing w:after="0"/>
              <w:rPr>
                <w:lang w:eastAsia="zh-CN"/>
              </w:rPr>
            </w:pPr>
            <w:r>
              <w:rPr>
                <w:lang w:eastAsia="zh-CN"/>
              </w:rPr>
              <w:t>In our understanding, UE implementation can check the SIB1 to find whether the target cell support RedCap or not, which is more accurate.</w:t>
            </w:r>
          </w:p>
          <w:p w14:paraId="58D0AD72" w14:textId="77777777" w:rsidR="00F87C8B" w:rsidRDefault="00F87C8B" w:rsidP="00F87C8B">
            <w:pPr>
              <w:spacing w:after="0"/>
              <w:rPr>
                <w:lang w:eastAsia="zh-CN"/>
              </w:rPr>
            </w:pPr>
            <w:r>
              <w:rPr>
                <w:lang w:eastAsia="zh-CN"/>
              </w:rPr>
              <w:t>BTW, we believe anyway the updated proposal can be acceptable: “</w:t>
            </w:r>
            <w:r w:rsidRPr="00DA5A61">
              <w:rPr>
                <w:b/>
                <w:lang w:eastAsia="zh-CN"/>
              </w:rPr>
              <w:t>Proposal 7</w:t>
            </w:r>
            <w:r>
              <w:rPr>
                <w:b/>
                <w:lang w:eastAsia="zh-CN"/>
              </w:rPr>
              <w:t>’</w:t>
            </w:r>
            <w:r w:rsidRPr="00DA5A61">
              <w:rPr>
                <w:b/>
                <w:lang w:eastAsia="zh-CN"/>
              </w:rPr>
              <w:t>: For</w:t>
            </w:r>
            <w:r>
              <w:rPr>
                <w:b/>
                <w:lang w:eastAsia="zh-CN"/>
              </w:rPr>
              <w:t xml:space="preserve"> the LTE to NR handover, </w:t>
            </w:r>
            <w:r>
              <w:rPr>
                <w:b/>
                <w:highlight w:val="yellow"/>
                <w:lang w:eastAsia="zh-CN"/>
              </w:rPr>
              <w:t>in case</w:t>
            </w:r>
            <w:r w:rsidRPr="00FA24D8">
              <w:rPr>
                <w:b/>
                <w:highlight w:val="yellow"/>
                <w:lang w:eastAsia="zh-CN"/>
              </w:rPr>
              <w:t xml:space="preserve"> the target NR cell is a legacy cell</w:t>
            </w:r>
            <w:r w:rsidRPr="00DA5A61">
              <w:rPr>
                <w:b/>
                <w:lang w:eastAsia="zh-CN"/>
              </w:rPr>
              <w:t xml:space="preserve">, the </w:t>
            </w:r>
            <w:r>
              <w:rPr>
                <w:b/>
                <w:lang w:eastAsia="zh-CN"/>
              </w:rPr>
              <w:t xml:space="preserve">RedCap </w:t>
            </w:r>
            <w:r w:rsidRPr="00DA5A61">
              <w:rPr>
                <w:b/>
                <w:lang w:eastAsia="zh-CN"/>
              </w:rPr>
              <w:t>UE should trigger RRC re-establishment procedure.</w:t>
            </w:r>
            <w:r>
              <w:rPr>
                <w:lang w:eastAsia="zh-CN"/>
              </w:rPr>
              <w:t>”</w:t>
            </w:r>
          </w:p>
          <w:p w14:paraId="47836520" w14:textId="6FA114F0" w:rsidR="004204EA" w:rsidRDefault="004204EA" w:rsidP="00F87C8B">
            <w:pPr>
              <w:spacing w:after="0"/>
              <w:rPr>
                <w:sz w:val="20"/>
                <w:szCs w:val="20"/>
                <w:lang w:eastAsia="ja-JP"/>
              </w:rPr>
            </w:pPr>
            <w:r>
              <w:rPr>
                <w:lang w:eastAsia="ja-JP"/>
              </w:rPr>
              <w:t xml:space="preserve">[Rapp]My understanding is that RedCap UE only support 1Rx or 2Rx, 20M BW, therefore it is very unlikely that the legacy gNB can provide such reduced configuration to UE. </w:t>
            </w:r>
          </w:p>
        </w:tc>
      </w:tr>
      <w:tr w:rsidR="00F87C8B" w14:paraId="54E31C59" w14:textId="77777777" w:rsidTr="003803CC">
        <w:tc>
          <w:tcPr>
            <w:tcW w:w="1857" w:type="dxa"/>
          </w:tcPr>
          <w:p w14:paraId="12399F79" w14:textId="67306C92" w:rsidR="00F87C8B" w:rsidRDefault="009D5D8D" w:rsidP="00F87C8B">
            <w:pPr>
              <w:spacing w:after="0"/>
              <w:rPr>
                <w:sz w:val="20"/>
                <w:szCs w:val="20"/>
                <w:lang w:eastAsia="ja-JP"/>
              </w:rPr>
            </w:pPr>
            <w:r>
              <w:rPr>
                <w:sz w:val="20"/>
                <w:szCs w:val="20"/>
                <w:lang w:eastAsia="ja-JP"/>
              </w:rPr>
              <w:t>MediaTek</w:t>
            </w:r>
          </w:p>
        </w:tc>
        <w:tc>
          <w:tcPr>
            <w:tcW w:w="1528" w:type="dxa"/>
          </w:tcPr>
          <w:p w14:paraId="47A7AAB7" w14:textId="5F8EA784" w:rsidR="00F87C8B" w:rsidRDefault="009D5D8D" w:rsidP="00F87C8B">
            <w:pPr>
              <w:spacing w:after="0"/>
              <w:rPr>
                <w:sz w:val="20"/>
                <w:szCs w:val="20"/>
                <w:lang w:val="en-GB" w:eastAsia="zh-CN"/>
              </w:rPr>
            </w:pPr>
            <w:r>
              <w:rPr>
                <w:sz w:val="20"/>
                <w:szCs w:val="20"/>
                <w:lang w:val="en-GB" w:eastAsia="zh-CN"/>
              </w:rPr>
              <w:t>Existing way is sufficient</w:t>
            </w:r>
          </w:p>
        </w:tc>
        <w:tc>
          <w:tcPr>
            <w:tcW w:w="5852" w:type="dxa"/>
          </w:tcPr>
          <w:p w14:paraId="064D0C72" w14:textId="42D05631" w:rsidR="00F87C8B" w:rsidRDefault="009D5D8D" w:rsidP="00F87C8B">
            <w:pPr>
              <w:spacing w:after="0"/>
              <w:rPr>
                <w:sz w:val="20"/>
                <w:szCs w:val="20"/>
                <w:lang w:val="en-GB" w:eastAsia="zh-CN"/>
              </w:rPr>
            </w:pPr>
            <w:r>
              <w:rPr>
                <w:sz w:val="20"/>
                <w:szCs w:val="20"/>
                <w:lang w:val="en-GB" w:eastAsia="zh-CN"/>
              </w:rPr>
              <w:t>Agree with Samsung</w:t>
            </w:r>
          </w:p>
        </w:tc>
      </w:tr>
      <w:tr w:rsidR="003E0484" w14:paraId="4C7D40C6" w14:textId="77777777" w:rsidTr="003803CC">
        <w:tc>
          <w:tcPr>
            <w:tcW w:w="1857" w:type="dxa"/>
          </w:tcPr>
          <w:p w14:paraId="27C35F3F" w14:textId="0B72AE99" w:rsidR="003E0484" w:rsidRDefault="003E0484" w:rsidP="003E0484">
            <w:pPr>
              <w:spacing w:after="0"/>
              <w:rPr>
                <w:sz w:val="20"/>
                <w:szCs w:val="20"/>
                <w:lang w:eastAsia="zh-CN"/>
              </w:rPr>
            </w:pPr>
            <w:r>
              <w:rPr>
                <w:sz w:val="20"/>
                <w:szCs w:val="20"/>
                <w:lang w:eastAsia="zh-CN"/>
              </w:rPr>
              <w:t>Apple</w:t>
            </w:r>
          </w:p>
        </w:tc>
        <w:tc>
          <w:tcPr>
            <w:tcW w:w="1528" w:type="dxa"/>
          </w:tcPr>
          <w:p w14:paraId="0D29B05B" w14:textId="102358B5" w:rsidR="003E0484" w:rsidRDefault="003E0484" w:rsidP="003E0484">
            <w:pPr>
              <w:spacing w:after="0"/>
              <w:rPr>
                <w:sz w:val="20"/>
                <w:szCs w:val="20"/>
                <w:lang w:eastAsia="zh-CN"/>
              </w:rPr>
            </w:pPr>
            <w:r>
              <w:rPr>
                <w:sz w:val="20"/>
                <w:szCs w:val="20"/>
                <w:lang w:eastAsia="zh-CN"/>
              </w:rPr>
              <w:t>Existing is ok</w:t>
            </w:r>
          </w:p>
        </w:tc>
        <w:tc>
          <w:tcPr>
            <w:tcW w:w="5852" w:type="dxa"/>
          </w:tcPr>
          <w:p w14:paraId="135F5CF1" w14:textId="1B6C092C" w:rsidR="003E0484" w:rsidRDefault="003E0484" w:rsidP="003E0484">
            <w:pPr>
              <w:spacing w:after="0"/>
              <w:rPr>
                <w:sz w:val="20"/>
                <w:szCs w:val="20"/>
                <w:lang w:eastAsia="zh-CN"/>
              </w:rPr>
            </w:pPr>
            <w:r>
              <w:rPr>
                <w:sz w:val="20"/>
                <w:szCs w:val="20"/>
                <w:lang w:eastAsia="zh-CN"/>
              </w:rPr>
              <w:t>We also wonder if it’s valid for the LTE to handover to NR when the target NR (which actually creates the NR message) does not inform the LTE that it does not support NR Redcap.</w:t>
            </w:r>
          </w:p>
        </w:tc>
      </w:tr>
      <w:tr w:rsidR="00014B7C" w14:paraId="3362CE87" w14:textId="77777777" w:rsidTr="003803CC">
        <w:tc>
          <w:tcPr>
            <w:tcW w:w="1857" w:type="dxa"/>
          </w:tcPr>
          <w:p w14:paraId="09BAA667" w14:textId="113F8936" w:rsidR="00014B7C" w:rsidRDefault="00014B7C" w:rsidP="00014B7C">
            <w:pPr>
              <w:spacing w:after="0"/>
              <w:rPr>
                <w:sz w:val="20"/>
                <w:szCs w:val="20"/>
                <w:lang w:eastAsia="zh-CN"/>
              </w:rPr>
            </w:pPr>
            <w:r>
              <w:rPr>
                <w:sz w:val="20"/>
                <w:szCs w:val="20"/>
                <w:lang w:eastAsia="zh-CN"/>
              </w:rPr>
              <w:t>Sequans</w:t>
            </w:r>
          </w:p>
        </w:tc>
        <w:tc>
          <w:tcPr>
            <w:tcW w:w="1528" w:type="dxa"/>
          </w:tcPr>
          <w:p w14:paraId="588E613C" w14:textId="4D7F8501" w:rsidR="00014B7C" w:rsidRDefault="00014B7C" w:rsidP="00014B7C">
            <w:pPr>
              <w:spacing w:after="0"/>
              <w:rPr>
                <w:sz w:val="20"/>
                <w:szCs w:val="20"/>
                <w:lang w:eastAsia="zh-CN"/>
              </w:rPr>
            </w:pPr>
            <w:r>
              <w:rPr>
                <w:sz w:val="20"/>
                <w:szCs w:val="20"/>
                <w:lang w:val="en-GB" w:eastAsia="zh-CN"/>
              </w:rPr>
              <w:t>Existing way is sufficient</w:t>
            </w:r>
          </w:p>
        </w:tc>
        <w:tc>
          <w:tcPr>
            <w:tcW w:w="5852" w:type="dxa"/>
          </w:tcPr>
          <w:p w14:paraId="301E4D88" w14:textId="77777777" w:rsidR="00014B7C" w:rsidRDefault="00014B7C" w:rsidP="00014B7C">
            <w:pPr>
              <w:spacing w:after="0"/>
              <w:rPr>
                <w:sz w:val="20"/>
                <w:szCs w:val="20"/>
                <w:lang w:eastAsia="zh-CN"/>
              </w:rPr>
            </w:pPr>
            <w:r>
              <w:rPr>
                <w:sz w:val="20"/>
                <w:szCs w:val="20"/>
                <w:lang w:eastAsia="zh-CN"/>
              </w:rPr>
              <w:t>This seems like an optimization for the case where a legacy gNB provides configuration that may be acceptable to the RedCap UE.</w:t>
            </w:r>
          </w:p>
          <w:p w14:paraId="69350DE4" w14:textId="15912FE7" w:rsidR="00014B7C" w:rsidRDefault="00014B7C" w:rsidP="00014B7C">
            <w:pPr>
              <w:spacing w:after="0"/>
              <w:rPr>
                <w:sz w:val="20"/>
                <w:szCs w:val="20"/>
                <w:lang w:eastAsia="zh-CN"/>
              </w:rPr>
            </w:pPr>
            <w:r>
              <w:rPr>
                <w:sz w:val="20"/>
                <w:szCs w:val="20"/>
                <w:lang w:eastAsia="zh-CN"/>
              </w:rPr>
              <w:t>Fine to go with majority.</w:t>
            </w:r>
          </w:p>
        </w:tc>
      </w:tr>
      <w:tr w:rsidR="00144932" w14:paraId="6415D7B1" w14:textId="77777777" w:rsidTr="003803CC">
        <w:tc>
          <w:tcPr>
            <w:tcW w:w="1857" w:type="dxa"/>
          </w:tcPr>
          <w:p w14:paraId="4F022981" w14:textId="2FAF961C" w:rsidR="00144932" w:rsidRDefault="00144932" w:rsidP="00014B7C">
            <w:pPr>
              <w:spacing w:after="0"/>
              <w:rPr>
                <w:sz w:val="20"/>
                <w:szCs w:val="20"/>
                <w:lang w:eastAsia="zh-CN"/>
              </w:rPr>
            </w:pPr>
            <w:r>
              <w:rPr>
                <w:rFonts w:hint="eastAsia"/>
                <w:sz w:val="20"/>
                <w:szCs w:val="20"/>
                <w:lang w:eastAsia="zh-CN"/>
              </w:rPr>
              <w:t>CATT</w:t>
            </w:r>
          </w:p>
        </w:tc>
        <w:tc>
          <w:tcPr>
            <w:tcW w:w="1528" w:type="dxa"/>
          </w:tcPr>
          <w:p w14:paraId="20FF23D0" w14:textId="70F5710C" w:rsidR="00144932" w:rsidRDefault="00144932" w:rsidP="00014B7C">
            <w:pPr>
              <w:spacing w:after="0"/>
              <w:rPr>
                <w:sz w:val="20"/>
                <w:szCs w:val="20"/>
                <w:lang w:val="en-GB" w:eastAsia="zh-CN"/>
              </w:rPr>
            </w:pPr>
            <w:r>
              <w:rPr>
                <w:sz w:val="20"/>
                <w:szCs w:val="20"/>
                <w:lang w:eastAsia="zh-CN"/>
              </w:rPr>
              <w:t>Existing is ok</w:t>
            </w:r>
          </w:p>
        </w:tc>
        <w:tc>
          <w:tcPr>
            <w:tcW w:w="5852" w:type="dxa"/>
          </w:tcPr>
          <w:p w14:paraId="770DB641" w14:textId="77777777" w:rsidR="00144932" w:rsidRDefault="00144932" w:rsidP="00014B7C">
            <w:pPr>
              <w:spacing w:after="0"/>
              <w:rPr>
                <w:sz w:val="20"/>
                <w:szCs w:val="20"/>
                <w:lang w:eastAsia="zh-CN"/>
              </w:rPr>
            </w:pPr>
          </w:p>
        </w:tc>
      </w:tr>
      <w:tr w:rsidR="005254A4" w14:paraId="2B5ABED8" w14:textId="77777777" w:rsidTr="003803CC">
        <w:tc>
          <w:tcPr>
            <w:tcW w:w="1857" w:type="dxa"/>
          </w:tcPr>
          <w:p w14:paraId="259D9607" w14:textId="7F301ED2" w:rsidR="005254A4" w:rsidRDefault="005254A4" w:rsidP="005254A4">
            <w:pPr>
              <w:spacing w:after="0"/>
              <w:rPr>
                <w:sz w:val="20"/>
                <w:szCs w:val="20"/>
                <w:lang w:eastAsia="zh-CN"/>
              </w:rPr>
            </w:pPr>
            <w:r>
              <w:rPr>
                <w:rFonts w:hint="eastAsia"/>
                <w:sz w:val="20"/>
                <w:szCs w:val="20"/>
                <w:lang w:eastAsia="zh-CN"/>
              </w:rPr>
              <w:t>O</w:t>
            </w:r>
            <w:r>
              <w:rPr>
                <w:sz w:val="20"/>
                <w:szCs w:val="20"/>
                <w:lang w:eastAsia="zh-CN"/>
              </w:rPr>
              <w:t>PPO</w:t>
            </w:r>
          </w:p>
        </w:tc>
        <w:tc>
          <w:tcPr>
            <w:tcW w:w="1528" w:type="dxa"/>
          </w:tcPr>
          <w:p w14:paraId="29915759" w14:textId="741B6562" w:rsidR="005254A4" w:rsidRDefault="005254A4" w:rsidP="005254A4">
            <w:pPr>
              <w:spacing w:after="0"/>
              <w:rPr>
                <w:sz w:val="20"/>
                <w:szCs w:val="20"/>
                <w:lang w:eastAsia="zh-CN"/>
              </w:rPr>
            </w:pPr>
            <w:r>
              <w:rPr>
                <w:rFonts w:hint="eastAsia"/>
                <w:sz w:val="20"/>
                <w:szCs w:val="20"/>
                <w:lang w:val="en-GB" w:eastAsia="zh-CN"/>
              </w:rPr>
              <w:t>E</w:t>
            </w:r>
            <w:r>
              <w:rPr>
                <w:sz w:val="20"/>
                <w:szCs w:val="20"/>
                <w:lang w:val="en-GB" w:eastAsia="zh-CN"/>
              </w:rPr>
              <w:t>xisting is sufficient</w:t>
            </w:r>
          </w:p>
        </w:tc>
        <w:tc>
          <w:tcPr>
            <w:tcW w:w="5852" w:type="dxa"/>
          </w:tcPr>
          <w:p w14:paraId="47D0ABC7" w14:textId="77777777" w:rsidR="005254A4" w:rsidRDefault="005254A4" w:rsidP="005254A4">
            <w:pPr>
              <w:spacing w:after="0"/>
              <w:rPr>
                <w:sz w:val="20"/>
                <w:szCs w:val="20"/>
                <w:lang w:eastAsia="zh-CN"/>
              </w:rPr>
            </w:pPr>
          </w:p>
        </w:tc>
      </w:tr>
      <w:tr w:rsidR="00D67A6E" w14:paraId="174FA88F" w14:textId="77777777" w:rsidTr="003803CC">
        <w:tc>
          <w:tcPr>
            <w:tcW w:w="1857" w:type="dxa"/>
          </w:tcPr>
          <w:p w14:paraId="41638D0B" w14:textId="2CEE07E3" w:rsidR="00D67A6E" w:rsidRDefault="00D67A6E" w:rsidP="00D67A6E">
            <w:pPr>
              <w:spacing w:after="0"/>
              <w:rPr>
                <w:sz w:val="20"/>
                <w:szCs w:val="20"/>
                <w:lang w:eastAsia="zh-CN"/>
              </w:rPr>
            </w:pPr>
            <w:r>
              <w:rPr>
                <w:rFonts w:hint="eastAsia"/>
                <w:sz w:val="20"/>
                <w:szCs w:val="20"/>
                <w:lang w:eastAsia="zh-CN"/>
              </w:rPr>
              <w:t>LGE</w:t>
            </w:r>
          </w:p>
        </w:tc>
        <w:tc>
          <w:tcPr>
            <w:tcW w:w="1528" w:type="dxa"/>
          </w:tcPr>
          <w:p w14:paraId="2326BD2F" w14:textId="41A14954" w:rsidR="00D67A6E" w:rsidRDefault="00D67A6E" w:rsidP="00D67A6E">
            <w:pPr>
              <w:spacing w:after="0"/>
              <w:rPr>
                <w:sz w:val="20"/>
                <w:szCs w:val="20"/>
                <w:lang w:val="en-GB" w:eastAsia="zh-CN"/>
              </w:rPr>
            </w:pPr>
            <w:r>
              <w:rPr>
                <w:rFonts w:hint="eastAsia"/>
                <w:sz w:val="20"/>
                <w:szCs w:val="20"/>
                <w:lang w:val="en-GB" w:eastAsia="zh-CN"/>
              </w:rPr>
              <w:t>E</w:t>
            </w:r>
            <w:r>
              <w:rPr>
                <w:sz w:val="20"/>
                <w:szCs w:val="20"/>
                <w:lang w:val="en-GB" w:eastAsia="zh-CN"/>
              </w:rPr>
              <w:t>xisting is sufficient</w:t>
            </w:r>
          </w:p>
        </w:tc>
        <w:tc>
          <w:tcPr>
            <w:tcW w:w="5852" w:type="dxa"/>
          </w:tcPr>
          <w:p w14:paraId="203473EA" w14:textId="77777777" w:rsidR="00D67A6E" w:rsidRDefault="00D67A6E" w:rsidP="00D67A6E">
            <w:pPr>
              <w:spacing w:after="0"/>
              <w:rPr>
                <w:sz w:val="20"/>
                <w:szCs w:val="20"/>
                <w:lang w:eastAsia="zh-CN"/>
              </w:rPr>
            </w:pPr>
          </w:p>
        </w:tc>
      </w:tr>
      <w:tr w:rsidR="00392B8C" w14:paraId="3E96FC42" w14:textId="77777777" w:rsidTr="003803CC">
        <w:tc>
          <w:tcPr>
            <w:tcW w:w="1857" w:type="dxa"/>
          </w:tcPr>
          <w:p w14:paraId="471734C1" w14:textId="7568FB63" w:rsidR="00392B8C" w:rsidRDefault="00392B8C" w:rsidP="00D67A6E">
            <w:pPr>
              <w:spacing w:after="0"/>
              <w:rPr>
                <w:sz w:val="20"/>
                <w:szCs w:val="20"/>
                <w:lang w:eastAsia="zh-CN"/>
              </w:rPr>
            </w:pPr>
            <w:r>
              <w:rPr>
                <w:rFonts w:hint="eastAsia"/>
                <w:sz w:val="20"/>
                <w:szCs w:val="20"/>
                <w:lang w:eastAsia="zh-CN"/>
              </w:rPr>
              <w:t>Z</w:t>
            </w:r>
            <w:r>
              <w:rPr>
                <w:sz w:val="20"/>
                <w:szCs w:val="20"/>
                <w:lang w:eastAsia="zh-CN"/>
              </w:rPr>
              <w:t>TE</w:t>
            </w:r>
          </w:p>
        </w:tc>
        <w:tc>
          <w:tcPr>
            <w:tcW w:w="1528" w:type="dxa"/>
          </w:tcPr>
          <w:p w14:paraId="604F9D10" w14:textId="6FA50425" w:rsidR="00392B8C" w:rsidRDefault="00392B8C" w:rsidP="00D67A6E">
            <w:pPr>
              <w:spacing w:after="0"/>
              <w:rPr>
                <w:sz w:val="20"/>
                <w:szCs w:val="20"/>
                <w:lang w:val="en-GB" w:eastAsia="zh-CN"/>
              </w:rPr>
            </w:pPr>
            <w:r>
              <w:rPr>
                <w:sz w:val="20"/>
                <w:szCs w:val="20"/>
                <w:lang w:val="en-GB" w:eastAsia="zh-CN"/>
              </w:rPr>
              <w:t>Existing is sufficient</w:t>
            </w:r>
          </w:p>
        </w:tc>
        <w:tc>
          <w:tcPr>
            <w:tcW w:w="5852" w:type="dxa"/>
          </w:tcPr>
          <w:p w14:paraId="41584A7D" w14:textId="3BD99697" w:rsidR="00392B8C" w:rsidRDefault="00392B8C" w:rsidP="00392B8C">
            <w:pPr>
              <w:spacing w:after="0"/>
              <w:rPr>
                <w:sz w:val="20"/>
                <w:szCs w:val="20"/>
                <w:lang w:eastAsia="zh-CN"/>
              </w:rPr>
            </w:pPr>
            <w:r>
              <w:rPr>
                <w:sz w:val="20"/>
                <w:szCs w:val="20"/>
                <w:lang w:eastAsia="zh-CN"/>
              </w:rPr>
              <w:t xml:space="preserve">Perhaps it is better to add RedCap indication in E-UTRAN capability, so LTE eNB can choose RedCap capable NR cells for RRM measurements and to trigger handover. This also needs changes to X2 interface (e.g. NR gNB informs LTE eNB whether the served NR cells support RedCap or not). </w:t>
            </w:r>
          </w:p>
          <w:p w14:paraId="69495D8E" w14:textId="732E876E" w:rsidR="00392B8C" w:rsidRDefault="00392B8C" w:rsidP="00392B8C">
            <w:pPr>
              <w:spacing w:after="0"/>
              <w:rPr>
                <w:sz w:val="20"/>
                <w:szCs w:val="20"/>
                <w:lang w:eastAsia="zh-CN"/>
              </w:rPr>
            </w:pPr>
            <w:r>
              <w:rPr>
                <w:rFonts w:hint="eastAsia"/>
                <w:sz w:val="20"/>
                <w:szCs w:val="20"/>
                <w:lang w:eastAsia="zh-CN"/>
              </w:rPr>
              <w:t>B</w:t>
            </w:r>
            <w:r>
              <w:rPr>
                <w:sz w:val="20"/>
                <w:szCs w:val="20"/>
                <w:lang w:eastAsia="zh-CN"/>
              </w:rPr>
              <w:t>ut these can be considered as optimization that are not essential at this stage.</w:t>
            </w:r>
          </w:p>
        </w:tc>
      </w:tr>
      <w:tr w:rsidR="005B36D0" w14:paraId="35772140" w14:textId="77777777" w:rsidTr="003803CC">
        <w:tc>
          <w:tcPr>
            <w:tcW w:w="1857" w:type="dxa"/>
          </w:tcPr>
          <w:p w14:paraId="4DD086D8" w14:textId="36436E51" w:rsidR="005B36D0" w:rsidRDefault="005B36D0" w:rsidP="00D67A6E">
            <w:pPr>
              <w:spacing w:after="0"/>
              <w:rPr>
                <w:sz w:val="20"/>
                <w:szCs w:val="20"/>
                <w:lang w:eastAsia="zh-CN"/>
              </w:rPr>
            </w:pPr>
            <w:r>
              <w:rPr>
                <w:rFonts w:hint="eastAsia"/>
                <w:sz w:val="20"/>
                <w:szCs w:val="20"/>
                <w:lang w:eastAsia="zh-CN"/>
              </w:rPr>
              <w:t>Spreadtrum</w:t>
            </w:r>
          </w:p>
        </w:tc>
        <w:tc>
          <w:tcPr>
            <w:tcW w:w="1528" w:type="dxa"/>
          </w:tcPr>
          <w:p w14:paraId="53D1F059" w14:textId="6E5A4AA8" w:rsidR="005B36D0" w:rsidRDefault="005B36D0" w:rsidP="00D67A6E">
            <w:pPr>
              <w:spacing w:after="0"/>
              <w:rPr>
                <w:sz w:val="20"/>
                <w:szCs w:val="20"/>
                <w:lang w:val="en-GB" w:eastAsia="zh-CN"/>
              </w:rPr>
            </w:pPr>
            <w:r>
              <w:rPr>
                <w:sz w:val="20"/>
                <w:szCs w:val="20"/>
                <w:lang w:val="en-GB" w:eastAsia="zh-CN"/>
              </w:rPr>
              <w:t>Existing is sufficient</w:t>
            </w:r>
          </w:p>
        </w:tc>
        <w:tc>
          <w:tcPr>
            <w:tcW w:w="5852" w:type="dxa"/>
          </w:tcPr>
          <w:p w14:paraId="37FE650B" w14:textId="77777777" w:rsidR="005B36D0" w:rsidRDefault="005B36D0" w:rsidP="00392B8C">
            <w:pPr>
              <w:spacing w:after="0"/>
              <w:rPr>
                <w:sz w:val="20"/>
                <w:szCs w:val="20"/>
                <w:lang w:eastAsia="zh-CN"/>
              </w:rPr>
            </w:pPr>
          </w:p>
        </w:tc>
      </w:tr>
      <w:tr w:rsidR="008124AE" w14:paraId="1B690D63" w14:textId="77777777" w:rsidTr="003803CC">
        <w:tc>
          <w:tcPr>
            <w:tcW w:w="1857" w:type="dxa"/>
          </w:tcPr>
          <w:p w14:paraId="2D52F234" w14:textId="2E2C2995" w:rsidR="008124AE" w:rsidRDefault="008124AE" w:rsidP="008124AE">
            <w:pPr>
              <w:spacing w:after="0"/>
              <w:rPr>
                <w:sz w:val="20"/>
                <w:szCs w:val="20"/>
                <w:lang w:eastAsia="zh-CN"/>
              </w:rPr>
            </w:pPr>
            <w:r>
              <w:rPr>
                <w:sz w:val="20"/>
                <w:szCs w:val="20"/>
                <w:lang w:eastAsia="zh-CN"/>
              </w:rPr>
              <w:t>Ericsson</w:t>
            </w:r>
          </w:p>
        </w:tc>
        <w:tc>
          <w:tcPr>
            <w:tcW w:w="1528" w:type="dxa"/>
          </w:tcPr>
          <w:p w14:paraId="62226EBC" w14:textId="6F44045B" w:rsidR="008124AE" w:rsidRDefault="008124AE" w:rsidP="008124AE">
            <w:pPr>
              <w:spacing w:after="0"/>
              <w:rPr>
                <w:sz w:val="20"/>
                <w:szCs w:val="20"/>
                <w:lang w:val="en-GB" w:eastAsia="zh-CN"/>
              </w:rPr>
            </w:pPr>
            <w:r>
              <w:rPr>
                <w:lang w:eastAsia="zh-CN"/>
              </w:rPr>
              <w:t>Existing is sufficient</w:t>
            </w:r>
          </w:p>
        </w:tc>
        <w:tc>
          <w:tcPr>
            <w:tcW w:w="5852" w:type="dxa"/>
          </w:tcPr>
          <w:p w14:paraId="5DFF04D3" w14:textId="2A4B8318" w:rsidR="008124AE" w:rsidRDefault="008124AE" w:rsidP="008124AE">
            <w:pPr>
              <w:spacing w:after="0"/>
              <w:rPr>
                <w:sz w:val="20"/>
                <w:szCs w:val="20"/>
                <w:lang w:eastAsia="zh-CN"/>
              </w:rPr>
            </w:pPr>
          </w:p>
        </w:tc>
      </w:tr>
      <w:tr w:rsidR="00795A48" w14:paraId="6FDF979F" w14:textId="77777777" w:rsidTr="003803CC">
        <w:tc>
          <w:tcPr>
            <w:tcW w:w="1857" w:type="dxa"/>
          </w:tcPr>
          <w:p w14:paraId="3D42BA67" w14:textId="77777777" w:rsidR="00795A48" w:rsidRDefault="00795A48" w:rsidP="006D300B">
            <w:pPr>
              <w:spacing w:after="0"/>
              <w:rPr>
                <w:sz w:val="20"/>
                <w:szCs w:val="20"/>
                <w:lang w:eastAsia="zh-CN"/>
              </w:rPr>
            </w:pPr>
            <w:r>
              <w:rPr>
                <w:rFonts w:hint="eastAsia"/>
                <w:sz w:val="20"/>
                <w:szCs w:val="20"/>
                <w:lang w:eastAsia="zh-CN"/>
              </w:rPr>
              <w:t>v</w:t>
            </w:r>
            <w:r>
              <w:rPr>
                <w:sz w:val="20"/>
                <w:szCs w:val="20"/>
                <w:lang w:eastAsia="zh-CN"/>
              </w:rPr>
              <w:t>ivo</w:t>
            </w:r>
          </w:p>
        </w:tc>
        <w:tc>
          <w:tcPr>
            <w:tcW w:w="1528" w:type="dxa"/>
          </w:tcPr>
          <w:p w14:paraId="43F5CEF8" w14:textId="77777777" w:rsidR="00795A48" w:rsidRDefault="00795A48" w:rsidP="006D300B">
            <w:pPr>
              <w:spacing w:after="0"/>
              <w:rPr>
                <w:sz w:val="20"/>
                <w:szCs w:val="20"/>
                <w:lang w:val="en-GB" w:eastAsia="zh-CN"/>
              </w:rPr>
            </w:pPr>
            <w:r>
              <w:rPr>
                <w:rFonts w:hint="eastAsia"/>
                <w:sz w:val="20"/>
                <w:szCs w:val="20"/>
                <w:lang w:val="en-GB" w:eastAsia="zh-CN"/>
              </w:rPr>
              <w:t>E</w:t>
            </w:r>
            <w:r>
              <w:rPr>
                <w:sz w:val="20"/>
                <w:szCs w:val="20"/>
                <w:lang w:val="en-GB" w:eastAsia="zh-CN"/>
              </w:rPr>
              <w:t>xisting way is sufficient</w:t>
            </w:r>
          </w:p>
        </w:tc>
        <w:tc>
          <w:tcPr>
            <w:tcW w:w="5852" w:type="dxa"/>
          </w:tcPr>
          <w:p w14:paraId="4811D9DC" w14:textId="77777777" w:rsidR="00795A48" w:rsidRDefault="00795A48" w:rsidP="006D300B">
            <w:pPr>
              <w:spacing w:after="0"/>
              <w:rPr>
                <w:sz w:val="20"/>
                <w:szCs w:val="20"/>
                <w:lang w:eastAsia="zh-CN"/>
              </w:rPr>
            </w:pPr>
          </w:p>
        </w:tc>
      </w:tr>
      <w:tr w:rsidR="00B363FC" w14:paraId="49405F8E" w14:textId="77777777" w:rsidTr="003803CC">
        <w:tc>
          <w:tcPr>
            <w:tcW w:w="1857" w:type="dxa"/>
          </w:tcPr>
          <w:p w14:paraId="62C85409" w14:textId="294062D5" w:rsidR="00B363FC" w:rsidRDefault="00B363FC" w:rsidP="00B363FC">
            <w:pPr>
              <w:spacing w:after="0"/>
              <w:rPr>
                <w:sz w:val="20"/>
                <w:szCs w:val="20"/>
                <w:lang w:eastAsia="zh-CN"/>
              </w:rPr>
            </w:pPr>
            <w:r>
              <w:rPr>
                <w:sz w:val="20"/>
                <w:szCs w:val="20"/>
                <w:lang w:eastAsia="zh-CN"/>
              </w:rPr>
              <w:t>Interdigital</w:t>
            </w:r>
          </w:p>
        </w:tc>
        <w:tc>
          <w:tcPr>
            <w:tcW w:w="1528" w:type="dxa"/>
          </w:tcPr>
          <w:p w14:paraId="3A4CC665" w14:textId="261C5F72" w:rsidR="00B363FC" w:rsidRDefault="00B363FC" w:rsidP="00B363FC">
            <w:pPr>
              <w:spacing w:after="0"/>
              <w:rPr>
                <w:sz w:val="20"/>
                <w:szCs w:val="20"/>
                <w:lang w:val="en-GB" w:eastAsia="zh-CN"/>
              </w:rPr>
            </w:pPr>
            <w:r>
              <w:rPr>
                <w:sz w:val="20"/>
                <w:szCs w:val="20"/>
                <w:lang w:val="en-GB" w:eastAsia="zh-CN"/>
              </w:rPr>
              <w:t>Existing is sufficient</w:t>
            </w:r>
          </w:p>
        </w:tc>
        <w:tc>
          <w:tcPr>
            <w:tcW w:w="5852" w:type="dxa"/>
          </w:tcPr>
          <w:p w14:paraId="2E63E476" w14:textId="298658A1" w:rsidR="00B363FC" w:rsidRDefault="00B363FC" w:rsidP="00B363FC">
            <w:pPr>
              <w:spacing w:after="0"/>
              <w:rPr>
                <w:sz w:val="20"/>
                <w:szCs w:val="20"/>
                <w:lang w:eastAsia="zh-CN"/>
              </w:rPr>
            </w:pPr>
            <w:r>
              <w:rPr>
                <w:sz w:val="20"/>
                <w:szCs w:val="20"/>
                <w:lang w:eastAsia="zh-CN"/>
              </w:rPr>
              <w:t>That’s not essential.</w:t>
            </w:r>
          </w:p>
        </w:tc>
      </w:tr>
      <w:tr w:rsidR="004204EA" w14:paraId="18BFF6A2" w14:textId="77777777" w:rsidTr="003803CC">
        <w:tc>
          <w:tcPr>
            <w:tcW w:w="1857" w:type="dxa"/>
          </w:tcPr>
          <w:p w14:paraId="209A70EC" w14:textId="00C7E5C5" w:rsidR="004204EA" w:rsidRDefault="004204EA" w:rsidP="00B363FC">
            <w:pPr>
              <w:spacing w:after="0"/>
              <w:rPr>
                <w:sz w:val="20"/>
                <w:szCs w:val="20"/>
                <w:lang w:eastAsia="zh-CN"/>
              </w:rPr>
            </w:pPr>
            <w:r>
              <w:rPr>
                <w:sz w:val="20"/>
                <w:szCs w:val="20"/>
                <w:lang w:eastAsia="zh-CN"/>
              </w:rPr>
              <w:t>Intel</w:t>
            </w:r>
          </w:p>
        </w:tc>
        <w:tc>
          <w:tcPr>
            <w:tcW w:w="1528" w:type="dxa"/>
          </w:tcPr>
          <w:p w14:paraId="5FEAD9A3" w14:textId="096818F0" w:rsidR="004204EA" w:rsidRDefault="004204EA" w:rsidP="00B363FC">
            <w:pPr>
              <w:spacing w:after="0"/>
              <w:rPr>
                <w:sz w:val="20"/>
                <w:szCs w:val="20"/>
                <w:lang w:val="en-GB" w:eastAsia="zh-CN"/>
              </w:rPr>
            </w:pPr>
            <w:r>
              <w:rPr>
                <w:sz w:val="20"/>
                <w:szCs w:val="20"/>
                <w:lang w:val="en-GB" w:eastAsia="zh-CN"/>
              </w:rPr>
              <w:t>Existing ways is sufficient</w:t>
            </w:r>
          </w:p>
        </w:tc>
        <w:tc>
          <w:tcPr>
            <w:tcW w:w="5852" w:type="dxa"/>
          </w:tcPr>
          <w:p w14:paraId="4FAC1C21" w14:textId="77777777" w:rsidR="004204EA" w:rsidRDefault="004204EA" w:rsidP="00B363FC">
            <w:pPr>
              <w:spacing w:after="0"/>
              <w:rPr>
                <w:sz w:val="20"/>
                <w:szCs w:val="20"/>
                <w:lang w:eastAsia="zh-CN"/>
              </w:rPr>
            </w:pPr>
          </w:p>
        </w:tc>
      </w:tr>
      <w:tr w:rsidR="0097066D" w14:paraId="6151A2B7" w14:textId="77777777" w:rsidTr="003803CC">
        <w:tc>
          <w:tcPr>
            <w:tcW w:w="1857" w:type="dxa"/>
          </w:tcPr>
          <w:p w14:paraId="7CC795E6" w14:textId="5A43FDDF" w:rsidR="0097066D" w:rsidRDefault="0097066D" w:rsidP="00B363FC">
            <w:pPr>
              <w:spacing w:after="0"/>
              <w:rPr>
                <w:sz w:val="20"/>
                <w:szCs w:val="20"/>
                <w:lang w:eastAsia="zh-CN"/>
              </w:rPr>
            </w:pPr>
            <w:r>
              <w:rPr>
                <w:sz w:val="20"/>
                <w:szCs w:val="20"/>
                <w:lang w:eastAsia="zh-CN"/>
              </w:rPr>
              <w:t>Qualcomm</w:t>
            </w:r>
          </w:p>
        </w:tc>
        <w:tc>
          <w:tcPr>
            <w:tcW w:w="1528" w:type="dxa"/>
          </w:tcPr>
          <w:p w14:paraId="0FCE9384" w14:textId="5E0365E3" w:rsidR="0097066D" w:rsidRDefault="0097066D" w:rsidP="00B363FC">
            <w:pPr>
              <w:spacing w:after="0"/>
              <w:rPr>
                <w:sz w:val="20"/>
                <w:szCs w:val="20"/>
                <w:lang w:val="en-GB" w:eastAsia="zh-CN"/>
              </w:rPr>
            </w:pPr>
            <w:r>
              <w:rPr>
                <w:lang w:eastAsia="zh-CN"/>
              </w:rPr>
              <w:t>Existing way is sufficient</w:t>
            </w:r>
          </w:p>
        </w:tc>
        <w:tc>
          <w:tcPr>
            <w:tcW w:w="5852" w:type="dxa"/>
          </w:tcPr>
          <w:p w14:paraId="02FDE548" w14:textId="77777777" w:rsidR="0097066D" w:rsidRDefault="0097066D" w:rsidP="00B363FC">
            <w:pPr>
              <w:spacing w:after="0"/>
              <w:rPr>
                <w:sz w:val="20"/>
                <w:szCs w:val="20"/>
                <w:lang w:eastAsia="zh-CN"/>
              </w:rPr>
            </w:pPr>
          </w:p>
        </w:tc>
      </w:tr>
      <w:tr w:rsidR="00E65178" w14:paraId="07F3CC07" w14:textId="77777777" w:rsidTr="003803CC">
        <w:tc>
          <w:tcPr>
            <w:tcW w:w="1857" w:type="dxa"/>
          </w:tcPr>
          <w:p w14:paraId="4693ADE0" w14:textId="25E37799" w:rsidR="00E65178" w:rsidRDefault="00E65178" w:rsidP="00B363FC">
            <w:pPr>
              <w:spacing w:after="0"/>
              <w:rPr>
                <w:sz w:val="20"/>
                <w:szCs w:val="20"/>
                <w:lang w:eastAsia="zh-CN"/>
              </w:rPr>
            </w:pPr>
            <w:r>
              <w:rPr>
                <w:sz w:val="20"/>
                <w:szCs w:val="20"/>
                <w:lang w:eastAsia="zh-CN"/>
              </w:rPr>
              <w:t>Nordic</w:t>
            </w:r>
          </w:p>
        </w:tc>
        <w:tc>
          <w:tcPr>
            <w:tcW w:w="1528" w:type="dxa"/>
          </w:tcPr>
          <w:p w14:paraId="2A823E12" w14:textId="0F074973" w:rsidR="00E65178" w:rsidRDefault="00851B38" w:rsidP="00B363FC">
            <w:pPr>
              <w:spacing w:after="0"/>
              <w:rPr>
                <w:lang w:eastAsia="zh-CN"/>
              </w:rPr>
            </w:pPr>
            <w:r>
              <w:rPr>
                <w:lang w:eastAsia="zh-CN"/>
              </w:rPr>
              <w:t>Existing way is sufficient</w:t>
            </w:r>
          </w:p>
        </w:tc>
        <w:tc>
          <w:tcPr>
            <w:tcW w:w="5852" w:type="dxa"/>
          </w:tcPr>
          <w:p w14:paraId="61940E41" w14:textId="77777777" w:rsidR="00E65178" w:rsidRDefault="00E65178" w:rsidP="00B363FC">
            <w:pPr>
              <w:spacing w:after="0"/>
              <w:rPr>
                <w:sz w:val="20"/>
                <w:szCs w:val="20"/>
                <w:lang w:eastAsia="zh-CN"/>
              </w:rPr>
            </w:pPr>
          </w:p>
        </w:tc>
      </w:tr>
      <w:tr w:rsidR="000D3BFC" w14:paraId="526F71AD" w14:textId="77777777" w:rsidTr="003803CC">
        <w:tc>
          <w:tcPr>
            <w:tcW w:w="1857" w:type="dxa"/>
          </w:tcPr>
          <w:p w14:paraId="1717B077" w14:textId="3D3A1589" w:rsidR="000D3BFC" w:rsidRDefault="000D3BFC" w:rsidP="000D3BFC">
            <w:pPr>
              <w:spacing w:after="0"/>
              <w:rPr>
                <w:sz w:val="20"/>
                <w:szCs w:val="20"/>
                <w:lang w:eastAsia="zh-CN"/>
              </w:rPr>
            </w:pPr>
            <w:r>
              <w:rPr>
                <w:sz w:val="20"/>
                <w:szCs w:val="20"/>
                <w:lang w:eastAsia="zh-CN"/>
              </w:rPr>
              <w:t>BT</w:t>
            </w:r>
          </w:p>
        </w:tc>
        <w:tc>
          <w:tcPr>
            <w:tcW w:w="1528" w:type="dxa"/>
          </w:tcPr>
          <w:p w14:paraId="02D974D0" w14:textId="7858F50B" w:rsidR="000D3BFC" w:rsidRDefault="000D3BFC" w:rsidP="000D3BFC">
            <w:pPr>
              <w:spacing w:after="0"/>
              <w:rPr>
                <w:lang w:eastAsia="zh-CN"/>
              </w:rPr>
            </w:pPr>
            <w:r>
              <w:rPr>
                <w:sz w:val="20"/>
                <w:szCs w:val="20"/>
                <w:lang w:val="en-GB" w:eastAsia="zh-CN"/>
              </w:rPr>
              <w:t>New solution</w:t>
            </w:r>
          </w:p>
        </w:tc>
        <w:tc>
          <w:tcPr>
            <w:tcW w:w="5852" w:type="dxa"/>
          </w:tcPr>
          <w:p w14:paraId="07BDA3C1" w14:textId="77777777" w:rsidR="000D3BFC" w:rsidRDefault="000D3BFC" w:rsidP="000D3BFC">
            <w:pPr>
              <w:spacing w:after="0"/>
              <w:rPr>
                <w:sz w:val="20"/>
                <w:szCs w:val="20"/>
                <w:lang w:eastAsia="zh-CN"/>
              </w:rPr>
            </w:pPr>
            <w:r>
              <w:rPr>
                <w:sz w:val="20"/>
                <w:szCs w:val="20"/>
                <w:lang w:eastAsia="zh-CN"/>
              </w:rPr>
              <w:t xml:space="preserve">It seems more logical that RedCap UE does not even try a HO from LTE to a NR non-RedCap cell but at this stage, this solution is difficult as it has several impacts. Other solution is that RedCap UEs in LTE try to decode </w:t>
            </w:r>
            <w:r w:rsidRPr="00A30137">
              <w:rPr>
                <w:sz w:val="20"/>
                <w:szCs w:val="20"/>
                <w:lang w:eastAsia="zh-CN"/>
              </w:rPr>
              <w:t>RedCap-specific IFRI</w:t>
            </w:r>
            <w:r>
              <w:rPr>
                <w:sz w:val="20"/>
                <w:szCs w:val="20"/>
                <w:lang w:eastAsia="zh-CN"/>
              </w:rPr>
              <w:t xml:space="preserve"> but that will have a severe impact.</w:t>
            </w:r>
          </w:p>
          <w:p w14:paraId="113FE73A" w14:textId="77777777" w:rsidR="000D3BFC" w:rsidRDefault="000D3BFC" w:rsidP="000D3BFC">
            <w:pPr>
              <w:spacing w:after="0"/>
              <w:rPr>
                <w:sz w:val="20"/>
                <w:szCs w:val="20"/>
                <w:lang w:eastAsia="zh-CN"/>
              </w:rPr>
            </w:pPr>
          </w:p>
          <w:p w14:paraId="5B9653D1" w14:textId="77777777" w:rsidR="000D3BFC" w:rsidRDefault="000D3BFC" w:rsidP="000D3BFC">
            <w:pPr>
              <w:spacing w:after="0"/>
              <w:rPr>
                <w:sz w:val="20"/>
                <w:szCs w:val="20"/>
                <w:lang w:eastAsia="zh-CN"/>
              </w:rPr>
            </w:pPr>
            <w:r>
              <w:rPr>
                <w:sz w:val="20"/>
                <w:szCs w:val="20"/>
                <w:lang w:eastAsia="zh-CN"/>
              </w:rPr>
              <w:t xml:space="preserve">It seems that everyone agree that at the end, a RedCap UE trying to access to a legacy gNB will execute </w:t>
            </w:r>
            <w:r w:rsidRPr="002F018B">
              <w:rPr>
                <w:sz w:val="20"/>
                <w:szCs w:val="20"/>
                <w:lang w:eastAsia="zh-CN"/>
              </w:rPr>
              <w:t>RRC re-establishment procedure</w:t>
            </w:r>
            <w:r>
              <w:rPr>
                <w:sz w:val="20"/>
                <w:szCs w:val="20"/>
                <w:lang w:eastAsia="zh-CN"/>
              </w:rPr>
              <w:t xml:space="preserve"> so, why should we delay it? Huawei proposal looks reasonable.</w:t>
            </w:r>
          </w:p>
          <w:p w14:paraId="311A5829" w14:textId="77777777" w:rsidR="000D3BFC" w:rsidRDefault="000D3BFC" w:rsidP="000D3BFC">
            <w:pPr>
              <w:spacing w:after="0"/>
              <w:rPr>
                <w:sz w:val="20"/>
                <w:szCs w:val="20"/>
                <w:lang w:eastAsia="zh-CN"/>
              </w:rPr>
            </w:pPr>
          </w:p>
          <w:p w14:paraId="6B631026" w14:textId="0236C181" w:rsidR="000D3BFC" w:rsidRDefault="000D3BFC" w:rsidP="000D3BFC">
            <w:pPr>
              <w:spacing w:after="0"/>
              <w:rPr>
                <w:sz w:val="20"/>
                <w:szCs w:val="20"/>
                <w:lang w:eastAsia="zh-CN"/>
              </w:rPr>
            </w:pPr>
            <w:r>
              <w:rPr>
                <w:sz w:val="20"/>
                <w:szCs w:val="20"/>
                <w:lang w:eastAsia="zh-CN"/>
              </w:rPr>
              <w:t xml:space="preserve">On the other hand, the consequence to follow existing mechanism is that a RedCap UE can </w:t>
            </w:r>
            <w:r w:rsidR="000F7CA4">
              <w:rPr>
                <w:sz w:val="20"/>
                <w:szCs w:val="20"/>
                <w:lang w:eastAsia="zh-CN"/>
              </w:rPr>
              <w:t>do the</w:t>
            </w:r>
            <w:r>
              <w:rPr>
                <w:sz w:val="20"/>
                <w:szCs w:val="20"/>
                <w:lang w:eastAsia="zh-CN"/>
              </w:rPr>
              <w:t xml:space="preserve"> </w:t>
            </w:r>
            <w:r w:rsidR="000F7CA4">
              <w:rPr>
                <w:sz w:val="20"/>
                <w:szCs w:val="20"/>
                <w:lang w:eastAsia="zh-CN"/>
              </w:rPr>
              <w:t>attachment in</w:t>
            </w:r>
            <w:r>
              <w:rPr>
                <w:sz w:val="20"/>
                <w:szCs w:val="20"/>
                <w:lang w:eastAsia="zh-CN"/>
              </w:rPr>
              <w:t>to a legacy gNB and that may cause multiple problems including billing</w:t>
            </w:r>
            <w:r w:rsidR="000F7CA4">
              <w:rPr>
                <w:sz w:val="20"/>
                <w:szCs w:val="20"/>
                <w:lang w:eastAsia="zh-CN"/>
              </w:rPr>
              <w:t xml:space="preserve"> which is not under RAN2 domain</w:t>
            </w:r>
            <w:r>
              <w:rPr>
                <w:sz w:val="20"/>
                <w:szCs w:val="20"/>
                <w:lang w:eastAsia="zh-CN"/>
              </w:rPr>
              <w:t>. The</w:t>
            </w:r>
            <w:r w:rsidR="000F7CA4">
              <w:rPr>
                <w:sz w:val="20"/>
                <w:szCs w:val="20"/>
                <w:lang w:eastAsia="zh-CN"/>
              </w:rPr>
              <w:t>refore, this</w:t>
            </w:r>
            <w:r>
              <w:rPr>
                <w:sz w:val="20"/>
                <w:szCs w:val="20"/>
                <w:lang w:eastAsia="zh-CN"/>
              </w:rPr>
              <w:t xml:space="preserve"> problem</w:t>
            </w:r>
            <w:r w:rsidR="000F7CA4">
              <w:rPr>
                <w:sz w:val="20"/>
                <w:szCs w:val="20"/>
                <w:lang w:eastAsia="zh-CN"/>
              </w:rPr>
              <w:t xml:space="preserve"> is</w:t>
            </w:r>
            <w:r>
              <w:rPr>
                <w:sz w:val="20"/>
                <w:szCs w:val="20"/>
                <w:lang w:eastAsia="zh-CN"/>
              </w:rPr>
              <w:t xml:space="preserve"> not</w:t>
            </w:r>
            <w:r w:rsidR="000F7CA4">
              <w:rPr>
                <w:sz w:val="20"/>
                <w:szCs w:val="20"/>
                <w:lang w:eastAsia="zh-CN"/>
              </w:rPr>
              <w:t xml:space="preserve"> just</w:t>
            </w:r>
            <w:r>
              <w:rPr>
                <w:sz w:val="20"/>
                <w:szCs w:val="20"/>
                <w:lang w:eastAsia="zh-CN"/>
              </w:rPr>
              <w:t xml:space="preserve"> an optimization.</w:t>
            </w:r>
          </w:p>
        </w:tc>
      </w:tr>
      <w:tr w:rsidR="003803CC" w:rsidRPr="00742AB1" w14:paraId="1C691DC8" w14:textId="77777777" w:rsidTr="003803CC">
        <w:tc>
          <w:tcPr>
            <w:tcW w:w="1857" w:type="dxa"/>
          </w:tcPr>
          <w:p w14:paraId="54EACEB6" w14:textId="77777777" w:rsidR="003803CC" w:rsidRDefault="003803CC" w:rsidP="006D300B">
            <w:pPr>
              <w:spacing w:after="0"/>
              <w:rPr>
                <w:rFonts w:eastAsia="Malgun Gothic"/>
                <w:sz w:val="20"/>
                <w:szCs w:val="20"/>
                <w:lang w:eastAsia="zh-CN"/>
              </w:rPr>
            </w:pPr>
            <w:r>
              <w:rPr>
                <w:sz w:val="20"/>
                <w:szCs w:val="20"/>
                <w:lang w:eastAsia="zh-CN"/>
              </w:rPr>
              <w:t>Nokia, Nokia Shanghai Bell</w:t>
            </w:r>
          </w:p>
        </w:tc>
        <w:tc>
          <w:tcPr>
            <w:tcW w:w="1528" w:type="dxa"/>
          </w:tcPr>
          <w:p w14:paraId="4F090CE2" w14:textId="09098E32" w:rsidR="003803CC" w:rsidRDefault="003803CC" w:rsidP="006D300B">
            <w:pPr>
              <w:spacing w:after="0"/>
              <w:rPr>
                <w:rFonts w:eastAsia="Malgun Gothic"/>
                <w:sz w:val="20"/>
                <w:szCs w:val="20"/>
                <w:lang w:eastAsia="zh-CN"/>
              </w:rPr>
            </w:pPr>
            <w:r>
              <w:rPr>
                <w:sz w:val="20"/>
                <w:szCs w:val="20"/>
                <w:lang w:val="en-GB" w:eastAsia="zh-CN"/>
              </w:rPr>
              <w:t>Existing ways is sufficient</w:t>
            </w:r>
          </w:p>
        </w:tc>
        <w:tc>
          <w:tcPr>
            <w:tcW w:w="5852" w:type="dxa"/>
          </w:tcPr>
          <w:p w14:paraId="2940221B" w14:textId="77777777" w:rsidR="003803CC" w:rsidRPr="00742AB1" w:rsidRDefault="003803CC" w:rsidP="006D300B">
            <w:pPr>
              <w:spacing w:after="0"/>
              <w:rPr>
                <w:sz w:val="20"/>
                <w:szCs w:val="20"/>
                <w:lang w:eastAsia="ja-JP"/>
              </w:rPr>
            </w:pPr>
          </w:p>
        </w:tc>
      </w:tr>
    </w:tbl>
    <w:p w14:paraId="3AA98028" w14:textId="77777777" w:rsidR="00350664" w:rsidRDefault="00350664" w:rsidP="00350664">
      <w:pPr>
        <w:jc w:val="both"/>
        <w:rPr>
          <w:rFonts w:ascii="Times New Roman" w:hAnsi="Times New Roman" w:cs="Times New Roman"/>
          <w:sz w:val="20"/>
          <w:szCs w:val="20"/>
          <w:lang w:val="en-GB"/>
        </w:rPr>
      </w:pPr>
    </w:p>
    <w:p w14:paraId="3E742030" w14:textId="52DB1AF0"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Summary:</w:t>
      </w:r>
      <w:r>
        <w:rPr>
          <w:rFonts w:ascii="Times New Roman" w:hAnsi="Times New Roman" w:cs="Times New Roman"/>
          <w:b/>
          <w:bCs/>
          <w:sz w:val="20"/>
          <w:szCs w:val="20"/>
        </w:rPr>
        <w:t xml:space="preserve"> 18 companies provided the inputs.</w:t>
      </w:r>
    </w:p>
    <w:p w14:paraId="080396E6" w14:textId="719EAE7D"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16 companies agreed </w:t>
      </w:r>
      <w:r w:rsidRPr="00577AA3">
        <w:rPr>
          <w:rFonts w:ascii="Times New Roman" w:hAnsi="Times New Roman" w:cs="Times New Roman"/>
          <w:sz w:val="20"/>
          <w:szCs w:val="20"/>
        </w:rPr>
        <w:t xml:space="preserve">to </w:t>
      </w:r>
      <w:r>
        <w:rPr>
          <w:rFonts w:ascii="Times New Roman" w:hAnsi="Times New Roman" w:cs="Times New Roman"/>
          <w:sz w:val="20"/>
          <w:szCs w:val="20"/>
        </w:rPr>
        <w:t>rely on existing solution.</w:t>
      </w:r>
    </w:p>
    <w:p w14:paraId="0CC0B7A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2 companies would like to introduce solution. </w:t>
      </w:r>
    </w:p>
    <w:p w14:paraId="5851F05C"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3 companies assume that the RedCap UE will trigger the reestablishment upon handover from LTE to legacy gNB. </w:t>
      </w:r>
    </w:p>
    <w:p w14:paraId="5A7ED4D5" w14:textId="77777777" w:rsidR="00404470" w:rsidRDefault="00404470" w:rsidP="00404470">
      <w:pPr>
        <w:jc w:val="both"/>
        <w:rPr>
          <w:rFonts w:ascii="Times New Roman" w:hAnsi="Times New Roman" w:cs="Times New Roman"/>
          <w:sz w:val="20"/>
          <w:szCs w:val="20"/>
        </w:rPr>
      </w:pPr>
      <w:r>
        <w:rPr>
          <w:rFonts w:ascii="Times New Roman" w:hAnsi="Times New Roman" w:cs="Times New Roman"/>
          <w:sz w:val="20"/>
          <w:szCs w:val="20"/>
        </w:rPr>
        <w:t xml:space="preserve">Rapporteur would suggest: </w:t>
      </w:r>
    </w:p>
    <w:p w14:paraId="4EB7E04C" w14:textId="20902CC5" w:rsidR="00404470" w:rsidRDefault="00404470" w:rsidP="00404470">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the RedCap UE should trigger RRC re-establishment procedure</w:t>
      </w:r>
      <w:r>
        <w:rPr>
          <w:rFonts w:ascii="Times New Roman" w:hAnsi="Times New Roman" w:cs="Times New Roman"/>
          <w:b/>
          <w:bCs/>
          <w:sz w:val="20"/>
          <w:szCs w:val="20"/>
        </w:rPr>
        <w:t>. No specification impact;</w:t>
      </w: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AF159BA" w:rsidR="00557278" w:rsidRDefault="008258F6">
      <w:pPr>
        <w:pStyle w:val="Heading1"/>
        <w:numPr>
          <w:ilvl w:val="0"/>
          <w:numId w:val="11"/>
        </w:numPr>
        <w:rPr>
          <w:rFonts w:ascii="Times New Roman" w:hAnsi="Times New Roman"/>
        </w:rPr>
      </w:pPr>
      <w:r>
        <w:rPr>
          <w:rFonts w:ascii="Times New Roman" w:hAnsi="Times New Roman"/>
        </w:rPr>
        <w:t>Phase 1-</w:t>
      </w:r>
      <w:r w:rsidR="00FB5477">
        <w:rPr>
          <w:rFonts w:ascii="Times New Roman" w:hAnsi="Times New Roman"/>
        </w:rPr>
        <w:t>Summary report and proposals</w:t>
      </w:r>
    </w:p>
    <w:p w14:paraId="533F608C" w14:textId="5045A6A9" w:rsidR="00D04CB4" w:rsidRPr="00D04CB4" w:rsidRDefault="00D04CB4" w:rsidP="00D04CB4">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7D250CC2" w14:textId="77777777" w:rsidR="00557278" w:rsidRDefault="00557278">
      <w:pPr>
        <w:rPr>
          <w:rFonts w:ascii="Times New Roman" w:hAnsi="Times New Roman" w:cs="Times New Roman"/>
        </w:rPr>
      </w:pPr>
    </w:p>
    <w:p w14:paraId="2AB668FD"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3.1-1: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[16/1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ANR feature is optional for RedCap UE; </w:t>
      </w:r>
    </w:p>
    <w:p w14:paraId="32E67B0B" w14:textId="77777777"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CHO related capabilities are applicable for RedCap UEs (understanding that CHO is already defined as an optional feature). “FFS on CHO” can be removed. ; </w:t>
      </w:r>
    </w:p>
    <w:p w14:paraId="4F0B1343" w14:textId="6B6C9E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a</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F43F28">
        <w:rPr>
          <w:rFonts w:ascii="Times New Roman" w:hAnsi="Times New Roman" w:cs="Times New Roman"/>
          <w:b/>
          <w:bCs/>
          <w:sz w:val="20"/>
          <w:szCs w:val="20"/>
        </w:rPr>
        <w:t>introduce explicit bit to indicate the support of RedCap</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To be captured in Mega CR;</w:t>
      </w:r>
    </w:p>
    <w:p w14:paraId="76EEC901" w14:textId="420711FF"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-1</w:t>
      </w:r>
      <w:r>
        <w:rPr>
          <w:rFonts w:ascii="Times New Roman" w:hAnsi="Times New Roman" w:cs="Times New Roman"/>
          <w:b/>
          <w:bCs/>
          <w:sz w:val="20"/>
          <w:szCs w:val="20"/>
        </w:rPr>
        <w:t>b</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6</w:t>
      </w:r>
      <w:r w:rsidRPr="00704A8F">
        <w:rPr>
          <w:rFonts w:ascii="Times New Roman" w:hAnsi="Times New Roman" w:cs="Times New Roman"/>
          <w:b/>
          <w:bCs/>
          <w:sz w:val="20"/>
          <w:szCs w:val="20"/>
        </w:rPr>
        <w:t>/1</w:t>
      </w:r>
      <w:r>
        <w:rPr>
          <w:rFonts w:ascii="Times New Roman" w:hAnsi="Times New Roman" w:cs="Times New Roman"/>
          <w:b/>
          <w:bCs/>
          <w:sz w:val="20"/>
          <w:szCs w:val="20"/>
        </w:rPr>
        <w:t>7</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the RedCap UE capability is per UE;</w:t>
      </w:r>
      <w:r w:rsidRPr="00704A8F">
        <w:rPr>
          <w:rFonts w:ascii="Times New Roman" w:hAnsi="Times New Roman" w:cs="Times New Roman"/>
          <w:b/>
          <w:bCs/>
          <w:sz w:val="20"/>
          <w:szCs w:val="20"/>
        </w:rPr>
        <w:t xml:space="preserve"> </w:t>
      </w:r>
    </w:p>
    <w:p w14:paraId="02AB0B3E" w14:textId="30609278"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4</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[For agreement] </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/1</w:t>
      </w:r>
      <w:r>
        <w:rPr>
          <w:rFonts w:ascii="Times New Roman" w:hAnsi="Times New Roman" w:cs="Times New Roman"/>
          <w:b/>
          <w:bCs/>
          <w:sz w:val="20"/>
          <w:szCs w:val="20"/>
        </w:rPr>
        <w:t>8</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RAN1 agreements, i.e. </w:t>
      </w:r>
      <w:r w:rsidRPr="006A161B">
        <w:rPr>
          <w:rFonts w:ascii="Times New Roman" w:hAnsi="Times New Roman" w:cs="Times New Roman"/>
          <w:b/>
          <w:bCs/>
          <w:sz w:val="20"/>
          <w:szCs w:val="20"/>
        </w:rPr>
        <w:t>introduce capability bit on Half-duplex FDD operation type A</w:t>
      </w:r>
      <w:r>
        <w:rPr>
          <w:rFonts w:ascii="Times New Roman" w:hAnsi="Times New Roman" w:cs="Times New Roman"/>
          <w:b/>
          <w:bCs/>
          <w:sz w:val="20"/>
          <w:szCs w:val="20"/>
        </w:rPr>
        <w:t xml:space="preserve"> for RedCap UEs</w:t>
      </w:r>
      <w:r w:rsidRPr="00704A8F">
        <w:rPr>
          <w:rFonts w:ascii="Times New Roman" w:hAnsi="Times New Roman" w:cs="Times New Roman"/>
          <w:b/>
          <w:bCs/>
          <w:sz w:val="20"/>
          <w:szCs w:val="20"/>
        </w:rPr>
        <w:t>;</w:t>
      </w:r>
      <w:r>
        <w:rPr>
          <w:rFonts w:ascii="Times New Roman" w:hAnsi="Times New Roman" w:cs="Times New Roman"/>
          <w:b/>
          <w:bCs/>
          <w:sz w:val="20"/>
          <w:szCs w:val="20"/>
        </w:rPr>
        <w:t xml:space="preserve"> To be captured in Mega CR.</w:t>
      </w:r>
      <w:r w:rsidRPr="00704A8F">
        <w:rPr>
          <w:rFonts w:ascii="Times New Roman" w:hAnsi="Times New Roman" w:cs="Times New Roman"/>
          <w:b/>
          <w:bCs/>
          <w:sz w:val="20"/>
          <w:szCs w:val="20"/>
        </w:rPr>
        <w:t xml:space="preserve"> </w:t>
      </w:r>
    </w:p>
    <w:p w14:paraId="474AB2C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[17/17] RAN2 confirms that for RedCap UEs,  </w:t>
      </w:r>
      <w:r w:rsidRPr="009D4122">
        <w:rPr>
          <w:rFonts w:ascii="Times New Roman" w:hAnsi="Times New Roman" w:cs="Times New Roman"/>
          <w:b/>
          <w:bCs/>
          <w:sz w:val="20"/>
          <w:szCs w:val="20"/>
        </w:rPr>
        <w:t xml:space="preserve">“maxNumberMIMO-LayersPDSCH ” </w:t>
      </w:r>
      <w:r>
        <w:rPr>
          <w:rFonts w:ascii="Times New Roman" w:hAnsi="Times New Roman" w:cs="Times New Roman"/>
          <w:b/>
          <w:bCs/>
          <w:sz w:val="20"/>
          <w:szCs w:val="20"/>
        </w:rPr>
        <w:t>is still per FSPC although per band is enough.</w:t>
      </w:r>
    </w:p>
    <w:p w14:paraId="17B842A0"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7-1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[For agreement] [18/18] C</w:t>
      </w:r>
      <w:r w:rsidRPr="00577AA3">
        <w:rPr>
          <w:rFonts w:ascii="Times New Roman" w:hAnsi="Times New Roman" w:cs="Times New Roman"/>
          <w:b/>
          <w:bCs/>
          <w:sz w:val="20"/>
          <w:szCs w:val="20"/>
        </w:rPr>
        <w:t xml:space="preserve">larify in the field description of </w:t>
      </w:r>
      <w:r w:rsidRPr="00577AA3">
        <w:rPr>
          <w:rFonts w:ascii="Times New Roman" w:hAnsi="Times New Roman" w:cs="Times New Roman"/>
          <w:b/>
          <w:bCs/>
          <w:i/>
          <w:iCs/>
          <w:sz w:val="20"/>
          <w:szCs w:val="20"/>
        </w:rPr>
        <w:t>shortSN</w:t>
      </w:r>
      <w:r w:rsidRPr="00577AA3">
        <w:rPr>
          <w:rFonts w:ascii="Times New Roman" w:hAnsi="Times New Roman" w:cs="Times New Roman"/>
          <w:b/>
          <w:bCs/>
          <w:sz w:val="20"/>
          <w:szCs w:val="20"/>
        </w:rPr>
        <w:t xml:space="preserve"> and </w:t>
      </w:r>
      <w:r w:rsidRPr="00577AA3">
        <w:rPr>
          <w:rFonts w:ascii="Times New Roman" w:hAnsi="Times New Roman" w:cs="Times New Roman"/>
          <w:b/>
          <w:bCs/>
          <w:i/>
          <w:iCs/>
          <w:sz w:val="20"/>
          <w:szCs w:val="20"/>
        </w:rPr>
        <w:t>am-WithShortSN</w:t>
      </w:r>
      <w:r w:rsidRPr="00577AA3">
        <w:rPr>
          <w:rFonts w:ascii="Times New Roman" w:hAnsi="Times New Roman" w:cs="Times New Roman"/>
          <w:b/>
          <w:bCs/>
          <w:sz w:val="20"/>
          <w:szCs w:val="20"/>
        </w:rPr>
        <w:t xml:space="preserve"> that, RedCap UE should always report ”1” in TS 38.306 section 4.2.4 and 4.2.5</w:t>
      </w:r>
      <w:r>
        <w:rPr>
          <w:rFonts w:ascii="Times New Roman" w:hAnsi="Times New Roman" w:cs="Times New Roman"/>
          <w:b/>
          <w:bCs/>
          <w:sz w:val="20"/>
          <w:szCs w:val="20"/>
        </w:rPr>
        <w:t>.</w:t>
      </w:r>
    </w:p>
    <w:p w14:paraId="12E0A38F"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8-1</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 xml:space="preserve">[For agreement] [16/18] </w:t>
      </w:r>
      <w:r w:rsidRPr="00B145D6">
        <w:rPr>
          <w:rFonts w:ascii="Times New Roman" w:hAnsi="Times New Roman" w:cs="Times New Roman"/>
          <w:b/>
          <w:bCs/>
          <w:sz w:val="20"/>
          <w:szCs w:val="20"/>
        </w:rPr>
        <w:t xml:space="preserve">For the LTE to NR handover, in case the target NR cell is a legacy cell, </w:t>
      </w:r>
      <w:r>
        <w:rPr>
          <w:rFonts w:ascii="Times New Roman" w:hAnsi="Times New Roman" w:cs="Times New Roman"/>
          <w:b/>
          <w:bCs/>
          <w:sz w:val="20"/>
          <w:szCs w:val="20"/>
        </w:rPr>
        <w:t xml:space="preserve">rely on existing solution, </w:t>
      </w:r>
      <w:r w:rsidRPr="00B145D6">
        <w:rPr>
          <w:rFonts w:ascii="Times New Roman" w:hAnsi="Times New Roman" w:cs="Times New Roman"/>
          <w:b/>
          <w:bCs/>
          <w:sz w:val="20"/>
          <w:szCs w:val="20"/>
        </w:rPr>
        <w:t>the RedCap UE should trigger RRC re-establishment procedure</w:t>
      </w:r>
      <w:r>
        <w:rPr>
          <w:rFonts w:ascii="Times New Roman" w:hAnsi="Times New Roman" w:cs="Times New Roman"/>
          <w:b/>
          <w:bCs/>
          <w:sz w:val="20"/>
          <w:szCs w:val="20"/>
        </w:rPr>
        <w:t>. No specification impact;</w:t>
      </w:r>
    </w:p>
    <w:p w14:paraId="25F5357C" w14:textId="4B119968" w:rsidR="00D04CB4" w:rsidRDefault="00D04CB4">
      <w:pPr>
        <w:spacing w:before="240" w:after="120"/>
        <w:jc w:val="both"/>
        <w:rPr>
          <w:rFonts w:ascii="Times New Roman" w:hAnsi="Times New Roman" w:cs="Times New Roman"/>
          <w:iCs/>
          <w:sz w:val="20"/>
          <w:szCs w:val="20"/>
          <w:lang w:eastAsia="ja-JP"/>
        </w:rPr>
      </w:pPr>
    </w:p>
    <w:p w14:paraId="7D370FEE" w14:textId="71EA7B6B" w:rsidR="00D04CB4" w:rsidRDefault="00D04CB4">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4B8DB35A" w14:textId="5AD90BAE" w:rsidR="00D04CB4" w:rsidRPr="00D04CB4" w:rsidRDefault="00D04CB4" w:rsidP="00D04CB4">
      <w:pPr>
        <w:jc w:val="both"/>
        <w:rPr>
          <w:rFonts w:ascii="Times New Roman" w:hAnsi="Times New Roman" w:cs="Times New Roman"/>
          <w:b/>
          <w:bCs/>
          <w:iCs/>
          <w:sz w:val="20"/>
          <w:szCs w:val="20"/>
          <w:u w:val="single"/>
          <w:lang w:eastAsia="ja-JP"/>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3</w:t>
      </w:r>
      <w:r w:rsidRPr="00704A8F">
        <w:rPr>
          <w:rFonts w:ascii="Times New Roman" w:hAnsi="Times New Roman" w:cs="Times New Roman"/>
          <w:b/>
          <w:bCs/>
          <w:sz w:val="20"/>
          <w:szCs w:val="20"/>
        </w:rPr>
        <w:t>-</w:t>
      </w:r>
      <w:r>
        <w:rPr>
          <w:rFonts w:ascii="Times New Roman" w:hAnsi="Times New Roman" w:cs="Times New Roman"/>
          <w:b/>
          <w:bCs/>
          <w:sz w:val="20"/>
          <w:szCs w:val="20"/>
        </w:rPr>
        <w:t>2</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[Online discussion]</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to discuss whether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should be captured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(proposed in Proposal 3.3-1a)</w:t>
      </w:r>
      <w:r w:rsidRPr="00704A8F">
        <w:rPr>
          <w:rFonts w:ascii="Times New Roman" w:hAnsi="Times New Roman" w:cs="Times New Roman"/>
          <w:b/>
          <w:bCs/>
          <w:sz w:val="20"/>
          <w:szCs w:val="20"/>
        </w:rPr>
        <w:t xml:space="preserve">; </w:t>
      </w:r>
    </w:p>
    <w:p w14:paraId="3459C538" w14:textId="53B713F5" w:rsidR="00D04CB4" w:rsidRPr="00704A8F"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5</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 xml:space="preserve">[Online discussion] </w:t>
      </w:r>
      <w:r w:rsidRPr="00704A8F">
        <w:rPr>
          <w:rFonts w:ascii="Times New Roman" w:hAnsi="Times New Roman" w:cs="Times New Roman"/>
          <w:b/>
          <w:bCs/>
          <w:sz w:val="20"/>
          <w:szCs w:val="20"/>
        </w:rPr>
        <w:t>[1</w:t>
      </w:r>
      <w:r>
        <w:rPr>
          <w:rFonts w:ascii="Times New Roman" w:hAnsi="Times New Roman" w:cs="Times New Roman"/>
          <w:b/>
          <w:bCs/>
          <w:sz w:val="20"/>
          <w:szCs w:val="20"/>
        </w:rPr>
        <w:t>5</w:t>
      </w:r>
      <w:r w:rsidRPr="00704A8F">
        <w:rPr>
          <w:rFonts w:ascii="Times New Roman" w:hAnsi="Times New Roman" w:cs="Times New Roman"/>
          <w:b/>
          <w:bCs/>
          <w:sz w:val="20"/>
          <w:szCs w:val="20"/>
        </w:rPr>
        <w:t>/1</w:t>
      </w:r>
      <w:r>
        <w:rPr>
          <w:rFonts w:ascii="Times New Roman" w:hAnsi="Times New Roman" w:cs="Times New Roman"/>
          <w:b/>
          <w:bCs/>
          <w:sz w:val="20"/>
          <w:szCs w:val="20"/>
        </w:rPr>
        <w:t>9</w:t>
      </w:r>
      <w:r w:rsidRPr="00704A8F">
        <w:rPr>
          <w:rFonts w:ascii="Times New Roman" w:hAnsi="Times New Roman" w:cs="Times New Roman"/>
          <w:b/>
          <w:bCs/>
          <w:sz w:val="20"/>
          <w:szCs w:val="20"/>
        </w:rPr>
        <w:t xml:space="preserve">] </w:t>
      </w:r>
      <w:r>
        <w:rPr>
          <w:rFonts w:ascii="Times New Roman" w:hAnsi="Times New Roman" w:cs="Times New Roman"/>
          <w:b/>
          <w:bCs/>
          <w:sz w:val="20"/>
          <w:szCs w:val="20"/>
        </w:rPr>
        <w:t>RAN2 confirm</w:t>
      </w:r>
      <w:r w:rsidR="00574A36">
        <w:rPr>
          <w:rFonts w:ascii="Times New Roman" w:hAnsi="Times New Roman" w:cs="Times New Roman"/>
          <w:b/>
          <w:bCs/>
          <w:sz w:val="20"/>
          <w:szCs w:val="20"/>
        </w:rPr>
        <w:t>s</w:t>
      </w:r>
      <w:r>
        <w:rPr>
          <w:rFonts w:ascii="Times New Roman" w:hAnsi="Times New Roman" w:cs="Times New Roman"/>
          <w:b/>
          <w:bCs/>
          <w:sz w:val="20"/>
          <w:szCs w:val="20"/>
        </w:rPr>
        <w:t xml:space="preserve"> 1 DL MIMO means no MIMO, no specification impact.</w:t>
      </w:r>
      <w:r w:rsidRPr="00704A8F">
        <w:rPr>
          <w:rFonts w:ascii="Times New Roman" w:hAnsi="Times New Roman" w:cs="Times New Roman"/>
          <w:b/>
          <w:bCs/>
          <w:sz w:val="20"/>
          <w:szCs w:val="20"/>
        </w:rPr>
        <w:t xml:space="preserve"> </w:t>
      </w:r>
    </w:p>
    <w:p w14:paraId="72EFB82D" w14:textId="77777777" w:rsidR="00D04CB4" w:rsidRDefault="00D04CB4" w:rsidP="00D04CB4">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 3.</w:t>
      </w:r>
      <w:r>
        <w:rPr>
          <w:rFonts w:ascii="Times New Roman" w:hAnsi="Times New Roman" w:cs="Times New Roman"/>
          <w:b/>
          <w:bCs/>
          <w:sz w:val="20"/>
          <w:szCs w:val="20"/>
        </w:rPr>
        <w:t>6-</w:t>
      </w:r>
      <w:r w:rsidRPr="00704A8F">
        <w:rPr>
          <w:rFonts w:ascii="Times New Roman" w:hAnsi="Times New Roman" w:cs="Times New Roman"/>
          <w:b/>
          <w:bCs/>
          <w:sz w:val="20"/>
          <w:szCs w:val="20"/>
        </w:rPr>
        <w:t xml:space="preserve">1: </w:t>
      </w:r>
      <w:r>
        <w:rPr>
          <w:rFonts w:ascii="Times New Roman" w:hAnsi="Times New Roman" w:cs="Times New Roman"/>
          <w:b/>
          <w:bCs/>
          <w:sz w:val="20"/>
          <w:szCs w:val="20"/>
        </w:rPr>
        <w:t>[Online discussion] RAN2 to discuss whether to capture the limitation on BW, Rx and MIMO as</w:t>
      </w:r>
    </w:p>
    <w:p w14:paraId="71799772" w14:textId="77777777" w:rsidR="00D04CB4" w:rsidRDefault="00D04CB4" w:rsidP="00D04CB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60B3EF6A" w14:textId="77777777" w:rsidR="00D04CB4" w:rsidRPr="00BA53D3" w:rsidRDefault="00D04CB4" w:rsidP="00D04CB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Pr>
          <w:color w:val="FF0000"/>
          <w:sz w:val="21"/>
          <w:u w:val="single"/>
          <w:lang w:val="en-US"/>
        </w:rPr>
        <w:t>E</w:t>
      </w:r>
      <w:r w:rsidRPr="00392B8C">
        <w:rPr>
          <w:color w:val="FF0000"/>
          <w:sz w:val="21"/>
          <w:u w:val="single"/>
          <w:lang w:val="en-US"/>
        </w:rPr>
        <w:t>s</w:t>
      </w:r>
      <w:r w:rsidRPr="00392B8C">
        <w:rPr>
          <w:sz w:val="21"/>
          <w:lang w:val="en-US"/>
        </w:rPr>
        <w:t>;</w:t>
      </w:r>
    </w:p>
    <w:p w14:paraId="57B27642" w14:textId="4F865305" w:rsidR="008258F6" w:rsidRDefault="008258F6" w:rsidP="008258F6">
      <w:pPr>
        <w:pStyle w:val="Heading1"/>
        <w:rPr>
          <w:rFonts w:ascii="Times New Roman" w:hAnsi="Times New Roman"/>
        </w:rPr>
      </w:pPr>
      <w:r>
        <w:rPr>
          <w:rFonts w:ascii="Times New Roman" w:hAnsi="Times New Roman"/>
        </w:rPr>
        <w:t>Phase 2 discussion</w:t>
      </w:r>
    </w:p>
    <w:p w14:paraId="3EA0A7FF" w14:textId="1BCD7CFD" w:rsidR="00D04CB4" w:rsidRDefault="008258F6">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During phase 1 discussion, following issues have been concluded:</w:t>
      </w:r>
    </w:p>
    <w:p w14:paraId="1DC9B5E8" w14:textId="77777777" w:rsidR="004C0F26" w:rsidRDefault="004C0F26" w:rsidP="004C0F26">
      <w:pPr>
        <w:pStyle w:val="Doc-text2"/>
      </w:pPr>
    </w:p>
    <w:p w14:paraId="5E54548E" w14:textId="77777777" w:rsidR="004C0F26" w:rsidRDefault="004C0F26" w:rsidP="004C0F26">
      <w:pPr>
        <w:pStyle w:val="Doc-text2"/>
        <w:pBdr>
          <w:top w:val="single" w:sz="4" w:space="1" w:color="auto"/>
          <w:left w:val="single" w:sz="4" w:space="4" w:color="auto"/>
          <w:bottom w:val="single" w:sz="4" w:space="1" w:color="auto"/>
          <w:right w:val="single" w:sz="4" w:space="4" w:color="auto"/>
        </w:pBdr>
      </w:pPr>
      <w:r>
        <w:t>Agreements via email - from offline 105:</w:t>
      </w:r>
    </w:p>
    <w:p w14:paraId="643CAC2B"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ANR feature is optional for RedCap UE; </w:t>
      </w:r>
    </w:p>
    <w:p w14:paraId="06A5CCA2"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CHO related capabilities are applicable for RedCap UEs (understanding that CHO is already defined as an optional feature). “FFS on CHO” can be removed.</w:t>
      </w:r>
    </w:p>
    <w:p w14:paraId="21A8229E"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RAN2 confirms RAN1 agreements, i.e. introduce explicit bit to indicate the support of RedCap; To be captured in Mega CR;</w:t>
      </w:r>
    </w:p>
    <w:p w14:paraId="4A44D0FA"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 xml:space="preserve">RAN2 confirms RAN1 agreements, i.e. introduce capability bit on Half-duplex FDD operation type A for RedCap UEs; To be captured in Mega CR. </w:t>
      </w:r>
    </w:p>
    <w:p w14:paraId="4D11EEE5"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RAN2 confirms that for RedCap UEs,  “maxNumberMIMO-LayersPDSCH ” is still per FSPC although per band is enough.</w:t>
      </w:r>
    </w:p>
    <w:p w14:paraId="4406AC7F" w14:textId="77777777" w:rsidR="004C0F26" w:rsidRDefault="004C0F26" w:rsidP="004C0F26">
      <w:pPr>
        <w:pStyle w:val="Doc-text2"/>
        <w:numPr>
          <w:ilvl w:val="0"/>
          <w:numId w:val="32"/>
        </w:numPr>
        <w:pBdr>
          <w:top w:val="single" w:sz="4" w:space="1" w:color="auto"/>
          <w:left w:val="single" w:sz="4" w:space="4" w:color="auto"/>
          <w:bottom w:val="single" w:sz="4" w:space="1" w:color="auto"/>
          <w:right w:val="single" w:sz="4" w:space="4" w:color="auto"/>
        </w:pBdr>
      </w:pPr>
      <w:r>
        <w:t>Clarify in the field description of shortSN and am-WithShortSN that, RedCap UE should always report "1" in TS 38.306 section 4.2.4 and 4.2.5.</w:t>
      </w:r>
    </w:p>
    <w:p w14:paraId="4F144DCA" w14:textId="77777777" w:rsidR="004C0F26" w:rsidRDefault="004C0F26" w:rsidP="004C0F26">
      <w:pPr>
        <w:pStyle w:val="Doc-text2"/>
      </w:pPr>
    </w:p>
    <w:p w14:paraId="58F92D6D" w14:textId="77777777" w:rsidR="004C0F26" w:rsidRDefault="004C0F26" w:rsidP="004C0F26">
      <w:pPr>
        <w:pStyle w:val="Doc-text2"/>
      </w:pPr>
    </w:p>
    <w:p w14:paraId="6A508FC7" w14:textId="77777777" w:rsidR="004C0F26" w:rsidRDefault="004C0F26" w:rsidP="004C0F26">
      <w:pPr>
        <w:pStyle w:val="Doc-text2"/>
        <w:pBdr>
          <w:top w:val="single" w:sz="4" w:space="1" w:color="auto"/>
          <w:left w:val="single" w:sz="4" w:space="1" w:color="auto"/>
          <w:bottom w:val="single" w:sz="4" w:space="1" w:color="auto"/>
          <w:right w:val="single" w:sz="4" w:space="1" w:color="auto"/>
        </w:pBdr>
      </w:pPr>
      <w:r>
        <w:t>Agreements online:</w:t>
      </w:r>
    </w:p>
    <w:p w14:paraId="2FA8B5B0" w14:textId="77777777" w:rsidR="004C0F26"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pPr>
      <w:r>
        <w:t>For the LTE to NR handover, in case the target NR cell is a legacy cell, the RedCap UE should trigger RRC re-establishment procedure. FFS any specification impact or purely leave to implementation</w:t>
      </w:r>
    </w:p>
    <w:p w14:paraId="764EE618" w14:textId="77777777" w:rsidR="004C0F26" w:rsidRPr="00F169EF" w:rsidRDefault="004C0F26" w:rsidP="004C0F26">
      <w:pPr>
        <w:pStyle w:val="Doc-text2"/>
        <w:numPr>
          <w:ilvl w:val="0"/>
          <w:numId w:val="33"/>
        </w:numPr>
        <w:pBdr>
          <w:top w:val="single" w:sz="4" w:space="1" w:color="auto"/>
          <w:left w:val="single" w:sz="4" w:space="1" w:color="auto"/>
          <w:bottom w:val="single" w:sz="4" w:space="1" w:color="auto"/>
          <w:right w:val="single" w:sz="4" w:space="1" w:color="auto"/>
        </w:pBdr>
        <w:rPr>
          <w:lang w:val="en-US"/>
        </w:rPr>
      </w:pPr>
      <w:r w:rsidRPr="006269DF">
        <w:rPr>
          <w:lang w:val="en-US"/>
        </w:rPr>
        <w:t>"1 DL MIMO" vs "no MIMO" will no longer be discussed in RAN2</w:t>
      </w:r>
    </w:p>
    <w:p w14:paraId="4BDE19A9" w14:textId="77777777" w:rsidR="004C0F26" w:rsidRDefault="004C0F26" w:rsidP="004C0F26">
      <w:pPr>
        <w:pStyle w:val="Doc-text2"/>
      </w:pPr>
    </w:p>
    <w:p w14:paraId="3540C975" w14:textId="10EB0900" w:rsidR="008258F6" w:rsidRDefault="004C0F26">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Further discussion is needed for following issues:</w:t>
      </w:r>
    </w:p>
    <w:p w14:paraId="576047C6" w14:textId="77777777" w:rsidR="004C0F26" w:rsidRDefault="004C0F26" w:rsidP="004C0F26">
      <w:pPr>
        <w:pStyle w:val="Comments"/>
      </w:pPr>
      <w:r>
        <w:t xml:space="preserve">Proposal 3.3-1b: [For agreement] [16/17] RAN2 confirms RAN1 agreements, i.e. the RedCap UE capability is per UE; </w:t>
      </w:r>
    </w:p>
    <w:p w14:paraId="23AE6407" w14:textId="77777777" w:rsidR="004C0F26" w:rsidRDefault="004C0F26" w:rsidP="004C0F26">
      <w:pPr>
        <w:pStyle w:val="Doc-text2"/>
        <w:numPr>
          <w:ilvl w:val="0"/>
          <w:numId w:val="35"/>
        </w:numPr>
      </w:pPr>
      <w:r>
        <w:t>vivo would like to keep this open for now and wait for RAN1</w:t>
      </w:r>
    </w:p>
    <w:p w14:paraId="74402600" w14:textId="77777777" w:rsidR="004C0F26" w:rsidRDefault="004C0F26" w:rsidP="004C0F26">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RedCap UE capability </w:t>
      </w:r>
      <w:r w:rsidRPr="00EC42D0">
        <w:rPr>
          <w:strike/>
        </w:rPr>
        <w:t>is per UE;</w:t>
      </w:r>
      <w:r>
        <w:t>"</w:t>
      </w:r>
    </w:p>
    <w:p w14:paraId="5BFEB673" w14:textId="77777777" w:rsidR="004C0F26" w:rsidRDefault="004C0F26" w:rsidP="004C0F26">
      <w:pPr>
        <w:pStyle w:val="Doc-text2"/>
        <w:numPr>
          <w:ilvl w:val="0"/>
          <w:numId w:val="34"/>
        </w:numPr>
      </w:pPr>
      <w:r>
        <w:t>Continue online</w:t>
      </w:r>
    </w:p>
    <w:p w14:paraId="55AA3BB5" w14:textId="77777777" w:rsidR="004C0F26" w:rsidRDefault="004C0F26" w:rsidP="004C0F26">
      <w:pPr>
        <w:pStyle w:val="Doc-text2"/>
        <w:numPr>
          <w:ilvl w:val="0"/>
          <w:numId w:val="35"/>
        </w:numPr>
      </w:pPr>
      <w:r>
        <w:t>Vivo thinks it is up to RAN1 to decide. Mediatek/E/// are not happy with stating this, wonder what this really means</w:t>
      </w:r>
    </w:p>
    <w:p w14:paraId="7EC17819" w14:textId="77777777" w:rsidR="004C0F26" w:rsidRDefault="004C0F26" w:rsidP="004C0F26">
      <w:pPr>
        <w:pStyle w:val="Doc-text2"/>
        <w:numPr>
          <w:ilvl w:val="0"/>
          <w:numId w:val="35"/>
        </w:numPr>
      </w:pPr>
      <w:r>
        <w:t>QC is fine with the rewording.</w:t>
      </w:r>
    </w:p>
    <w:p w14:paraId="5F29661E" w14:textId="77777777" w:rsidR="004C0F26" w:rsidRDefault="004C0F26" w:rsidP="004C0F26">
      <w:pPr>
        <w:pStyle w:val="Doc-text2"/>
        <w:numPr>
          <w:ilvl w:val="0"/>
          <w:numId w:val="35"/>
        </w:numPr>
      </w:pPr>
      <w:r>
        <w:t xml:space="preserve">Mediatek suggests to put this as a Working assumption: </w:t>
      </w:r>
      <w:r w:rsidRPr="00D037F8">
        <w:t>the RedCap UE capability is per UE</w:t>
      </w:r>
      <w:r>
        <w:t>. Can come back to this based on RAN1 decisions</w:t>
      </w:r>
    </w:p>
    <w:p w14:paraId="523F83A9" w14:textId="77777777" w:rsidR="004C0F26" w:rsidRDefault="004C0F26" w:rsidP="004C0F26">
      <w:pPr>
        <w:pStyle w:val="Doc-text2"/>
        <w:numPr>
          <w:ilvl w:val="0"/>
          <w:numId w:val="34"/>
        </w:numPr>
      </w:pPr>
      <w:r>
        <w:t>Continue offline</w:t>
      </w:r>
    </w:p>
    <w:p w14:paraId="23C4FE66" w14:textId="2D7ADF00" w:rsidR="004C0F26" w:rsidRDefault="004C0F26">
      <w:pPr>
        <w:spacing w:before="240" w:after="120"/>
        <w:jc w:val="both"/>
        <w:rPr>
          <w:rFonts w:ascii="Times New Roman" w:hAnsi="Times New Roman" w:cs="Times New Roman"/>
          <w:iCs/>
          <w:sz w:val="20"/>
          <w:szCs w:val="20"/>
          <w:lang w:val="en-GB" w:eastAsia="ja-JP"/>
        </w:rPr>
      </w:pPr>
    </w:p>
    <w:p w14:paraId="21CE50F0" w14:textId="77777777" w:rsidR="004C0F26" w:rsidRDefault="004C0F26" w:rsidP="004C0F26">
      <w:pPr>
        <w:pStyle w:val="Comments"/>
      </w:pPr>
      <w:r>
        <w:t>Online discussion:</w:t>
      </w:r>
    </w:p>
    <w:p w14:paraId="0303CFA6" w14:textId="77777777" w:rsidR="004C0F26" w:rsidRDefault="004C0F26" w:rsidP="004C0F26">
      <w:pPr>
        <w:pStyle w:val="Comments"/>
      </w:pPr>
      <w:r>
        <w:t xml:space="preserve">Proposal 3.3-2: [Online discussion] RAN2 to discuss whether “Support of RedCap early indication for RACH”  should be captured in the field description of RedCap UE capability (proposed in Proposal 3.3-1a); </w:t>
      </w:r>
    </w:p>
    <w:p w14:paraId="7418211A" w14:textId="77777777" w:rsidR="004C0F26" w:rsidRDefault="004C0F26" w:rsidP="004C0F26">
      <w:pPr>
        <w:pStyle w:val="Comments"/>
      </w:pPr>
      <w:r>
        <w:t>Proposal 3.6-1: [Online discussion] RAN2 to discuss whether to capture the limitation on BW, Rx and MIMO as</w:t>
      </w:r>
    </w:p>
    <w:p w14:paraId="5CBAC69F" w14:textId="77777777" w:rsidR="004C0F26" w:rsidRDefault="004C0F26" w:rsidP="004C0F26">
      <w:pPr>
        <w:pStyle w:val="Comments"/>
      </w:pPr>
      <w:r>
        <w:t>-</w:t>
      </w:r>
      <w:r>
        <w:tab/>
        <w:t>The maximum bandwidth is 20 MHz for FR1, and is 100 MHz for FR2; -</w:t>
      </w:r>
      <w:r>
        <w:tab/>
        <w:t>UE features and corresponding capabilities related to UE bandwidths wider than 20 MHz in FR1 or wider than 100 MHz in FR2 are not supported by RedCap UEs;</w:t>
      </w:r>
    </w:p>
    <w:p w14:paraId="0462BC6C" w14:textId="77777777" w:rsidR="004C0F26" w:rsidRDefault="004C0F26" w:rsidP="004C0F26">
      <w:pPr>
        <w:pStyle w:val="Comments"/>
      </w:pPr>
      <w:r>
        <w:t>-</w:t>
      </w:r>
      <w: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p w14:paraId="3A8B9BB4" w14:textId="5DFE9C8F" w:rsidR="002F545C" w:rsidRDefault="002F545C" w:rsidP="002F545C">
      <w:pPr>
        <w:pStyle w:val="Heading2"/>
      </w:pPr>
      <w:r>
        <w:t xml:space="preserve">5.1 </w:t>
      </w:r>
      <w:r w:rsidRPr="00740A51">
        <w:t xml:space="preserve">How can network identify RedCap UE based on capability </w:t>
      </w:r>
    </w:p>
    <w:p w14:paraId="3D97F603" w14:textId="5F2EA3A4"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The open issue is</w:t>
      </w:r>
    </w:p>
    <w:p w14:paraId="501CE8E9" w14:textId="77777777" w:rsidR="002F545C" w:rsidRDefault="002F545C" w:rsidP="002F545C">
      <w:pPr>
        <w:pStyle w:val="Comments"/>
      </w:pPr>
      <w:r>
        <w:t xml:space="preserve">Proposal 3.3-1b: [For agreement] [16/17] RAN2 confirms RAN1 agreements, i.e. the RedCap UE capability is per UE; </w:t>
      </w:r>
    </w:p>
    <w:p w14:paraId="00200213" w14:textId="77777777" w:rsidR="002F545C" w:rsidRDefault="002F545C" w:rsidP="002F545C">
      <w:pPr>
        <w:pStyle w:val="Doc-text2"/>
        <w:numPr>
          <w:ilvl w:val="0"/>
          <w:numId w:val="35"/>
        </w:numPr>
      </w:pPr>
      <w:r>
        <w:t>vivo would like to keep this open for now and wait for RAN1</w:t>
      </w:r>
    </w:p>
    <w:p w14:paraId="66FC34B1" w14:textId="77777777" w:rsidR="002F545C" w:rsidRDefault="002F545C" w:rsidP="002F545C">
      <w:pPr>
        <w:pStyle w:val="Doc-text2"/>
        <w:numPr>
          <w:ilvl w:val="0"/>
          <w:numId w:val="35"/>
        </w:numPr>
      </w:pPr>
      <w:r>
        <w:t>Intel suggest to revise as "</w:t>
      </w:r>
      <w:r w:rsidRPr="00EC42D0">
        <w:t xml:space="preserve">RAN2 confirms </w:t>
      </w:r>
      <w:r w:rsidRPr="00EC42D0">
        <w:rPr>
          <w:u w:val="single"/>
        </w:rPr>
        <w:t>to follow</w:t>
      </w:r>
      <w:r w:rsidRPr="00EC42D0">
        <w:t xml:space="preserve"> RAN1 agreements </w:t>
      </w:r>
      <w:r w:rsidRPr="00EC42D0">
        <w:rPr>
          <w:u w:val="single"/>
        </w:rPr>
        <w:t>on UE feature granularity for</w:t>
      </w:r>
      <w:r w:rsidRPr="00EC42D0">
        <w:t xml:space="preserve">  </w:t>
      </w:r>
      <w:r w:rsidRPr="00EC42D0">
        <w:rPr>
          <w:strike/>
        </w:rPr>
        <w:t>, i.e.</w:t>
      </w:r>
      <w:r w:rsidRPr="00EC42D0">
        <w:t xml:space="preserve"> the RedCap UE capability </w:t>
      </w:r>
      <w:r w:rsidRPr="00EC42D0">
        <w:rPr>
          <w:strike/>
        </w:rPr>
        <w:t>is per UE;</w:t>
      </w:r>
      <w:r>
        <w:t>"</w:t>
      </w:r>
    </w:p>
    <w:p w14:paraId="747E676E" w14:textId="77777777" w:rsidR="002F545C" w:rsidRDefault="002F545C" w:rsidP="002F545C">
      <w:pPr>
        <w:pStyle w:val="Doc-text2"/>
        <w:numPr>
          <w:ilvl w:val="0"/>
          <w:numId w:val="34"/>
        </w:numPr>
      </w:pPr>
      <w:r>
        <w:t>Continue online</w:t>
      </w:r>
    </w:p>
    <w:p w14:paraId="3052DC3A" w14:textId="77777777" w:rsidR="002F545C" w:rsidRDefault="002F545C" w:rsidP="002F545C">
      <w:pPr>
        <w:pStyle w:val="Doc-text2"/>
        <w:numPr>
          <w:ilvl w:val="0"/>
          <w:numId w:val="35"/>
        </w:numPr>
      </w:pPr>
      <w:r>
        <w:t>Vivo thinks it is up to RAN1 to decide. Mediatek/E/// are not happy with stating this, wonder what this really means</w:t>
      </w:r>
    </w:p>
    <w:p w14:paraId="75D75AE2" w14:textId="77777777" w:rsidR="002F545C" w:rsidRDefault="002F545C" w:rsidP="002F545C">
      <w:pPr>
        <w:pStyle w:val="Doc-text2"/>
        <w:numPr>
          <w:ilvl w:val="0"/>
          <w:numId w:val="35"/>
        </w:numPr>
      </w:pPr>
      <w:r>
        <w:t>QC is fine with the rewording.</w:t>
      </w:r>
    </w:p>
    <w:p w14:paraId="61C68AAF" w14:textId="77777777" w:rsidR="002F545C" w:rsidRDefault="002F545C" w:rsidP="002F545C">
      <w:pPr>
        <w:pStyle w:val="Doc-text2"/>
        <w:numPr>
          <w:ilvl w:val="0"/>
          <w:numId w:val="35"/>
        </w:numPr>
      </w:pPr>
      <w:r>
        <w:t xml:space="preserve">Mediatek suggests to put this as a Working assumption: </w:t>
      </w:r>
      <w:r w:rsidRPr="00D037F8">
        <w:t>the RedCap UE capability is per UE</w:t>
      </w:r>
      <w:r>
        <w:t>. Can come back to this based on RAN1 decisions</w:t>
      </w:r>
    </w:p>
    <w:p w14:paraId="18C33BB6" w14:textId="77777777" w:rsidR="002F545C" w:rsidRDefault="002F545C" w:rsidP="002F545C">
      <w:pPr>
        <w:pStyle w:val="Doc-text2"/>
        <w:numPr>
          <w:ilvl w:val="0"/>
          <w:numId w:val="34"/>
        </w:numPr>
      </w:pPr>
      <w:r>
        <w:t>Continue offline</w:t>
      </w:r>
    </w:p>
    <w:p w14:paraId="00B97DEC" w14:textId="77777777" w:rsidR="002F545C" w:rsidRDefault="002F545C" w:rsidP="002F545C">
      <w:pPr>
        <w:jc w:val="both"/>
        <w:rPr>
          <w:rFonts w:ascii="Times New Roman" w:hAnsi="Times New Roman" w:cs="Times New Roman"/>
          <w:sz w:val="20"/>
          <w:szCs w:val="20"/>
        </w:rPr>
      </w:pPr>
    </w:p>
    <w:p w14:paraId="2BA97559" w14:textId="62A5DB12" w:rsidR="002F545C" w:rsidRDefault="002F545C" w:rsidP="002F545C">
      <w:pPr>
        <w:jc w:val="both"/>
        <w:rPr>
          <w:rFonts w:ascii="Times New Roman" w:hAnsi="Times New Roman" w:cs="Times New Roman"/>
          <w:sz w:val="20"/>
          <w:szCs w:val="20"/>
        </w:rPr>
      </w:pPr>
      <w:r>
        <w:rPr>
          <w:rFonts w:ascii="Times New Roman" w:hAnsi="Times New Roman" w:cs="Times New Roman"/>
          <w:sz w:val="20"/>
          <w:szCs w:val="20"/>
        </w:rPr>
        <w:t xml:space="preserve">During phase 1 discussion, 1 company would like to make the capability as per band/BC basis. Rapporteur considers this is related to fallback discussion which has been excluded on Monday. Therefore do not see the reason to make it as per band/BC basis. </w:t>
      </w:r>
    </w:p>
    <w:p w14:paraId="5DC9CD1A" w14:textId="0F26A266" w:rsidR="004C0F26" w:rsidRDefault="002F545C">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Therefore Rapporteur would like to check companies’ view again. </w:t>
      </w:r>
    </w:p>
    <w:p w14:paraId="6823D43A" w14:textId="16C1FAE1" w:rsidR="002F545C" w:rsidRDefault="002F545C" w:rsidP="002F545C">
      <w:pPr>
        <w:pStyle w:val="Doc-text2"/>
        <w:numPr>
          <w:ilvl w:val="0"/>
          <w:numId w:val="36"/>
        </w:numPr>
        <w:pBdr>
          <w:top w:val="single" w:sz="4" w:space="1" w:color="auto"/>
          <w:left w:val="single" w:sz="4" w:space="4" w:color="auto"/>
          <w:bottom w:val="single" w:sz="4" w:space="1" w:color="auto"/>
          <w:right w:val="single" w:sz="4" w:space="4" w:color="auto"/>
        </w:pBdr>
      </w:pPr>
      <w:r>
        <w:t>RAN2 confirms RAN1 agreements, i.e. introduce explicit bit to indicate the support of RedCap; To be captured in Mega CR;</w:t>
      </w:r>
    </w:p>
    <w:p w14:paraId="5830EDE8" w14:textId="77777777" w:rsidR="002F545C" w:rsidRPr="002F545C" w:rsidRDefault="002F545C">
      <w:pPr>
        <w:spacing w:before="240" w:after="120"/>
        <w:jc w:val="both"/>
        <w:rPr>
          <w:rFonts w:ascii="Times New Roman" w:hAnsi="Times New Roman" w:cs="Times New Roman"/>
          <w:iCs/>
          <w:sz w:val="20"/>
          <w:szCs w:val="20"/>
          <w:lang w:val="en-GB" w:eastAsia="ja-JP"/>
        </w:rPr>
      </w:pPr>
    </w:p>
    <w:p w14:paraId="582F026F" w14:textId="37BE184B" w:rsidR="002F545C" w:rsidRDefault="002F545C" w:rsidP="002F545C">
      <w:pPr>
        <w:rPr>
          <w:rFonts w:ascii="Times New Roman" w:hAnsi="Times New Roman" w:cs="Times New Roman"/>
          <w:b/>
          <w:bCs/>
          <w:sz w:val="20"/>
          <w:szCs w:val="20"/>
        </w:rPr>
      </w:pPr>
      <w:r>
        <w:rPr>
          <w:rFonts w:ascii="Times New Roman" w:hAnsi="Times New Roman" w:cs="Times New Roman"/>
          <w:b/>
          <w:bCs/>
          <w:sz w:val="20"/>
          <w:szCs w:val="20"/>
        </w:rPr>
        <w:t xml:space="preserve">Discussion point 5.1-1: Do you agree the RedCap UE capability </w:t>
      </w:r>
      <w:r w:rsidR="00BC242D">
        <w:rPr>
          <w:rFonts w:ascii="Times New Roman" w:hAnsi="Times New Roman" w:cs="Times New Roman"/>
          <w:b/>
          <w:bCs/>
          <w:sz w:val="20"/>
          <w:szCs w:val="20"/>
        </w:rPr>
        <w:t>(</w:t>
      </w:r>
      <w:r>
        <w:rPr>
          <w:rFonts w:ascii="Times New Roman" w:hAnsi="Times New Roman" w:cs="Times New Roman"/>
          <w:b/>
          <w:bCs/>
          <w:sz w:val="20"/>
          <w:szCs w:val="20"/>
        </w:rPr>
        <w:t>as agreed in bullet 3</w:t>
      </w:r>
      <w:r w:rsidR="00BC242D">
        <w:rPr>
          <w:rFonts w:ascii="Times New Roman" w:hAnsi="Times New Roman" w:cs="Times New Roman"/>
          <w:b/>
          <w:bCs/>
          <w:sz w:val="20"/>
          <w:szCs w:val="20"/>
        </w:rPr>
        <w:t xml:space="preserve"> above )</w:t>
      </w:r>
      <w:r>
        <w:rPr>
          <w:rFonts w:ascii="Times New Roman" w:hAnsi="Times New Roman" w:cs="Times New Roman"/>
          <w:b/>
          <w:bCs/>
          <w:sz w:val="20"/>
          <w:szCs w:val="20"/>
        </w:rPr>
        <w:t xml:space="preserve"> is per UE? </w:t>
      </w:r>
    </w:p>
    <w:tbl>
      <w:tblPr>
        <w:tblStyle w:val="TableGrid"/>
        <w:tblW w:w="9237" w:type="dxa"/>
        <w:tblInd w:w="118" w:type="dxa"/>
        <w:tblLook w:val="04A0" w:firstRow="1" w:lastRow="0" w:firstColumn="1" w:lastColumn="0" w:noHBand="0" w:noVBand="1"/>
      </w:tblPr>
      <w:tblGrid>
        <w:gridCol w:w="1871"/>
        <w:gridCol w:w="1461"/>
        <w:gridCol w:w="5905"/>
      </w:tblGrid>
      <w:tr w:rsidR="002F545C" w14:paraId="2D179D99" w14:textId="77777777" w:rsidTr="006D300B">
        <w:tc>
          <w:tcPr>
            <w:tcW w:w="1871" w:type="dxa"/>
            <w:shd w:val="clear" w:color="auto" w:fill="BFBFBF" w:themeFill="background1" w:themeFillShade="BF"/>
          </w:tcPr>
          <w:p w14:paraId="1E7D333E" w14:textId="77777777" w:rsidR="002F545C" w:rsidRDefault="002F545C" w:rsidP="006D300B">
            <w:pPr>
              <w:spacing w:after="0"/>
              <w:jc w:val="center"/>
              <w:rPr>
                <w:b/>
                <w:bCs/>
                <w:sz w:val="20"/>
                <w:szCs w:val="20"/>
                <w:lang w:eastAsia="ja-JP"/>
              </w:rPr>
            </w:pPr>
          </w:p>
          <w:p w14:paraId="44239FF9" w14:textId="77777777" w:rsidR="002F545C" w:rsidRDefault="002F545C"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25BCF41E" w14:textId="567E0621" w:rsidR="002F545C" w:rsidRDefault="002F545C"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CEDE283" w14:textId="77777777" w:rsidR="002F545C" w:rsidRDefault="002F545C" w:rsidP="006D300B">
            <w:pPr>
              <w:spacing w:after="0"/>
              <w:jc w:val="center"/>
              <w:rPr>
                <w:b/>
                <w:bCs/>
                <w:sz w:val="20"/>
                <w:szCs w:val="20"/>
                <w:lang w:eastAsia="ja-JP"/>
              </w:rPr>
            </w:pPr>
            <w:r>
              <w:rPr>
                <w:b/>
                <w:bCs/>
                <w:sz w:val="20"/>
                <w:szCs w:val="20"/>
                <w:lang w:eastAsia="ja-JP"/>
              </w:rPr>
              <w:t>Comments, if any</w:t>
            </w:r>
          </w:p>
        </w:tc>
      </w:tr>
      <w:tr w:rsidR="002F545C" w14:paraId="74F60276" w14:textId="77777777" w:rsidTr="006D300B">
        <w:tc>
          <w:tcPr>
            <w:tcW w:w="1871" w:type="dxa"/>
          </w:tcPr>
          <w:p w14:paraId="7E05C088" w14:textId="4AD97E84" w:rsidR="002F545C"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3DB82C53" w14:textId="6AB909A7" w:rsidR="002F545C" w:rsidRDefault="006D300B" w:rsidP="006D300B">
            <w:pPr>
              <w:spacing w:after="0"/>
              <w:rPr>
                <w:lang w:eastAsia="zh-CN"/>
              </w:rPr>
            </w:pPr>
            <w:r>
              <w:rPr>
                <w:rFonts w:hint="eastAsia"/>
                <w:lang w:eastAsia="zh-CN"/>
              </w:rPr>
              <w:t>Y</w:t>
            </w:r>
            <w:r>
              <w:rPr>
                <w:lang w:eastAsia="zh-CN"/>
              </w:rPr>
              <w:t>es</w:t>
            </w:r>
          </w:p>
        </w:tc>
        <w:tc>
          <w:tcPr>
            <w:tcW w:w="5905" w:type="dxa"/>
          </w:tcPr>
          <w:p w14:paraId="5D893D00" w14:textId="69E4CCEA" w:rsidR="002F545C" w:rsidRDefault="006D300B" w:rsidP="006D300B">
            <w:pPr>
              <w:spacing w:after="0"/>
              <w:rPr>
                <w:lang w:eastAsia="zh-CN"/>
              </w:rPr>
            </w:pPr>
            <w:r>
              <w:rPr>
                <w:lang w:eastAsia="zh-CN"/>
              </w:rPr>
              <w:t>We can always come back if RAN1 introduces per band/BC capability.</w:t>
            </w:r>
          </w:p>
        </w:tc>
      </w:tr>
      <w:tr w:rsidR="002F545C" w14:paraId="53D35645" w14:textId="77777777" w:rsidTr="006D300B">
        <w:tc>
          <w:tcPr>
            <w:tcW w:w="1871" w:type="dxa"/>
          </w:tcPr>
          <w:p w14:paraId="1CC9646D" w14:textId="7A9BED75" w:rsidR="002F545C" w:rsidRDefault="00384287" w:rsidP="006D300B">
            <w:pPr>
              <w:spacing w:after="0"/>
              <w:rPr>
                <w:sz w:val="20"/>
                <w:szCs w:val="20"/>
                <w:lang w:eastAsia="ja-JP"/>
              </w:rPr>
            </w:pPr>
            <w:r>
              <w:rPr>
                <w:sz w:val="20"/>
                <w:szCs w:val="20"/>
                <w:lang w:eastAsia="ja-JP"/>
              </w:rPr>
              <w:t>Intel</w:t>
            </w:r>
          </w:p>
        </w:tc>
        <w:tc>
          <w:tcPr>
            <w:tcW w:w="1461" w:type="dxa"/>
          </w:tcPr>
          <w:p w14:paraId="751E714D" w14:textId="7BDB9381" w:rsidR="002F545C" w:rsidRDefault="00384287" w:rsidP="006D300B">
            <w:pPr>
              <w:spacing w:after="0"/>
              <w:rPr>
                <w:sz w:val="20"/>
                <w:szCs w:val="20"/>
                <w:lang w:eastAsia="ja-JP"/>
              </w:rPr>
            </w:pPr>
            <w:r>
              <w:rPr>
                <w:sz w:val="20"/>
                <w:szCs w:val="20"/>
                <w:lang w:eastAsia="ja-JP"/>
              </w:rPr>
              <w:t>Yes</w:t>
            </w:r>
          </w:p>
        </w:tc>
        <w:tc>
          <w:tcPr>
            <w:tcW w:w="5905" w:type="dxa"/>
          </w:tcPr>
          <w:p w14:paraId="2BED90A8" w14:textId="4ABCD414" w:rsidR="002F545C" w:rsidRDefault="00384287" w:rsidP="006D300B">
            <w:pPr>
              <w:spacing w:after="0"/>
              <w:rPr>
                <w:sz w:val="20"/>
                <w:szCs w:val="20"/>
                <w:lang w:eastAsia="ja-JP"/>
              </w:rPr>
            </w:pPr>
            <w:r>
              <w:rPr>
                <w:sz w:val="20"/>
                <w:szCs w:val="20"/>
                <w:lang w:eastAsia="ja-JP"/>
              </w:rPr>
              <w:t xml:space="preserve">We can conclude that from RAN2 perspective, per UE is sufficient since so far we do not see the motivation to have per band/BC capability. </w:t>
            </w:r>
          </w:p>
        </w:tc>
      </w:tr>
      <w:tr w:rsidR="002F545C" w14:paraId="162E18AE" w14:textId="77777777" w:rsidTr="006D300B">
        <w:tc>
          <w:tcPr>
            <w:tcW w:w="1871" w:type="dxa"/>
          </w:tcPr>
          <w:p w14:paraId="6DA17BB7" w14:textId="7EED5918" w:rsidR="002F545C" w:rsidRDefault="0028100B" w:rsidP="006D300B">
            <w:pPr>
              <w:spacing w:after="0"/>
              <w:rPr>
                <w:sz w:val="20"/>
                <w:szCs w:val="20"/>
                <w:lang w:eastAsia="ja-JP"/>
              </w:rPr>
            </w:pPr>
            <w:r>
              <w:rPr>
                <w:sz w:val="20"/>
                <w:szCs w:val="20"/>
                <w:lang w:eastAsia="ja-JP"/>
              </w:rPr>
              <w:t>Futurewei</w:t>
            </w:r>
          </w:p>
        </w:tc>
        <w:tc>
          <w:tcPr>
            <w:tcW w:w="1461" w:type="dxa"/>
          </w:tcPr>
          <w:p w14:paraId="671415D6" w14:textId="7507313F" w:rsidR="002F545C" w:rsidRDefault="0028100B" w:rsidP="006D300B">
            <w:pPr>
              <w:spacing w:after="0"/>
              <w:rPr>
                <w:sz w:val="20"/>
                <w:szCs w:val="20"/>
                <w:lang w:val="en-GB" w:eastAsia="zh-CN"/>
              </w:rPr>
            </w:pPr>
            <w:r>
              <w:rPr>
                <w:sz w:val="20"/>
                <w:szCs w:val="20"/>
                <w:lang w:val="en-GB" w:eastAsia="zh-CN"/>
              </w:rPr>
              <w:t>Yes</w:t>
            </w:r>
          </w:p>
        </w:tc>
        <w:tc>
          <w:tcPr>
            <w:tcW w:w="5905" w:type="dxa"/>
          </w:tcPr>
          <w:p w14:paraId="0896A46A" w14:textId="77777777" w:rsidR="002F545C" w:rsidRDefault="002F545C" w:rsidP="006D300B">
            <w:pPr>
              <w:spacing w:after="0"/>
              <w:rPr>
                <w:sz w:val="20"/>
                <w:szCs w:val="20"/>
                <w:lang w:val="en-GB" w:eastAsia="zh-CN"/>
              </w:rPr>
            </w:pPr>
          </w:p>
        </w:tc>
      </w:tr>
      <w:tr w:rsidR="00CA5ECA" w14:paraId="61794A9C" w14:textId="77777777" w:rsidTr="006D300B">
        <w:tc>
          <w:tcPr>
            <w:tcW w:w="1871" w:type="dxa"/>
          </w:tcPr>
          <w:p w14:paraId="11AAC9AE" w14:textId="22088817" w:rsidR="00CA5ECA" w:rsidRDefault="00CA5ECA" w:rsidP="006D300B">
            <w:pPr>
              <w:spacing w:after="0"/>
              <w:rPr>
                <w:sz w:val="20"/>
                <w:szCs w:val="20"/>
                <w:lang w:eastAsia="ja-JP"/>
              </w:rPr>
            </w:pPr>
            <w:r>
              <w:rPr>
                <w:sz w:val="20"/>
                <w:szCs w:val="20"/>
                <w:lang w:eastAsia="ja-JP"/>
              </w:rPr>
              <w:t>Sequans</w:t>
            </w:r>
          </w:p>
        </w:tc>
        <w:tc>
          <w:tcPr>
            <w:tcW w:w="1461" w:type="dxa"/>
          </w:tcPr>
          <w:p w14:paraId="6007D4E7" w14:textId="7D5E7353" w:rsidR="00CA5ECA" w:rsidRDefault="00CA5ECA" w:rsidP="006D300B">
            <w:pPr>
              <w:spacing w:after="0"/>
              <w:rPr>
                <w:sz w:val="20"/>
                <w:szCs w:val="20"/>
                <w:lang w:val="en-GB" w:eastAsia="zh-CN"/>
              </w:rPr>
            </w:pPr>
            <w:r>
              <w:rPr>
                <w:sz w:val="20"/>
                <w:szCs w:val="20"/>
                <w:lang w:val="en-GB" w:eastAsia="zh-CN"/>
              </w:rPr>
              <w:t>Yes</w:t>
            </w:r>
          </w:p>
        </w:tc>
        <w:tc>
          <w:tcPr>
            <w:tcW w:w="5905" w:type="dxa"/>
          </w:tcPr>
          <w:p w14:paraId="277F80B4" w14:textId="77777777" w:rsidR="00CA5ECA" w:rsidRDefault="00CA5ECA" w:rsidP="006D300B">
            <w:pPr>
              <w:spacing w:after="0"/>
              <w:rPr>
                <w:sz w:val="20"/>
                <w:szCs w:val="20"/>
                <w:lang w:val="en-GB" w:eastAsia="zh-CN"/>
              </w:rPr>
            </w:pPr>
          </w:p>
        </w:tc>
      </w:tr>
      <w:tr w:rsidR="008B72B5" w14:paraId="063E50E4" w14:textId="77777777" w:rsidTr="006D300B">
        <w:tc>
          <w:tcPr>
            <w:tcW w:w="1871" w:type="dxa"/>
          </w:tcPr>
          <w:p w14:paraId="409E057A" w14:textId="225343DE" w:rsidR="008B72B5" w:rsidRDefault="008B72B5" w:rsidP="006D300B">
            <w:pPr>
              <w:spacing w:after="0"/>
              <w:rPr>
                <w:sz w:val="20"/>
                <w:szCs w:val="20"/>
                <w:lang w:eastAsia="zh-CN"/>
              </w:rPr>
            </w:pPr>
            <w:r>
              <w:rPr>
                <w:rFonts w:hint="eastAsia"/>
                <w:sz w:val="20"/>
                <w:szCs w:val="20"/>
                <w:lang w:eastAsia="zh-CN"/>
              </w:rPr>
              <w:t>Huawei</w:t>
            </w:r>
            <w:r>
              <w:rPr>
                <w:sz w:val="20"/>
                <w:szCs w:val="20"/>
                <w:lang w:eastAsia="zh-CN"/>
              </w:rPr>
              <w:t>, HiSilicon</w:t>
            </w:r>
          </w:p>
        </w:tc>
        <w:tc>
          <w:tcPr>
            <w:tcW w:w="1461" w:type="dxa"/>
          </w:tcPr>
          <w:p w14:paraId="0944E6F3" w14:textId="541649A4" w:rsidR="008B72B5" w:rsidRDefault="008B72B5" w:rsidP="006D300B">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35CB2A6" w14:textId="77777777" w:rsidR="008B72B5" w:rsidRDefault="008B72B5" w:rsidP="006D300B">
            <w:pPr>
              <w:spacing w:after="0"/>
              <w:rPr>
                <w:sz w:val="20"/>
                <w:szCs w:val="20"/>
                <w:lang w:val="en-GB" w:eastAsia="zh-CN"/>
              </w:rPr>
            </w:pPr>
          </w:p>
        </w:tc>
      </w:tr>
      <w:tr w:rsidR="00B446F0" w14:paraId="0ED981A2" w14:textId="77777777" w:rsidTr="006D300B">
        <w:tc>
          <w:tcPr>
            <w:tcW w:w="1871" w:type="dxa"/>
          </w:tcPr>
          <w:p w14:paraId="3F3D6E4E" w14:textId="37CC18FD" w:rsidR="00B446F0" w:rsidRDefault="00B446F0" w:rsidP="006D300B">
            <w:pPr>
              <w:spacing w:after="0"/>
              <w:rPr>
                <w:sz w:val="20"/>
                <w:szCs w:val="20"/>
                <w:lang w:eastAsia="zh-CN"/>
              </w:rPr>
            </w:pPr>
            <w:r>
              <w:rPr>
                <w:sz w:val="20"/>
                <w:szCs w:val="20"/>
                <w:lang w:eastAsia="zh-CN"/>
              </w:rPr>
              <w:t>Samsung</w:t>
            </w:r>
          </w:p>
        </w:tc>
        <w:tc>
          <w:tcPr>
            <w:tcW w:w="1461" w:type="dxa"/>
          </w:tcPr>
          <w:p w14:paraId="32BD83FF" w14:textId="026A3B4C" w:rsidR="00B446F0" w:rsidRDefault="00B446F0" w:rsidP="006D300B">
            <w:pPr>
              <w:spacing w:after="0"/>
              <w:rPr>
                <w:sz w:val="20"/>
                <w:szCs w:val="20"/>
                <w:lang w:val="en-GB" w:eastAsia="zh-CN"/>
              </w:rPr>
            </w:pPr>
            <w:r>
              <w:rPr>
                <w:sz w:val="20"/>
                <w:szCs w:val="20"/>
                <w:lang w:val="en-GB" w:eastAsia="zh-CN"/>
              </w:rPr>
              <w:t>Yes</w:t>
            </w:r>
          </w:p>
        </w:tc>
        <w:tc>
          <w:tcPr>
            <w:tcW w:w="5905" w:type="dxa"/>
          </w:tcPr>
          <w:p w14:paraId="2B7DA96D" w14:textId="407189FB" w:rsidR="00B446F0" w:rsidRDefault="00B446F0" w:rsidP="006D300B">
            <w:pPr>
              <w:spacing w:after="0"/>
              <w:rPr>
                <w:sz w:val="20"/>
                <w:szCs w:val="20"/>
                <w:lang w:val="en-GB" w:eastAsia="zh-CN"/>
              </w:rPr>
            </w:pPr>
            <w:r>
              <w:rPr>
                <w:sz w:val="20"/>
                <w:szCs w:val="20"/>
                <w:lang w:val="en-GB" w:eastAsia="zh-CN"/>
              </w:rPr>
              <w:t>-</w:t>
            </w:r>
          </w:p>
        </w:tc>
      </w:tr>
      <w:tr w:rsidR="00006F29" w14:paraId="5A6C0C98" w14:textId="77777777" w:rsidTr="006D300B">
        <w:tc>
          <w:tcPr>
            <w:tcW w:w="1871" w:type="dxa"/>
          </w:tcPr>
          <w:p w14:paraId="51D95880" w14:textId="5F2DCBBA" w:rsidR="00006F29" w:rsidRDefault="00006F29" w:rsidP="006D300B">
            <w:pPr>
              <w:spacing w:after="0"/>
              <w:rPr>
                <w:sz w:val="20"/>
                <w:szCs w:val="20"/>
                <w:lang w:eastAsia="zh-CN"/>
              </w:rPr>
            </w:pPr>
            <w:r>
              <w:rPr>
                <w:sz w:val="20"/>
                <w:szCs w:val="20"/>
                <w:lang w:eastAsia="zh-CN"/>
              </w:rPr>
              <w:t>Qualcomm</w:t>
            </w:r>
          </w:p>
        </w:tc>
        <w:tc>
          <w:tcPr>
            <w:tcW w:w="1461" w:type="dxa"/>
          </w:tcPr>
          <w:p w14:paraId="1A2509DC" w14:textId="1757070E" w:rsidR="00006F29" w:rsidRDefault="00006F29" w:rsidP="006D300B">
            <w:pPr>
              <w:spacing w:after="0"/>
              <w:rPr>
                <w:sz w:val="20"/>
                <w:szCs w:val="20"/>
                <w:lang w:val="en-GB" w:eastAsia="zh-CN"/>
              </w:rPr>
            </w:pPr>
            <w:r>
              <w:rPr>
                <w:sz w:val="20"/>
                <w:szCs w:val="20"/>
                <w:lang w:val="en-GB" w:eastAsia="zh-CN"/>
              </w:rPr>
              <w:t>No</w:t>
            </w:r>
          </w:p>
        </w:tc>
        <w:tc>
          <w:tcPr>
            <w:tcW w:w="5905" w:type="dxa"/>
          </w:tcPr>
          <w:p w14:paraId="19F801DC" w14:textId="5B455E35" w:rsidR="00006F29" w:rsidRDefault="0047392E" w:rsidP="006D300B">
            <w:pPr>
              <w:spacing w:after="0"/>
              <w:rPr>
                <w:sz w:val="20"/>
                <w:szCs w:val="20"/>
                <w:lang w:val="en-GB" w:eastAsia="zh-CN"/>
              </w:rPr>
            </w:pPr>
            <w:r>
              <w:rPr>
                <w:sz w:val="20"/>
                <w:szCs w:val="20"/>
                <w:lang w:val="en-GB" w:eastAsia="zh-CN"/>
              </w:rPr>
              <w:t>If</w:t>
            </w:r>
            <w:r w:rsidR="007A132C">
              <w:rPr>
                <w:sz w:val="20"/>
                <w:szCs w:val="20"/>
                <w:lang w:val="en-GB" w:eastAsia="zh-CN"/>
              </w:rPr>
              <w:t xml:space="preserve"> a RedCap UE can operate as a </w:t>
            </w:r>
            <w:r w:rsidR="00B1022B">
              <w:rPr>
                <w:sz w:val="20"/>
                <w:szCs w:val="20"/>
                <w:lang w:val="en-GB" w:eastAsia="zh-CN"/>
              </w:rPr>
              <w:t>full</w:t>
            </w:r>
            <w:r>
              <w:rPr>
                <w:sz w:val="20"/>
                <w:szCs w:val="20"/>
                <w:lang w:val="en-GB" w:eastAsia="zh-CN"/>
              </w:rPr>
              <w:t xml:space="preserve">y </w:t>
            </w:r>
            <w:r w:rsidR="00B1022B">
              <w:rPr>
                <w:sz w:val="20"/>
                <w:szCs w:val="20"/>
                <w:lang w:val="en-GB" w:eastAsia="zh-CN"/>
              </w:rPr>
              <w:t>spec</w:t>
            </w:r>
            <w:r>
              <w:rPr>
                <w:sz w:val="20"/>
                <w:szCs w:val="20"/>
                <w:lang w:val="en-GB" w:eastAsia="zh-CN"/>
              </w:rPr>
              <w:t>-</w:t>
            </w:r>
            <w:r w:rsidR="00B1022B">
              <w:rPr>
                <w:sz w:val="20"/>
                <w:szCs w:val="20"/>
                <w:lang w:val="en-GB" w:eastAsia="zh-CN"/>
              </w:rPr>
              <w:t>compliant non-RedCap UE</w:t>
            </w:r>
            <w:r w:rsidR="00161195">
              <w:rPr>
                <w:sz w:val="20"/>
                <w:szCs w:val="20"/>
                <w:lang w:val="en-GB" w:eastAsia="zh-CN"/>
              </w:rPr>
              <w:t xml:space="preserve"> in band</w:t>
            </w:r>
            <w:r w:rsidR="00B1022B">
              <w:rPr>
                <w:sz w:val="20"/>
                <w:szCs w:val="20"/>
                <w:lang w:val="en-GB" w:eastAsia="zh-CN"/>
              </w:rPr>
              <w:t xml:space="preserve">, </w:t>
            </w:r>
            <w:r w:rsidR="00161195">
              <w:rPr>
                <w:sz w:val="20"/>
                <w:szCs w:val="20"/>
                <w:lang w:val="en-GB" w:eastAsia="zh-CN"/>
              </w:rPr>
              <w:t>then it is beneficial for it to indicate as a non-RedCap, to expand its service coverage.</w:t>
            </w:r>
          </w:p>
        </w:tc>
      </w:tr>
    </w:tbl>
    <w:p w14:paraId="031EFDE1" w14:textId="2F9E203E" w:rsidR="002F545C" w:rsidRDefault="002F545C">
      <w:pPr>
        <w:spacing w:before="240" w:after="120"/>
        <w:jc w:val="both"/>
        <w:rPr>
          <w:rFonts w:ascii="Times New Roman" w:hAnsi="Times New Roman" w:cs="Times New Roman"/>
          <w:iCs/>
          <w:sz w:val="20"/>
          <w:szCs w:val="20"/>
          <w:lang w:eastAsia="ja-JP"/>
        </w:rPr>
      </w:pPr>
    </w:p>
    <w:p w14:paraId="6047AC3C" w14:textId="36147E09"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Regarding whether to add “</w:t>
      </w:r>
      <w:r w:rsidRPr="00AB7F5E">
        <w:rPr>
          <w:rFonts w:ascii="Times New Roman" w:hAnsi="Times New Roman" w:cs="Times New Roman"/>
          <w:b/>
          <w:bCs/>
          <w:sz w:val="20"/>
          <w:szCs w:val="20"/>
        </w:rPr>
        <w:t>Support of RedCap early indication for RACH</w:t>
      </w:r>
      <w:r w:rsidRPr="00A46E51">
        <w:rPr>
          <w:rFonts w:ascii="Times New Roman" w:hAnsi="Times New Roman" w:cs="Times New Roman"/>
          <w:iCs/>
          <w:sz w:val="20"/>
          <w:szCs w:val="20"/>
          <w:lang w:eastAsia="ja-JP"/>
        </w:rPr>
        <w:t>”  in the field description of RedCap UE capability</w:t>
      </w:r>
      <w:r>
        <w:rPr>
          <w:rFonts w:ascii="Times New Roman" w:hAnsi="Times New Roman" w:cs="Times New Roman"/>
          <w:iCs/>
          <w:sz w:val="20"/>
          <w:szCs w:val="20"/>
          <w:lang w:eastAsia="ja-JP"/>
        </w:rPr>
        <w:t>, the discussed in phase 1 was:</w:t>
      </w:r>
    </w:p>
    <w:tbl>
      <w:tblPr>
        <w:tblStyle w:val="TableGrid"/>
        <w:tblW w:w="0" w:type="auto"/>
        <w:tblLook w:val="04A0" w:firstRow="1" w:lastRow="0" w:firstColumn="1" w:lastColumn="0" w:noHBand="0" w:noVBand="1"/>
      </w:tblPr>
      <w:tblGrid>
        <w:gridCol w:w="9350"/>
      </w:tblGrid>
      <w:tr w:rsidR="00A46E51" w14:paraId="2AE410CF" w14:textId="77777777" w:rsidTr="00A46E51">
        <w:tc>
          <w:tcPr>
            <w:tcW w:w="9350" w:type="dxa"/>
          </w:tcPr>
          <w:p w14:paraId="0A6595A4" w14:textId="77777777" w:rsidR="00A46E51" w:rsidRDefault="00A46E51" w:rsidP="00A46E51">
            <w:pPr>
              <w:jc w:val="both"/>
              <w:rPr>
                <w:b/>
                <w:bCs/>
                <w:sz w:val="20"/>
                <w:szCs w:val="20"/>
              </w:rPr>
            </w:pPr>
            <w:r w:rsidRPr="00704A8F">
              <w:rPr>
                <w:b/>
                <w:bCs/>
                <w:sz w:val="20"/>
                <w:szCs w:val="20"/>
              </w:rPr>
              <w:t>Summary:</w:t>
            </w:r>
            <w:r>
              <w:rPr>
                <w:b/>
                <w:bCs/>
                <w:sz w:val="20"/>
                <w:szCs w:val="20"/>
              </w:rPr>
              <w:t xml:space="preserve"> 18 companies provided the inputs;</w:t>
            </w:r>
          </w:p>
          <w:p w14:paraId="762A7025" w14:textId="77777777" w:rsidR="00A46E51" w:rsidRDefault="00A46E51" w:rsidP="00A46E51">
            <w:pPr>
              <w:jc w:val="both"/>
              <w:rPr>
                <w:sz w:val="20"/>
                <w:szCs w:val="20"/>
              </w:rPr>
            </w:pPr>
            <w:r>
              <w:rPr>
                <w:sz w:val="20"/>
                <w:szCs w:val="20"/>
              </w:rPr>
              <w:t xml:space="preserve">Companies have different view on whether to capture it, and how to capture it. </w:t>
            </w:r>
          </w:p>
          <w:p w14:paraId="551D24CA" w14:textId="77777777" w:rsidR="00A46E51" w:rsidRDefault="00A46E51" w:rsidP="00A46E51">
            <w:pPr>
              <w:pStyle w:val="ListParagraph"/>
              <w:numPr>
                <w:ilvl w:val="0"/>
                <w:numId w:val="27"/>
              </w:numPr>
              <w:jc w:val="both"/>
            </w:pPr>
            <w:r>
              <w:t xml:space="preserve">Some companies think it is component of RedCap UE and should be captured in the field description of RedCap UE capability (proposed in </w:t>
            </w:r>
            <w:r w:rsidRPr="00704A8F">
              <w:rPr>
                <w:b/>
                <w:bCs/>
              </w:rPr>
              <w:t>Proposal 3.</w:t>
            </w:r>
            <w:r>
              <w:rPr>
                <w:b/>
                <w:bCs/>
              </w:rPr>
              <w:t>3</w:t>
            </w:r>
            <w:r w:rsidRPr="00704A8F">
              <w:rPr>
                <w:b/>
                <w:bCs/>
              </w:rPr>
              <w:t>-1</w:t>
            </w:r>
            <w:r>
              <w:rPr>
                <w:b/>
                <w:bCs/>
              </w:rPr>
              <w:t>a</w:t>
            </w:r>
            <w:r>
              <w:t xml:space="preserve">) </w:t>
            </w:r>
          </w:p>
          <w:p w14:paraId="5A194235" w14:textId="77777777" w:rsidR="00A46E51" w:rsidRDefault="00A46E51" w:rsidP="00A46E51">
            <w:pPr>
              <w:pStyle w:val="ListParagraph"/>
              <w:numPr>
                <w:ilvl w:val="0"/>
                <w:numId w:val="27"/>
              </w:numPr>
              <w:jc w:val="both"/>
            </w:pPr>
            <w:r>
              <w:t>Some companies are ok to capture it under 4.2.xx, but:</w:t>
            </w:r>
          </w:p>
          <w:p w14:paraId="160DC984" w14:textId="77777777" w:rsidR="00A46E51" w:rsidRDefault="00A46E51" w:rsidP="00A46E51">
            <w:pPr>
              <w:pStyle w:val="ListParagraph"/>
              <w:numPr>
                <w:ilvl w:val="1"/>
                <w:numId w:val="27"/>
              </w:numPr>
              <w:jc w:val="both"/>
            </w:pPr>
            <w:r w:rsidRPr="00AB7F5E">
              <w:t>“4 step RACH” should be removed;</w:t>
            </w:r>
          </w:p>
          <w:p w14:paraId="29F893C3" w14:textId="77777777" w:rsidR="00A46E51" w:rsidRPr="00AB7F5E" w:rsidRDefault="00A46E51" w:rsidP="00A46E51">
            <w:pPr>
              <w:pStyle w:val="ListParagraph"/>
              <w:numPr>
                <w:ilvl w:val="1"/>
                <w:numId w:val="27"/>
              </w:numPr>
              <w:jc w:val="both"/>
            </w:pPr>
            <w:r>
              <w:t>Msg 3/MsgA should be added if agreed in separate email discussion;</w:t>
            </w:r>
          </w:p>
          <w:p w14:paraId="40496C44" w14:textId="77777777" w:rsidR="00A46E51" w:rsidRDefault="00A46E51" w:rsidP="00A46E51">
            <w:pPr>
              <w:jc w:val="both"/>
              <w:rPr>
                <w:sz w:val="20"/>
                <w:szCs w:val="20"/>
              </w:rPr>
            </w:pPr>
            <w:r>
              <w:rPr>
                <w:sz w:val="20"/>
                <w:szCs w:val="20"/>
              </w:rPr>
              <w:t>Rapporteur would suggest to capture it in the field description of RedCap UE capability.</w:t>
            </w:r>
          </w:p>
          <w:p w14:paraId="5BCB5108" w14:textId="77777777" w:rsidR="00A46E51" w:rsidRPr="00704A8F" w:rsidRDefault="00A46E51" w:rsidP="00A46E51">
            <w:pPr>
              <w:jc w:val="both"/>
              <w:rPr>
                <w:b/>
                <w:bCs/>
                <w:sz w:val="20"/>
                <w:szCs w:val="20"/>
              </w:rPr>
            </w:pPr>
            <w:r w:rsidRPr="00704A8F">
              <w:rPr>
                <w:b/>
                <w:bCs/>
                <w:sz w:val="20"/>
                <w:szCs w:val="20"/>
              </w:rPr>
              <w:t>Proposal 3.</w:t>
            </w:r>
            <w:r>
              <w:rPr>
                <w:b/>
                <w:bCs/>
                <w:sz w:val="20"/>
                <w:szCs w:val="20"/>
              </w:rPr>
              <w:t>3</w:t>
            </w:r>
            <w:r w:rsidRPr="00704A8F">
              <w:rPr>
                <w:b/>
                <w:bCs/>
                <w:sz w:val="20"/>
                <w:szCs w:val="20"/>
              </w:rPr>
              <w:t>-</w:t>
            </w:r>
            <w:r>
              <w:rPr>
                <w:b/>
                <w:bCs/>
                <w:sz w:val="20"/>
                <w:szCs w:val="20"/>
              </w:rPr>
              <w:t>2</w:t>
            </w:r>
            <w:r w:rsidRPr="00704A8F">
              <w:rPr>
                <w:b/>
                <w:bCs/>
                <w:sz w:val="20"/>
                <w:szCs w:val="20"/>
              </w:rPr>
              <w:t xml:space="preserve">: </w:t>
            </w:r>
            <w:r>
              <w:rPr>
                <w:b/>
                <w:bCs/>
                <w:sz w:val="20"/>
                <w:szCs w:val="20"/>
              </w:rPr>
              <w:t>[Online discussion]</w:t>
            </w:r>
            <w:r w:rsidRPr="00704A8F">
              <w:rPr>
                <w:b/>
                <w:bCs/>
                <w:sz w:val="20"/>
                <w:szCs w:val="20"/>
              </w:rPr>
              <w:t xml:space="preserve"> </w:t>
            </w:r>
            <w:r>
              <w:rPr>
                <w:b/>
                <w:bCs/>
                <w:sz w:val="20"/>
                <w:szCs w:val="20"/>
              </w:rPr>
              <w:t>RAN2 to discuss whether “</w:t>
            </w:r>
            <w:r w:rsidRPr="00AB7F5E">
              <w:rPr>
                <w:b/>
                <w:bCs/>
                <w:sz w:val="20"/>
                <w:szCs w:val="20"/>
              </w:rPr>
              <w:t>Support of RedCap early indication for RACH</w:t>
            </w:r>
            <w:r>
              <w:rPr>
                <w:b/>
                <w:bCs/>
                <w:sz w:val="20"/>
                <w:szCs w:val="20"/>
              </w:rPr>
              <w:t xml:space="preserve">”  should be captured in the field description of </w:t>
            </w:r>
            <w:r w:rsidRPr="00F43F28">
              <w:rPr>
                <w:b/>
                <w:bCs/>
                <w:sz w:val="20"/>
                <w:szCs w:val="20"/>
              </w:rPr>
              <w:t>RedCap</w:t>
            </w:r>
            <w:r>
              <w:rPr>
                <w:b/>
                <w:bCs/>
                <w:sz w:val="20"/>
                <w:szCs w:val="20"/>
              </w:rPr>
              <w:t xml:space="preserve"> UE capability (proposed in Proposal 3.3-1a)</w:t>
            </w:r>
            <w:r w:rsidRPr="00704A8F">
              <w:rPr>
                <w:b/>
                <w:bCs/>
                <w:sz w:val="20"/>
                <w:szCs w:val="20"/>
              </w:rPr>
              <w:t xml:space="preserve">; </w:t>
            </w:r>
          </w:p>
          <w:p w14:paraId="13B53CA4" w14:textId="77777777" w:rsidR="00A46E51" w:rsidRDefault="00A46E51">
            <w:pPr>
              <w:spacing w:before="240" w:after="120"/>
              <w:jc w:val="both"/>
              <w:rPr>
                <w:iCs/>
                <w:sz w:val="20"/>
                <w:szCs w:val="20"/>
                <w:lang w:eastAsia="ja-JP"/>
              </w:rPr>
            </w:pPr>
          </w:p>
        </w:tc>
      </w:tr>
    </w:tbl>
    <w:p w14:paraId="5FE5FEB2" w14:textId="10E43ACD" w:rsidR="00A46E51" w:rsidRDefault="00A46E51">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In addition, RAN2 agreed:</w:t>
      </w:r>
    </w:p>
    <w:p w14:paraId="232536BE" w14:textId="77777777" w:rsidR="00A46E51" w:rsidRDefault="00A46E51" w:rsidP="00A46E51">
      <w:pPr>
        <w:pStyle w:val="Comments"/>
      </w:pPr>
    </w:p>
    <w:p w14:paraId="65B1E9AB" w14:textId="223CEC49" w:rsidR="00A46E51" w:rsidRDefault="00A46E51" w:rsidP="00A46E51">
      <w:pPr>
        <w:pStyle w:val="Doc-text2"/>
        <w:pBdr>
          <w:top w:val="single" w:sz="4" w:space="1" w:color="auto"/>
          <w:left w:val="single" w:sz="4" w:space="4" w:color="auto"/>
          <w:bottom w:val="single" w:sz="4" w:space="1" w:color="auto"/>
          <w:right w:val="single" w:sz="4" w:space="4" w:color="auto"/>
        </w:pBdr>
      </w:pPr>
      <w:r>
        <w:t xml:space="preserve">Agreements via email </w:t>
      </w:r>
      <w:r w:rsidR="00500807">
        <w:t>–</w:t>
      </w:r>
      <w:r>
        <w:t xml:space="preserve"> from offline 103:</w:t>
      </w:r>
    </w:p>
    <w:p w14:paraId="755E2C5F"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In MAC perspective, a RedCap UE uses MsgA PRACH early identification when it transmits preamble for CBRA if MsgA PRACH early identification is configured for RedCap by NW.</w:t>
      </w:r>
    </w:p>
    <w:p w14:paraId="38D91DE4" w14:textId="66B3184C"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For MsgA PRACH early identification, RAN2 confirms both dedicated R</w:t>
      </w:r>
      <w:r w:rsidR="00500807" w:rsidRPr="00180DAB">
        <w:t>o</w:t>
      </w:r>
      <w:r w:rsidRPr="00180DAB">
        <w:t>s and dedicated PRACH preamble can be supported from signalling point of view.</w:t>
      </w:r>
    </w:p>
    <w:p w14:paraId="7C5C8486"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For RedCap, MsgA PRACH early identification is enabled/disabled implicitly by the presence of dedicated RACH configuration for MsgA PRACH early identification.</w:t>
      </w:r>
    </w:p>
    <w:p w14:paraId="0454FA93" w14:textId="77777777" w:rsidR="00A46E51" w:rsidRDefault="00A46E51" w:rsidP="00A46E51">
      <w:pPr>
        <w:pStyle w:val="Doc-text2"/>
        <w:numPr>
          <w:ilvl w:val="0"/>
          <w:numId w:val="37"/>
        </w:numPr>
        <w:pBdr>
          <w:top w:val="single" w:sz="4" w:space="1" w:color="auto"/>
          <w:left w:val="single" w:sz="4" w:space="4" w:color="auto"/>
          <w:bottom w:val="single" w:sz="4" w:space="1" w:color="auto"/>
          <w:right w:val="single" w:sz="4" w:space="4" w:color="auto"/>
        </w:pBdr>
      </w:pPr>
      <w:r w:rsidRPr="00180DAB">
        <w:t>As in legacy, in case the cell is barred due to being unable to acquire the MIB, intra-frequency cell reselection is considered by RedCap UE as “allowed”.</w:t>
      </w:r>
    </w:p>
    <w:p w14:paraId="4B1D9079" w14:textId="77777777" w:rsidR="00A46E51" w:rsidRDefault="00A46E51" w:rsidP="00A46E51">
      <w:pPr>
        <w:pStyle w:val="Comments"/>
      </w:pPr>
    </w:p>
    <w:p w14:paraId="483C5F34" w14:textId="77777777" w:rsidR="00A46E51" w:rsidRDefault="00A46E51" w:rsidP="00A46E51">
      <w:pPr>
        <w:pStyle w:val="Comments"/>
      </w:pPr>
    </w:p>
    <w:p w14:paraId="4F1D2149" w14:textId="77777777" w:rsidR="00A46E51" w:rsidRDefault="00A46E51" w:rsidP="00A46E51">
      <w:pPr>
        <w:pStyle w:val="Doc-text2"/>
        <w:pBdr>
          <w:top w:val="single" w:sz="4" w:space="1" w:color="auto"/>
          <w:left w:val="single" w:sz="4" w:space="4" w:color="auto"/>
          <w:bottom w:val="single" w:sz="4" w:space="1" w:color="auto"/>
          <w:right w:val="single" w:sz="4" w:space="4" w:color="auto"/>
        </w:pBdr>
      </w:pPr>
      <w:r>
        <w:t>Agreements online:</w:t>
      </w:r>
    </w:p>
    <w:p w14:paraId="2B92CDBB" w14:textId="77777777" w:rsidR="00A46E51" w:rsidRPr="00180DAB"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rsidRPr="00180DAB">
        <w:t>In MAC perspective, RedCap UE uses the dedicated LCID for Msg3 early identification, when the Msg3 includes the CCCH data</w:t>
      </w:r>
      <w:r>
        <w:t xml:space="preserve"> (no other precondition)</w:t>
      </w:r>
    </w:p>
    <w:p w14:paraId="39EB3B1A" w14:textId="77777777" w:rsidR="00A46E51" w:rsidRDefault="00A46E51" w:rsidP="00A46E51">
      <w:pPr>
        <w:pStyle w:val="Doc-text2"/>
        <w:numPr>
          <w:ilvl w:val="0"/>
          <w:numId w:val="38"/>
        </w:numPr>
        <w:pBdr>
          <w:top w:val="single" w:sz="4" w:space="1" w:color="auto"/>
          <w:left w:val="single" w:sz="4" w:space="4" w:color="auto"/>
          <w:bottom w:val="single" w:sz="4" w:space="1" w:color="auto"/>
          <w:right w:val="single" w:sz="4" w:space="4" w:color="auto"/>
        </w:pBdr>
      </w:pPr>
      <w:r>
        <w:t>Also when msg1 early identification is configured, new dedicated LCID is used for CCCH identification</w:t>
      </w:r>
    </w:p>
    <w:p w14:paraId="104728D1" w14:textId="77777777" w:rsidR="00A46E51" w:rsidRDefault="00A46E51" w:rsidP="00A46E51">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4F5A1A3" w14:textId="77777777" w:rsidR="00A46E51" w:rsidRDefault="00A46E51" w:rsidP="00A46E51">
      <w:pPr>
        <w:pStyle w:val="Doc-text2"/>
        <w:numPr>
          <w:ilvl w:val="0"/>
          <w:numId w:val="39"/>
        </w:numPr>
        <w:pBdr>
          <w:top w:val="single" w:sz="4" w:space="1" w:color="auto"/>
          <w:left w:val="single" w:sz="4" w:space="4" w:color="auto"/>
          <w:bottom w:val="single" w:sz="4" w:space="1" w:color="auto"/>
          <w:right w:val="single" w:sz="4" w:space="4" w:color="auto"/>
        </w:pBdr>
      </w:pPr>
      <w:r w:rsidRPr="00180DAB">
        <w:t>Msg3 early identification is mandatorily supported by RedCap UE</w:t>
      </w:r>
    </w:p>
    <w:p w14:paraId="1EB096AD" w14:textId="50A20B2F" w:rsidR="00A46E51" w:rsidRDefault="00A46E51">
      <w:pPr>
        <w:spacing w:before="240" w:after="120"/>
        <w:jc w:val="both"/>
        <w:rPr>
          <w:rFonts w:ascii="Times New Roman" w:hAnsi="Times New Roman" w:cs="Times New Roman"/>
          <w:iCs/>
          <w:sz w:val="20"/>
          <w:szCs w:val="20"/>
          <w:lang w:val="en-GB" w:eastAsia="ja-JP"/>
        </w:rPr>
      </w:pPr>
      <w:r>
        <w:rPr>
          <w:rFonts w:ascii="Times New Roman" w:hAnsi="Times New Roman" w:cs="Times New Roman"/>
          <w:iCs/>
          <w:sz w:val="20"/>
          <w:szCs w:val="20"/>
          <w:lang w:val="en-GB" w:eastAsia="ja-JP"/>
        </w:rPr>
        <w:t xml:space="preserve">Therefore it should be ok to have this general statement in order to cover </w:t>
      </w:r>
      <w:r w:rsidR="00BC242D">
        <w:rPr>
          <w:rFonts w:ascii="Times New Roman" w:hAnsi="Times New Roman" w:cs="Times New Roman"/>
          <w:iCs/>
          <w:sz w:val="20"/>
          <w:szCs w:val="20"/>
          <w:lang w:val="en-GB" w:eastAsia="ja-JP"/>
        </w:rPr>
        <w:t xml:space="preserve">Msg 1, Msg 3 and Msg A based early identification. </w:t>
      </w:r>
      <w:r>
        <w:rPr>
          <w:rFonts w:ascii="Times New Roman" w:hAnsi="Times New Roman" w:cs="Times New Roman"/>
          <w:iCs/>
          <w:sz w:val="20"/>
          <w:szCs w:val="20"/>
          <w:lang w:val="en-GB" w:eastAsia="ja-JP"/>
        </w:rPr>
        <w:t xml:space="preserve"> </w:t>
      </w:r>
    </w:p>
    <w:p w14:paraId="09BE2F27" w14:textId="76CA681F" w:rsidR="00BC242D" w:rsidRDefault="00BC242D" w:rsidP="00BC242D">
      <w:pPr>
        <w:rPr>
          <w:rFonts w:ascii="Times New Roman" w:hAnsi="Times New Roman" w:cs="Times New Roman"/>
          <w:b/>
          <w:bCs/>
          <w:sz w:val="20"/>
          <w:szCs w:val="20"/>
        </w:rPr>
      </w:pPr>
      <w:r>
        <w:rPr>
          <w:rFonts w:ascii="Times New Roman" w:hAnsi="Times New Roman" w:cs="Times New Roman"/>
          <w:b/>
          <w:bCs/>
          <w:sz w:val="20"/>
          <w:szCs w:val="20"/>
        </w:rPr>
        <w:t>Discussion point 5.1-</w:t>
      </w:r>
      <w:r w:rsidR="002A7B74">
        <w:rPr>
          <w:rFonts w:ascii="Times New Roman" w:hAnsi="Times New Roman" w:cs="Times New Roman"/>
          <w:b/>
          <w:bCs/>
          <w:sz w:val="20"/>
          <w:szCs w:val="20"/>
        </w:rPr>
        <w:t>2</w:t>
      </w:r>
      <w:r>
        <w:rPr>
          <w:rFonts w:ascii="Times New Roman" w:hAnsi="Times New Roman" w:cs="Times New Roman"/>
          <w:b/>
          <w:bCs/>
          <w:sz w:val="20"/>
          <w:szCs w:val="20"/>
        </w:rPr>
        <w:t>: Do you agree proposal as following?</w:t>
      </w:r>
    </w:p>
    <w:p w14:paraId="54EFE19D" w14:textId="3A1D7854" w:rsidR="00BC242D" w:rsidRPr="00704A8F" w:rsidRDefault="00BC242D" w:rsidP="00BC242D">
      <w:pPr>
        <w:jc w:val="both"/>
        <w:rPr>
          <w:rFonts w:ascii="Times New Roman" w:hAnsi="Times New Roman" w:cs="Times New Roman"/>
          <w:b/>
          <w:bCs/>
          <w:sz w:val="20"/>
          <w:szCs w:val="20"/>
        </w:rPr>
      </w:pPr>
      <w:r w:rsidRPr="00704A8F">
        <w:rPr>
          <w:rFonts w:ascii="Times New Roman" w:hAnsi="Times New Roman" w:cs="Times New Roman"/>
          <w:b/>
          <w:bCs/>
          <w:sz w:val="20"/>
          <w:szCs w:val="20"/>
        </w:rPr>
        <w:t>Proposal</w:t>
      </w:r>
      <w:r>
        <w:rPr>
          <w:rFonts w:ascii="Times New Roman" w:hAnsi="Times New Roman" w:cs="Times New Roman"/>
          <w:b/>
          <w:bCs/>
          <w:sz w:val="20"/>
          <w:szCs w:val="20"/>
        </w:rPr>
        <w:t>: Capture “</w:t>
      </w:r>
      <w:r w:rsidRPr="00AB7F5E">
        <w:rPr>
          <w:rFonts w:ascii="Times New Roman" w:hAnsi="Times New Roman" w:cs="Times New Roman"/>
          <w:b/>
          <w:bCs/>
          <w:sz w:val="20"/>
          <w:szCs w:val="20"/>
        </w:rPr>
        <w:t>Support of RedCap early indication for RACH</w:t>
      </w:r>
      <w:r>
        <w:rPr>
          <w:rFonts w:ascii="Times New Roman" w:hAnsi="Times New Roman" w:cs="Times New Roman"/>
          <w:b/>
          <w:bCs/>
          <w:sz w:val="20"/>
          <w:szCs w:val="20"/>
        </w:rPr>
        <w:t xml:space="preserve">” in the field description of </w:t>
      </w:r>
      <w:r w:rsidRPr="00F43F28">
        <w:rPr>
          <w:rFonts w:ascii="Times New Roman" w:hAnsi="Times New Roman" w:cs="Times New Roman"/>
          <w:b/>
          <w:bCs/>
          <w:sz w:val="20"/>
          <w:szCs w:val="20"/>
        </w:rPr>
        <w:t>RedCap</w:t>
      </w:r>
      <w:r>
        <w:rPr>
          <w:rFonts w:ascii="Times New Roman" w:hAnsi="Times New Roman" w:cs="Times New Roman"/>
          <w:b/>
          <w:bCs/>
          <w:sz w:val="20"/>
          <w:szCs w:val="20"/>
        </w:rPr>
        <w:t xml:space="preserve"> UE capability (as agreed in bullet 3 above )</w:t>
      </w:r>
      <w:r w:rsidRPr="00704A8F">
        <w:rPr>
          <w:rFonts w:ascii="Times New Roman" w:hAnsi="Times New Roman" w:cs="Times New Roman"/>
          <w:b/>
          <w:bCs/>
          <w:sz w:val="20"/>
          <w:szCs w:val="20"/>
        </w:rPr>
        <w:t xml:space="preserve">; </w:t>
      </w:r>
    </w:p>
    <w:tbl>
      <w:tblPr>
        <w:tblStyle w:val="TableGrid"/>
        <w:tblW w:w="9237" w:type="dxa"/>
        <w:tblInd w:w="118" w:type="dxa"/>
        <w:tblLook w:val="04A0" w:firstRow="1" w:lastRow="0" w:firstColumn="1" w:lastColumn="0" w:noHBand="0" w:noVBand="1"/>
      </w:tblPr>
      <w:tblGrid>
        <w:gridCol w:w="1871"/>
        <w:gridCol w:w="1461"/>
        <w:gridCol w:w="5905"/>
      </w:tblGrid>
      <w:tr w:rsidR="00BC242D" w14:paraId="2F8FD075" w14:textId="77777777" w:rsidTr="006D300B">
        <w:tc>
          <w:tcPr>
            <w:tcW w:w="1871" w:type="dxa"/>
            <w:shd w:val="clear" w:color="auto" w:fill="BFBFBF" w:themeFill="background1" w:themeFillShade="BF"/>
          </w:tcPr>
          <w:p w14:paraId="602397C0" w14:textId="77777777" w:rsidR="00BC242D" w:rsidRDefault="00BC242D" w:rsidP="006D300B">
            <w:pPr>
              <w:spacing w:after="0"/>
              <w:jc w:val="center"/>
              <w:rPr>
                <w:b/>
                <w:bCs/>
                <w:sz w:val="20"/>
                <w:szCs w:val="20"/>
                <w:lang w:eastAsia="ja-JP"/>
              </w:rPr>
            </w:pPr>
          </w:p>
          <w:p w14:paraId="50817D83" w14:textId="77777777" w:rsidR="00BC242D" w:rsidRDefault="00BC242D"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12B8DF7D" w14:textId="77777777" w:rsidR="00BC242D" w:rsidRDefault="00BC242D"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59626A2B" w14:textId="77777777" w:rsidR="00BC242D" w:rsidRDefault="00BC242D" w:rsidP="006D300B">
            <w:pPr>
              <w:spacing w:after="0"/>
              <w:jc w:val="center"/>
              <w:rPr>
                <w:b/>
                <w:bCs/>
                <w:sz w:val="20"/>
                <w:szCs w:val="20"/>
                <w:lang w:eastAsia="ja-JP"/>
              </w:rPr>
            </w:pPr>
            <w:r>
              <w:rPr>
                <w:b/>
                <w:bCs/>
                <w:sz w:val="20"/>
                <w:szCs w:val="20"/>
                <w:lang w:eastAsia="ja-JP"/>
              </w:rPr>
              <w:t>Comments, if any</w:t>
            </w:r>
          </w:p>
        </w:tc>
      </w:tr>
      <w:tr w:rsidR="00BC242D" w14:paraId="53472CCB" w14:textId="77777777" w:rsidTr="006D300B">
        <w:tc>
          <w:tcPr>
            <w:tcW w:w="1871" w:type="dxa"/>
          </w:tcPr>
          <w:p w14:paraId="3B3CF45E" w14:textId="38452FA1" w:rsidR="00BC242D"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C778826" w14:textId="01E0EF76" w:rsidR="00BC242D" w:rsidRDefault="006D300B" w:rsidP="006D300B">
            <w:pPr>
              <w:spacing w:after="0"/>
              <w:rPr>
                <w:lang w:eastAsia="zh-CN"/>
              </w:rPr>
            </w:pPr>
            <w:r>
              <w:rPr>
                <w:rFonts w:hint="eastAsia"/>
                <w:lang w:eastAsia="zh-CN"/>
              </w:rPr>
              <w:t>Y</w:t>
            </w:r>
            <w:r>
              <w:rPr>
                <w:lang w:eastAsia="zh-CN"/>
              </w:rPr>
              <w:t>es</w:t>
            </w:r>
          </w:p>
        </w:tc>
        <w:tc>
          <w:tcPr>
            <w:tcW w:w="5905" w:type="dxa"/>
          </w:tcPr>
          <w:p w14:paraId="00AEF705" w14:textId="77777777" w:rsidR="00BC242D" w:rsidRDefault="00BC242D" w:rsidP="006D300B">
            <w:pPr>
              <w:spacing w:after="0"/>
              <w:rPr>
                <w:lang w:eastAsia="zh-CN"/>
              </w:rPr>
            </w:pPr>
          </w:p>
        </w:tc>
      </w:tr>
      <w:tr w:rsidR="00BC242D" w14:paraId="1B7B7C90" w14:textId="77777777" w:rsidTr="006D300B">
        <w:tc>
          <w:tcPr>
            <w:tcW w:w="1871" w:type="dxa"/>
          </w:tcPr>
          <w:p w14:paraId="6C8E4781" w14:textId="0CD7EBF7" w:rsidR="00BC242D" w:rsidRDefault="00384287" w:rsidP="006D300B">
            <w:pPr>
              <w:spacing w:after="0"/>
              <w:rPr>
                <w:sz w:val="20"/>
                <w:szCs w:val="20"/>
                <w:lang w:eastAsia="ja-JP"/>
              </w:rPr>
            </w:pPr>
            <w:r>
              <w:rPr>
                <w:sz w:val="20"/>
                <w:szCs w:val="20"/>
                <w:lang w:eastAsia="ja-JP"/>
              </w:rPr>
              <w:t>Intel</w:t>
            </w:r>
          </w:p>
        </w:tc>
        <w:tc>
          <w:tcPr>
            <w:tcW w:w="1461" w:type="dxa"/>
          </w:tcPr>
          <w:p w14:paraId="295A0A6A" w14:textId="30CC89B8" w:rsidR="00BC242D" w:rsidRDefault="00384287" w:rsidP="006D300B">
            <w:pPr>
              <w:spacing w:after="0"/>
              <w:rPr>
                <w:sz w:val="20"/>
                <w:szCs w:val="20"/>
                <w:lang w:eastAsia="ja-JP"/>
              </w:rPr>
            </w:pPr>
            <w:r>
              <w:rPr>
                <w:sz w:val="20"/>
                <w:szCs w:val="20"/>
                <w:lang w:eastAsia="ja-JP"/>
              </w:rPr>
              <w:t>Yes</w:t>
            </w:r>
          </w:p>
        </w:tc>
        <w:tc>
          <w:tcPr>
            <w:tcW w:w="5905" w:type="dxa"/>
          </w:tcPr>
          <w:p w14:paraId="7E4E435F" w14:textId="77777777" w:rsidR="00BC242D" w:rsidRDefault="00BC242D" w:rsidP="006D300B">
            <w:pPr>
              <w:spacing w:after="0"/>
              <w:rPr>
                <w:sz w:val="20"/>
                <w:szCs w:val="20"/>
                <w:lang w:eastAsia="ja-JP"/>
              </w:rPr>
            </w:pPr>
          </w:p>
        </w:tc>
      </w:tr>
      <w:tr w:rsidR="00BC242D" w14:paraId="4980F33A" w14:textId="77777777" w:rsidTr="006D300B">
        <w:tc>
          <w:tcPr>
            <w:tcW w:w="1871" w:type="dxa"/>
          </w:tcPr>
          <w:p w14:paraId="6B666D43" w14:textId="3FBE02F3" w:rsidR="00BC242D" w:rsidRDefault="0059479B" w:rsidP="006D300B">
            <w:pPr>
              <w:spacing w:after="0"/>
              <w:rPr>
                <w:sz w:val="20"/>
                <w:szCs w:val="20"/>
                <w:lang w:eastAsia="ja-JP"/>
              </w:rPr>
            </w:pPr>
            <w:r>
              <w:rPr>
                <w:sz w:val="20"/>
                <w:szCs w:val="20"/>
                <w:lang w:eastAsia="ja-JP"/>
              </w:rPr>
              <w:t>Futurewei</w:t>
            </w:r>
          </w:p>
        </w:tc>
        <w:tc>
          <w:tcPr>
            <w:tcW w:w="1461" w:type="dxa"/>
          </w:tcPr>
          <w:p w14:paraId="537A9215" w14:textId="04C7191D" w:rsidR="00BC242D" w:rsidRDefault="0059479B" w:rsidP="006D300B">
            <w:pPr>
              <w:spacing w:after="0"/>
              <w:rPr>
                <w:sz w:val="20"/>
                <w:szCs w:val="20"/>
                <w:lang w:val="en-GB" w:eastAsia="zh-CN"/>
              </w:rPr>
            </w:pPr>
            <w:r>
              <w:rPr>
                <w:sz w:val="20"/>
                <w:szCs w:val="20"/>
                <w:lang w:val="en-GB" w:eastAsia="zh-CN"/>
              </w:rPr>
              <w:t>Yes</w:t>
            </w:r>
          </w:p>
        </w:tc>
        <w:tc>
          <w:tcPr>
            <w:tcW w:w="5905" w:type="dxa"/>
          </w:tcPr>
          <w:p w14:paraId="20431B74" w14:textId="77777777" w:rsidR="00BC242D" w:rsidRDefault="00BC242D" w:rsidP="006D300B">
            <w:pPr>
              <w:spacing w:after="0"/>
              <w:rPr>
                <w:sz w:val="20"/>
                <w:szCs w:val="20"/>
                <w:lang w:val="en-GB" w:eastAsia="zh-CN"/>
              </w:rPr>
            </w:pPr>
          </w:p>
        </w:tc>
      </w:tr>
      <w:tr w:rsidR="00CA5ECA" w14:paraId="59B6938F" w14:textId="77777777" w:rsidTr="006D300B">
        <w:tc>
          <w:tcPr>
            <w:tcW w:w="1871" w:type="dxa"/>
          </w:tcPr>
          <w:p w14:paraId="4DBAC4B5" w14:textId="5A378452" w:rsidR="00CA5ECA" w:rsidRDefault="00CA5ECA" w:rsidP="006D300B">
            <w:pPr>
              <w:spacing w:after="0"/>
              <w:rPr>
                <w:sz w:val="20"/>
                <w:szCs w:val="20"/>
                <w:lang w:eastAsia="ja-JP"/>
              </w:rPr>
            </w:pPr>
            <w:r>
              <w:rPr>
                <w:sz w:val="20"/>
                <w:szCs w:val="20"/>
                <w:lang w:eastAsia="ja-JP"/>
              </w:rPr>
              <w:t>Sequans</w:t>
            </w:r>
          </w:p>
        </w:tc>
        <w:tc>
          <w:tcPr>
            <w:tcW w:w="1461" w:type="dxa"/>
          </w:tcPr>
          <w:p w14:paraId="11192940" w14:textId="739B2129" w:rsidR="00CA5ECA" w:rsidRDefault="00CA5ECA" w:rsidP="006D300B">
            <w:pPr>
              <w:spacing w:after="0"/>
              <w:rPr>
                <w:sz w:val="20"/>
                <w:szCs w:val="20"/>
                <w:lang w:val="en-GB" w:eastAsia="zh-CN"/>
              </w:rPr>
            </w:pPr>
            <w:r>
              <w:rPr>
                <w:sz w:val="20"/>
                <w:szCs w:val="20"/>
                <w:lang w:val="en-GB" w:eastAsia="zh-CN"/>
              </w:rPr>
              <w:t>Yes</w:t>
            </w:r>
          </w:p>
        </w:tc>
        <w:tc>
          <w:tcPr>
            <w:tcW w:w="5905" w:type="dxa"/>
          </w:tcPr>
          <w:p w14:paraId="0D503965" w14:textId="77777777" w:rsidR="00CA5ECA" w:rsidRDefault="00CA5ECA" w:rsidP="006D300B">
            <w:pPr>
              <w:spacing w:after="0"/>
              <w:rPr>
                <w:sz w:val="20"/>
                <w:szCs w:val="20"/>
                <w:lang w:val="en-GB" w:eastAsia="zh-CN"/>
              </w:rPr>
            </w:pPr>
          </w:p>
        </w:tc>
      </w:tr>
      <w:tr w:rsidR="00500807" w14:paraId="1AA0BB9B" w14:textId="77777777" w:rsidTr="006D300B">
        <w:tc>
          <w:tcPr>
            <w:tcW w:w="1871" w:type="dxa"/>
          </w:tcPr>
          <w:p w14:paraId="104C411F" w14:textId="50726163" w:rsidR="00500807" w:rsidRDefault="00500807" w:rsidP="006D300B">
            <w:pPr>
              <w:spacing w:after="0"/>
              <w:rPr>
                <w:sz w:val="20"/>
                <w:szCs w:val="20"/>
                <w:lang w:eastAsia="zh-CN"/>
              </w:rPr>
            </w:pPr>
            <w:r>
              <w:rPr>
                <w:rFonts w:hint="eastAsia"/>
                <w:sz w:val="20"/>
                <w:szCs w:val="20"/>
                <w:lang w:eastAsia="zh-CN"/>
              </w:rPr>
              <w:t>Huawei,</w:t>
            </w:r>
            <w:r>
              <w:rPr>
                <w:sz w:val="20"/>
                <w:szCs w:val="20"/>
                <w:lang w:eastAsia="zh-CN"/>
              </w:rPr>
              <w:t xml:space="preserve"> HiSilicon</w:t>
            </w:r>
          </w:p>
        </w:tc>
        <w:tc>
          <w:tcPr>
            <w:tcW w:w="1461" w:type="dxa"/>
          </w:tcPr>
          <w:p w14:paraId="586AFF1A" w14:textId="4F0EF233" w:rsidR="00500807" w:rsidRDefault="00500807" w:rsidP="006D300B">
            <w:pPr>
              <w:spacing w:after="0"/>
              <w:rPr>
                <w:sz w:val="20"/>
                <w:szCs w:val="20"/>
                <w:lang w:val="en-GB" w:eastAsia="zh-CN"/>
              </w:rPr>
            </w:pPr>
            <w:r>
              <w:rPr>
                <w:rFonts w:hint="eastAsia"/>
                <w:sz w:val="20"/>
                <w:szCs w:val="20"/>
                <w:lang w:val="en-GB" w:eastAsia="zh-CN"/>
              </w:rPr>
              <w:t>Yes</w:t>
            </w:r>
          </w:p>
        </w:tc>
        <w:tc>
          <w:tcPr>
            <w:tcW w:w="5905" w:type="dxa"/>
          </w:tcPr>
          <w:p w14:paraId="148201BA" w14:textId="77777777" w:rsidR="00500807" w:rsidRDefault="00500807" w:rsidP="006D300B">
            <w:pPr>
              <w:spacing w:after="0"/>
              <w:rPr>
                <w:sz w:val="20"/>
                <w:szCs w:val="20"/>
                <w:lang w:val="en-GB" w:eastAsia="zh-CN"/>
              </w:rPr>
            </w:pPr>
            <w:r>
              <w:rPr>
                <w:rFonts w:hint="eastAsia"/>
                <w:sz w:val="20"/>
                <w:szCs w:val="20"/>
                <w:lang w:val="en-GB" w:eastAsia="zh-CN"/>
              </w:rPr>
              <w:t xml:space="preserve">Based on </w:t>
            </w:r>
            <w:r>
              <w:rPr>
                <w:sz w:val="20"/>
                <w:szCs w:val="20"/>
                <w:lang w:val="en-GB" w:eastAsia="zh-CN"/>
              </w:rPr>
              <w:t>the</w:t>
            </w:r>
            <w:r>
              <w:rPr>
                <w:rFonts w:hint="eastAsia"/>
                <w:sz w:val="20"/>
                <w:szCs w:val="20"/>
                <w:lang w:val="en-GB" w:eastAsia="zh-CN"/>
              </w:rPr>
              <w:t xml:space="preserve"> </w:t>
            </w:r>
            <w:r>
              <w:rPr>
                <w:sz w:val="20"/>
                <w:szCs w:val="20"/>
                <w:lang w:val="en-GB" w:eastAsia="zh-CN"/>
              </w:rPr>
              <w:t>above agreements, maybe we can clarify further (no strong view) “</w:t>
            </w:r>
            <w:r w:rsidRPr="00500807">
              <w:rPr>
                <w:sz w:val="20"/>
                <w:szCs w:val="20"/>
                <w:lang w:val="en-GB" w:eastAsia="zh-CN"/>
              </w:rPr>
              <w:t xml:space="preserve">Support of RedCap </w:t>
            </w:r>
            <w:r w:rsidRPr="00500807">
              <w:rPr>
                <w:color w:val="FF0000"/>
                <w:sz w:val="20"/>
                <w:szCs w:val="20"/>
                <w:u w:val="single"/>
                <w:lang w:val="en-GB" w:eastAsia="zh-CN"/>
              </w:rPr>
              <w:t xml:space="preserve">Msg1/MsgA/Msg3 </w:t>
            </w:r>
            <w:r w:rsidRPr="00500807">
              <w:rPr>
                <w:sz w:val="20"/>
                <w:szCs w:val="20"/>
                <w:lang w:val="en-GB" w:eastAsia="zh-CN"/>
              </w:rPr>
              <w:t>early indication for RACH</w:t>
            </w:r>
            <w:r>
              <w:rPr>
                <w:sz w:val="20"/>
                <w:szCs w:val="20"/>
                <w:lang w:val="en-GB" w:eastAsia="zh-CN"/>
              </w:rPr>
              <w:t>”.</w:t>
            </w:r>
          </w:p>
          <w:p w14:paraId="1BC9752B" w14:textId="4AFFD966" w:rsidR="00500807" w:rsidRDefault="00500807" w:rsidP="006D300B">
            <w:pPr>
              <w:spacing w:after="0"/>
              <w:rPr>
                <w:sz w:val="20"/>
                <w:szCs w:val="20"/>
                <w:lang w:val="en-GB" w:eastAsia="zh-CN"/>
              </w:rPr>
            </w:pPr>
            <w:r>
              <w:rPr>
                <w:sz w:val="20"/>
                <w:szCs w:val="20"/>
                <w:lang w:val="en-GB" w:eastAsia="zh-CN"/>
              </w:rPr>
              <w:t>One clarification is “filed description” means filed description of the 1 bit capability, rather than the RedCap section of 38.306.</w:t>
            </w:r>
          </w:p>
        </w:tc>
      </w:tr>
      <w:tr w:rsidR="00B446F0" w14:paraId="4E72537D" w14:textId="77777777" w:rsidTr="006D300B">
        <w:tc>
          <w:tcPr>
            <w:tcW w:w="1871" w:type="dxa"/>
          </w:tcPr>
          <w:p w14:paraId="5ED25C47" w14:textId="730FC856" w:rsidR="00B446F0" w:rsidRDefault="00B446F0" w:rsidP="006D300B">
            <w:pPr>
              <w:spacing w:after="0"/>
              <w:rPr>
                <w:sz w:val="20"/>
                <w:szCs w:val="20"/>
                <w:lang w:eastAsia="zh-CN"/>
              </w:rPr>
            </w:pPr>
            <w:r>
              <w:rPr>
                <w:sz w:val="20"/>
                <w:szCs w:val="20"/>
                <w:lang w:eastAsia="zh-CN"/>
              </w:rPr>
              <w:t>Samsung</w:t>
            </w:r>
          </w:p>
        </w:tc>
        <w:tc>
          <w:tcPr>
            <w:tcW w:w="1461" w:type="dxa"/>
          </w:tcPr>
          <w:p w14:paraId="472B04C2" w14:textId="645D3B85" w:rsidR="00B446F0" w:rsidRDefault="00B446F0" w:rsidP="006D300B">
            <w:pPr>
              <w:spacing w:after="0"/>
              <w:rPr>
                <w:sz w:val="20"/>
                <w:szCs w:val="20"/>
                <w:lang w:val="en-GB" w:eastAsia="zh-CN"/>
              </w:rPr>
            </w:pPr>
            <w:r>
              <w:rPr>
                <w:sz w:val="20"/>
                <w:szCs w:val="20"/>
                <w:lang w:val="en-GB" w:eastAsia="zh-CN"/>
              </w:rPr>
              <w:t>Yes</w:t>
            </w:r>
          </w:p>
        </w:tc>
        <w:tc>
          <w:tcPr>
            <w:tcW w:w="5905" w:type="dxa"/>
          </w:tcPr>
          <w:p w14:paraId="58624EB5" w14:textId="39F6C60A" w:rsidR="00B446F0" w:rsidRDefault="00B446F0" w:rsidP="00B446F0">
            <w:pPr>
              <w:spacing w:after="0"/>
              <w:rPr>
                <w:sz w:val="20"/>
                <w:szCs w:val="20"/>
                <w:lang w:val="en-GB" w:eastAsia="zh-CN"/>
              </w:rPr>
            </w:pPr>
            <w:r>
              <w:rPr>
                <w:sz w:val="20"/>
                <w:szCs w:val="20"/>
                <w:lang w:val="en-GB" w:eastAsia="zh-CN"/>
              </w:rPr>
              <w:t xml:space="preserve">We are fine to capture it </w:t>
            </w:r>
            <w:r w:rsidRPr="00B446F0">
              <w:rPr>
                <w:sz w:val="20"/>
                <w:szCs w:val="20"/>
                <w:lang w:val="en-GB" w:eastAsia="zh-CN"/>
              </w:rPr>
              <w:t>in the field description of RedCap UE capability</w:t>
            </w:r>
            <w:r>
              <w:rPr>
                <w:sz w:val="20"/>
                <w:szCs w:val="20"/>
                <w:lang w:val="en-GB" w:eastAsia="zh-CN"/>
              </w:rPr>
              <w:t xml:space="preserve"> if majority wants. (We indicated previously that the description in MAC would be sufficient but have no strong view.)</w:t>
            </w:r>
          </w:p>
        </w:tc>
      </w:tr>
      <w:tr w:rsidR="00AF5A60" w14:paraId="78C8CB11" w14:textId="77777777" w:rsidTr="006D300B">
        <w:tc>
          <w:tcPr>
            <w:tcW w:w="1871" w:type="dxa"/>
          </w:tcPr>
          <w:p w14:paraId="6EE44D52" w14:textId="2D8DE449" w:rsidR="00AF5A60" w:rsidRDefault="00AF5A60" w:rsidP="006D300B">
            <w:pPr>
              <w:spacing w:after="0"/>
              <w:rPr>
                <w:sz w:val="20"/>
                <w:szCs w:val="20"/>
                <w:lang w:eastAsia="zh-CN"/>
              </w:rPr>
            </w:pPr>
            <w:r>
              <w:rPr>
                <w:sz w:val="20"/>
                <w:szCs w:val="20"/>
                <w:lang w:eastAsia="zh-CN"/>
              </w:rPr>
              <w:t>Qualcomm</w:t>
            </w:r>
          </w:p>
        </w:tc>
        <w:tc>
          <w:tcPr>
            <w:tcW w:w="1461" w:type="dxa"/>
          </w:tcPr>
          <w:p w14:paraId="4777308F" w14:textId="0D70E0DC" w:rsidR="00AF5A60" w:rsidRDefault="00AF5A60" w:rsidP="006D300B">
            <w:pPr>
              <w:spacing w:after="0"/>
              <w:rPr>
                <w:sz w:val="20"/>
                <w:szCs w:val="20"/>
                <w:lang w:val="en-GB" w:eastAsia="zh-CN"/>
              </w:rPr>
            </w:pPr>
            <w:r>
              <w:rPr>
                <w:sz w:val="20"/>
                <w:szCs w:val="20"/>
                <w:lang w:val="en-GB" w:eastAsia="zh-CN"/>
              </w:rPr>
              <w:t>Yes</w:t>
            </w:r>
          </w:p>
        </w:tc>
        <w:tc>
          <w:tcPr>
            <w:tcW w:w="5905" w:type="dxa"/>
          </w:tcPr>
          <w:p w14:paraId="428EBBD6" w14:textId="77777777" w:rsidR="00AF5A60" w:rsidRDefault="00AF5A60" w:rsidP="00B446F0">
            <w:pPr>
              <w:spacing w:after="0"/>
              <w:rPr>
                <w:sz w:val="20"/>
                <w:szCs w:val="20"/>
                <w:lang w:val="en-GB" w:eastAsia="zh-CN"/>
              </w:rPr>
            </w:pPr>
          </w:p>
        </w:tc>
      </w:tr>
    </w:tbl>
    <w:p w14:paraId="72FFD9D9" w14:textId="6BAC389E" w:rsidR="00BC242D" w:rsidRDefault="00BC242D" w:rsidP="00BC242D">
      <w:pPr>
        <w:spacing w:before="240" w:after="120"/>
        <w:jc w:val="both"/>
        <w:rPr>
          <w:rFonts w:ascii="Times New Roman" w:hAnsi="Times New Roman" w:cs="Times New Roman"/>
          <w:iCs/>
          <w:sz w:val="20"/>
          <w:szCs w:val="20"/>
          <w:lang w:eastAsia="ja-JP"/>
        </w:rPr>
      </w:pPr>
    </w:p>
    <w:p w14:paraId="612D7142" w14:textId="77330E29" w:rsidR="002A7B74" w:rsidRDefault="002A7B74" w:rsidP="002A7B74">
      <w:pPr>
        <w:pStyle w:val="Heading2"/>
      </w:pPr>
      <w:r>
        <w:t xml:space="preserve">5.2 </w:t>
      </w:r>
      <w:r w:rsidRPr="00F427FF">
        <w:t xml:space="preserve">Impact due to RAN1 LS  </w:t>
      </w:r>
    </w:p>
    <w:p w14:paraId="490508BF" w14:textId="4FADC927" w:rsidR="002A7B74" w:rsidRDefault="002A7B74"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discussion in phase 1 was:</w:t>
      </w:r>
    </w:p>
    <w:tbl>
      <w:tblPr>
        <w:tblStyle w:val="TableGrid"/>
        <w:tblW w:w="0" w:type="auto"/>
        <w:tblLook w:val="04A0" w:firstRow="1" w:lastRow="0" w:firstColumn="1" w:lastColumn="0" w:noHBand="0" w:noVBand="1"/>
      </w:tblPr>
      <w:tblGrid>
        <w:gridCol w:w="9350"/>
      </w:tblGrid>
      <w:tr w:rsidR="002A7B74" w14:paraId="7BED1D13" w14:textId="77777777" w:rsidTr="002A7B74">
        <w:tc>
          <w:tcPr>
            <w:tcW w:w="9350" w:type="dxa"/>
          </w:tcPr>
          <w:p w14:paraId="52816267" w14:textId="77777777" w:rsidR="002A7B74" w:rsidRDefault="002A7B74" w:rsidP="002A7B74">
            <w:pPr>
              <w:jc w:val="both"/>
              <w:rPr>
                <w:b/>
                <w:bCs/>
                <w:sz w:val="20"/>
                <w:szCs w:val="20"/>
              </w:rPr>
            </w:pPr>
            <w:r w:rsidRPr="00704A8F">
              <w:rPr>
                <w:b/>
                <w:bCs/>
                <w:sz w:val="20"/>
                <w:szCs w:val="20"/>
              </w:rPr>
              <w:t>Summary:</w:t>
            </w:r>
            <w:r>
              <w:rPr>
                <w:b/>
                <w:bCs/>
                <w:sz w:val="20"/>
                <w:szCs w:val="20"/>
              </w:rPr>
              <w:t xml:space="preserve"> 18 companies provided the inputs on “</w:t>
            </w:r>
            <w:r w:rsidRPr="0094341C">
              <w:rPr>
                <w:b/>
                <w:bCs/>
                <w:sz w:val="20"/>
                <w:szCs w:val="20"/>
              </w:rPr>
              <w:t>to add capability limitation on BW, Rx/Tx branches and UL/DL MIMO layers as part of the basic component of RedCap UE in 4.2.xx RedCap Parameters of TS38.306 running CR</w:t>
            </w:r>
            <w:r>
              <w:rPr>
                <w:b/>
                <w:bCs/>
                <w:sz w:val="20"/>
                <w:szCs w:val="20"/>
              </w:rPr>
              <w:t>”</w:t>
            </w:r>
          </w:p>
          <w:p w14:paraId="48A8F70A" w14:textId="77777777" w:rsidR="002A7B74" w:rsidRDefault="002A7B74" w:rsidP="002A7B74">
            <w:pPr>
              <w:jc w:val="both"/>
              <w:rPr>
                <w:sz w:val="20"/>
                <w:szCs w:val="20"/>
              </w:rPr>
            </w:pPr>
            <w:r>
              <w:rPr>
                <w:sz w:val="20"/>
                <w:szCs w:val="20"/>
              </w:rPr>
              <w:t>Agree: 8 companies;</w:t>
            </w:r>
          </w:p>
          <w:p w14:paraId="151A0A82" w14:textId="77777777" w:rsidR="002A7B74" w:rsidRDefault="002A7B74" w:rsidP="002A7B74">
            <w:pPr>
              <w:jc w:val="both"/>
              <w:rPr>
                <w:sz w:val="20"/>
                <w:szCs w:val="20"/>
              </w:rPr>
            </w:pPr>
            <w:r>
              <w:rPr>
                <w:sz w:val="20"/>
                <w:szCs w:val="20"/>
              </w:rPr>
              <w:t>Do not agree: 2 companies</w:t>
            </w:r>
          </w:p>
          <w:p w14:paraId="2311E8D5" w14:textId="77777777" w:rsidR="002A7B74" w:rsidRDefault="002A7B74" w:rsidP="002A7B74">
            <w:pPr>
              <w:jc w:val="both"/>
              <w:rPr>
                <w:sz w:val="20"/>
                <w:szCs w:val="20"/>
              </w:rPr>
            </w:pPr>
            <w:r>
              <w:rPr>
                <w:sz w:val="20"/>
                <w:szCs w:val="20"/>
              </w:rPr>
              <w:t>No strong opinion: 6 companies</w:t>
            </w:r>
          </w:p>
          <w:p w14:paraId="011DF16C" w14:textId="77777777" w:rsidR="002A7B74" w:rsidRDefault="002A7B74" w:rsidP="002A7B74">
            <w:pPr>
              <w:jc w:val="both"/>
              <w:rPr>
                <w:sz w:val="20"/>
                <w:szCs w:val="20"/>
              </w:rPr>
            </w:pPr>
            <w:r>
              <w:rPr>
                <w:sz w:val="20"/>
                <w:szCs w:val="20"/>
              </w:rPr>
              <w:t>ZTE suggested to capture it under existing bullets for BW and Rx/MIMO.</w:t>
            </w:r>
          </w:p>
          <w:p w14:paraId="74C37EFE" w14:textId="77777777" w:rsidR="002A7B74" w:rsidRDefault="002A7B74" w:rsidP="002A7B74">
            <w:pPr>
              <w:jc w:val="both"/>
              <w:rPr>
                <w:sz w:val="20"/>
                <w:szCs w:val="20"/>
              </w:rPr>
            </w:pPr>
            <w:r>
              <w:rPr>
                <w:sz w:val="20"/>
                <w:szCs w:val="20"/>
              </w:rPr>
              <w:t>Rapporteur would suggest:</w:t>
            </w:r>
          </w:p>
          <w:p w14:paraId="0AEBD069" w14:textId="77777777" w:rsidR="002A7B74" w:rsidRDefault="002A7B74" w:rsidP="002A7B74">
            <w:pPr>
              <w:jc w:val="both"/>
              <w:rPr>
                <w:sz w:val="20"/>
                <w:szCs w:val="20"/>
              </w:rPr>
            </w:pPr>
            <w:r>
              <w:rPr>
                <w:sz w:val="20"/>
                <w:szCs w:val="20"/>
              </w:rPr>
              <w:t xml:space="preserve">. </w:t>
            </w:r>
          </w:p>
          <w:p w14:paraId="13A70E02" w14:textId="77777777" w:rsidR="002A7B74" w:rsidRDefault="002A7B74" w:rsidP="002A7B74">
            <w:pPr>
              <w:jc w:val="both"/>
              <w:rPr>
                <w:b/>
                <w:bCs/>
                <w:sz w:val="20"/>
                <w:szCs w:val="20"/>
              </w:rPr>
            </w:pPr>
            <w:r w:rsidRPr="00704A8F">
              <w:rPr>
                <w:b/>
                <w:bCs/>
                <w:sz w:val="20"/>
                <w:szCs w:val="20"/>
              </w:rPr>
              <w:t>Proposal 3.</w:t>
            </w:r>
            <w:r>
              <w:rPr>
                <w:b/>
                <w:bCs/>
                <w:sz w:val="20"/>
                <w:szCs w:val="20"/>
              </w:rPr>
              <w:t>6-</w:t>
            </w:r>
            <w:r w:rsidRPr="00704A8F">
              <w:rPr>
                <w:b/>
                <w:bCs/>
                <w:sz w:val="20"/>
                <w:szCs w:val="20"/>
              </w:rPr>
              <w:t xml:space="preserve">1: </w:t>
            </w:r>
            <w:r>
              <w:rPr>
                <w:b/>
                <w:bCs/>
                <w:sz w:val="20"/>
                <w:szCs w:val="20"/>
              </w:rPr>
              <w:t>[Online discussion] RAN2 to discuss whether to capture the limitation on BW, Rx and MIMO as</w:t>
            </w:r>
          </w:p>
          <w:p w14:paraId="0AD12F9B" w14:textId="77777777"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Pr>
                <w:color w:val="FF0000"/>
                <w:lang w:val="en-US"/>
              </w:rPr>
              <w:t>E</w:t>
            </w:r>
            <w:r w:rsidRPr="00194D46">
              <w:rPr>
                <w:color w:val="FF0000"/>
                <w:lang w:val="en-US"/>
              </w:rPr>
              <w:t>s;</w:t>
            </w:r>
          </w:p>
          <w:p w14:paraId="161C0EB9" w14:textId="0C28E3AF"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sidR="005F65E7">
              <w:rPr>
                <w:color w:val="FF0000"/>
                <w:sz w:val="21"/>
                <w:u w:val="single"/>
                <w:lang w:val="en-US"/>
              </w:rPr>
              <w:t>e</w:t>
            </w:r>
            <w:r w:rsidRPr="00392B8C">
              <w:rPr>
                <w:color w:val="FF0000"/>
                <w:sz w:val="21"/>
                <w:u w:val="single"/>
                <w:lang w:val="en-US"/>
              </w:rPr>
              <w:t>s</w:t>
            </w:r>
            <w:r w:rsidRPr="00392B8C">
              <w:rPr>
                <w:sz w:val="21"/>
                <w:lang w:val="en-US"/>
              </w:rPr>
              <w:t>;</w:t>
            </w:r>
          </w:p>
          <w:p w14:paraId="6F7879FF" w14:textId="77777777" w:rsidR="002A7B74" w:rsidRDefault="002A7B74" w:rsidP="00BC242D">
            <w:pPr>
              <w:spacing w:before="240" w:after="120"/>
              <w:jc w:val="both"/>
              <w:rPr>
                <w:iCs/>
                <w:sz w:val="20"/>
                <w:szCs w:val="20"/>
                <w:lang w:eastAsia="ja-JP"/>
              </w:rPr>
            </w:pPr>
          </w:p>
        </w:tc>
      </w:tr>
    </w:tbl>
    <w:p w14:paraId="0B2266BD" w14:textId="77777777" w:rsidR="002A7B74" w:rsidRDefault="002A7B74" w:rsidP="002A7B74">
      <w:pPr>
        <w:rPr>
          <w:rFonts w:ascii="Times New Roman" w:hAnsi="Times New Roman" w:cs="Times New Roman"/>
          <w:b/>
          <w:bCs/>
          <w:sz w:val="20"/>
          <w:szCs w:val="20"/>
        </w:rPr>
      </w:pPr>
    </w:p>
    <w:p w14:paraId="4E09526A" w14:textId="4E1629E9" w:rsidR="002A7B74" w:rsidRDefault="002A7B74" w:rsidP="002A7B74">
      <w:pPr>
        <w:rPr>
          <w:rFonts w:ascii="Times New Roman" w:hAnsi="Times New Roman" w:cs="Times New Roman"/>
          <w:b/>
          <w:bCs/>
          <w:sz w:val="20"/>
          <w:szCs w:val="20"/>
        </w:rPr>
      </w:pPr>
      <w:r>
        <w:rPr>
          <w:rFonts w:ascii="Times New Roman" w:hAnsi="Times New Roman" w:cs="Times New Roman"/>
          <w:b/>
          <w:bCs/>
          <w:sz w:val="20"/>
          <w:szCs w:val="20"/>
        </w:rPr>
        <w:t>Discussion point 5.2-1: Do you agree proposal as following?</w:t>
      </w:r>
    </w:p>
    <w:p w14:paraId="34DD3C40" w14:textId="17142CED" w:rsidR="002A7B74" w:rsidRDefault="002A7B74" w:rsidP="002A7B74">
      <w:pPr>
        <w:jc w:val="both"/>
        <w:rPr>
          <w:rFonts w:ascii="Times New Roman" w:hAnsi="Times New Roman" w:cs="Times New Roman"/>
          <w:b/>
          <w:bCs/>
          <w:sz w:val="20"/>
          <w:szCs w:val="20"/>
        </w:rPr>
      </w:pPr>
      <w:r w:rsidRPr="00704A8F">
        <w:rPr>
          <w:rFonts w:ascii="Times New Roman" w:hAnsi="Times New Roman" w:cs="Times New Roman"/>
          <w:b/>
          <w:bCs/>
          <w:sz w:val="20"/>
          <w:szCs w:val="20"/>
        </w:rPr>
        <w:t xml:space="preserve">Proposal: </w:t>
      </w:r>
      <w:r>
        <w:rPr>
          <w:rFonts w:ascii="Times New Roman" w:hAnsi="Times New Roman" w:cs="Times New Roman"/>
          <w:b/>
          <w:bCs/>
          <w:sz w:val="20"/>
          <w:szCs w:val="20"/>
        </w:rPr>
        <w:t xml:space="preserve">Capture the limitation on BW, Rx and MIMO </w:t>
      </w:r>
      <w:r w:rsidRPr="002A7B74">
        <w:rPr>
          <w:rFonts w:ascii="Times New Roman" w:hAnsi="Times New Roman" w:cs="Times New Roman"/>
          <w:b/>
          <w:bCs/>
          <w:sz w:val="20"/>
          <w:szCs w:val="20"/>
        </w:rPr>
        <w:t>in 4.2.xx RedCap Parameters of TS38.306 running CR</w:t>
      </w:r>
      <w:r>
        <w:rPr>
          <w:rFonts w:ascii="Times New Roman" w:hAnsi="Times New Roman" w:cs="Times New Roman"/>
          <w:b/>
          <w:bCs/>
          <w:sz w:val="20"/>
          <w:szCs w:val="20"/>
        </w:rPr>
        <w:t xml:space="preserve"> as:</w:t>
      </w:r>
    </w:p>
    <w:p w14:paraId="265D37EC" w14:textId="5601472F" w:rsidR="002A7B74" w:rsidRDefault="002A7B74" w:rsidP="002A7B74">
      <w:pPr>
        <w:pStyle w:val="B1"/>
        <w:numPr>
          <w:ilvl w:val="0"/>
          <w:numId w:val="27"/>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w:t>
      </w:r>
      <w:r w:rsidRPr="002C6435">
        <w:rPr>
          <w:lang w:val="en-US"/>
        </w:rPr>
        <w:t xml:space="preserve"> </w:t>
      </w:r>
      <w:r w:rsidRPr="00194D46">
        <w:rPr>
          <w:lang w:val="en-US"/>
        </w:rPr>
        <w:t>-</w:t>
      </w:r>
      <w:r w:rsidRPr="00194D46">
        <w:rPr>
          <w:lang w:val="en-US"/>
        </w:rPr>
        <w:tab/>
      </w:r>
      <w:r w:rsidRPr="00194D46">
        <w:rPr>
          <w:color w:val="FF0000"/>
          <w:lang w:val="en-US"/>
        </w:rPr>
        <w:t>UE features and corresponding capabilities related to UE bandwidths wider than 20 MHz in FR1 or wider than 100 MHz in FR2</w:t>
      </w:r>
      <w:r>
        <w:rPr>
          <w:color w:val="FF0000"/>
          <w:lang w:val="en-US"/>
        </w:rPr>
        <w:t xml:space="preserve"> </w:t>
      </w:r>
      <w:r w:rsidRPr="00194D46">
        <w:rPr>
          <w:color w:val="FF0000"/>
          <w:lang w:val="en-US"/>
        </w:rPr>
        <w:t>are not supported by RedCap U</w:t>
      </w:r>
      <w:r w:rsidR="005F65E7">
        <w:rPr>
          <w:color w:val="FF0000"/>
          <w:lang w:val="en-US"/>
        </w:rPr>
        <w:t>e</w:t>
      </w:r>
      <w:r w:rsidRPr="00194D46">
        <w:rPr>
          <w:color w:val="FF0000"/>
          <w:lang w:val="en-US"/>
        </w:rPr>
        <w:t>s;</w:t>
      </w:r>
    </w:p>
    <w:p w14:paraId="613715F3" w14:textId="575E3DC3" w:rsidR="002A7B74" w:rsidRPr="00BA53D3" w:rsidRDefault="002A7B74" w:rsidP="002A7B74">
      <w:pPr>
        <w:pStyle w:val="B1"/>
        <w:numPr>
          <w:ilvl w:val="0"/>
          <w:numId w:val="27"/>
        </w:numPr>
        <w:rPr>
          <w:lang w:val="en-US"/>
        </w:rPr>
      </w:pPr>
      <w:r w:rsidRPr="00392B8C">
        <w:rPr>
          <w:sz w:val="21"/>
          <w:lang w:val="en-US"/>
        </w:rPr>
        <w:t>1 DL MIMO layer if 1 Rx branch is supported, and 2 DL MIMO layers if 2 Rx branches are supported</w:t>
      </w:r>
      <w:r w:rsidRPr="00392B8C">
        <w:rPr>
          <w:color w:val="FF0000"/>
          <w:sz w:val="21"/>
          <w:u w:val="single"/>
          <w:lang w:val="en-US"/>
        </w:rPr>
        <w:t xml:space="preserve">. </w:t>
      </w:r>
      <w:r w:rsidRPr="00194D46">
        <w:rPr>
          <w:color w:val="FF0000"/>
          <w:lang w:val="en-US"/>
        </w:rPr>
        <w:t xml:space="preserve">UE features and corresponding capabilities </w:t>
      </w:r>
      <w:r w:rsidRPr="00392B8C">
        <w:rPr>
          <w:color w:val="FF0000"/>
          <w:sz w:val="21"/>
          <w:u w:val="single"/>
          <w:lang w:val="en-US"/>
        </w:rPr>
        <w:t xml:space="preserve"> related to more than 2 UE Rx branches and more than 2 DL MIMO layers, as well as</w:t>
      </w:r>
      <w:r>
        <w:rPr>
          <w:color w:val="FF0000"/>
          <w:sz w:val="21"/>
          <w:u w:val="single"/>
          <w:lang w:val="en-US"/>
        </w:rPr>
        <w:t xml:space="preserve"> UE features and</w:t>
      </w:r>
      <w:r w:rsidRPr="00392B8C">
        <w:rPr>
          <w:color w:val="FF0000"/>
          <w:sz w:val="21"/>
          <w:u w:val="single"/>
          <w:lang w:val="en-US"/>
        </w:rPr>
        <w:t xml:space="preserve"> capabilities related to more than 2 UE Tx branches and more than 2 UL MIMO layers are not supported by RedCap U</w:t>
      </w:r>
      <w:r w:rsidR="005F65E7">
        <w:rPr>
          <w:color w:val="FF0000"/>
          <w:sz w:val="21"/>
          <w:u w:val="single"/>
          <w:lang w:val="en-US"/>
        </w:rPr>
        <w:t>e</w:t>
      </w:r>
      <w:r w:rsidRPr="00392B8C">
        <w:rPr>
          <w:color w:val="FF0000"/>
          <w:sz w:val="21"/>
          <w:u w:val="single"/>
          <w:lang w:val="en-US"/>
        </w:rPr>
        <w:t>s</w:t>
      </w:r>
      <w:r w:rsidRPr="00392B8C">
        <w:rPr>
          <w:sz w:val="21"/>
          <w:lang w:val="en-US"/>
        </w:rPr>
        <w:t>;</w:t>
      </w:r>
    </w:p>
    <w:p w14:paraId="56AB8EBD" w14:textId="213978D5" w:rsidR="002A7B74" w:rsidRPr="00704A8F" w:rsidRDefault="002A7B74" w:rsidP="002A7B74">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71"/>
        <w:gridCol w:w="1461"/>
        <w:gridCol w:w="5905"/>
      </w:tblGrid>
      <w:tr w:rsidR="002A7B74" w14:paraId="270BF6EC" w14:textId="77777777" w:rsidTr="006D300B">
        <w:tc>
          <w:tcPr>
            <w:tcW w:w="1871" w:type="dxa"/>
            <w:shd w:val="clear" w:color="auto" w:fill="BFBFBF" w:themeFill="background1" w:themeFillShade="BF"/>
          </w:tcPr>
          <w:p w14:paraId="0E8FC786" w14:textId="77777777" w:rsidR="002A7B74" w:rsidRDefault="002A7B74" w:rsidP="006D300B">
            <w:pPr>
              <w:spacing w:after="0"/>
              <w:jc w:val="center"/>
              <w:rPr>
                <w:b/>
                <w:bCs/>
                <w:sz w:val="20"/>
                <w:szCs w:val="20"/>
                <w:lang w:eastAsia="ja-JP"/>
              </w:rPr>
            </w:pPr>
          </w:p>
          <w:p w14:paraId="3CE61182" w14:textId="77777777" w:rsidR="002A7B74" w:rsidRDefault="002A7B74"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613A7A0C" w14:textId="77777777" w:rsidR="002A7B74" w:rsidRDefault="002A7B74" w:rsidP="006D300B">
            <w:pPr>
              <w:spacing w:after="0"/>
              <w:jc w:val="center"/>
              <w:rPr>
                <w:b/>
                <w:bCs/>
                <w:sz w:val="20"/>
                <w:szCs w:val="20"/>
                <w:lang w:eastAsia="ja-JP"/>
              </w:rPr>
            </w:pPr>
            <w:r>
              <w:rPr>
                <w:b/>
                <w:bCs/>
                <w:sz w:val="20"/>
                <w:szCs w:val="20"/>
                <w:lang w:eastAsia="ja-JP"/>
              </w:rPr>
              <w:t>Yes/No</w:t>
            </w:r>
          </w:p>
        </w:tc>
        <w:tc>
          <w:tcPr>
            <w:tcW w:w="5905" w:type="dxa"/>
            <w:shd w:val="clear" w:color="auto" w:fill="BFBFBF" w:themeFill="background1" w:themeFillShade="BF"/>
          </w:tcPr>
          <w:p w14:paraId="1B6905B0" w14:textId="77777777" w:rsidR="002A7B74" w:rsidRDefault="002A7B74" w:rsidP="006D300B">
            <w:pPr>
              <w:spacing w:after="0"/>
              <w:jc w:val="center"/>
              <w:rPr>
                <w:b/>
                <w:bCs/>
                <w:sz w:val="20"/>
                <w:szCs w:val="20"/>
                <w:lang w:eastAsia="ja-JP"/>
              </w:rPr>
            </w:pPr>
            <w:r>
              <w:rPr>
                <w:b/>
                <w:bCs/>
                <w:sz w:val="20"/>
                <w:szCs w:val="20"/>
                <w:lang w:eastAsia="ja-JP"/>
              </w:rPr>
              <w:t>Comments, if any</w:t>
            </w:r>
          </w:p>
        </w:tc>
      </w:tr>
      <w:tr w:rsidR="006D300B" w14:paraId="61603B61" w14:textId="77777777" w:rsidTr="006D300B">
        <w:tc>
          <w:tcPr>
            <w:tcW w:w="1871" w:type="dxa"/>
          </w:tcPr>
          <w:p w14:paraId="110C883D" w14:textId="65AB1499" w:rsidR="006D300B" w:rsidRDefault="006D300B"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28D35119" w14:textId="6F422964" w:rsidR="006D300B" w:rsidRDefault="006D300B" w:rsidP="006D300B">
            <w:pPr>
              <w:spacing w:after="0"/>
              <w:rPr>
                <w:lang w:eastAsia="zh-CN"/>
              </w:rPr>
            </w:pPr>
            <w:r>
              <w:rPr>
                <w:rFonts w:hint="eastAsia"/>
                <w:lang w:eastAsia="zh-CN"/>
              </w:rPr>
              <w:t>Y</w:t>
            </w:r>
            <w:r>
              <w:rPr>
                <w:lang w:eastAsia="zh-CN"/>
              </w:rPr>
              <w:t>es</w:t>
            </w:r>
          </w:p>
        </w:tc>
        <w:tc>
          <w:tcPr>
            <w:tcW w:w="5905" w:type="dxa"/>
          </w:tcPr>
          <w:p w14:paraId="4DDAE3C1" w14:textId="77777777" w:rsidR="006D300B" w:rsidRDefault="006D300B" w:rsidP="006D300B">
            <w:pPr>
              <w:spacing w:after="0"/>
              <w:rPr>
                <w:lang w:eastAsia="zh-CN"/>
              </w:rPr>
            </w:pPr>
          </w:p>
        </w:tc>
      </w:tr>
      <w:tr w:rsidR="006D300B" w14:paraId="45BA9327" w14:textId="77777777" w:rsidTr="006D300B">
        <w:tc>
          <w:tcPr>
            <w:tcW w:w="1871" w:type="dxa"/>
          </w:tcPr>
          <w:p w14:paraId="43D2D107" w14:textId="42A2F124" w:rsidR="006D300B" w:rsidRDefault="00384287" w:rsidP="006D300B">
            <w:pPr>
              <w:spacing w:after="0"/>
              <w:rPr>
                <w:sz w:val="20"/>
                <w:szCs w:val="20"/>
                <w:lang w:eastAsia="ja-JP"/>
              </w:rPr>
            </w:pPr>
            <w:r>
              <w:rPr>
                <w:sz w:val="20"/>
                <w:szCs w:val="20"/>
                <w:lang w:eastAsia="ja-JP"/>
              </w:rPr>
              <w:t>Intel</w:t>
            </w:r>
          </w:p>
        </w:tc>
        <w:tc>
          <w:tcPr>
            <w:tcW w:w="1461" w:type="dxa"/>
          </w:tcPr>
          <w:p w14:paraId="09A9DCC0" w14:textId="62721279" w:rsidR="006D300B" w:rsidRDefault="00384287" w:rsidP="006D300B">
            <w:pPr>
              <w:spacing w:after="0"/>
              <w:rPr>
                <w:sz w:val="20"/>
                <w:szCs w:val="20"/>
                <w:lang w:eastAsia="ja-JP"/>
              </w:rPr>
            </w:pPr>
            <w:r>
              <w:rPr>
                <w:sz w:val="20"/>
                <w:szCs w:val="20"/>
                <w:lang w:eastAsia="ja-JP"/>
              </w:rPr>
              <w:t>Yes</w:t>
            </w:r>
          </w:p>
        </w:tc>
        <w:tc>
          <w:tcPr>
            <w:tcW w:w="5905" w:type="dxa"/>
          </w:tcPr>
          <w:p w14:paraId="5486781B" w14:textId="77777777" w:rsidR="006D300B" w:rsidRDefault="006D300B" w:rsidP="006D300B">
            <w:pPr>
              <w:spacing w:after="0"/>
              <w:rPr>
                <w:sz w:val="20"/>
                <w:szCs w:val="20"/>
                <w:lang w:eastAsia="ja-JP"/>
              </w:rPr>
            </w:pPr>
          </w:p>
        </w:tc>
      </w:tr>
      <w:tr w:rsidR="006E2D00" w14:paraId="1C342020" w14:textId="77777777" w:rsidTr="006D300B">
        <w:tc>
          <w:tcPr>
            <w:tcW w:w="1871" w:type="dxa"/>
          </w:tcPr>
          <w:p w14:paraId="21AC15DD" w14:textId="744AB3BD" w:rsidR="006E2D00" w:rsidRDefault="006E2D00" w:rsidP="006E2D00">
            <w:pPr>
              <w:spacing w:after="0"/>
              <w:rPr>
                <w:sz w:val="20"/>
                <w:szCs w:val="20"/>
                <w:lang w:eastAsia="ja-JP"/>
              </w:rPr>
            </w:pPr>
            <w:r>
              <w:rPr>
                <w:sz w:val="20"/>
                <w:szCs w:val="20"/>
                <w:lang w:eastAsia="ja-JP"/>
              </w:rPr>
              <w:t>Apple</w:t>
            </w:r>
          </w:p>
        </w:tc>
        <w:tc>
          <w:tcPr>
            <w:tcW w:w="1461" w:type="dxa"/>
          </w:tcPr>
          <w:p w14:paraId="61CF78D4" w14:textId="70DE5C68" w:rsidR="006E2D00" w:rsidRDefault="006E2D00" w:rsidP="006E2D00">
            <w:pPr>
              <w:spacing w:after="0"/>
              <w:rPr>
                <w:sz w:val="20"/>
                <w:szCs w:val="20"/>
                <w:lang w:val="en-GB" w:eastAsia="zh-CN"/>
              </w:rPr>
            </w:pPr>
            <w:r>
              <w:rPr>
                <w:sz w:val="20"/>
                <w:szCs w:val="20"/>
                <w:lang w:val="en-GB" w:eastAsia="zh-CN"/>
              </w:rPr>
              <w:t>Yes</w:t>
            </w:r>
          </w:p>
        </w:tc>
        <w:tc>
          <w:tcPr>
            <w:tcW w:w="5905" w:type="dxa"/>
          </w:tcPr>
          <w:p w14:paraId="6F5B4A09" w14:textId="77777777" w:rsidR="006E2D00" w:rsidRDefault="006E2D00" w:rsidP="006E2D00">
            <w:pPr>
              <w:spacing w:after="0"/>
              <w:rPr>
                <w:sz w:val="20"/>
                <w:szCs w:val="20"/>
                <w:lang w:val="en-GB" w:eastAsia="zh-CN"/>
              </w:rPr>
            </w:pPr>
          </w:p>
        </w:tc>
      </w:tr>
      <w:tr w:rsidR="007A6EBC" w14:paraId="28F08714" w14:textId="77777777" w:rsidTr="006D300B">
        <w:tc>
          <w:tcPr>
            <w:tcW w:w="1871" w:type="dxa"/>
          </w:tcPr>
          <w:p w14:paraId="44218649" w14:textId="4C744C68" w:rsidR="007A6EBC" w:rsidRDefault="007A6EBC" w:rsidP="006E2D00">
            <w:pPr>
              <w:spacing w:after="0"/>
              <w:rPr>
                <w:sz w:val="20"/>
                <w:szCs w:val="20"/>
                <w:lang w:eastAsia="ja-JP"/>
              </w:rPr>
            </w:pPr>
            <w:r>
              <w:rPr>
                <w:sz w:val="20"/>
                <w:szCs w:val="20"/>
                <w:lang w:eastAsia="ja-JP"/>
              </w:rPr>
              <w:t>Futurewei</w:t>
            </w:r>
          </w:p>
        </w:tc>
        <w:tc>
          <w:tcPr>
            <w:tcW w:w="1461" w:type="dxa"/>
          </w:tcPr>
          <w:p w14:paraId="55297702" w14:textId="6E237AC6" w:rsidR="007A6EBC" w:rsidRDefault="007A6EBC" w:rsidP="006E2D00">
            <w:pPr>
              <w:spacing w:after="0"/>
              <w:rPr>
                <w:sz w:val="20"/>
                <w:szCs w:val="20"/>
                <w:lang w:val="en-GB" w:eastAsia="zh-CN"/>
              </w:rPr>
            </w:pPr>
            <w:r>
              <w:rPr>
                <w:sz w:val="20"/>
                <w:szCs w:val="20"/>
                <w:lang w:val="en-GB" w:eastAsia="zh-CN"/>
              </w:rPr>
              <w:t>Yes</w:t>
            </w:r>
          </w:p>
        </w:tc>
        <w:tc>
          <w:tcPr>
            <w:tcW w:w="5905" w:type="dxa"/>
          </w:tcPr>
          <w:p w14:paraId="32C7756C" w14:textId="77777777" w:rsidR="007A6EBC" w:rsidRDefault="007A6EBC" w:rsidP="006E2D00">
            <w:pPr>
              <w:spacing w:after="0"/>
              <w:rPr>
                <w:sz w:val="20"/>
                <w:szCs w:val="20"/>
                <w:lang w:val="en-GB" w:eastAsia="zh-CN"/>
              </w:rPr>
            </w:pPr>
          </w:p>
        </w:tc>
      </w:tr>
      <w:tr w:rsidR="002363B7" w14:paraId="7F2BB677" w14:textId="77777777" w:rsidTr="006D300B">
        <w:tc>
          <w:tcPr>
            <w:tcW w:w="1871" w:type="dxa"/>
          </w:tcPr>
          <w:p w14:paraId="177917EA" w14:textId="3EEFCEF0" w:rsidR="002363B7" w:rsidRDefault="002363B7" w:rsidP="006E2D00">
            <w:pPr>
              <w:spacing w:after="0"/>
              <w:rPr>
                <w:sz w:val="20"/>
                <w:szCs w:val="20"/>
                <w:lang w:eastAsia="ja-JP"/>
              </w:rPr>
            </w:pPr>
            <w:r>
              <w:rPr>
                <w:sz w:val="20"/>
                <w:szCs w:val="20"/>
                <w:lang w:eastAsia="ja-JP"/>
              </w:rPr>
              <w:t>Sequans</w:t>
            </w:r>
          </w:p>
        </w:tc>
        <w:tc>
          <w:tcPr>
            <w:tcW w:w="1461" w:type="dxa"/>
          </w:tcPr>
          <w:p w14:paraId="1B972003" w14:textId="2A65F723" w:rsidR="002363B7" w:rsidRDefault="002363B7" w:rsidP="006E2D00">
            <w:pPr>
              <w:spacing w:after="0"/>
              <w:rPr>
                <w:sz w:val="20"/>
                <w:szCs w:val="20"/>
                <w:lang w:val="en-GB" w:eastAsia="zh-CN"/>
              </w:rPr>
            </w:pPr>
            <w:r>
              <w:rPr>
                <w:sz w:val="20"/>
                <w:szCs w:val="20"/>
                <w:lang w:val="en-GB" w:eastAsia="zh-CN"/>
              </w:rPr>
              <w:t>Yes</w:t>
            </w:r>
          </w:p>
        </w:tc>
        <w:tc>
          <w:tcPr>
            <w:tcW w:w="5905" w:type="dxa"/>
          </w:tcPr>
          <w:p w14:paraId="0FB3C8D1" w14:textId="77777777" w:rsidR="002363B7" w:rsidRDefault="002363B7" w:rsidP="006E2D00">
            <w:pPr>
              <w:spacing w:after="0"/>
              <w:rPr>
                <w:sz w:val="20"/>
                <w:szCs w:val="20"/>
                <w:lang w:val="en-GB" w:eastAsia="zh-CN"/>
              </w:rPr>
            </w:pPr>
          </w:p>
        </w:tc>
      </w:tr>
      <w:tr w:rsidR="005F65E7" w14:paraId="1D029568" w14:textId="77777777" w:rsidTr="006D300B">
        <w:tc>
          <w:tcPr>
            <w:tcW w:w="1871" w:type="dxa"/>
          </w:tcPr>
          <w:p w14:paraId="3C8C4ECC" w14:textId="4F761F6A" w:rsidR="005F65E7" w:rsidRDefault="005F65E7" w:rsidP="006E2D00">
            <w:pPr>
              <w:spacing w:after="0"/>
              <w:rPr>
                <w:sz w:val="20"/>
                <w:szCs w:val="20"/>
                <w:lang w:eastAsia="zh-CN"/>
              </w:rPr>
            </w:pPr>
            <w:r>
              <w:rPr>
                <w:rFonts w:hint="eastAsia"/>
                <w:sz w:val="20"/>
                <w:szCs w:val="20"/>
                <w:lang w:eastAsia="zh-CN"/>
              </w:rPr>
              <w:t>H</w:t>
            </w:r>
            <w:r>
              <w:rPr>
                <w:sz w:val="20"/>
                <w:szCs w:val="20"/>
                <w:lang w:eastAsia="zh-CN"/>
              </w:rPr>
              <w:t>uawei, HiSilicon</w:t>
            </w:r>
          </w:p>
        </w:tc>
        <w:tc>
          <w:tcPr>
            <w:tcW w:w="1461" w:type="dxa"/>
          </w:tcPr>
          <w:p w14:paraId="6DB7AEFD" w14:textId="0864A8AD" w:rsidR="005F65E7" w:rsidRDefault="005F65E7" w:rsidP="006E2D00">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905" w:type="dxa"/>
          </w:tcPr>
          <w:p w14:paraId="3AC119AB" w14:textId="03B589FB" w:rsidR="005F65E7" w:rsidRDefault="005F65E7" w:rsidP="005F65E7">
            <w:pPr>
              <w:spacing w:after="0"/>
              <w:rPr>
                <w:sz w:val="20"/>
                <w:szCs w:val="20"/>
                <w:lang w:val="en-GB" w:eastAsia="zh-CN"/>
              </w:rPr>
            </w:pPr>
            <w:r>
              <w:rPr>
                <w:rFonts w:hint="eastAsia"/>
                <w:sz w:val="20"/>
                <w:szCs w:val="20"/>
                <w:lang w:val="en-GB" w:eastAsia="zh-CN"/>
              </w:rPr>
              <w:t>M</w:t>
            </w:r>
            <w:r>
              <w:rPr>
                <w:sz w:val="20"/>
                <w:szCs w:val="20"/>
                <w:lang w:val="en-GB" w:eastAsia="zh-CN"/>
              </w:rPr>
              <w:t xml:space="preserve">aybe we can add </w:t>
            </w:r>
            <w:r w:rsidRPr="005F65E7">
              <w:rPr>
                <w:color w:val="FF0000"/>
                <w:sz w:val="20"/>
                <w:szCs w:val="20"/>
                <w:lang w:val="en-GB" w:eastAsia="zh-CN"/>
              </w:rPr>
              <w:t xml:space="preserve">bracket </w:t>
            </w:r>
            <w:r>
              <w:rPr>
                <w:sz w:val="20"/>
                <w:szCs w:val="20"/>
                <w:lang w:val="en-GB" w:eastAsia="zh-CN"/>
              </w:rPr>
              <w:t xml:space="preserve">for the new sentences. </w:t>
            </w:r>
          </w:p>
        </w:tc>
      </w:tr>
      <w:tr w:rsidR="00B446F0" w14:paraId="427B9F8F" w14:textId="77777777" w:rsidTr="006D300B">
        <w:tc>
          <w:tcPr>
            <w:tcW w:w="1871" w:type="dxa"/>
          </w:tcPr>
          <w:p w14:paraId="0B10A42D" w14:textId="044978EB" w:rsidR="00B446F0" w:rsidRDefault="00B446F0" w:rsidP="006E2D00">
            <w:pPr>
              <w:spacing w:after="0"/>
              <w:rPr>
                <w:sz w:val="20"/>
                <w:szCs w:val="20"/>
                <w:lang w:eastAsia="zh-CN"/>
              </w:rPr>
            </w:pPr>
            <w:r>
              <w:rPr>
                <w:sz w:val="20"/>
                <w:szCs w:val="20"/>
                <w:lang w:eastAsia="zh-CN"/>
              </w:rPr>
              <w:t>Samsung</w:t>
            </w:r>
          </w:p>
        </w:tc>
        <w:tc>
          <w:tcPr>
            <w:tcW w:w="1461" w:type="dxa"/>
          </w:tcPr>
          <w:p w14:paraId="18770680" w14:textId="633DD33B" w:rsidR="00B446F0" w:rsidRDefault="00B446F0" w:rsidP="006E2D00">
            <w:pPr>
              <w:spacing w:after="0"/>
              <w:rPr>
                <w:sz w:val="20"/>
                <w:szCs w:val="20"/>
                <w:lang w:val="en-GB" w:eastAsia="zh-CN"/>
              </w:rPr>
            </w:pPr>
            <w:r>
              <w:rPr>
                <w:sz w:val="20"/>
                <w:szCs w:val="20"/>
                <w:lang w:val="en-GB" w:eastAsia="zh-CN"/>
              </w:rPr>
              <w:t>Yes</w:t>
            </w:r>
          </w:p>
        </w:tc>
        <w:tc>
          <w:tcPr>
            <w:tcW w:w="5905" w:type="dxa"/>
          </w:tcPr>
          <w:p w14:paraId="29412029" w14:textId="55DD660F" w:rsidR="00B446F0" w:rsidRDefault="00B446F0" w:rsidP="005F65E7">
            <w:pPr>
              <w:spacing w:after="0"/>
              <w:rPr>
                <w:sz w:val="20"/>
                <w:szCs w:val="20"/>
                <w:lang w:val="en-GB" w:eastAsia="zh-CN"/>
              </w:rPr>
            </w:pPr>
            <w:r>
              <w:rPr>
                <w:sz w:val="20"/>
                <w:szCs w:val="20"/>
                <w:lang w:val="en-GB" w:eastAsia="zh-CN"/>
              </w:rPr>
              <w:t>-</w:t>
            </w:r>
          </w:p>
        </w:tc>
      </w:tr>
      <w:tr w:rsidR="009066C1" w14:paraId="2825A6BD" w14:textId="77777777" w:rsidTr="006D300B">
        <w:tc>
          <w:tcPr>
            <w:tcW w:w="1871" w:type="dxa"/>
          </w:tcPr>
          <w:p w14:paraId="5723EBED" w14:textId="492D54B9" w:rsidR="009066C1" w:rsidRDefault="009066C1" w:rsidP="006E2D00">
            <w:pPr>
              <w:spacing w:after="0"/>
              <w:rPr>
                <w:sz w:val="20"/>
                <w:szCs w:val="20"/>
                <w:lang w:eastAsia="zh-CN"/>
              </w:rPr>
            </w:pPr>
            <w:r>
              <w:rPr>
                <w:sz w:val="20"/>
                <w:szCs w:val="20"/>
                <w:lang w:eastAsia="zh-CN"/>
              </w:rPr>
              <w:t>Qualcomm</w:t>
            </w:r>
          </w:p>
        </w:tc>
        <w:tc>
          <w:tcPr>
            <w:tcW w:w="1461" w:type="dxa"/>
          </w:tcPr>
          <w:p w14:paraId="181EC58E" w14:textId="22F4BB83" w:rsidR="009066C1" w:rsidRDefault="009066C1" w:rsidP="006E2D00">
            <w:pPr>
              <w:spacing w:after="0"/>
              <w:rPr>
                <w:sz w:val="20"/>
                <w:szCs w:val="20"/>
                <w:lang w:val="en-GB" w:eastAsia="zh-CN"/>
              </w:rPr>
            </w:pPr>
            <w:r>
              <w:rPr>
                <w:sz w:val="20"/>
                <w:szCs w:val="20"/>
                <w:lang w:val="en-GB" w:eastAsia="zh-CN"/>
              </w:rPr>
              <w:t>Yes</w:t>
            </w:r>
          </w:p>
        </w:tc>
        <w:tc>
          <w:tcPr>
            <w:tcW w:w="5905" w:type="dxa"/>
          </w:tcPr>
          <w:p w14:paraId="6F8DA5FC" w14:textId="77777777" w:rsidR="009066C1" w:rsidRDefault="009066C1" w:rsidP="005F65E7">
            <w:pPr>
              <w:spacing w:after="0"/>
              <w:rPr>
                <w:sz w:val="20"/>
                <w:szCs w:val="20"/>
                <w:lang w:val="en-GB" w:eastAsia="zh-CN"/>
              </w:rPr>
            </w:pPr>
          </w:p>
        </w:tc>
      </w:tr>
    </w:tbl>
    <w:p w14:paraId="16C131FC" w14:textId="77777777" w:rsidR="002A7B74" w:rsidRDefault="002A7B74" w:rsidP="002A7B74">
      <w:pPr>
        <w:spacing w:before="240" w:after="120"/>
        <w:jc w:val="both"/>
        <w:rPr>
          <w:rFonts w:ascii="Times New Roman" w:hAnsi="Times New Roman" w:cs="Times New Roman"/>
          <w:iCs/>
          <w:sz w:val="20"/>
          <w:szCs w:val="20"/>
          <w:lang w:eastAsia="ja-JP"/>
        </w:rPr>
      </w:pPr>
    </w:p>
    <w:p w14:paraId="3B766A6F" w14:textId="72CDA6E6" w:rsidR="00BD3D5D" w:rsidRDefault="00BD3D5D" w:rsidP="00BD3D5D">
      <w:pPr>
        <w:pStyle w:val="Heading2"/>
      </w:pPr>
      <w:r>
        <w:t xml:space="preserve">5.3 </w:t>
      </w:r>
      <w:r w:rsidRPr="00511072">
        <w:t>Inter-RAT mobility management</w:t>
      </w:r>
    </w:p>
    <w:p w14:paraId="590AB069" w14:textId="21FF5682" w:rsidR="002A7B74"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issue was discussed online, and RAN2 agreed</w:t>
      </w:r>
    </w:p>
    <w:p w14:paraId="0E24FF7B" w14:textId="77777777" w:rsidR="005B1C71" w:rsidRDefault="005B1C71" w:rsidP="005B1C71">
      <w:pPr>
        <w:pStyle w:val="Doc-text2"/>
        <w:pBdr>
          <w:top w:val="single" w:sz="4" w:space="1" w:color="auto"/>
          <w:left w:val="single" w:sz="4" w:space="1" w:color="auto"/>
          <w:bottom w:val="single" w:sz="4" w:space="1" w:color="auto"/>
          <w:right w:val="single" w:sz="4" w:space="1" w:color="auto"/>
        </w:pBdr>
      </w:pPr>
      <w:r>
        <w:t>Agreements online:</w:t>
      </w:r>
    </w:p>
    <w:p w14:paraId="3C69C430" w14:textId="77777777" w:rsidR="005B1C71" w:rsidRDefault="005B1C71" w:rsidP="005B1C71">
      <w:pPr>
        <w:pStyle w:val="Doc-text2"/>
        <w:numPr>
          <w:ilvl w:val="0"/>
          <w:numId w:val="40"/>
        </w:numPr>
        <w:pBdr>
          <w:top w:val="single" w:sz="4" w:space="1" w:color="auto"/>
          <w:left w:val="single" w:sz="4" w:space="1" w:color="auto"/>
          <w:bottom w:val="single" w:sz="4" w:space="1" w:color="auto"/>
          <w:right w:val="single" w:sz="4" w:space="1" w:color="auto"/>
        </w:pBdr>
      </w:pPr>
      <w:r>
        <w:t>For the LTE to NR handover, in case the target NR cell is a legacy cell, the RedCap UE should trigger RRC re-establishment procedure. FFS any specification impact or purely leave to implementation</w:t>
      </w:r>
    </w:p>
    <w:p w14:paraId="5BA67432" w14:textId="564C9218" w:rsidR="005B1C71" w:rsidRDefault="005B1C71" w:rsidP="00BC24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But companies have different view on what impact should be: There are 4 options on the table:</w:t>
      </w:r>
    </w:p>
    <w:p w14:paraId="50439A8D" w14:textId="09B64C66" w:rsidR="005B1C71" w:rsidRDefault="005B1C71" w:rsidP="00BC242D">
      <w:pPr>
        <w:spacing w:before="240" w:after="120"/>
        <w:jc w:val="both"/>
        <w:rPr>
          <w:rFonts w:ascii="Times New Roman" w:hAnsi="Times New Roman" w:cs="Times New Roman"/>
          <w:iCs/>
          <w:sz w:val="20"/>
          <w:szCs w:val="20"/>
          <w:lang w:eastAsia="ja-JP"/>
        </w:rPr>
      </w:pPr>
      <w:r w:rsidRPr="005B1C71">
        <w:rPr>
          <w:rFonts w:ascii="Times New Roman" w:hAnsi="Times New Roman" w:cs="Times New Roman"/>
          <w:b/>
          <w:bCs/>
          <w:iCs/>
          <w:sz w:val="20"/>
          <w:szCs w:val="20"/>
          <w:lang w:eastAsia="ja-JP"/>
        </w:rPr>
        <w:t>Option 1</w:t>
      </w:r>
      <w:r>
        <w:rPr>
          <w:rFonts w:ascii="Times New Roman" w:hAnsi="Times New Roman" w:cs="Times New Roman"/>
          <w:iCs/>
          <w:sz w:val="20"/>
          <w:szCs w:val="20"/>
          <w:lang w:eastAsia="ja-JP"/>
        </w:rPr>
        <w:t xml:space="preserve"> (Huawei paper): T</w:t>
      </w:r>
      <w:r w:rsidRPr="00DA5A61">
        <w:rPr>
          <w:lang w:eastAsia="zh-CN"/>
        </w:rPr>
        <w:t>he target NR cell which supports RedCap adds a new indication in the RRC reconfiguration message sent to the UE during the handover procedure.</w:t>
      </w:r>
      <w:r>
        <w:rPr>
          <w:lang w:eastAsia="zh-CN"/>
        </w:rPr>
        <w:t xml:space="preserve"> The UE should trigger reestablishment </w:t>
      </w:r>
      <w:r w:rsidRPr="00DA5A61">
        <w:rPr>
          <w:lang w:eastAsia="zh-CN"/>
        </w:rPr>
        <w:t xml:space="preserve"> </w:t>
      </w:r>
      <w:r>
        <w:rPr>
          <w:lang w:eastAsia="zh-CN"/>
        </w:rPr>
        <w:t>If the indication is absent.</w:t>
      </w:r>
    </w:p>
    <w:p w14:paraId="086F8E5F" w14:textId="1AC8F151" w:rsidR="005B1C71" w:rsidRDefault="005B1C71" w:rsidP="005B1C71">
      <w:pPr>
        <w:spacing w:before="240" w:after="120"/>
        <w:jc w:val="both"/>
        <w:rPr>
          <w:lang w:eastAsia="zh-CN"/>
        </w:rPr>
      </w:pPr>
      <w:r w:rsidRPr="005B1C71">
        <w:rPr>
          <w:rFonts w:ascii="Times New Roman" w:hAnsi="Times New Roman" w:cs="Times New Roman"/>
          <w:b/>
          <w:bCs/>
          <w:iCs/>
          <w:sz w:val="20"/>
          <w:szCs w:val="20"/>
          <w:lang w:eastAsia="ja-JP"/>
        </w:rPr>
        <w:t xml:space="preserve">Option </w:t>
      </w:r>
      <w:r>
        <w:rPr>
          <w:rFonts w:ascii="Times New Roman" w:hAnsi="Times New Roman" w:cs="Times New Roman"/>
          <w:b/>
          <w:bCs/>
          <w:iCs/>
          <w:sz w:val="20"/>
          <w:szCs w:val="20"/>
          <w:lang w:eastAsia="ja-JP"/>
        </w:rPr>
        <w:t>2</w:t>
      </w:r>
      <w:r>
        <w:rPr>
          <w:rFonts w:ascii="Times New Roman" w:hAnsi="Times New Roman" w:cs="Times New Roman"/>
          <w:iCs/>
          <w:sz w:val="20"/>
          <w:szCs w:val="20"/>
          <w:lang w:eastAsia="ja-JP"/>
        </w:rPr>
        <w:t xml:space="preserve"> (Huawei paper): T</w:t>
      </w:r>
      <w:r w:rsidRPr="00DA5A61">
        <w:rPr>
          <w:lang w:eastAsia="zh-CN"/>
        </w:rPr>
        <w:t xml:space="preserve">he UE </w:t>
      </w:r>
      <w:r>
        <w:rPr>
          <w:lang w:eastAsia="zh-CN"/>
        </w:rPr>
        <w:t xml:space="preserve">reads SI of target gNB </w:t>
      </w:r>
      <w:r w:rsidRPr="00DA5A61">
        <w:rPr>
          <w:lang w:eastAsia="zh-CN"/>
        </w:rPr>
        <w:t>during the handover procedure.</w:t>
      </w:r>
      <w:r>
        <w:rPr>
          <w:lang w:eastAsia="zh-CN"/>
        </w:rPr>
        <w:t xml:space="preserve"> The UE should trigger reestablishment </w:t>
      </w:r>
      <w:r w:rsidRPr="00DA5A61">
        <w:rPr>
          <w:lang w:eastAsia="zh-CN"/>
        </w:rPr>
        <w:t xml:space="preserve"> </w:t>
      </w:r>
      <w:r>
        <w:rPr>
          <w:lang w:eastAsia="zh-CN"/>
        </w:rPr>
        <w:t>If the cell cannot support RedCap;</w:t>
      </w:r>
    </w:p>
    <w:p w14:paraId="29DE76B6" w14:textId="7A1D743E" w:rsidR="005B1C71" w:rsidRDefault="005B1C71" w:rsidP="005B1C71">
      <w:pPr>
        <w:spacing w:before="240" w:after="120"/>
        <w:jc w:val="both"/>
        <w:rPr>
          <w:ins w:id="29" w:author="Apple - Naveen Palle" w:date="2022-01-20T09:20:00Z"/>
          <w:lang w:val="en-GB" w:eastAsia="zh-CN"/>
        </w:rPr>
      </w:pPr>
      <w:r w:rsidRPr="005B1C71">
        <w:rPr>
          <w:b/>
          <w:bCs/>
          <w:lang w:eastAsia="zh-CN"/>
        </w:rPr>
        <w:t>Option 3</w:t>
      </w:r>
      <w:r>
        <w:rPr>
          <w:lang w:eastAsia="zh-CN"/>
        </w:rPr>
        <w:t>: T</w:t>
      </w:r>
      <w:r>
        <w:rPr>
          <w:lang w:val="en-GB" w:eastAsia="zh-CN"/>
        </w:rPr>
        <w:t xml:space="preserve">he configuration configured by the legacy gNB will very likely exceed the RedCap UE capability, and cannot be supported by the RedCap UE. Therefore the RedCap UE will trigger the reestablishment procedure as specified in TS36.331; </w:t>
      </w:r>
    </w:p>
    <w:p w14:paraId="2331F910" w14:textId="7B3F19B2" w:rsidR="006E2D00" w:rsidRDefault="006E2D00" w:rsidP="006E2D00">
      <w:pPr>
        <w:spacing w:before="240" w:after="120"/>
        <w:jc w:val="both"/>
        <w:rPr>
          <w:ins w:id="30" w:author="Apple - Naveen Palle" w:date="2022-01-20T09:20:00Z"/>
          <w:lang w:val="en-GB" w:eastAsia="zh-CN"/>
        </w:rPr>
      </w:pPr>
      <w:ins w:id="31" w:author="Apple - Naveen Palle" w:date="2022-01-20T09:20:00Z">
        <w:r w:rsidRPr="005B1C71">
          <w:rPr>
            <w:b/>
            <w:bCs/>
            <w:lang w:eastAsia="zh-CN"/>
          </w:rPr>
          <w:t>Option 3</w:t>
        </w:r>
        <w:r>
          <w:rPr>
            <w:b/>
            <w:bCs/>
            <w:lang w:eastAsia="zh-CN"/>
          </w:rPr>
          <w:t>.1</w:t>
        </w:r>
        <w:r>
          <w:rPr>
            <w:lang w:eastAsia="zh-CN"/>
          </w:rPr>
          <w:t>: In case the configuration</w:t>
        </w:r>
        <w:r>
          <w:rPr>
            <w:lang w:val="en-GB" w:eastAsia="zh-CN"/>
          </w:rPr>
          <w:t xml:space="preserve"> exceed</w:t>
        </w:r>
      </w:ins>
      <w:ins w:id="32" w:author="Apple - Naveen Palle" w:date="2022-01-20T09:21:00Z">
        <w:r>
          <w:rPr>
            <w:lang w:val="en-GB" w:eastAsia="zh-CN"/>
          </w:rPr>
          <w:t>s</w:t>
        </w:r>
      </w:ins>
      <w:ins w:id="33" w:author="Apple - Naveen Palle" w:date="2022-01-20T09:20:00Z">
        <w:r>
          <w:rPr>
            <w:lang w:val="en-GB" w:eastAsia="zh-CN"/>
          </w:rPr>
          <w:t xml:space="preserve"> the RedCap UE capability, </w:t>
        </w:r>
        <w:r w:rsidRPr="006E2D00">
          <w:rPr>
            <w:strike/>
            <w:lang w:val="en-GB" w:eastAsia="zh-CN"/>
            <w:rPrChange w:id="34" w:author="Apple - Naveen Palle" w:date="2022-01-20T09:21:00Z">
              <w:rPr>
                <w:lang w:val="en-GB" w:eastAsia="zh-CN"/>
              </w:rPr>
            </w:rPrChange>
          </w:rPr>
          <w:t>and cannot be supported by the RedCap UE. Therefore</w:t>
        </w:r>
        <w:r>
          <w:rPr>
            <w:lang w:val="en-GB" w:eastAsia="zh-CN"/>
          </w:rPr>
          <w:t xml:space="preserve"> the RedCap UE will trigger the reestablishment procedure as specified in TS36.331; </w:t>
        </w:r>
      </w:ins>
    </w:p>
    <w:p w14:paraId="57015AB8" w14:textId="77777777" w:rsidR="006E2D00" w:rsidRDefault="006E2D00" w:rsidP="005B1C71">
      <w:pPr>
        <w:spacing w:before="240" w:after="120"/>
        <w:jc w:val="both"/>
        <w:rPr>
          <w:lang w:val="en-GB" w:eastAsia="zh-CN"/>
        </w:rPr>
      </w:pPr>
    </w:p>
    <w:p w14:paraId="2F64C0F2" w14:textId="608C1676" w:rsidR="005B1C71" w:rsidRDefault="005B1C71" w:rsidP="005B1C71">
      <w:pPr>
        <w:spacing w:before="240" w:after="120"/>
        <w:jc w:val="both"/>
        <w:rPr>
          <w:lang w:val="en-GB" w:eastAsia="zh-CN"/>
        </w:rPr>
      </w:pPr>
      <w:r w:rsidRPr="005B1C71">
        <w:rPr>
          <w:b/>
          <w:bCs/>
          <w:lang w:val="en-GB" w:eastAsia="zh-CN"/>
        </w:rPr>
        <w:t>Option 4</w:t>
      </w:r>
      <w:r>
        <w:rPr>
          <w:lang w:val="en-GB" w:eastAsia="zh-CN"/>
        </w:rPr>
        <w:t>: Leave it to network implementation, i.e. the network shall avoid to handover a RedCap UE to non-RedCap cell (at least for handover within NR); And it is up to UE implementation on how to handle network error;</w:t>
      </w:r>
    </w:p>
    <w:p w14:paraId="794697A3" w14:textId="5D5025B0" w:rsidR="005B1C71" w:rsidRDefault="005B1C71" w:rsidP="005B1C71">
      <w:pPr>
        <w:spacing w:before="240" w:after="120"/>
        <w:jc w:val="both"/>
        <w:rPr>
          <w:lang w:val="en-GB" w:eastAsia="zh-CN"/>
        </w:rPr>
      </w:pPr>
      <w:r w:rsidRPr="00384C74">
        <w:rPr>
          <w:b/>
          <w:bCs/>
          <w:lang w:val="en-GB" w:eastAsia="zh-CN"/>
        </w:rPr>
        <w:t>Option 5</w:t>
      </w:r>
      <w:r>
        <w:rPr>
          <w:lang w:val="en-GB" w:eastAsia="zh-CN"/>
        </w:rPr>
        <w:t xml:space="preserve">: </w:t>
      </w:r>
      <w:r w:rsidR="0017726A">
        <w:rPr>
          <w:lang w:val="en-GB" w:eastAsia="zh-CN"/>
        </w:rPr>
        <w:t>check later to see whether there is Redcap specific configuration and the UE can check RedCap cell based on whether it is present or not.</w:t>
      </w:r>
    </w:p>
    <w:p w14:paraId="66C2A5E7" w14:textId="21001B7B" w:rsidR="0017726A" w:rsidRDefault="0017726A" w:rsidP="005B1C71">
      <w:pPr>
        <w:spacing w:before="240" w:after="120"/>
        <w:jc w:val="both"/>
        <w:rPr>
          <w:rFonts w:ascii="Times New Roman" w:hAnsi="Times New Roman" w:cs="Times New Roman"/>
          <w:iCs/>
          <w:sz w:val="20"/>
          <w:szCs w:val="20"/>
          <w:lang w:eastAsia="ja-JP"/>
        </w:rPr>
      </w:pPr>
      <w:r w:rsidRPr="0017726A">
        <w:rPr>
          <w:b/>
          <w:bCs/>
          <w:lang w:val="en-GB" w:eastAsia="zh-CN"/>
        </w:rPr>
        <w:t>Option 6</w:t>
      </w:r>
      <w:r>
        <w:rPr>
          <w:lang w:val="en-GB" w:eastAsia="zh-CN"/>
        </w:rPr>
        <w:t>: Other?</w:t>
      </w:r>
    </w:p>
    <w:p w14:paraId="700901BB" w14:textId="32BB8FE5" w:rsidR="005B1C71" w:rsidRDefault="005B1C71" w:rsidP="005B1C71">
      <w:pPr>
        <w:rPr>
          <w:rFonts w:ascii="Times New Roman" w:hAnsi="Times New Roman" w:cs="Times New Roman"/>
          <w:b/>
          <w:bCs/>
          <w:sz w:val="20"/>
          <w:szCs w:val="20"/>
        </w:rPr>
      </w:pPr>
      <w:r>
        <w:rPr>
          <w:rFonts w:ascii="Times New Roman" w:hAnsi="Times New Roman" w:cs="Times New Roman"/>
          <w:b/>
          <w:bCs/>
          <w:sz w:val="20"/>
          <w:szCs w:val="20"/>
        </w:rPr>
        <w:t>Discussion point 5.3-1: Companies are invited to provide your view on which option do you prefer?</w:t>
      </w:r>
    </w:p>
    <w:p w14:paraId="31882467" w14:textId="77777777" w:rsidR="005B1C71" w:rsidRPr="00704A8F" w:rsidRDefault="005B1C71" w:rsidP="005B1C71">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871"/>
        <w:gridCol w:w="1461"/>
        <w:gridCol w:w="5905"/>
      </w:tblGrid>
      <w:tr w:rsidR="005B1C71" w14:paraId="03125912" w14:textId="77777777" w:rsidTr="006D300B">
        <w:tc>
          <w:tcPr>
            <w:tcW w:w="1871" w:type="dxa"/>
            <w:shd w:val="clear" w:color="auto" w:fill="BFBFBF" w:themeFill="background1" w:themeFillShade="BF"/>
          </w:tcPr>
          <w:p w14:paraId="4EE95EFB" w14:textId="77777777" w:rsidR="005B1C71" w:rsidRDefault="005B1C71" w:rsidP="006D300B">
            <w:pPr>
              <w:spacing w:after="0"/>
              <w:jc w:val="center"/>
              <w:rPr>
                <w:b/>
                <w:bCs/>
                <w:sz w:val="20"/>
                <w:szCs w:val="20"/>
                <w:lang w:eastAsia="ja-JP"/>
              </w:rPr>
            </w:pPr>
          </w:p>
          <w:p w14:paraId="69ED9BAC" w14:textId="77777777" w:rsidR="005B1C71" w:rsidRDefault="005B1C71" w:rsidP="006D300B">
            <w:pPr>
              <w:spacing w:after="0"/>
              <w:jc w:val="center"/>
              <w:rPr>
                <w:b/>
                <w:bCs/>
                <w:sz w:val="20"/>
                <w:szCs w:val="20"/>
                <w:lang w:eastAsia="ja-JP"/>
              </w:rPr>
            </w:pPr>
            <w:r>
              <w:rPr>
                <w:b/>
                <w:bCs/>
                <w:sz w:val="20"/>
                <w:szCs w:val="20"/>
                <w:lang w:eastAsia="ja-JP"/>
              </w:rPr>
              <w:t>Company’s name</w:t>
            </w:r>
          </w:p>
        </w:tc>
        <w:tc>
          <w:tcPr>
            <w:tcW w:w="1461" w:type="dxa"/>
            <w:shd w:val="clear" w:color="auto" w:fill="BFBFBF" w:themeFill="background1" w:themeFillShade="BF"/>
          </w:tcPr>
          <w:p w14:paraId="5B7A032E" w14:textId="58B66966" w:rsidR="005B1C71" w:rsidRDefault="00384C74" w:rsidP="006D300B">
            <w:pPr>
              <w:spacing w:after="0"/>
              <w:jc w:val="center"/>
              <w:rPr>
                <w:b/>
                <w:bCs/>
                <w:sz w:val="20"/>
                <w:szCs w:val="20"/>
                <w:lang w:eastAsia="ja-JP"/>
              </w:rPr>
            </w:pPr>
            <w:r>
              <w:rPr>
                <w:b/>
                <w:bCs/>
                <w:sz w:val="20"/>
                <w:szCs w:val="20"/>
                <w:lang w:eastAsia="ja-JP"/>
              </w:rPr>
              <w:t>Option 1-5</w:t>
            </w:r>
          </w:p>
        </w:tc>
        <w:tc>
          <w:tcPr>
            <w:tcW w:w="5905" w:type="dxa"/>
            <w:shd w:val="clear" w:color="auto" w:fill="BFBFBF" w:themeFill="background1" w:themeFillShade="BF"/>
          </w:tcPr>
          <w:p w14:paraId="72D8D28D" w14:textId="77777777" w:rsidR="005B1C71" w:rsidRDefault="005B1C71" w:rsidP="006D300B">
            <w:pPr>
              <w:spacing w:after="0"/>
              <w:jc w:val="center"/>
              <w:rPr>
                <w:b/>
                <w:bCs/>
                <w:sz w:val="20"/>
                <w:szCs w:val="20"/>
                <w:lang w:eastAsia="ja-JP"/>
              </w:rPr>
            </w:pPr>
            <w:r>
              <w:rPr>
                <w:b/>
                <w:bCs/>
                <w:sz w:val="20"/>
                <w:szCs w:val="20"/>
                <w:lang w:eastAsia="ja-JP"/>
              </w:rPr>
              <w:t>Comments, if any</w:t>
            </w:r>
          </w:p>
        </w:tc>
      </w:tr>
      <w:tr w:rsidR="005B1C71" w14:paraId="19D6B8DC" w14:textId="77777777" w:rsidTr="006D300B">
        <w:tc>
          <w:tcPr>
            <w:tcW w:w="1871" w:type="dxa"/>
          </w:tcPr>
          <w:p w14:paraId="71EFC61A" w14:textId="37861B16" w:rsidR="005B1C71" w:rsidRDefault="00AA0335" w:rsidP="006D300B">
            <w:pPr>
              <w:spacing w:after="0"/>
              <w:rPr>
                <w:sz w:val="20"/>
                <w:szCs w:val="20"/>
                <w:lang w:eastAsia="zh-CN"/>
              </w:rPr>
            </w:pPr>
            <w:r>
              <w:rPr>
                <w:rFonts w:hint="eastAsia"/>
                <w:sz w:val="20"/>
                <w:szCs w:val="20"/>
                <w:lang w:eastAsia="zh-CN"/>
              </w:rPr>
              <w:t>O</w:t>
            </w:r>
            <w:r>
              <w:rPr>
                <w:sz w:val="20"/>
                <w:szCs w:val="20"/>
                <w:lang w:eastAsia="zh-CN"/>
              </w:rPr>
              <w:t>PPO</w:t>
            </w:r>
          </w:p>
        </w:tc>
        <w:tc>
          <w:tcPr>
            <w:tcW w:w="1461" w:type="dxa"/>
          </w:tcPr>
          <w:p w14:paraId="168FC6FD" w14:textId="1B918297" w:rsidR="005B1C71" w:rsidRDefault="00AA0335" w:rsidP="006D300B">
            <w:pPr>
              <w:spacing w:after="0"/>
              <w:rPr>
                <w:lang w:eastAsia="zh-CN"/>
              </w:rPr>
            </w:pPr>
            <w:r>
              <w:rPr>
                <w:lang w:eastAsia="zh-CN"/>
              </w:rPr>
              <w:t>Option 3</w:t>
            </w:r>
          </w:p>
        </w:tc>
        <w:tc>
          <w:tcPr>
            <w:tcW w:w="5905" w:type="dxa"/>
          </w:tcPr>
          <w:p w14:paraId="24D1A5EA" w14:textId="77777777" w:rsidR="005B1C71" w:rsidRDefault="005B1C71" w:rsidP="006D300B">
            <w:pPr>
              <w:spacing w:after="0"/>
              <w:rPr>
                <w:lang w:eastAsia="zh-CN"/>
              </w:rPr>
            </w:pPr>
          </w:p>
        </w:tc>
      </w:tr>
      <w:tr w:rsidR="005B1C71" w14:paraId="53693889" w14:textId="77777777" w:rsidTr="006D300B">
        <w:tc>
          <w:tcPr>
            <w:tcW w:w="1871" w:type="dxa"/>
          </w:tcPr>
          <w:p w14:paraId="5D7E81E6" w14:textId="59E6743E" w:rsidR="005B1C71" w:rsidRDefault="00384287" w:rsidP="006D300B">
            <w:pPr>
              <w:spacing w:after="0"/>
              <w:rPr>
                <w:sz w:val="20"/>
                <w:szCs w:val="20"/>
                <w:lang w:eastAsia="ja-JP"/>
              </w:rPr>
            </w:pPr>
            <w:r>
              <w:rPr>
                <w:sz w:val="20"/>
                <w:szCs w:val="20"/>
                <w:lang w:eastAsia="ja-JP"/>
              </w:rPr>
              <w:t>Intel</w:t>
            </w:r>
          </w:p>
        </w:tc>
        <w:tc>
          <w:tcPr>
            <w:tcW w:w="1461" w:type="dxa"/>
          </w:tcPr>
          <w:p w14:paraId="594A3450" w14:textId="3F6F2DBB" w:rsidR="005B1C71" w:rsidRDefault="00384287" w:rsidP="006D300B">
            <w:pPr>
              <w:spacing w:after="0"/>
              <w:rPr>
                <w:sz w:val="20"/>
                <w:szCs w:val="20"/>
                <w:lang w:eastAsia="ja-JP"/>
              </w:rPr>
            </w:pPr>
            <w:r>
              <w:rPr>
                <w:sz w:val="20"/>
                <w:szCs w:val="20"/>
                <w:lang w:eastAsia="ja-JP"/>
              </w:rPr>
              <w:t xml:space="preserve">Option 3 </w:t>
            </w:r>
          </w:p>
        </w:tc>
        <w:tc>
          <w:tcPr>
            <w:tcW w:w="5905" w:type="dxa"/>
          </w:tcPr>
          <w:p w14:paraId="0EC5C026" w14:textId="5917FCCE" w:rsidR="005B1C71" w:rsidRDefault="005B1C71" w:rsidP="006D300B">
            <w:pPr>
              <w:spacing w:after="0"/>
              <w:rPr>
                <w:sz w:val="20"/>
                <w:szCs w:val="20"/>
                <w:lang w:eastAsia="ja-JP"/>
              </w:rPr>
            </w:pPr>
          </w:p>
        </w:tc>
      </w:tr>
      <w:tr w:rsidR="005B1C71" w14:paraId="3BA3EC50" w14:textId="77777777" w:rsidTr="006D300B">
        <w:tc>
          <w:tcPr>
            <w:tcW w:w="1871" w:type="dxa"/>
          </w:tcPr>
          <w:p w14:paraId="06AACB98" w14:textId="5BD031FB" w:rsidR="005B1C71" w:rsidRDefault="00EF145B" w:rsidP="006D300B">
            <w:pPr>
              <w:spacing w:after="0"/>
              <w:rPr>
                <w:sz w:val="20"/>
                <w:szCs w:val="20"/>
                <w:lang w:eastAsia="ja-JP"/>
              </w:rPr>
            </w:pPr>
            <w:r>
              <w:rPr>
                <w:sz w:val="20"/>
                <w:szCs w:val="20"/>
                <w:lang w:eastAsia="ja-JP"/>
              </w:rPr>
              <w:t>BT</w:t>
            </w:r>
          </w:p>
        </w:tc>
        <w:tc>
          <w:tcPr>
            <w:tcW w:w="1461" w:type="dxa"/>
          </w:tcPr>
          <w:p w14:paraId="6151484E" w14:textId="780AB1A7" w:rsidR="005B1C71" w:rsidRDefault="002230EC" w:rsidP="006D300B">
            <w:pPr>
              <w:spacing w:after="0"/>
              <w:rPr>
                <w:sz w:val="20"/>
                <w:szCs w:val="20"/>
                <w:lang w:val="en-GB" w:eastAsia="zh-CN"/>
              </w:rPr>
            </w:pPr>
            <w:r>
              <w:rPr>
                <w:sz w:val="20"/>
                <w:szCs w:val="20"/>
                <w:lang w:val="en-GB" w:eastAsia="zh-CN"/>
              </w:rPr>
              <w:t>None</w:t>
            </w:r>
          </w:p>
        </w:tc>
        <w:tc>
          <w:tcPr>
            <w:tcW w:w="5905" w:type="dxa"/>
          </w:tcPr>
          <w:p w14:paraId="5A635D07" w14:textId="596E9741" w:rsidR="00EF145B" w:rsidRDefault="00EF145B" w:rsidP="006D300B">
            <w:pPr>
              <w:spacing w:after="0"/>
              <w:rPr>
                <w:sz w:val="20"/>
                <w:szCs w:val="20"/>
                <w:lang w:val="en-GB" w:eastAsia="zh-CN"/>
              </w:rPr>
            </w:pPr>
            <w:r>
              <w:rPr>
                <w:sz w:val="20"/>
                <w:szCs w:val="20"/>
                <w:lang w:val="en-GB" w:eastAsia="zh-CN"/>
              </w:rPr>
              <w:t>More time is required</w:t>
            </w:r>
            <w:r w:rsidR="00415977">
              <w:rPr>
                <w:sz w:val="20"/>
                <w:szCs w:val="20"/>
                <w:lang w:val="en-GB" w:eastAsia="zh-CN"/>
              </w:rPr>
              <w:t xml:space="preserve"> as there are several points to be discussed here.</w:t>
            </w:r>
          </w:p>
          <w:p w14:paraId="5D45BB03" w14:textId="77777777" w:rsidR="00415977" w:rsidRDefault="00415977" w:rsidP="006D300B">
            <w:pPr>
              <w:spacing w:after="0"/>
              <w:rPr>
                <w:sz w:val="20"/>
                <w:szCs w:val="20"/>
                <w:lang w:val="en-GB" w:eastAsia="zh-CN"/>
              </w:rPr>
            </w:pPr>
          </w:p>
          <w:p w14:paraId="68B4A55E" w14:textId="7F129B4D" w:rsidR="00731A74" w:rsidRDefault="00415977" w:rsidP="00415977">
            <w:pPr>
              <w:pStyle w:val="ListParagraph"/>
              <w:numPr>
                <w:ilvl w:val="0"/>
                <w:numId w:val="41"/>
              </w:numPr>
              <w:spacing w:after="0"/>
              <w:rPr>
                <w:lang w:val="en-GB" w:eastAsia="zh-CN"/>
              </w:rPr>
            </w:pPr>
            <w:r>
              <w:rPr>
                <w:lang w:val="en-GB" w:eastAsia="zh-CN"/>
              </w:rPr>
              <w:t xml:space="preserve">How </w:t>
            </w:r>
            <w:r w:rsidR="00942DE3">
              <w:rPr>
                <w:lang w:val="en-GB" w:eastAsia="zh-CN"/>
              </w:rPr>
              <w:t>a legacy</w:t>
            </w:r>
            <w:r>
              <w:rPr>
                <w:lang w:val="en-GB" w:eastAsia="zh-CN"/>
              </w:rPr>
              <w:t xml:space="preserve"> LTE cell knows </w:t>
            </w:r>
            <w:r w:rsidR="00731A74">
              <w:rPr>
                <w:lang w:val="en-GB" w:eastAsia="zh-CN"/>
              </w:rPr>
              <w:t>about RedCap?</w:t>
            </w:r>
          </w:p>
          <w:p w14:paraId="2FC279A4" w14:textId="04BD6C21" w:rsidR="0003368E" w:rsidRDefault="00731A74" w:rsidP="00415977">
            <w:pPr>
              <w:pStyle w:val="ListParagraph"/>
              <w:numPr>
                <w:ilvl w:val="0"/>
                <w:numId w:val="41"/>
              </w:numPr>
              <w:spacing w:after="0"/>
              <w:rPr>
                <w:lang w:val="en-GB" w:eastAsia="zh-CN"/>
              </w:rPr>
            </w:pPr>
            <w:r>
              <w:rPr>
                <w:lang w:val="en-GB" w:eastAsia="zh-CN"/>
              </w:rPr>
              <w:t xml:space="preserve">How a LTE cell knows </w:t>
            </w:r>
            <w:r w:rsidR="00136225">
              <w:rPr>
                <w:lang w:val="en-GB" w:eastAsia="zh-CN"/>
              </w:rPr>
              <w:t xml:space="preserve">the UE </w:t>
            </w:r>
            <w:r w:rsidR="00415977">
              <w:rPr>
                <w:lang w:val="en-GB" w:eastAsia="zh-CN"/>
              </w:rPr>
              <w:t>is a</w:t>
            </w:r>
            <w:r w:rsidR="00942DE3">
              <w:rPr>
                <w:lang w:val="en-GB" w:eastAsia="zh-CN"/>
              </w:rPr>
              <w:t xml:space="preserve"> NR</w:t>
            </w:r>
            <w:r w:rsidR="00415977">
              <w:rPr>
                <w:lang w:val="en-GB" w:eastAsia="zh-CN"/>
              </w:rPr>
              <w:t xml:space="preserve"> RedCap UE?</w:t>
            </w:r>
          </w:p>
          <w:p w14:paraId="7000E558" w14:textId="77DE0B24" w:rsidR="005B1C71" w:rsidRDefault="0003368E" w:rsidP="00415977">
            <w:pPr>
              <w:pStyle w:val="ListParagraph"/>
              <w:numPr>
                <w:ilvl w:val="0"/>
                <w:numId w:val="41"/>
              </w:numPr>
              <w:spacing w:after="0"/>
              <w:rPr>
                <w:lang w:val="en-GB" w:eastAsia="zh-CN"/>
              </w:rPr>
            </w:pPr>
            <w:r>
              <w:rPr>
                <w:lang w:val="en-GB" w:eastAsia="zh-CN"/>
              </w:rPr>
              <w:t xml:space="preserve">How </w:t>
            </w:r>
            <w:r w:rsidR="00A51587">
              <w:rPr>
                <w:lang w:val="en-GB" w:eastAsia="zh-CN"/>
              </w:rPr>
              <w:t>a</w:t>
            </w:r>
            <w:r w:rsidR="00DC4DB7">
              <w:rPr>
                <w:lang w:val="en-GB" w:eastAsia="zh-CN"/>
              </w:rPr>
              <w:t xml:space="preserve"> LTE cell knows which </w:t>
            </w:r>
            <w:r w:rsidR="00A51587">
              <w:rPr>
                <w:lang w:val="en-GB" w:eastAsia="zh-CN"/>
              </w:rPr>
              <w:t xml:space="preserve">NR </w:t>
            </w:r>
            <w:r w:rsidR="00DC4DB7">
              <w:rPr>
                <w:lang w:val="en-GB" w:eastAsia="zh-CN"/>
              </w:rPr>
              <w:t>frequencies are supported by RedCap UE</w:t>
            </w:r>
            <w:r w:rsidR="00A51587">
              <w:rPr>
                <w:lang w:val="en-GB" w:eastAsia="zh-CN"/>
              </w:rPr>
              <w:t>s</w:t>
            </w:r>
            <w:r w:rsidR="00DC4DB7">
              <w:rPr>
                <w:lang w:val="en-GB" w:eastAsia="zh-CN"/>
              </w:rPr>
              <w:t xml:space="preserve">? </w:t>
            </w:r>
            <w:r w:rsidR="00601DF0">
              <w:rPr>
                <w:lang w:val="en-GB" w:eastAsia="zh-CN"/>
              </w:rPr>
              <w:t>Have RAN2 agreed about this?</w:t>
            </w:r>
            <w:r w:rsidR="00415977" w:rsidRPr="00415977">
              <w:rPr>
                <w:lang w:val="en-GB" w:eastAsia="zh-CN"/>
              </w:rPr>
              <w:t xml:space="preserve"> </w:t>
            </w:r>
            <w:r w:rsidR="00EF145B" w:rsidRPr="00415977">
              <w:rPr>
                <w:lang w:val="en-GB" w:eastAsia="zh-CN"/>
              </w:rPr>
              <w:t xml:space="preserve"> </w:t>
            </w:r>
          </w:p>
          <w:p w14:paraId="5B37B980" w14:textId="4371F3BB" w:rsidR="001D33DC" w:rsidRDefault="00942DE3" w:rsidP="00601DF0">
            <w:pPr>
              <w:pStyle w:val="ListParagraph"/>
              <w:numPr>
                <w:ilvl w:val="0"/>
                <w:numId w:val="41"/>
              </w:numPr>
              <w:spacing w:after="0"/>
              <w:rPr>
                <w:lang w:val="en-GB" w:eastAsia="zh-CN"/>
              </w:rPr>
            </w:pPr>
            <w:r>
              <w:rPr>
                <w:lang w:val="en-GB" w:eastAsia="zh-CN"/>
              </w:rPr>
              <w:t xml:space="preserve">How </w:t>
            </w:r>
            <w:r w:rsidR="006E215C">
              <w:rPr>
                <w:lang w:val="en-GB" w:eastAsia="zh-CN"/>
              </w:rPr>
              <w:t>the</w:t>
            </w:r>
            <w:r>
              <w:rPr>
                <w:lang w:val="en-GB" w:eastAsia="zh-CN"/>
              </w:rPr>
              <w:t xml:space="preserve"> LTE cell knows target NR is a RedCap cell?</w:t>
            </w:r>
          </w:p>
          <w:p w14:paraId="064FBA1F" w14:textId="003D0AAB" w:rsidR="00601DF0" w:rsidRPr="001D33DC" w:rsidRDefault="001D33DC" w:rsidP="00601DF0">
            <w:pPr>
              <w:pStyle w:val="ListParagraph"/>
              <w:numPr>
                <w:ilvl w:val="0"/>
                <w:numId w:val="41"/>
              </w:numPr>
              <w:spacing w:after="0"/>
              <w:rPr>
                <w:lang w:val="en-GB" w:eastAsia="zh-CN"/>
              </w:rPr>
            </w:pPr>
            <w:r>
              <w:rPr>
                <w:lang w:val="en-GB" w:eastAsia="zh-CN"/>
              </w:rPr>
              <w:t>O</w:t>
            </w:r>
            <w:r w:rsidR="00601DF0" w:rsidRPr="001D33DC">
              <w:rPr>
                <w:lang w:val="en-GB" w:eastAsia="zh-CN"/>
              </w:rPr>
              <w:t xml:space="preserve">ption 3 says </w:t>
            </w:r>
            <w:r w:rsidR="00136225">
              <w:rPr>
                <w:lang w:val="en-GB" w:eastAsia="zh-CN"/>
              </w:rPr>
              <w:t>“</w:t>
            </w:r>
            <w:r w:rsidR="00601DF0" w:rsidRPr="00136225">
              <w:rPr>
                <w:i/>
                <w:iCs/>
                <w:lang w:val="en-GB" w:eastAsia="zh-CN"/>
              </w:rPr>
              <w:t xml:space="preserve">very </w:t>
            </w:r>
            <w:r w:rsidR="006B0817" w:rsidRPr="00136225">
              <w:rPr>
                <w:i/>
                <w:iCs/>
                <w:lang w:val="en-GB" w:eastAsia="zh-CN"/>
              </w:rPr>
              <w:t>likely</w:t>
            </w:r>
            <w:r w:rsidR="00136225">
              <w:rPr>
                <w:i/>
                <w:iCs/>
                <w:lang w:val="en-GB" w:eastAsia="zh-CN"/>
              </w:rPr>
              <w:t>”</w:t>
            </w:r>
            <w:r w:rsidR="00136225">
              <w:rPr>
                <w:lang w:val="en-GB" w:eastAsia="zh-CN"/>
              </w:rPr>
              <w:t xml:space="preserve"> which means,</w:t>
            </w:r>
            <w:r w:rsidR="00F332AA">
              <w:rPr>
                <w:lang w:val="en-GB" w:eastAsia="zh-CN"/>
              </w:rPr>
              <w:t xml:space="preserve"> it is possible</w:t>
            </w:r>
            <w:r w:rsidR="00601DF0" w:rsidRPr="001D33DC">
              <w:rPr>
                <w:lang w:val="en-GB" w:eastAsia="zh-CN"/>
              </w:rPr>
              <w:t>.</w:t>
            </w:r>
            <w:r w:rsidR="00470AA1">
              <w:rPr>
                <w:lang w:val="en-GB" w:eastAsia="zh-CN"/>
              </w:rPr>
              <w:t xml:space="preserve"> Therefore, </w:t>
            </w:r>
            <w:r w:rsidR="006B0817">
              <w:rPr>
                <w:lang w:val="en-GB" w:eastAsia="zh-CN"/>
              </w:rPr>
              <w:t>RedCap UEs are</w:t>
            </w:r>
            <w:r>
              <w:rPr>
                <w:lang w:val="en-GB" w:eastAsia="zh-CN"/>
              </w:rPr>
              <w:t xml:space="preserve"> not allow</w:t>
            </w:r>
            <w:r w:rsidR="00136225">
              <w:rPr>
                <w:lang w:val="en-GB" w:eastAsia="zh-CN"/>
              </w:rPr>
              <w:t>ed</w:t>
            </w:r>
            <w:r w:rsidR="006B0817">
              <w:rPr>
                <w:lang w:val="en-GB" w:eastAsia="zh-CN"/>
              </w:rPr>
              <w:t xml:space="preserve"> to do</w:t>
            </w:r>
            <w:r>
              <w:rPr>
                <w:lang w:val="en-GB" w:eastAsia="zh-CN"/>
              </w:rPr>
              <w:t xml:space="preserve"> intra-RAT NR handovers </w:t>
            </w:r>
            <w:r w:rsidR="006B0817">
              <w:rPr>
                <w:lang w:val="en-GB" w:eastAsia="zh-CN"/>
              </w:rPr>
              <w:t>if target is a</w:t>
            </w:r>
            <w:r>
              <w:rPr>
                <w:lang w:val="en-GB" w:eastAsia="zh-CN"/>
              </w:rPr>
              <w:t xml:space="preserve"> non-RedCap cells</w:t>
            </w:r>
            <w:r w:rsidR="00470AA1">
              <w:rPr>
                <w:lang w:val="en-GB" w:eastAsia="zh-CN"/>
              </w:rPr>
              <w:t xml:space="preserve">, </w:t>
            </w:r>
            <w:r w:rsidR="006B0817">
              <w:rPr>
                <w:lang w:val="en-GB" w:eastAsia="zh-CN"/>
              </w:rPr>
              <w:t>RedCap UEs are not</w:t>
            </w:r>
            <w:r w:rsidR="00470AA1">
              <w:rPr>
                <w:lang w:val="en-GB" w:eastAsia="zh-CN"/>
              </w:rPr>
              <w:t xml:space="preserve"> allow</w:t>
            </w:r>
            <w:r w:rsidR="006B0817">
              <w:rPr>
                <w:lang w:val="en-GB" w:eastAsia="zh-CN"/>
              </w:rPr>
              <w:t>ed to do</w:t>
            </w:r>
            <w:r w:rsidR="00470AA1">
              <w:rPr>
                <w:lang w:val="en-GB" w:eastAsia="zh-CN"/>
              </w:rPr>
              <w:t xml:space="preserve"> fallbacks</w:t>
            </w:r>
            <w:r w:rsidR="006B0817">
              <w:rPr>
                <w:lang w:val="en-GB" w:eastAsia="zh-CN"/>
              </w:rPr>
              <w:t xml:space="preserve"> </w:t>
            </w:r>
            <w:r w:rsidR="00B91358">
              <w:rPr>
                <w:lang w:val="en-GB" w:eastAsia="zh-CN"/>
              </w:rPr>
              <w:t>due to</w:t>
            </w:r>
            <w:r w:rsidR="006B0817">
              <w:rPr>
                <w:lang w:val="en-GB" w:eastAsia="zh-CN"/>
              </w:rPr>
              <w:t xml:space="preserve"> </w:t>
            </w:r>
            <w:r w:rsidR="00A32575">
              <w:rPr>
                <w:lang w:val="en-GB" w:eastAsia="zh-CN"/>
              </w:rPr>
              <w:t xml:space="preserve">all the problems </w:t>
            </w:r>
            <w:r w:rsidR="00B91358">
              <w:rPr>
                <w:lang w:val="en-GB" w:eastAsia="zh-CN"/>
              </w:rPr>
              <w:t>that</w:t>
            </w:r>
            <w:r w:rsidR="00A32575">
              <w:rPr>
                <w:lang w:val="en-GB" w:eastAsia="zh-CN"/>
              </w:rPr>
              <w:t xml:space="preserve"> can cause</w:t>
            </w:r>
            <w:r w:rsidR="00470AA1">
              <w:rPr>
                <w:lang w:val="en-GB" w:eastAsia="zh-CN"/>
              </w:rPr>
              <w:t xml:space="preserve"> but</w:t>
            </w:r>
            <w:r w:rsidR="00F332AA">
              <w:rPr>
                <w:lang w:val="en-GB" w:eastAsia="zh-CN"/>
              </w:rPr>
              <w:t xml:space="preserve"> </w:t>
            </w:r>
            <w:r w:rsidR="006310B4">
              <w:rPr>
                <w:lang w:val="en-GB" w:eastAsia="zh-CN"/>
              </w:rPr>
              <w:t>all of this is accepted if the handover comes from LTE</w:t>
            </w:r>
            <w:r w:rsidR="00470AA1">
              <w:rPr>
                <w:lang w:val="en-GB" w:eastAsia="zh-CN"/>
              </w:rPr>
              <w:t xml:space="preserve">. </w:t>
            </w:r>
            <w:r w:rsidR="00A32575">
              <w:rPr>
                <w:lang w:val="en-GB" w:eastAsia="zh-CN"/>
              </w:rPr>
              <w:t>This cannot be accepted by BT.</w:t>
            </w:r>
          </w:p>
        </w:tc>
      </w:tr>
      <w:tr w:rsidR="006E2D00" w14:paraId="48FE79CC" w14:textId="77777777" w:rsidTr="006D300B">
        <w:tc>
          <w:tcPr>
            <w:tcW w:w="1871" w:type="dxa"/>
          </w:tcPr>
          <w:p w14:paraId="7112EBC3" w14:textId="1023F549" w:rsidR="006E2D00" w:rsidRDefault="006E2D00" w:rsidP="006D300B">
            <w:pPr>
              <w:spacing w:after="0"/>
              <w:rPr>
                <w:sz w:val="20"/>
                <w:szCs w:val="20"/>
                <w:lang w:eastAsia="ja-JP"/>
              </w:rPr>
            </w:pPr>
            <w:r>
              <w:rPr>
                <w:sz w:val="20"/>
                <w:szCs w:val="20"/>
                <w:lang w:eastAsia="ja-JP"/>
              </w:rPr>
              <w:t>Apple</w:t>
            </w:r>
          </w:p>
        </w:tc>
        <w:tc>
          <w:tcPr>
            <w:tcW w:w="1461" w:type="dxa"/>
          </w:tcPr>
          <w:p w14:paraId="7DEB7CFD" w14:textId="08945EE8" w:rsidR="006E2D00" w:rsidRDefault="006E2D00" w:rsidP="006D300B">
            <w:pPr>
              <w:spacing w:after="0"/>
              <w:rPr>
                <w:sz w:val="20"/>
                <w:szCs w:val="20"/>
                <w:lang w:val="en-GB" w:eastAsia="zh-CN"/>
              </w:rPr>
            </w:pPr>
            <w:r>
              <w:rPr>
                <w:sz w:val="20"/>
                <w:szCs w:val="20"/>
                <w:lang w:val="en-GB" w:eastAsia="zh-CN"/>
              </w:rPr>
              <w:t>Option 3.1</w:t>
            </w:r>
          </w:p>
        </w:tc>
        <w:tc>
          <w:tcPr>
            <w:tcW w:w="5905" w:type="dxa"/>
          </w:tcPr>
          <w:p w14:paraId="4E26FE81" w14:textId="427C8280" w:rsidR="006E2D00" w:rsidRDefault="006E2D00" w:rsidP="006D300B">
            <w:pPr>
              <w:spacing w:after="0"/>
              <w:rPr>
                <w:sz w:val="20"/>
                <w:szCs w:val="20"/>
                <w:lang w:val="en-GB" w:eastAsia="zh-CN"/>
              </w:rPr>
            </w:pPr>
            <w:r>
              <w:rPr>
                <w:sz w:val="20"/>
                <w:szCs w:val="20"/>
                <w:lang w:val="en-GB" w:eastAsia="zh-CN"/>
              </w:rPr>
              <w:t>Option 3 states that ‘it is very likely’ which is extreme and speculative, so we think op 3.1 is ok, and this is just following the current spec.</w:t>
            </w:r>
          </w:p>
        </w:tc>
      </w:tr>
      <w:tr w:rsidR="002363B7" w14:paraId="09D283B7" w14:textId="77777777" w:rsidTr="006D300B">
        <w:tc>
          <w:tcPr>
            <w:tcW w:w="1871" w:type="dxa"/>
          </w:tcPr>
          <w:p w14:paraId="76BCC6EB" w14:textId="7311AB4F" w:rsidR="002363B7" w:rsidRDefault="002363B7" w:rsidP="006D300B">
            <w:pPr>
              <w:spacing w:after="0"/>
              <w:rPr>
                <w:sz w:val="20"/>
                <w:szCs w:val="20"/>
                <w:lang w:eastAsia="ja-JP"/>
              </w:rPr>
            </w:pPr>
            <w:r>
              <w:rPr>
                <w:sz w:val="20"/>
                <w:szCs w:val="20"/>
                <w:lang w:eastAsia="ja-JP"/>
              </w:rPr>
              <w:t>Se</w:t>
            </w:r>
            <w:r w:rsidR="004E2C31">
              <w:rPr>
                <w:sz w:val="20"/>
                <w:szCs w:val="20"/>
                <w:lang w:eastAsia="ja-JP"/>
              </w:rPr>
              <w:t>quans</w:t>
            </w:r>
          </w:p>
        </w:tc>
        <w:tc>
          <w:tcPr>
            <w:tcW w:w="1461" w:type="dxa"/>
          </w:tcPr>
          <w:p w14:paraId="43282F64" w14:textId="4F230389" w:rsidR="002363B7" w:rsidRDefault="004E2C31" w:rsidP="006D300B">
            <w:pPr>
              <w:spacing w:after="0"/>
              <w:rPr>
                <w:sz w:val="20"/>
                <w:szCs w:val="20"/>
                <w:lang w:val="en-GB" w:eastAsia="zh-CN"/>
              </w:rPr>
            </w:pPr>
            <w:r>
              <w:rPr>
                <w:sz w:val="20"/>
                <w:szCs w:val="20"/>
                <w:lang w:val="en-GB" w:eastAsia="zh-CN"/>
              </w:rPr>
              <w:t xml:space="preserve">Option </w:t>
            </w:r>
            <w:r w:rsidR="00D72083">
              <w:rPr>
                <w:sz w:val="20"/>
                <w:szCs w:val="20"/>
                <w:lang w:val="en-GB" w:eastAsia="zh-CN"/>
              </w:rPr>
              <w:t xml:space="preserve">1 </w:t>
            </w:r>
            <w:r w:rsidR="0006390E">
              <w:rPr>
                <w:sz w:val="20"/>
                <w:szCs w:val="20"/>
                <w:lang w:val="en-GB" w:eastAsia="zh-CN"/>
              </w:rPr>
              <w:t xml:space="preserve">(preferred) </w:t>
            </w:r>
            <w:r w:rsidR="00D72083">
              <w:rPr>
                <w:sz w:val="20"/>
                <w:szCs w:val="20"/>
                <w:lang w:val="en-GB" w:eastAsia="zh-CN"/>
              </w:rPr>
              <w:t xml:space="preserve">or </w:t>
            </w:r>
            <w:r w:rsidR="0011440D">
              <w:rPr>
                <w:sz w:val="20"/>
                <w:szCs w:val="20"/>
                <w:lang w:val="en-GB" w:eastAsia="zh-CN"/>
              </w:rPr>
              <w:t>2</w:t>
            </w:r>
          </w:p>
        </w:tc>
        <w:tc>
          <w:tcPr>
            <w:tcW w:w="5905" w:type="dxa"/>
          </w:tcPr>
          <w:p w14:paraId="6623A37D" w14:textId="169E7647" w:rsidR="002363B7" w:rsidRDefault="0011440D" w:rsidP="0011440D">
            <w:pPr>
              <w:pStyle w:val="ListParagraph"/>
              <w:numPr>
                <w:ilvl w:val="0"/>
                <w:numId w:val="42"/>
              </w:numPr>
              <w:spacing w:after="0"/>
              <w:ind w:left="402"/>
              <w:rPr>
                <w:lang w:val="en-GB" w:eastAsia="zh-CN"/>
              </w:rPr>
            </w:pPr>
            <w:r w:rsidRPr="0011440D">
              <w:rPr>
                <w:lang w:val="en-GB" w:eastAsia="zh-CN"/>
              </w:rPr>
              <w:t>Option 1 is simple and very fast</w:t>
            </w:r>
            <w:r>
              <w:rPr>
                <w:lang w:val="en-GB" w:eastAsia="zh-CN"/>
              </w:rPr>
              <w:t>, it’s our preferred solution</w:t>
            </w:r>
            <w:r w:rsidR="00D72083">
              <w:rPr>
                <w:lang w:val="en-GB" w:eastAsia="zh-CN"/>
              </w:rPr>
              <w:t xml:space="preserve">. </w:t>
            </w:r>
            <w:r w:rsidR="0006390E">
              <w:rPr>
                <w:lang w:val="en-GB" w:eastAsia="zh-CN"/>
              </w:rPr>
              <w:br/>
            </w:r>
            <w:r w:rsidR="00D72083">
              <w:rPr>
                <w:lang w:val="en-GB" w:eastAsia="zh-CN"/>
              </w:rPr>
              <w:t xml:space="preserve">No knowledge </w:t>
            </w:r>
            <w:r w:rsidR="0006390E">
              <w:rPr>
                <w:lang w:val="en-GB" w:eastAsia="zh-CN"/>
              </w:rPr>
              <w:t>of the UE is needed – the indication is anyway added by a RedCap-supporting gNB in an NCE, thus ignored by a non-supporting UE.</w:t>
            </w:r>
          </w:p>
          <w:p w14:paraId="582C4D8B" w14:textId="77777777" w:rsidR="00F31F12" w:rsidRPr="00F31F12" w:rsidRDefault="00F31F12" w:rsidP="00F31F12">
            <w:pPr>
              <w:spacing w:after="0"/>
              <w:ind w:left="42"/>
              <w:rPr>
                <w:lang w:val="en-GB" w:eastAsia="zh-CN"/>
              </w:rPr>
            </w:pPr>
          </w:p>
          <w:p w14:paraId="09BA337B" w14:textId="5BAA5610" w:rsidR="0011440D" w:rsidRDefault="0011440D" w:rsidP="0011440D">
            <w:pPr>
              <w:pStyle w:val="ListParagraph"/>
              <w:numPr>
                <w:ilvl w:val="0"/>
                <w:numId w:val="42"/>
              </w:numPr>
              <w:spacing w:after="0"/>
              <w:ind w:left="402"/>
              <w:rPr>
                <w:lang w:val="en-GB" w:eastAsia="zh-CN"/>
              </w:rPr>
            </w:pPr>
            <w:r w:rsidRPr="0011440D">
              <w:rPr>
                <w:lang w:val="en-GB" w:eastAsia="zh-CN"/>
              </w:rPr>
              <w:t>Option 2 works</w:t>
            </w:r>
            <w:r w:rsidR="0006390E">
              <w:rPr>
                <w:lang w:val="en-GB" w:eastAsia="zh-CN"/>
              </w:rPr>
              <w:t xml:space="preserve"> too</w:t>
            </w:r>
            <w:r w:rsidR="00D72083">
              <w:rPr>
                <w:lang w:val="en-GB" w:eastAsia="zh-CN"/>
              </w:rPr>
              <w:t xml:space="preserve">, </w:t>
            </w:r>
            <w:r w:rsidRPr="0011440D">
              <w:rPr>
                <w:lang w:val="en-GB" w:eastAsia="zh-CN"/>
              </w:rPr>
              <w:t>requires a bit less specification effort, but is slower</w:t>
            </w:r>
            <w:r w:rsidR="00F31F12">
              <w:rPr>
                <w:lang w:val="en-GB" w:eastAsia="zh-CN"/>
              </w:rPr>
              <w:t xml:space="preserve"> to fail</w:t>
            </w:r>
          </w:p>
          <w:p w14:paraId="6957B226" w14:textId="77777777" w:rsidR="00F31F12" w:rsidRPr="00F31F12" w:rsidRDefault="00F31F12" w:rsidP="00F31F12">
            <w:pPr>
              <w:spacing w:after="0"/>
              <w:rPr>
                <w:lang w:val="en-GB" w:eastAsia="zh-CN"/>
              </w:rPr>
            </w:pPr>
          </w:p>
          <w:p w14:paraId="44A5DA8C" w14:textId="7BFA3221" w:rsidR="0011440D" w:rsidRDefault="0011440D" w:rsidP="0011440D">
            <w:pPr>
              <w:pStyle w:val="ListParagraph"/>
              <w:numPr>
                <w:ilvl w:val="0"/>
                <w:numId w:val="42"/>
              </w:numPr>
              <w:spacing w:after="0"/>
              <w:ind w:left="402"/>
              <w:rPr>
                <w:lang w:val="en-GB" w:eastAsia="zh-CN"/>
              </w:rPr>
            </w:pPr>
            <w:r>
              <w:rPr>
                <w:lang w:val="en-GB" w:eastAsia="zh-CN"/>
              </w:rPr>
              <w:t>Not option 3</w:t>
            </w:r>
            <w:r w:rsidR="00F31F12">
              <w:rPr>
                <w:lang w:val="en-GB" w:eastAsia="zh-CN"/>
              </w:rPr>
              <w:t xml:space="preserve">, </w:t>
            </w:r>
            <w:r>
              <w:rPr>
                <w:lang w:val="en-GB" w:eastAsia="zh-CN"/>
              </w:rPr>
              <w:t>3.1</w:t>
            </w:r>
            <w:r w:rsidR="00F31F12">
              <w:rPr>
                <w:lang w:val="en-GB" w:eastAsia="zh-CN"/>
              </w:rPr>
              <w:t xml:space="preserve"> or 4:</w:t>
            </w:r>
            <w:r w:rsidR="00F31F12">
              <w:rPr>
                <w:lang w:val="en-GB" w:eastAsia="zh-CN"/>
              </w:rPr>
              <w:br/>
              <w:t>O</w:t>
            </w:r>
            <w:r>
              <w:rPr>
                <w:lang w:val="en-GB" w:eastAsia="zh-CN"/>
              </w:rPr>
              <w:t xml:space="preserve">ption </w:t>
            </w:r>
            <w:r w:rsidR="0006390E">
              <w:rPr>
                <w:lang w:val="en-GB" w:eastAsia="zh-CN"/>
              </w:rPr>
              <w:t xml:space="preserve">3.1 is just a better phrased option 3. These imply that if a legacy gNB configuration does not exceed by some chance the UE capabilities, then it may </w:t>
            </w:r>
            <w:r w:rsidR="00B47556">
              <w:rPr>
                <w:lang w:val="en-GB" w:eastAsia="zh-CN"/>
              </w:rPr>
              <w:t xml:space="preserve">continue with the handover, a contradiction to the no-fallback </w:t>
            </w:r>
            <w:r w:rsidR="00F31F12">
              <w:rPr>
                <w:lang w:val="en-GB" w:eastAsia="zh-CN"/>
              </w:rPr>
              <w:t>understanding; however, since this understanding is not an agreement, it is basically option 4 – UE implementation</w:t>
            </w:r>
          </w:p>
          <w:p w14:paraId="219932A5" w14:textId="7E5DE4B0" w:rsidR="00B47556" w:rsidRDefault="00B47556" w:rsidP="00F31F12">
            <w:pPr>
              <w:pStyle w:val="ListParagraph"/>
              <w:numPr>
                <w:ilvl w:val="0"/>
                <w:numId w:val="42"/>
              </w:numPr>
              <w:spacing w:after="0"/>
              <w:ind w:left="787"/>
              <w:rPr>
                <w:lang w:val="en-GB" w:eastAsia="zh-CN"/>
              </w:rPr>
            </w:pPr>
            <w:r>
              <w:rPr>
                <w:lang w:val="en-GB" w:eastAsia="zh-CN"/>
              </w:rPr>
              <w:t>We think the specification already covers the case of a bad configuration, but we are open to clarifications if need</w:t>
            </w:r>
            <w:r w:rsidR="00F31F12">
              <w:rPr>
                <w:lang w:val="en-GB" w:eastAsia="zh-CN"/>
              </w:rPr>
              <w:t>ed</w:t>
            </w:r>
          </w:p>
          <w:p w14:paraId="6B1E1A64" w14:textId="77777777" w:rsidR="00F31F12" w:rsidRPr="00F31F12" w:rsidRDefault="00F31F12" w:rsidP="00F31F12">
            <w:pPr>
              <w:spacing w:after="0"/>
              <w:rPr>
                <w:lang w:val="en-GB" w:eastAsia="zh-CN"/>
              </w:rPr>
            </w:pPr>
          </w:p>
          <w:p w14:paraId="77AED947" w14:textId="09D7540E" w:rsidR="00B47556" w:rsidRPr="00B47556" w:rsidRDefault="00B47556" w:rsidP="00B47556">
            <w:pPr>
              <w:spacing w:after="0"/>
              <w:ind w:left="42"/>
              <w:rPr>
                <w:lang w:val="en-GB" w:eastAsia="zh-CN"/>
              </w:rPr>
            </w:pPr>
            <w:r>
              <w:rPr>
                <w:lang w:val="en-GB" w:eastAsia="zh-CN"/>
              </w:rPr>
              <w:t>We think LTE</w:t>
            </w:r>
            <w:r w:rsidRPr="00B47556">
              <w:rPr>
                <w:lang w:val="en-GB" w:eastAsia="zh-CN"/>
              </w:rPr>
              <w:sym w:font="Wingdings" w:char="F0E0"/>
            </w:r>
            <w:r>
              <w:rPr>
                <w:lang w:val="en-GB" w:eastAsia="zh-CN"/>
              </w:rPr>
              <w:t>NR is anyway a case more likely to fail than not; the best we can do is minimize the interruption time.</w:t>
            </w:r>
          </w:p>
        </w:tc>
      </w:tr>
      <w:tr w:rsidR="005F65E7" w14:paraId="038BF8D1" w14:textId="77777777" w:rsidTr="006D300B">
        <w:tc>
          <w:tcPr>
            <w:tcW w:w="1871" w:type="dxa"/>
          </w:tcPr>
          <w:p w14:paraId="379A66DB" w14:textId="2C3116B1" w:rsidR="005F65E7" w:rsidRDefault="005F65E7" w:rsidP="006D300B">
            <w:pPr>
              <w:spacing w:after="0"/>
              <w:rPr>
                <w:sz w:val="20"/>
                <w:szCs w:val="20"/>
                <w:lang w:eastAsia="zh-CN"/>
              </w:rPr>
            </w:pPr>
            <w:r>
              <w:rPr>
                <w:rFonts w:hint="eastAsia"/>
                <w:sz w:val="20"/>
                <w:szCs w:val="20"/>
                <w:lang w:eastAsia="zh-CN"/>
              </w:rPr>
              <w:t>H</w:t>
            </w:r>
            <w:r>
              <w:rPr>
                <w:sz w:val="20"/>
                <w:szCs w:val="20"/>
                <w:lang w:eastAsia="zh-CN"/>
              </w:rPr>
              <w:t>uawei, HiSilicon</w:t>
            </w:r>
          </w:p>
        </w:tc>
        <w:tc>
          <w:tcPr>
            <w:tcW w:w="1461" w:type="dxa"/>
          </w:tcPr>
          <w:p w14:paraId="3968A9BD" w14:textId="3129E8DD" w:rsidR="005F65E7" w:rsidRDefault="005F65E7" w:rsidP="006D300B">
            <w:pPr>
              <w:spacing w:after="0"/>
              <w:rPr>
                <w:sz w:val="20"/>
                <w:szCs w:val="20"/>
                <w:lang w:val="en-GB" w:eastAsia="zh-CN"/>
              </w:rPr>
            </w:pPr>
            <w:r>
              <w:rPr>
                <w:rFonts w:hint="eastAsia"/>
                <w:sz w:val="20"/>
                <w:szCs w:val="20"/>
                <w:lang w:val="en-GB" w:eastAsia="zh-CN"/>
              </w:rPr>
              <w:t>O</w:t>
            </w:r>
            <w:r>
              <w:rPr>
                <w:sz w:val="20"/>
                <w:szCs w:val="20"/>
                <w:lang w:val="en-GB" w:eastAsia="zh-CN"/>
              </w:rPr>
              <w:t>ption2</w:t>
            </w:r>
          </w:p>
        </w:tc>
        <w:tc>
          <w:tcPr>
            <w:tcW w:w="5905" w:type="dxa"/>
          </w:tcPr>
          <w:p w14:paraId="18DFDB9C" w14:textId="60453A4F" w:rsidR="005F65E7" w:rsidRDefault="005F65E7" w:rsidP="005F65E7">
            <w:pPr>
              <w:spacing w:after="0"/>
              <w:rPr>
                <w:iCs/>
                <w:sz w:val="20"/>
                <w:szCs w:val="20"/>
                <w:lang w:eastAsia="zh-CN"/>
              </w:rPr>
            </w:pPr>
            <w:r>
              <w:rPr>
                <w:iCs/>
                <w:sz w:val="20"/>
                <w:szCs w:val="20"/>
                <w:lang w:eastAsia="zh-CN"/>
              </w:rPr>
              <w:t>Clarification on option 2:</w:t>
            </w:r>
          </w:p>
          <w:p w14:paraId="2CE4CF6A" w14:textId="2CE1AA9C" w:rsidR="005F65E7" w:rsidRPr="005F65E7" w:rsidRDefault="005F65E7" w:rsidP="005F65E7">
            <w:pPr>
              <w:spacing w:after="0"/>
              <w:rPr>
                <w:iCs/>
                <w:sz w:val="20"/>
                <w:szCs w:val="20"/>
                <w:lang w:eastAsia="zh-CN"/>
              </w:rPr>
            </w:pPr>
            <w:r>
              <w:rPr>
                <w:iCs/>
                <w:sz w:val="20"/>
                <w:szCs w:val="20"/>
                <w:lang w:eastAsia="zh-CN"/>
              </w:rPr>
              <w:t>It can be UE implementation for “T</w:t>
            </w:r>
            <w:r w:rsidRPr="005F65E7">
              <w:rPr>
                <w:iCs/>
                <w:sz w:val="20"/>
                <w:szCs w:val="20"/>
                <w:lang w:eastAsia="zh-CN"/>
              </w:rPr>
              <w:t>he UE reads SI of target gNB during the handover procedure.” Then the spec impact can be one NOTE</w:t>
            </w:r>
            <w:r w:rsidR="000F477C">
              <w:rPr>
                <w:iCs/>
                <w:sz w:val="20"/>
                <w:szCs w:val="20"/>
                <w:lang w:eastAsia="zh-CN"/>
              </w:rPr>
              <w:t xml:space="preserve"> like</w:t>
            </w:r>
            <w:r w:rsidRPr="005F65E7">
              <w:rPr>
                <w:iCs/>
                <w:sz w:val="20"/>
                <w:szCs w:val="20"/>
                <w:lang w:eastAsia="zh-CN"/>
              </w:rPr>
              <w:t>: “The UE should trigger reestablishment, if the cell cannot support RedCap;”</w:t>
            </w:r>
          </w:p>
          <w:p w14:paraId="6E9F1C54" w14:textId="77777777" w:rsidR="005F65E7" w:rsidRDefault="005F65E7" w:rsidP="005F65E7">
            <w:pPr>
              <w:spacing w:after="0"/>
              <w:rPr>
                <w:lang w:val="en-GB" w:eastAsia="zh-CN"/>
              </w:rPr>
            </w:pPr>
          </w:p>
          <w:p w14:paraId="576E9E6E" w14:textId="220E3B6E" w:rsidR="007C77EE" w:rsidRDefault="007C77EE" w:rsidP="005F65E7">
            <w:pPr>
              <w:spacing w:after="0"/>
              <w:rPr>
                <w:lang w:val="en-GB" w:eastAsia="zh-CN"/>
              </w:rPr>
            </w:pPr>
            <w:r>
              <w:rPr>
                <w:lang w:val="en-GB" w:eastAsia="zh-CN"/>
              </w:rPr>
              <w:t xml:space="preserve">In option 3,”very likely” is not even a solution. Our specification should cover all cases, if the “very un-likely” case happens. Option 3.1 is same as option 3. The issue is what if the </w:t>
            </w:r>
            <w:r w:rsidRPr="007C77EE">
              <w:rPr>
                <w:lang w:val="en-GB" w:eastAsia="zh-CN"/>
              </w:rPr>
              <w:t>configuration</w:t>
            </w:r>
            <w:r>
              <w:rPr>
                <w:lang w:val="en-GB" w:eastAsia="zh-CN"/>
              </w:rPr>
              <w:t xml:space="preserve"> does not exceed the RedCap UE capability.</w:t>
            </w:r>
          </w:p>
          <w:p w14:paraId="11E80931" w14:textId="77777777" w:rsidR="007C77EE" w:rsidRDefault="007C77EE" w:rsidP="005F65E7">
            <w:pPr>
              <w:spacing w:after="0"/>
              <w:rPr>
                <w:lang w:val="en-GB" w:eastAsia="zh-CN"/>
              </w:rPr>
            </w:pPr>
          </w:p>
          <w:p w14:paraId="01D1E277" w14:textId="4EE21B83" w:rsidR="007C77EE" w:rsidRDefault="007C77EE" w:rsidP="005F65E7">
            <w:pPr>
              <w:spacing w:after="0"/>
              <w:rPr>
                <w:lang w:val="en-GB" w:eastAsia="zh-CN"/>
              </w:rPr>
            </w:pPr>
            <w:r>
              <w:rPr>
                <w:rFonts w:hint="eastAsia"/>
                <w:lang w:val="en-GB" w:eastAsia="zh-CN"/>
              </w:rPr>
              <w:t>O</w:t>
            </w:r>
            <w:r>
              <w:rPr>
                <w:lang w:val="en-GB" w:eastAsia="zh-CN"/>
              </w:rPr>
              <w:t>ption 4 does not work, since legacy eNB cannot know whether a target NR cell support RedCap.</w:t>
            </w:r>
          </w:p>
          <w:p w14:paraId="7F448AC1" w14:textId="274D3172" w:rsidR="007C77EE" w:rsidRPr="005F65E7" w:rsidRDefault="007C77EE" w:rsidP="005F65E7">
            <w:pPr>
              <w:spacing w:after="0"/>
              <w:rPr>
                <w:lang w:val="en-GB" w:eastAsia="zh-CN"/>
              </w:rPr>
            </w:pPr>
          </w:p>
        </w:tc>
      </w:tr>
      <w:tr w:rsidR="00B446F0" w14:paraId="7F9A4EFF" w14:textId="77777777" w:rsidTr="006D300B">
        <w:tc>
          <w:tcPr>
            <w:tcW w:w="1871" w:type="dxa"/>
          </w:tcPr>
          <w:p w14:paraId="47E855BE" w14:textId="2359E7F9" w:rsidR="00B446F0" w:rsidRDefault="00B446F0" w:rsidP="006D300B">
            <w:pPr>
              <w:spacing w:after="0"/>
              <w:rPr>
                <w:sz w:val="20"/>
                <w:szCs w:val="20"/>
                <w:lang w:eastAsia="zh-CN"/>
              </w:rPr>
            </w:pPr>
            <w:r>
              <w:rPr>
                <w:sz w:val="20"/>
                <w:szCs w:val="20"/>
                <w:lang w:eastAsia="zh-CN"/>
              </w:rPr>
              <w:t>Samsung</w:t>
            </w:r>
          </w:p>
        </w:tc>
        <w:tc>
          <w:tcPr>
            <w:tcW w:w="1461" w:type="dxa"/>
          </w:tcPr>
          <w:p w14:paraId="372E2C98" w14:textId="5546581F" w:rsidR="00B446F0" w:rsidRDefault="00B446F0" w:rsidP="00B446F0">
            <w:pPr>
              <w:spacing w:after="0"/>
              <w:rPr>
                <w:sz w:val="20"/>
                <w:szCs w:val="20"/>
                <w:lang w:val="en-GB" w:eastAsia="zh-CN"/>
              </w:rPr>
            </w:pPr>
            <w:r>
              <w:rPr>
                <w:sz w:val="20"/>
                <w:szCs w:val="20"/>
                <w:lang w:val="en-GB" w:eastAsia="zh-CN"/>
              </w:rPr>
              <w:t>Option 3 or 3.1</w:t>
            </w:r>
          </w:p>
        </w:tc>
        <w:tc>
          <w:tcPr>
            <w:tcW w:w="5905" w:type="dxa"/>
          </w:tcPr>
          <w:p w14:paraId="0171A381" w14:textId="6CBEAEBE" w:rsidR="00B446F0" w:rsidRDefault="00B446F0" w:rsidP="00B446F0">
            <w:pPr>
              <w:spacing w:after="0"/>
              <w:rPr>
                <w:iCs/>
                <w:sz w:val="20"/>
                <w:szCs w:val="20"/>
                <w:lang w:eastAsia="zh-CN"/>
              </w:rPr>
            </w:pPr>
            <w:r>
              <w:rPr>
                <w:iCs/>
                <w:sz w:val="20"/>
                <w:szCs w:val="20"/>
                <w:lang w:eastAsia="zh-CN"/>
              </w:rPr>
              <w:t>We are fine to leave it to the legacy behavior for the case.</w:t>
            </w:r>
          </w:p>
        </w:tc>
      </w:tr>
      <w:tr w:rsidR="000205DF" w14:paraId="16E837C0" w14:textId="77777777" w:rsidTr="006D300B">
        <w:tc>
          <w:tcPr>
            <w:tcW w:w="1871" w:type="dxa"/>
          </w:tcPr>
          <w:p w14:paraId="7CC60EBA" w14:textId="3BA56EA0" w:rsidR="000205DF" w:rsidRDefault="000205DF" w:rsidP="006D300B">
            <w:pPr>
              <w:spacing w:after="0"/>
              <w:rPr>
                <w:sz w:val="20"/>
                <w:szCs w:val="20"/>
                <w:lang w:eastAsia="zh-CN"/>
              </w:rPr>
            </w:pPr>
            <w:r>
              <w:rPr>
                <w:sz w:val="20"/>
                <w:szCs w:val="20"/>
                <w:lang w:eastAsia="zh-CN"/>
              </w:rPr>
              <w:t>Qualcomm</w:t>
            </w:r>
          </w:p>
        </w:tc>
        <w:tc>
          <w:tcPr>
            <w:tcW w:w="1461" w:type="dxa"/>
          </w:tcPr>
          <w:p w14:paraId="552FF133" w14:textId="687C3144" w:rsidR="000205DF" w:rsidRDefault="00494E36" w:rsidP="00B446F0">
            <w:pPr>
              <w:spacing w:after="0"/>
              <w:rPr>
                <w:sz w:val="20"/>
                <w:szCs w:val="20"/>
                <w:lang w:val="en-GB" w:eastAsia="zh-CN"/>
              </w:rPr>
            </w:pPr>
            <w:r>
              <w:rPr>
                <w:sz w:val="20"/>
                <w:szCs w:val="20"/>
                <w:lang w:val="en-GB" w:eastAsia="zh-CN"/>
              </w:rPr>
              <w:t>See comment</w:t>
            </w:r>
          </w:p>
        </w:tc>
        <w:tc>
          <w:tcPr>
            <w:tcW w:w="5905" w:type="dxa"/>
          </w:tcPr>
          <w:p w14:paraId="4CA4ADDD" w14:textId="77777777" w:rsidR="000205DF" w:rsidRDefault="000205DF" w:rsidP="00B446F0">
            <w:pPr>
              <w:spacing w:after="0"/>
              <w:rPr>
                <w:iCs/>
                <w:sz w:val="20"/>
                <w:szCs w:val="20"/>
                <w:lang w:eastAsia="zh-CN"/>
              </w:rPr>
            </w:pPr>
            <w:r>
              <w:rPr>
                <w:iCs/>
                <w:sz w:val="20"/>
                <w:szCs w:val="20"/>
                <w:lang w:eastAsia="zh-CN"/>
              </w:rPr>
              <w:t>Leave it to UE implementation</w:t>
            </w:r>
            <w:r w:rsidR="00494E36">
              <w:rPr>
                <w:iCs/>
                <w:sz w:val="20"/>
                <w:szCs w:val="20"/>
                <w:lang w:eastAsia="zh-CN"/>
              </w:rPr>
              <w:t>.</w:t>
            </w:r>
          </w:p>
          <w:p w14:paraId="2B4526A4" w14:textId="4AC4E43C" w:rsidR="00494E36" w:rsidRDefault="00494E36" w:rsidP="00B446F0">
            <w:pPr>
              <w:spacing w:after="0"/>
              <w:rPr>
                <w:iCs/>
                <w:sz w:val="20"/>
                <w:szCs w:val="20"/>
                <w:lang w:eastAsia="zh-CN"/>
              </w:rPr>
            </w:pPr>
            <w:r>
              <w:rPr>
                <w:iCs/>
                <w:sz w:val="20"/>
                <w:szCs w:val="20"/>
                <w:lang w:eastAsia="zh-CN"/>
              </w:rPr>
              <w:t>We can accept Option 1 if it is supported by majority.</w:t>
            </w:r>
          </w:p>
        </w:tc>
      </w:tr>
    </w:tbl>
    <w:p w14:paraId="7393D779" w14:textId="77777777" w:rsidR="00BC242D" w:rsidRPr="005B1C71" w:rsidRDefault="00BC242D">
      <w:pPr>
        <w:spacing w:before="240" w:after="120"/>
        <w:jc w:val="both"/>
        <w:rPr>
          <w:rFonts w:ascii="Times New Roman" w:hAnsi="Times New Roman" w:cs="Times New Roman"/>
          <w:iCs/>
          <w:sz w:val="20"/>
          <w:szCs w:val="20"/>
          <w:lang w:eastAsia="ja-JP"/>
        </w:rPr>
      </w:pPr>
    </w:p>
    <w:p w14:paraId="5FCD03C5" w14:textId="57167834" w:rsidR="008258F6" w:rsidRDefault="008258F6">
      <w:pPr>
        <w:spacing w:before="240" w:after="120"/>
        <w:jc w:val="both"/>
        <w:rPr>
          <w:rFonts w:ascii="Times New Roman" w:hAnsi="Times New Roman" w:cs="Times New Roman"/>
          <w:iCs/>
          <w:sz w:val="20"/>
          <w:szCs w:val="20"/>
          <w:lang w:eastAsia="ja-JP"/>
        </w:rPr>
      </w:pPr>
    </w:p>
    <w:p w14:paraId="23630277" w14:textId="07240D6F" w:rsidR="008258F6" w:rsidRDefault="008258F6" w:rsidP="008258F6">
      <w:pPr>
        <w:pStyle w:val="Heading1"/>
        <w:numPr>
          <w:ilvl w:val="0"/>
          <w:numId w:val="11"/>
        </w:numPr>
        <w:rPr>
          <w:rFonts w:ascii="Times New Roman" w:hAnsi="Times New Roman"/>
        </w:rPr>
      </w:pPr>
      <w:r>
        <w:rPr>
          <w:rFonts w:ascii="Times New Roman" w:hAnsi="Times New Roman"/>
        </w:rPr>
        <w:t>Phase 2-Summary report and proposals</w:t>
      </w:r>
    </w:p>
    <w:p w14:paraId="2862500C" w14:textId="77777777" w:rsidR="008258F6" w:rsidRPr="00D04CB4" w:rsidRDefault="008258F6" w:rsidP="008258F6">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r w:rsidRPr="00D04CB4">
        <w:rPr>
          <w:rFonts w:ascii="Times New Roman" w:hAnsi="Times New Roman" w:cs="Times New Roman"/>
          <w:b/>
          <w:bCs/>
          <w:iCs/>
          <w:sz w:val="20"/>
          <w:szCs w:val="20"/>
          <w:u w:val="single"/>
          <w:lang w:eastAsia="ja-JP"/>
        </w:rPr>
        <w:t>:</w:t>
      </w:r>
    </w:p>
    <w:p w14:paraId="5EA59467" w14:textId="77777777" w:rsidR="008258F6" w:rsidRDefault="008258F6" w:rsidP="008258F6">
      <w:pPr>
        <w:rPr>
          <w:rFonts w:ascii="Times New Roman" w:hAnsi="Times New Roman" w:cs="Times New Roman"/>
        </w:rPr>
      </w:pPr>
    </w:p>
    <w:p w14:paraId="4EFB2CF3" w14:textId="77777777" w:rsidR="008258F6" w:rsidRDefault="008258F6" w:rsidP="008258F6">
      <w:pPr>
        <w:spacing w:before="240" w:after="120"/>
        <w:jc w:val="both"/>
        <w:rPr>
          <w:rFonts w:ascii="Times New Roman" w:hAnsi="Times New Roman" w:cs="Times New Roman"/>
          <w:iCs/>
          <w:sz w:val="20"/>
          <w:szCs w:val="20"/>
          <w:lang w:eastAsia="ja-JP"/>
        </w:rPr>
      </w:pPr>
    </w:p>
    <w:p w14:paraId="14F84165" w14:textId="77777777" w:rsidR="008258F6" w:rsidRDefault="008258F6" w:rsidP="008258F6">
      <w:pPr>
        <w:spacing w:before="240" w:after="120"/>
        <w:jc w:val="both"/>
        <w:rPr>
          <w:rFonts w:ascii="Times New Roman" w:hAnsi="Times New Roman" w:cs="Times New Roman"/>
          <w:b/>
          <w:bCs/>
          <w:iCs/>
          <w:sz w:val="20"/>
          <w:szCs w:val="20"/>
          <w:u w:val="single"/>
          <w:lang w:eastAsia="ja-JP"/>
        </w:rPr>
      </w:pPr>
      <w:r w:rsidRPr="00D04CB4">
        <w:rPr>
          <w:rFonts w:ascii="Times New Roman" w:hAnsi="Times New Roman" w:cs="Times New Roman"/>
          <w:b/>
          <w:bCs/>
          <w:iCs/>
          <w:sz w:val="20"/>
          <w:szCs w:val="20"/>
          <w:u w:val="single"/>
          <w:lang w:eastAsia="ja-JP"/>
        </w:rPr>
        <w:t>Online discussion:</w:t>
      </w:r>
    </w:p>
    <w:p w14:paraId="140E425A" w14:textId="77777777" w:rsidR="008258F6" w:rsidRDefault="008258F6">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35" w:name="_Ref434066290"/>
      <w:r>
        <w:rPr>
          <w:rFonts w:ascii="Times New Roman" w:hAnsi="Times New Roman"/>
        </w:rPr>
        <w:t>Reference</w:t>
      </w:r>
      <w:bookmarkEnd w:id="35"/>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002C3C30"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R1-2112902</w:t>
      </w:r>
      <w:r w:rsidR="00161F1B">
        <w:rPr>
          <w:rFonts w:ascii="Times New Roman" w:hAnsi="Times New Roman" w:cs="Times New Roman"/>
          <w:sz w:val="20"/>
        </w:rPr>
        <w:tab/>
      </w:r>
      <w:r w:rsidRPr="00B107EB">
        <w:rPr>
          <w:rFonts w:ascii="Times New Roman" w:hAnsi="Times New Roman" w:cs="Times New Roman"/>
          <w:sz w:val="20"/>
        </w:rPr>
        <w:t xml:space="preserve">Rel17 RAN1 UE feature List </w:t>
      </w:r>
    </w:p>
    <w:p w14:paraId="0F29ADB0" w14:textId="7B5BAE92" w:rsidR="00161F1B" w:rsidRPr="00161F1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R2-2200286</w:t>
      </w:r>
      <w:r w:rsidRPr="00161F1B">
        <w:rPr>
          <w:rFonts w:ascii="Times New Roman" w:hAnsi="Times New Roman" w:cs="Times New Roman"/>
          <w:sz w:val="20"/>
        </w:rPr>
        <w:tab/>
        <w:t>Open issues on RedCap capabilities</w:t>
      </w:r>
      <w:r w:rsidRPr="00161F1B">
        <w:rPr>
          <w:rFonts w:ascii="Times New Roman" w:hAnsi="Times New Roman" w:cs="Times New Roman"/>
          <w:sz w:val="20"/>
        </w:rPr>
        <w:tab/>
        <w:t>Intel Corporation</w:t>
      </w:r>
    </w:p>
    <w:p w14:paraId="00BE7B2F" w14:textId="3C16579C" w:rsidR="0068010B" w:rsidRDefault="00161F1B" w:rsidP="00161F1B">
      <w:pPr>
        <w:pStyle w:val="Doc-title"/>
        <w:numPr>
          <w:ilvl w:val="0"/>
          <w:numId w:val="17"/>
        </w:numPr>
        <w:spacing w:after="60"/>
        <w:jc w:val="both"/>
        <w:rPr>
          <w:rFonts w:ascii="Times New Roman" w:hAnsi="Times New Roman" w:cs="Times New Roman"/>
          <w:sz w:val="20"/>
        </w:rPr>
      </w:pPr>
      <w:r w:rsidRPr="00161F1B">
        <w:rPr>
          <w:rFonts w:ascii="Times New Roman" w:hAnsi="Times New Roman" w:cs="Times New Roman"/>
          <w:sz w:val="20"/>
        </w:rPr>
        <w:t>R2-2200553</w:t>
      </w:r>
      <w:r w:rsidRPr="00161F1B">
        <w:rPr>
          <w:rFonts w:ascii="Times New Roman" w:hAnsi="Times New Roman" w:cs="Times New Roman"/>
          <w:sz w:val="20"/>
        </w:rPr>
        <w:tab/>
        <w:t>Definition and reduced capabilities for RedCap UE</w:t>
      </w:r>
      <w:r w:rsidRPr="00161F1B">
        <w:rPr>
          <w:rFonts w:ascii="Times New Roman" w:hAnsi="Times New Roman" w:cs="Times New Roman"/>
          <w:sz w:val="20"/>
        </w:rPr>
        <w:tab/>
        <w:t>Huawei, HiSilicon</w:t>
      </w:r>
    </w:p>
    <w:p w14:paraId="402BD19D" w14:textId="6C155AFC" w:rsidR="008258F6" w:rsidRPr="008258F6" w:rsidRDefault="00494E36" w:rsidP="008258F6">
      <w:pPr>
        <w:pStyle w:val="Doc-title"/>
        <w:numPr>
          <w:ilvl w:val="0"/>
          <w:numId w:val="17"/>
        </w:numPr>
        <w:spacing w:after="60"/>
        <w:jc w:val="both"/>
        <w:rPr>
          <w:rFonts w:ascii="Times New Roman" w:hAnsi="Times New Roman" w:cs="Times New Roman"/>
          <w:sz w:val="20"/>
        </w:rPr>
      </w:pPr>
      <w:hyperlink r:id="rId21" w:tooltip="C:Data3GPPRAN2InboxR2-2201737.zip" w:history="1">
        <w:r w:rsidR="008258F6" w:rsidRPr="008258F6">
          <w:rPr>
            <w:rFonts w:ascii="Times New Roman" w:hAnsi="Times New Roman" w:cs="Times New Roman"/>
            <w:sz w:val="20"/>
          </w:rPr>
          <w:t>R2-2201737</w:t>
        </w:r>
      </w:hyperlink>
      <w:r w:rsidR="008258F6" w:rsidRPr="008258F6">
        <w:rPr>
          <w:rFonts w:ascii="Times New Roman" w:hAnsi="Times New Roman" w:cs="Times New Roman"/>
          <w:sz w:val="20"/>
        </w:rPr>
        <w:tab/>
        <w:t>[offline-105] RedCap capabilities</w:t>
      </w:r>
      <w:r w:rsidR="008258F6" w:rsidRPr="008258F6">
        <w:rPr>
          <w:rFonts w:ascii="Times New Roman" w:hAnsi="Times New Roman" w:cs="Times New Roman"/>
          <w:sz w:val="20"/>
        </w:rPr>
        <w:tab/>
        <w:t>Intel</w:t>
      </w:r>
    </w:p>
    <w:sectPr w:rsidR="008258F6" w:rsidRPr="008258F6"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Yulong" w:date="2022-01-18T15:15:00Z" w:initials="HW">
    <w:p w14:paraId="68084B18" w14:textId="28339B38" w:rsidR="004967D3" w:rsidRDefault="004967D3">
      <w:pPr>
        <w:pStyle w:val="CommentText"/>
      </w:pPr>
      <w:r>
        <w:rPr>
          <w:rStyle w:val="CommentReference"/>
        </w:rPr>
        <w:annotationRef/>
      </w:r>
      <w:r>
        <w:rPr>
          <w:lang w:eastAsia="zh-CN"/>
        </w:rPr>
        <w:t xml:space="preserve">We want to clarify it is mandatory </w:t>
      </w:r>
      <w:r w:rsidRPr="00AF61F7">
        <w:rPr>
          <w:highlight w:val="yellow"/>
          <w:lang w:eastAsia="zh-CN"/>
        </w:rPr>
        <w:t>with capability signaling</w:t>
      </w:r>
      <w:r>
        <w:rPr>
          <w:lang w:eastAsia="zh-CN"/>
        </w:rPr>
        <w:t xml:space="preserve"> in legacy.</w:t>
      </w:r>
    </w:p>
  </w:comment>
  <w:comment w:id="13" w:author="Intel-Yi1" w:date="2022-01-18T23:35:00Z" w:initials="I">
    <w:p w14:paraId="6AE3AC72" w14:textId="76EA066A" w:rsidR="004967D3" w:rsidRDefault="004967D3">
      <w:pPr>
        <w:pStyle w:val="CommentText"/>
      </w:pPr>
      <w:r>
        <w:rPr>
          <w:rStyle w:val="CommentReference"/>
        </w:rPr>
        <w:annotationRef/>
      </w:r>
      <w:r>
        <w:t xml:space="preserve">Clarified.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084B18" w15:done="0"/>
  <w15:commentEx w15:paraId="6AE3AC72" w15:paraIdParent="68084B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73B7" w16cex:dateUtc="2022-01-18T23:15:00Z"/>
  <w16cex:commentExtensible w16cex:durableId="2592AE2C" w16cex:dateUtc="2022-01-19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084B18" w16cid:durableId="259173B7"/>
  <w16cid:commentId w16cid:paraId="6AE3AC72" w16cid:durableId="2592A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302D8" w14:textId="77777777" w:rsidR="00585CDD" w:rsidRDefault="00585CDD" w:rsidP="008A375A">
      <w:pPr>
        <w:spacing w:after="0" w:line="240" w:lineRule="auto"/>
      </w:pPr>
      <w:r>
        <w:separator/>
      </w:r>
    </w:p>
  </w:endnote>
  <w:endnote w:type="continuationSeparator" w:id="0">
    <w:p w14:paraId="09D8AF58" w14:textId="77777777" w:rsidR="00585CDD" w:rsidRDefault="00585CDD" w:rsidP="008A375A">
      <w:pPr>
        <w:spacing w:after="0" w:line="240" w:lineRule="auto"/>
      </w:pPr>
      <w:r>
        <w:continuationSeparator/>
      </w:r>
    </w:p>
  </w:endnote>
  <w:endnote w:type="continuationNotice" w:id="1">
    <w:p w14:paraId="10D681BA" w14:textId="77777777" w:rsidR="00585CDD" w:rsidRDefault="00585C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D429E" w14:textId="77777777" w:rsidR="00585CDD" w:rsidRDefault="00585CDD" w:rsidP="008A375A">
      <w:pPr>
        <w:spacing w:after="0" w:line="240" w:lineRule="auto"/>
      </w:pPr>
      <w:r>
        <w:separator/>
      </w:r>
    </w:p>
  </w:footnote>
  <w:footnote w:type="continuationSeparator" w:id="0">
    <w:p w14:paraId="1F7B6F66" w14:textId="77777777" w:rsidR="00585CDD" w:rsidRDefault="00585CDD" w:rsidP="008A375A">
      <w:pPr>
        <w:spacing w:after="0" w:line="240" w:lineRule="auto"/>
      </w:pPr>
      <w:r>
        <w:continuationSeparator/>
      </w:r>
    </w:p>
  </w:footnote>
  <w:footnote w:type="continuationNotice" w:id="1">
    <w:p w14:paraId="48C14159" w14:textId="77777777" w:rsidR="00585CDD" w:rsidRDefault="00585C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EFF0F4F"/>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09D1734"/>
    <w:multiLevelType w:val="hybridMultilevel"/>
    <w:tmpl w:val="C226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DF40EB"/>
    <w:multiLevelType w:val="hybridMultilevel"/>
    <w:tmpl w:val="678AAD3E"/>
    <w:lvl w:ilvl="0" w:tplc="00143FA8">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17B3B"/>
    <w:multiLevelType w:val="hybridMultilevel"/>
    <w:tmpl w:val="EF6E037A"/>
    <w:lvl w:ilvl="0" w:tplc="E7D20624">
      <w:start w:val="3"/>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BC60B87"/>
    <w:multiLevelType w:val="hybridMultilevel"/>
    <w:tmpl w:val="0AF473C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D262805"/>
    <w:multiLevelType w:val="multilevel"/>
    <w:tmpl w:val="3D262805"/>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E213C9C"/>
    <w:multiLevelType w:val="hybridMultilevel"/>
    <w:tmpl w:val="094ADF7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D0329"/>
    <w:multiLevelType w:val="hybridMultilevel"/>
    <w:tmpl w:val="3502D5F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D152E18"/>
    <w:multiLevelType w:val="hybridMultilevel"/>
    <w:tmpl w:val="911A1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DD1755"/>
    <w:multiLevelType w:val="hybridMultilevel"/>
    <w:tmpl w:val="8A7407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8C0ACED8">
      <w:start w:val="2"/>
      <w:numFmt w:val="decimal"/>
      <w:lvlText w:val="%5&gt;"/>
      <w:lvlJc w:val="left"/>
      <w:pPr>
        <w:ind w:left="3600" w:hanging="360"/>
      </w:pPr>
      <w:rPr>
        <w:rFonts w:ascii="Times New Roman" w:hAnsi="Times New Roman" w:cs="Times New Roman" w:hint="default"/>
      </w:r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76747C"/>
    <w:multiLevelType w:val="hybridMultilevel"/>
    <w:tmpl w:val="FDDEEACC"/>
    <w:lvl w:ilvl="0" w:tplc="748CB6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AB6645"/>
    <w:multiLevelType w:val="hybridMultilevel"/>
    <w:tmpl w:val="3288D578"/>
    <w:lvl w:ilvl="0" w:tplc="47A4D1A4">
      <w:start w:val="5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86D2E62"/>
    <w:multiLevelType w:val="multilevel"/>
    <w:tmpl w:val="786D2E62"/>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5"/>
  </w:num>
  <w:num w:numId="2">
    <w:abstractNumId w:val="22"/>
  </w:num>
  <w:num w:numId="3">
    <w:abstractNumId w:val="19"/>
  </w:num>
  <w:num w:numId="4">
    <w:abstractNumId w:val="28"/>
  </w:num>
  <w:num w:numId="5">
    <w:abstractNumId w:val="40"/>
  </w:num>
  <w:num w:numId="6">
    <w:abstractNumId w:val="25"/>
  </w:num>
  <w:num w:numId="7">
    <w:abstractNumId w:val="26"/>
  </w:num>
  <w:num w:numId="8">
    <w:abstractNumId w:val="35"/>
  </w:num>
  <w:num w:numId="9">
    <w:abstractNumId w:val="9"/>
  </w:num>
  <w:num w:numId="10">
    <w:abstractNumId w:val="27"/>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6"/>
  </w:num>
  <w:num w:numId="14">
    <w:abstractNumId w:val="39"/>
  </w:num>
  <w:num w:numId="15">
    <w:abstractNumId w:val="8"/>
  </w:num>
  <w:num w:numId="16">
    <w:abstractNumId w:val="38"/>
  </w:num>
  <w:num w:numId="17">
    <w:abstractNumId w:val="36"/>
  </w:num>
  <w:num w:numId="18">
    <w:abstractNumId w:val="23"/>
  </w:num>
  <w:num w:numId="19">
    <w:abstractNumId w:val="12"/>
  </w:num>
  <w:num w:numId="20">
    <w:abstractNumId w:val="1"/>
  </w:num>
  <w:num w:numId="21">
    <w:abstractNumId w:val="34"/>
  </w:num>
  <w:num w:numId="22">
    <w:abstractNumId w:val="33"/>
  </w:num>
  <w:num w:numId="23">
    <w:abstractNumId w:val="3"/>
  </w:num>
  <w:num w:numId="24">
    <w:abstractNumId w:val="18"/>
  </w:num>
  <w:num w:numId="25">
    <w:abstractNumId w:val="7"/>
  </w:num>
  <w:num w:numId="26">
    <w:abstractNumId w:val="31"/>
  </w:num>
  <w:num w:numId="27">
    <w:abstractNumId w:val="10"/>
  </w:num>
  <w:num w:numId="28">
    <w:abstractNumId w:val="32"/>
  </w:num>
  <w:num w:numId="29">
    <w:abstractNumId w:val="11"/>
  </w:num>
  <w:num w:numId="30">
    <w:abstractNumId w:val="20"/>
  </w:num>
  <w:num w:numId="31">
    <w:abstractNumId w:val="2"/>
  </w:num>
  <w:num w:numId="32">
    <w:abstractNumId w:val="29"/>
  </w:num>
  <w:num w:numId="33">
    <w:abstractNumId w:val="5"/>
  </w:num>
  <w:num w:numId="34">
    <w:abstractNumId w:val="4"/>
  </w:num>
  <w:num w:numId="35">
    <w:abstractNumId w:val="37"/>
  </w:num>
  <w:num w:numId="36">
    <w:abstractNumId w:val="13"/>
  </w:num>
  <w:num w:numId="37">
    <w:abstractNumId w:val="14"/>
  </w:num>
  <w:num w:numId="38">
    <w:abstractNumId w:val="21"/>
  </w:num>
  <w:num w:numId="39">
    <w:abstractNumId w:val="17"/>
  </w:num>
  <w:num w:numId="40">
    <w:abstractNumId w:val="24"/>
  </w:num>
  <w:num w:numId="41">
    <w:abstractNumId w:val="30"/>
  </w:num>
  <w:num w:numId="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Intel-Yi1">
    <w15:presenceInfo w15:providerId="None" w15:userId="Intel-Y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6F29"/>
    <w:rsid w:val="00007238"/>
    <w:rsid w:val="00007B9D"/>
    <w:rsid w:val="0001037A"/>
    <w:rsid w:val="0001180F"/>
    <w:rsid w:val="000119A3"/>
    <w:rsid w:val="00011D62"/>
    <w:rsid w:val="0001225F"/>
    <w:rsid w:val="00012276"/>
    <w:rsid w:val="00012BE9"/>
    <w:rsid w:val="00014382"/>
    <w:rsid w:val="00014B7C"/>
    <w:rsid w:val="00014EB3"/>
    <w:rsid w:val="0001539A"/>
    <w:rsid w:val="00015AA5"/>
    <w:rsid w:val="00016687"/>
    <w:rsid w:val="0001697F"/>
    <w:rsid w:val="00017BB8"/>
    <w:rsid w:val="00020540"/>
    <w:rsid w:val="000205DF"/>
    <w:rsid w:val="00021205"/>
    <w:rsid w:val="000215FE"/>
    <w:rsid w:val="0002219E"/>
    <w:rsid w:val="00022A98"/>
    <w:rsid w:val="00023328"/>
    <w:rsid w:val="00023EA8"/>
    <w:rsid w:val="0002446F"/>
    <w:rsid w:val="0002583A"/>
    <w:rsid w:val="00025E20"/>
    <w:rsid w:val="00026407"/>
    <w:rsid w:val="00026CB4"/>
    <w:rsid w:val="00027712"/>
    <w:rsid w:val="00027DC5"/>
    <w:rsid w:val="0003316B"/>
    <w:rsid w:val="0003368E"/>
    <w:rsid w:val="00033D97"/>
    <w:rsid w:val="000408D6"/>
    <w:rsid w:val="00040A1C"/>
    <w:rsid w:val="000410D2"/>
    <w:rsid w:val="000412DF"/>
    <w:rsid w:val="00041A7A"/>
    <w:rsid w:val="00042E46"/>
    <w:rsid w:val="00043015"/>
    <w:rsid w:val="0004320A"/>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390E"/>
    <w:rsid w:val="000652EB"/>
    <w:rsid w:val="00065A93"/>
    <w:rsid w:val="00065B86"/>
    <w:rsid w:val="00066DE6"/>
    <w:rsid w:val="00067357"/>
    <w:rsid w:val="00067370"/>
    <w:rsid w:val="00067C92"/>
    <w:rsid w:val="00070849"/>
    <w:rsid w:val="00070F03"/>
    <w:rsid w:val="0007119F"/>
    <w:rsid w:val="0007166F"/>
    <w:rsid w:val="00071C34"/>
    <w:rsid w:val="00072551"/>
    <w:rsid w:val="00074015"/>
    <w:rsid w:val="000746EA"/>
    <w:rsid w:val="00074B1D"/>
    <w:rsid w:val="0007539D"/>
    <w:rsid w:val="00075705"/>
    <w:rsid w:val="00075BC2"/>
    <w:rsid w:val="000773D3"/>
    <w:rsid w:val="00077D9E"/>
    <w:rsid w:val="000801FB"/>
    <w:rsid w:val="00080856"/>
    <w:rsid w:val="00080DD2"/>
    <w:rsid w:val="0008278D"/>
    <w:rsid w:val="00083C97"/>
    <w:rsid w:val="0008425E"/>
    <w:rsid w:val="000848F2"/>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26C"/>
    <w:rsid w:val="000D0E89"/>
    <w:rsid w:val="000D0F75"/>
    <w:rsid w:val="000D30F4"/>
    <w:rsid w:val="000D3BFC"/>
    <w:rsid w:val="000D3DE2"/>
    <w:rsid w:val="000D5C13"/>
    <w:rsid w:val="000E0127"/>
    <w:rsid w:val="000E0574"/>
    <w:rsid w:val="000E1188"/>
    <w:rsid w:val="000E1EEA"/>
    <w:rsid w:val="000E2B5B"/>
    <w:rsid w:val="000E3CF3"/>
    <w:rsid w:val="000E40FA"/>
    <w:rsid w:val="000E4BA0"/>
    <w:rsid w:val="000E4BE9"/>
    <w:rsid w:val="000E5178"/>
    <w:rsid w:val="000E5AF2"/>
    <w:rsid w:val="000E7528"/>
    <w:rsid w:val="000E7E58"/>
    <w:rsid w:val="000F09AA"/>
    <w:rsid w:val="000F0C44"/>
    <w:rsid w:val="000F16B7"/>
    <w:rsid w:val="000F2F10"/>
    <w:rsid w:val="000F33DD"/>
    <w:rsid w:val="000F43ED"/>
    <w:rsid w:val="000F477C"/>
    <w:rsid w:val="000F4FB9"/>
    <w:rsid w:val="000F64E3"/>
    <w:rsid w:val="000F7070"/>
    <w:rsid w:val="000F72FC"/>
    <w:rsid w:val="000F7828"/>
    <w:rsid w:val="000F7CA4"/>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1FAF"/>
    <w:rsid w:val="00112002"/>
    <w:rsid w:val="00112CB6"/>
    <w:rsid w:val="00113232"/>
    <w:rsid w:val="00113729"/>
    <w:rsid w:val="00113B9E"/>
    <w:rsid w:val="00113BDB"/>
    <w:rsid w:val="00113C58"/>
    <w:rsid w:val="00113DBD"/>
    <w:rsid w:val="001140DB"/>
    <w:rsid w:val="0011418E"/>
    <w:rsid w:val="0011440D"/>
    <w:rsid w:val="0011578C"/>
    <w:rsid w:val="00116736"/>
    <w:rsid w:val="001167DA"/>
    <w:rsid w:val="00117270"/>
    <w:rsid w:val="00120512"/>
    <w:rsid w:val="00121413"/>
    <w:rsid w:val="001218E7"/>
    <w:rsid w:val="0012235B"/>
    <w:rsid w:val="00123671"/>
    <w:rsid w:val="00123D4B"/>
    <w:rsid w:val="00124F1B"/>
    <w:rsid w:val="001264DD"/>
    <w:rsid w:val="00126507"/>
    <w:rsid w:val="0012730C"/>
    <w:rsid w:val="00127EAE"/>
    <w:rsid w:val="00127F1A"/>
    <w:rsid w:val="0013004C"/>
    <w:rsid w:val="00131B7F"/>
    <w:rsid w:val="00133206"/>
    <w:rsid w:val="0013342B"/>
    <w:rsid w:val="00133455"/>
    <w:rsid w:val="00134A14"/>
    <w:rsid w:val="00134F3E"/>
    <w:rsid w:val="001353FB"/>
    <w:rsid w:val="001356ED"/>
    <w:rsid w:val="00136225"/>
    <w:rsid w:val="00136C3E"/>
    <w:rsid w:val="00137161"/>
    <w:rsid w:val="00137270"/>
    <w:rsid w:val="0013759F"/>
    <w:rsid w:val="00140E9F"/>
    <w:rsid w:val="001412C1"/>
    <w:rsid w:val="001414A0"/>
    <w:rsid w:val="001416B1"/>
    <w:rsid w:val="00143ACD"/>
    <w:rsid w:val="00144932"/>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195"/>
    <w:rsid w:val="00161A32"/>
    <w:rsid w:val="00161F1B"/>
    <w:rsid w:val="0016270E"/>
    <w:rsid w:val="00162934"/>
    <w:rsid w:val="001631EE"/>
    <w:rsid w:val="001648D8"/>
    <w:rsid w:val="00164A1B"/>
    <w:rsid w:val="001674BA"/>
    <w:rsid w:val="00167C10"/>
    <w:rsid w:val="001701BB"/>
    <w:rsid w:val="00170ADD"/>
    <w:rsid w:val="00170DF1"/>
    <w:rsid w:val="00170E65"/>
    <w:rsid w:val="0017124A"/>
    <w:rsid w:val="00171466"/>
    <w:rsid w:val="00171F90"/>
    <w:rsid w:val="00172555"/>
    <w:rsid w:val="00172C32"/>
    <w:rsid w:val="00172FF9"/>
    <w:rsid w:val="001731FA"/>
    <w:rsid w:val="00173311"/>
    <w:rsid w:val="001733DF"/>
    <w:rsid w:val="001739A9"/>
    <w:rsid w:val="00174687"/>
    <w:rsid w:val="00175B88"/>
    <w:rsid w:val="00176974"/>
    <w:rsid w:val="0017726A"/>
    <w:rsid w:val="0017741D"/>
    <w:rsid w:val="0017751C"/>
    <w:rsid w:val="00177A66"/>
    <w:rsid w:val="001849AE"/>
    <w:rsid w:val="00184F41"/>
    <w:rsid w:val="00186B04"/>
    <w:rsid w:val="00190361"/>
    <w:rsid w:val="00190B27"/>
    <w:rsid w:val="00191EFA"/>
    <w:rsid w:val="001937EB"/>
    <w:rsid w:val="00193D34"/>
    <w:rsid w:val="001940FC"/>
    <w:rsid w:val="00194374"/>
    <w:rsid w:val="00194807"/>
    <w:rsid w:val="00194D46"/>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6968"/>
    <w:rsid w:val="001A70FC"/>
    <w:rsid w:val="001A717C"/>
    <w:rsid w:val="001A7389"/>
    <w:rsid w:val="001A795B"/>
    <w:rsid w:val="001B1383"/>
    <w:rsid w:val="001B194B"/>
    <w:rsid w:val="001B27CB"/>
    <w:rsid w:val="001B420A"/>
    <w:rsid w:val="001B53AA"/>
    <w:rsid w:val="001B55B9"/>
    <w:rsid w:val="001B65C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737"/>
    <w:rsid w:val="001D28ED"/>
    <w:rsid w:val="001D33DC"/>
    <w:rsid w:val="001D4B8F"/>
    <w:rsid w:val="001D5278"/>
    <w:rsid w:val="001D6813"/>
    <w:rsid w:val="001D7BEA"/>
    <w:rsid w:val="001E10EB"/>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3EA9"/>
    <w:rsid w:val="00214216"/>
    <w:rsid w:val="00215142"/>
    <w:rsid w:val="00216375"/>
    <w:rsid w:val="00216E55"/>
    <w:rsid w:val="00216F7C"/>
    <w:rsid w:val="00221197"/>
    <w:rsid w:val="00221528"/>
    <w:rsid w:val="0022228E"/>
    <w:rsid w:val="0022284E"/>
    <w:rsid w:val="002229A3"/>
    <w:rsid w:val="002230EC"/>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9D0"/>
    <w:rsid w:val="00230DCE"/>
    <w:rsid w:val="00230DFF"/>
    <w:rsid w:val="00232E87"/>
    <w:rsid w:val="00233BDC"/>
    <w:rsid w:val="0023497E"/>
    <w:rsid w:val="00234CA4"/>
    <w:rsid w:val="002350AC"/>
    <w:rsid w:val="00236371"/>
    <w:rsid w:val="002363B7"/>
    <w:rsid w:val="00236903"/>
    <w:rsid w:val="002369F6"/>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47E38"/>
    <w:rsid w:val="0025007F"/>
    <w:rsid w:val="00250F38"/>
    <w:rsid w:val="00252554"/>
    <w:rsid w:val="00252705"/>
    <w:rsid w:val="00252B89"/>
    <w:rsid w:val="00253726"/>
    <w:rsid w:val="0025411C"/>
    <w:rsid w:val="00254C18"/>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D3B"/>
    <w:rsid w:val="00273F1E"/>
    <w:rsid w:val="00274EB1"/>
    <w:rsid w:val="00276794"/>
    <w:rsid w:val="00276B93"/>
    <w:rsid w:val="00276E42"/>
    <w:rsid w:val="00277335"/>
    <w:rsid w:val="00277546"/>
    <w:rsid w:val="00280384"/>
    <w:rsid w:val="0028100B"/>
    <w:rsid w:val="0028193B"/>
    <w:rsid w:val="00281DE4"/>
    <w:rsid w:val="0028229F"/>
    <w:rsid w:val="00283A9A"/>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1BF"/>
    <w:rsid w:val="002A0866"/>
    <w:rsid w:val="002A128E"/>
    <w:rsid w:val="002A152B"/>
    <w:rsid w:val="002A1CAB"/>
    <w:rsid w:val="002A2832"/>
    <w:rsid w:val="002A2AB7"/>
    <w:rsid w:val="002A314D"/>
    <w:rsid w:val="002A4456"/>
    <w:rsid w:val="002A44AF"/>
    <w:rsid w:val="002A49D6"/>
    <w:rsid w:val="002A500F"/>
    <w:rsid w:val="002A6142"/>
    <w:rsid w:val="002A6A0D"/>
    <w:rsid w:val="002A767A"/>
    <w:rsid w:val="002A7B74"/>
    <w:rsid w:val="002B052C"/>
    <w:rsid w:val="002B154A"/>
    <w:rsid w:val="002B1A46"/>
    <w:rsid w:val="002B1FFC"/>
    <w:rsid w:val="002B21D5"/>
    <w:rsid w:val="002B2EFC"/>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0E8"/>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545C"/>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015"/>
    <w:rsid w:val="00314246"/>
    <w:rsid w:val="003142E8"/>
    <w:rsid w:val="00315EAA"/>
    <w:rsid w:val="00316004"/>
    <w:rsid w:val="003169A8"/>
    <w:rsid w:val="003173D9"/>
    <w:rsid w:val="00317966"/>
    <w:rsid w:val="00317CD6"/>
    <w:rsid w:val="0032041E"/>
    <w:rsid w:val="003209A5"/>
    <w:rsid w:val="0032143B"/>
    <w:rsid w:val="00323444"/>
    <w:rsid w:val="003256B6"/>
    <w:rsid w:val="003263BE"/>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37143"/>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7D1"/>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B56"/>
    <w:rsid w:val="003764E7"/>
    <w:rsid w:val="00376EA7"/>
    <w:rsid w:val="00376FC0"/>
    <w:rsid w:val="00377030"/>
    <w:rsid w:val="003803CC"/>
    <w:rsid w:val="00381128"/>
    <w:rsid w:val="00381CF5"/>
    <w:rsid w:val="00382172"/>
    <w:rsid w:val="00382434"/>
    <w:rsid w:val="003830BC"/>
    <w:rsid w:val="003833B7"/>
    <w:rsid w:val="00383719"/>
    <w:rsid w:val="0038396F"/>
    <w:rsid w:val="00383DD5"/>
    <w:rsid w:val="00384287"/>
    <w:rsid w:val="00384C74"/>
    <w:rsid w:val="003851F3"/>
    <w:rsid w:val="00385695"/>
    <w:rsid w:val="00385E25"/>
    <w:rsid w:val="00386E69"/>
    <w:rsid w:val="00390D0F"/>
    <w:rsid w:val="0039131E"/>
    <w:rsid w:val="00391F5A"/>
    <w:rsid w:val="00392305"/>
    <w:rsid w:val="0039242C"/>
    <w:rsid w:val="00392805"/>
    <w:rsid w:val="00392B8C"/>
    <w:rsid w:val="00392C48"/>
    <w:rsid w:val="00392F16"/>
    <w:rsid w:val="00393129"/>
    <w:rsid w:val="003937DA"/>
    <w:rsid w:val="00394671"/>
    <w:rsid w:val="00394878"/>
    <w:rsid w:val="00394BA0"/>
    <w:rsid w:val="00395819"/>
    <w:rsid w:val="00395B8F"/>
    <w:rsid w:val="00395DDF"/>
    <w:rsid w:val="003963BE"/>
    <w:rsid w:val="0039740A"/>
    <w:rsid w:val="003A03FB"/>
    <w:rsid w:val="003A066C"/>
    <w:rsid w:val="003A1BB4"/>
    <w:rsid w:val="003A207D"/>
    <w:rsid w:val="003A2259"/>
    <w:rsid w:val="003A3C77"/>
    <w:rsid w:val="003A3D60"/>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0F"/>
    <w:rsid w:val="003B33C3"/>
    <w:rsid w:val="003B39AA"/>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C09"/>
    <w:rsid w:val="003C7E50"/>
    <w:rsid w:val="003D1D21"/>
    <w:rsid w:val="003D3D81"/>
    <w:rsid w:val="003D43B6"/>
    <w:rsid w:val="003D4D6B"/>
    <w:rsid w:val="003D5346"/>
    <w:rsid w:val="003D662D"/>
    <w:rsid w:val="003D66DA"/>
    <w:rsid w:val="003D6B56"/>
    <w:rsid w:val="003E01A5"/>
    <w:rsid w:val="003E0484"/>
    <w:rsid w:val="003E087B"/>
    <w:rsid w:val="003E0AC2"/>
    <w:rsid w:val="003E1084"/>
    <w:rsid w:val="003E392A"/>
    <w:rsid w:val="003E3A53"/>
    <w:rsid w:val="003E44E0"/>
    <w:rsid w:val="003E4DC1"/>
    <w:rsid w:val="003E501C"/>
    <w:rsid w:val="003E62A9"/>
    <w:rsid w:val="003E7140"/>
    <w:rsid w:val="003F1364"/>
    <w:rsid w:val="003F16E2"/>
    <w:rsid w:val="003F1CFC"/>
    <w:rsid w:val="003F2B86"/>
    <w:rsid w:val="003F3216"/>
    <w:rsid w:val="003F3BB2"/>
    <w:rsid w:val="003F5700"/>
    <w:rsid w:val="003F617D"/>
    <w:rsid w:val="003F6FDB"/>
    <w:rsid w:val="003F706B"/>
    <w:rsid w:val="0040103E"/>
    <w:rsid w:val="00401272"/>
    <w:rsid w:val="00402627"/>
    <w:rsid w:val="00402A56"/>
    <w:rsid w:val="004043D9"/>
    <w:rsid w:val="00404470"/>
    <w:rsid w:val="00404839"/>
    <w:rsid w:val="00404963"/>
    <w:rsid w:val="00406DB1"/>
    <w:rsid w:val="00410B5F"/>
    <w:rsid w:val="00410E1D"/>
    <w:rsid w:val="00411961"/>
    <w:rsid w:val="004126BA"/>
    <w:rsid w:val="00413F1A"/>
    <w:rsid w:val="00414033"/>
    <w:rsid w:val="004143B7"/>
    <w:rsid w:val="004143C0"/>
    <w:rsid w:val="00415977"/>
    <w:rsid w:val="00415F93"/>
    <w:rsid w:val="004202DF"/>
    <w:rsid w:val="004204EA"/>
    <w:rsid w:val="0042127E"/>
    <w:rsid w:val="00422191"/>
    <w:rsid w:val="004224D1"/>
    <w:rsid w:val="00422C6A"/>
    <w:rsid w:val="00422D49"/>
    <w:rsid w:val="004234A0"/>
    <w:rsid w:val="00423D24"/>
    <w:rsid w:val="00423D3E"/>
    <w:rsid w:val="00424C0F"/>
    <w:rsid w:val="00424E3A"/>
    <w:rsid w:val="004252B3"/>
    <w:rsid w:val="00425D1E"/>
    <w:rsid w:val="00425D77"/>
    <w:rsid w:val="004262FA"/>
    <w:rsid w:val="00426770"/>
    <w:rsid w:val="00426F59"/>
    <w:rsid w:val="00427EC7"/>
    <w:rsid w:val="00430518"/>
    <w:rsid w:val="004305EB"/>
    <w:rsid w:val="00430C91"/>
    <w:rsid w:val="00431344"/>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7F6"/>
    <w:rsid w:val="004529F6"/>
    <w:rsid w:val="00452AB7"/>
    <w:rsid w:val="0045382B"/>
    <w:rsid w:val="00453EE7"/>
    <w:rsid w:val="00454268"/>
    <w:rsid w:val="0045460D"/>
    <w:rsid w:val="0045486E"/>
    <w:rsid w:val="00454942"/>
    <w:rsid w:val="00454D24"/>
    <w:rsid w:val="00455E75"/>
    <w:rsid w:val="004564CF"/>
    <w:rsid w:val="0045696C"/>
    <w:rsid w:val="00457211"/>
    <w:rsid w:val="0045778B"/>
    <w:rsid w:val="00460882"/>
    <w:rsid w:val="004611EA"/>
    <w:rsid w:val="00462F82"/>
    <w:rsid w:val="00465426"/>
    <w:rsid w:val="00465BD7"/>
    <w:rsid w:val="00466A40"/>
    <w:rsid w:val="00466B26"/>
    <w:rsid w:val="00467F78"/>
    <w:rsid w:val="004702CB"/>
    <w:rsid w:val="00470AA1"/>
    <w:rsid w:val="0047182F"/>
    <w:rsid w:val="004723B1"/>
    <w:rsid w:val="004730A9"/>
    <w:rsid w:val="00473366"/>
    <w:rsid w:val="0047392E"/>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2F"/>
    <w:rsid w:val="00491E94"/>
    <w:rsid w:val="00492DC7"/>
    <w:rsid w:val="00494995"/>
    <w:rsid w:val="00494E36"/>
    <w:rsid w:val="00494FCB"/>
    <w:rsid w:val="004954FB"/>
    <w:rsid w:val="004967D3"/>
    <w:rsid w:val="004969AD"/>
    <w:rsid w:val="004975E7"/>
    <w:rsid w:val="00497660"/>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A7ED5"/>
    <w:rsid w:val="004B02D7"/>
    <w:rsid w:val="004B14EF"/>
    <w:rsid w:val="004B210C"/>
    <w:rsid w:val="004B2193"/>
    <w:rsid w:val="004B2710"/>
    <w:rsid w:val="004B3295"/>
    <w:rsid w:val="004B3D5D"/>
    <w:rsid w:val="004B4353"/>
    <w:rsid w:val="004B570E"/>
    <w:rsid w:val="004B5A91"/>
    <w:rsid w:val="004B5ABF"/>
    <w:rsid w:val="004B64BA"/>
    <w:rsid w:val="004C0F26"/>
    <w:rsid w:val="004C1564"/>
    <w:rsid w:val="004C1A5D"/>
    <w:rsid w:val="004C3035"/>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C31"/>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0807"/>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40C4"/>
    <w:rsid w:val="0051495F"/>
    <w:rsid w:val="0051658D"/>
    <w:rsid w:val="00516D64"/>
    <w:rsid w:val="0052031D"/>
    <w:rsid w:val="005204CB"/>
    <w:rsid w:val="00520568"/>
    <w:rsid w:val="00520C84"/>
    <w:rsid w:val="00521DB3"/>
    <w:rsid w:val="00522DD6"/>
    <w:rsid w:val="00524A60"/>
    <w:rsid w:val="005254A4"/>
    <w:rsid w:val="00525635"/>
    <w:rsid w:val="00525DAB"/>
    <w:rsid w:val="00525DC4"/>
    <w:rsid w:val="005262E6"/>
    <w:rsid w:val="00526D33"/>
    <w:rsid w:val="00526FC9"/>
    <w:rsid w:val="005271C0"/>
    <w:rsid w:val="00527C46"/>
    <w:rsid w:val="005302DC"/>
    <w:rsid w:val="00530430"/>
    <w:rsid w:val="00530563"/>
    <w:rsid w:val="005307FD"/>
    <w:rsid w:val="00530960"/>
    <w:rsid w:val="0053228D"/>
    <w:rsid w:val="0053251C"/>
    <w:rsid w:val="00532679"/>
    <w:rsid w:val="00532FD8"/>
    <w:rsid w:val="005337C9"/>
    <w:rsid w:val="0053385E"/>
    <w:rsid w:val="00533B56"/>
    <w:rsid w:val="00533FB4"/>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5C3"/>
    <w:rsid w:val="005455D0"/>
    <w:rsid w:val="00546864"/>
    <w:rsid w:val="0054794E"/>
    <w:rsid w:val="00547F66"/>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2EED"/>
    <w:rsid w:val="005733D7"/>
    <w:rsid w:val="005739B6"/>
    <w:rsid w:val="00573B6D"/>
    <w:rsid w:val="0057404C"/>
    <w:rsid w:val="00574A36"/>
    <w:rsid w:val="00580D06"/>
    <w:rsid w:val="00581C9E"/>
    <w:rsid w:val="005827DF"/>
    <w:rsid w:val="00582F29"/>
    <w:rsid w:val="00584694"/>
    <w:rsid w:val="005847FD"/>
    <w:rsid w:val="00584CD1"/>
    <w:rsid w:val="00585CDD"/>
    <w:rsid w:val="00586210"/>
    <w:rsid w:val="005862DA"/>
    <w:rsid w:val="005872DD"/>
    <w:rsid w:val="00587411"/>
    <w:rsid w:val="00591887"/>
    <w:rsid w:val="005931B7"/>
    <w:rsid w:val="00593A9F"/>
    <w:rsid w:val="00593FDC"/>
    <w:rsid w:val="0059479B"/>
    <w:rsid w:val="00594DCE"/>
    <w:rsid w:val="0059587E"/>
    <w:rsid w:val="00596524"/>
    <w:rsid w:val="00597C52"/>
    <w:rsid w:val="00597E1F"/>
    <w:rsid w:val="005A0AAA"/>
    <w:rsid w:val="005A0C5A"/>
    <w:rsid w:val="005A160D"/>
    <w:rsid w:val="005A3514"/>
    <w:rsid w:val="005A6644"/>
    <w:rsid w:val="005A6AA5"/>
    <w:rsid w:val="005A7771"/>
    <w:rsid w:val="005A783E"/>
    <w:rsid w:val="005B086A"/>
    <w:rsid w:val="005B0F17"/>
    <w:rsid w:val="005B1093"/>
    <w:rsid w:val="005B1C71"/>
    <w:rsid w:val="005B2AD5"/>
    <w:rsid w:val="005B2CC0"/>
    <w:rsid w:val="005B36D0"/>
    <w:rsid w:val="005B3FEE"/>
    <w:rsid w:val="005B48DE"/>
    <w:rsid w:val="005B4ABD"/>
    <w:rsid w:val="005B5001"/>
    <w:rsid w:val="005B6492"/>
    <w:rsid w:val="005B6C0D"/>
    <w:rsid w:val="005B71D1"/>
    <w:rsid w:val="005C0091"/>
    <w:rsid w:val="005C015A"/>
    <w:rsid w:val="005C0A02"/>
    <w:rsid w:val="005C0ED6"/>
    <w:rsid w:val="005C1138"/>
    <w:rsid w:val="005C1CCE"/>
    <w:rsid w:val="005C294D"/>
    <w:rsid w:val="005C3741"/>
    <w:rsid w:val="005C458C"/>
    <w:rsid w:val="005C5831"/>
    <w:rsid w:val="005C63F6"/>
    <w:rsid w:val="005C719B"/>
    <w:rsid w:val="005D10C2"/>
    <w:rsid w:val="005D1156"/>
    <w:rsid w:val="005D1A61"/>
    <w:rsid w:val="005D1CB2"/>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22C"/>
    <w:rsid w:val="005F5352"/>
    <w:rsid w:val="005F61D9"/>
    <w:rsid w:val="005F65E7"/>
    <w:rsid w:val="005F69C2"/>
    <w:rsid w:val="005F77FB"/>
    <w:rsid w:val="005F7A5A"/>
    <w:rsid w:val="006006C5"/>
    <w:rsid w:val="00601393"/>
    <w:rsid w:val="00601D2D"/>
    <w:rsid w:val="00601DAC"/>
    <w:rsid w:val="00601DF0"/>
    <w:rsid w:val="00601EC2"/>
    <w:rsid w:val="0060217C"/>
    <w:rsid w:val="006033DE"/>
    <w:rsid w:val="0060340E"/>
    <w:rsid w:val="0060444F"/>
    <w:rsid w:val="006057D4"/>
    <w:rsid w:val="006062F7"/>
    <w:rsid w:val="006104A7"/>
    <w:rsid w:val="00611110"/>
    <w:rsid w:val="00611729"/>
    <w:rsid w:val="00612155"/>
    <w:rsid w:val="00612B5C"/>
    <w:rsid w:val="0061459C"/>
    <w:rsid w:val="00614A1F"/>
    <w:rsid w:val="00614DBF"/>
    <w:rsid w:val="00616C6E"/>
    <w:rsid w:val="00617096"/>
    <w:rsid w:val="006200AD"/>
    <w:rsid w:val="006203A1"/>
    <w:rsid w:val="006204A9"/>
    <w:rsid w:val="006214ED"/>
    <w:rsid w:val="00622571"/>
    <w:rsid w:val="00623D4D"/>
    <w:rsid w:val="00624687"/>
    <w:rsid w:val="00624A91"/>
    <w:rsid w:val="00624B6A"/>
    <w:rsid w:val="006255B0"/>
    <w:rsid w:val="00625981"/>
    <w:rsid w:val="00626C73"/>
    <w:rsid w:val="00627097"/>
    <w:rsid w:val="00630051"/>
    <w:rsid w:val="006310B4"/>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62"/>
    <w:rsid w:val="006541F4"/>
    <w:rsid w:val="006546F1"/>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937"/>
    <w:rsid w:val="00674E60"/>
    <w:rsid w:val="00675AB3"/>
    <w:rsid w:val="00675BF7"/>
    <w:rsid w:val="00675DBF"/>
    <w:rsid w:val="00676286"/>
    <w:rsid w:val="006766B3"/>
    <w:rsid w:val="00676752"/>
    <w:rsid w:val="00676AFD"/>
    <w:rsid w:val="00676C48"/>
    <w:rsid w:val="0068010B"/>
    <w:rsid w:val="0068071B"/>
    <w:rsid w:val="00680823"/>
    <w:rsid w:val="006809C9"/>
    <w:rsid w:val="00682500"/>
    <w:rsid w:val="00682B0C"/>
    <w:rsid w:val="00682C8E"/>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ACE"/>
    <w:rsid w:val="006A3D21"/>
    <w:rsid w:val="006A4293"/>
    <w:rsid w:val="006A44CF"/>
    <w:rsid w:val="006A47A3"/>
    <w:rsid w:val="006A535C"/>
    <w:rsid w:val="006A6C5E"/>
    <w:rsid w:val="006A73F7"/>
    <w:rsid w:val="006A7781"/>
    <w:rsid w:val="006A77F5"/>
    <w:rsid w:val="006B0817"/>
    <w:rsid w:val="006B1040"/>
    <w:rsid w:val="006B24AF"/>
    <w:rsid w:val="006B366B"/>
    <w:rsid w:val="006B4E82"/>
    <w:rsid w:val="006B5275"/>
    <w:rsid w:val="006B6434"/>
    <w:rsid w:val="006B6605"/>
    <w:rsid w:val="006B6CAA"/>
    <w:rsid w:val="006B715C"/>
    <w:rsid w:val="006B7DEF"/>
    <w:rsid w:val="006B7F69"/>
    <w:rsid w:val="006C0505"/>
    <w:rsid w:val="006C0FAE"/>
    <w:rsid w:val="006C1044"/>
    <w:rsid w:val="006C173F"/>
    <w:rsid w:val="006C289E"/>
    <w:rsid w:val="006C3C6D"/>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300B"/>
    <w:rsid w:val="006D4009"/>
    <w:rsid w:val="006D4043"/>
    <w:rsid w:val="006D4E0D"/>
    <w:rsid w:val="006D569E"/>
    <w:rsid w:val="006D59D3"/>
    <w:rsid w:val="006D5CE4"/>
    <w:rsid w:val="006D787B"/>
    <w:rsid w:val="006E215C"/>
    <w:rsid w:val="006E2D00"/>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272"/>
    <w:rsid w:val="006F7897"/>
    <w:rsid w:val="00700435"/>
    <w:rsid w:val="007008E0"/>
    <w:rsid w:val="00700FA0"/>
    <w:rsid w:val="00701377"/>
    <w:rsid w:val="00701A9F"/>
    <w:rsid w:val="007022A5"/>
    <w:rsid w:val="007022BF"/>
    <w:rsid w:val="00704055"/>
    <w:rsid w:val="0070581C"/>
    <w:rsid w:val="007060DE"/>
    <w:rsid w:val="00706A37"/>
    <w:rsid w:val="00706C2B"/>
    <w:rsid w:val="007075AF"/>
    <w:rsid w:val="007077D4"/>
    <w:rsid w:val="00707A96"/>
    <w:rsid w:val="00707F7B"/>
    <w:rsid w:val="00710809"/>
    <w:rsid w:val="0071087B"/>
    <w:rsid w:val="00710A14"/>
    <w:rsid w:val="007114C1"/>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A74"/>
    <w:rsid w:val="00731E63"/>
    <w:rsid w:val="007329EA"/>
    <w:rsid w:val="00733463"/>
    <w:rsid w:val="00733F07"/>
    <w:rsid w:val="00734533"/>
    <w:rsid w:val="0073489B"/>
    <w:rsid w:val="00735414"/>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1806"/>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4FB7"/>
    <w:rsid w:val="00795069"/>
    <w:rsid w:val="00795A48"/>
    <w:rsid w:val="00796034"/>
    <w:rsid w:val="00796ED1"/>
    <w:rsid w:val="00797560"/>
    <w:rsid w:val="007976FF"/>
    <w:rsid w:val="00797A12"/>
    <w:rsid w:val="00797E1C"/>
    <w:rsid w:val="007A03D4"/>
    <w:rsid w:val="007A069E"/>
    <w:rsid w:val="007A0D23"/>
    <w:rsid w:val="007A0D3E"/>
    <w:rsid w:val="007A0EB2"/>
    <w:rsid w:val="007A0FA1"/>
    <w:rsid w:val="007A106B"/>
    <w:rsid w:val="007A132C"/>
    <w:rsid w:val="007A15A6"/>
    <w:rsid w:val="007A1B2E"/>
    <w:rsid w:val="007A2132"/>
    <w:rsid w:val="007A273B"/>
    <w:rsid w:val="007A3443"/>
    <w:rsid w:val="007A4517"/>
    <w:rsid w:val="007A4B26"/>
    <w:rsid w:val="007A5917"/>
    <w:rsid w:val="007A5A08"/>
    <w:rsid w:val="007A6EBC"/>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C77EE"/>
    <w:rsid w:val="007D1108"/>
    <w:rsid w:val="007D2925"/>
    <w:rsid w:val="007D2E5F"/>
    <w:rsid w:val="007D3082"/>
    <w:rsid w:val="007D3345"/>
    <w:rsid w:val="007D3B41"/>
    <w:rsid w:val="007D3B52"/>
    <w:rsid w:val="007D3EAC"/>
    <w:rsid w:val="007D5733"/>
    <w:rsid w:val="007D6162"/>
    <w:rsid w:val="007D6BC7"/>
    <w:rsid w:val="007D71C3"/>
    <w:rsid w:val="007D7D2B"/>
    <w:rsid w:val="007E0772"/>
    <w:rsid w:val="007E14EF"/>
    <w:rsid w:val="007E3B86"/>
    <w:rsid w:val="007E5529"/>
    <w:rsid w:val="007E645D"/>
    <w:rsid w:val="007E6474"/>
    <w:rsid w:val="007E6C7C"/>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24AE"/>
    <w:rsid w:val="00812B08"/>
    <w:rsid w:val="00813E4E"/>
    <w:rsid w:val="0081472F"/>
    <w:rsid w:val="00814DEE"/>
    <w:rsid w:val="00815427"/>
    <w:rsid w:val="00815724"/>
    <w:rsid w:val="008163E1"/>
    <w:rsid w:val="00816C0B"/>
    <w:rsid w:val="008170C9"/>
    <w:rsid w:val="008170DD"/>
    <w:rsid w:val="00817463"/>
    <w:rsid w:val="008178F7"/>
    <w:rsid w:val="00817B9B"/>
    <w:rsid w:val="008200F4"/>
    <w:rsid w:val="00820571"/>
    <w:rsid w:val="0082104E"/>
    <w:rsid w:val="00821318"/>
    <w:rsid w:val="0082140E"/>
    <w:rsid w:val="00822C0D"/>
    <w:rsid w:val="00823114"/>
    <w:rsid w:val="00823657"/>
    <w:rsid w:val="00823D53"/>
    <w:rsid w:val="0082493F"/>
    <w:rsid w:val="008258F6"/>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808"/>
    <w:rsid w:val="00840BCB"/>
    <w:rsid w:val="0084147C"/>
    <w:rsid w:val="00841669"/>
    <w:rsid w:val="00843312"/>
    <w:rsid w:val="00843B47"/>
    <w:rsid w:val="0084474F"/>
    <w:rsid w:val="008458F8"/>
    <w:rsid w:val="00850842"/>
    <w:rsid w:val="00850DBA"/>
    <w:rsid w:val="00850EBC"/>
    <w:rsid w:val="00850EF9"/>
    <w:rsid w:val="00851A07"/>
    <w:rsid w:val="00851B38"/>
    <w:rsid w:val="008524D0"/>
    <w:rsid w:val="008527CC"/>
    <w:rsid w:val="00853F6E"/>
    <w:rsid w:val="00854196"/>
    <w:rsid w:val="008551B5"/>
    <w:rsid w:val="008551F3"/>
    <w:rsid w:val="00855505"/>
    <w:rsid w:val="00855984"/>
    <w:rsid w:val="00856E95"/>
    <w:rsid w:val="00857D90"/>
    <w:rsid w:val="008607C5"/>
    <w:rsid w:val="00860B17"/>
    <w:rsid w:val="00861B8F"/>
    <w:rsid w:val="00861ECD"/>
    <w:rsid w:val="0086202A"/>
    <w:rsid w:val="00862A25"/>
    <w:rsid w:val="00862A72"/>
    <w:rsid w:val="00862F55"/>
    <w:rsid w:val="00863174"/>
    <w:rsid w:val="008637ED"/>
    <w:rsid w:val="00864A88"/>
    <w:rsid w:val="00864CA2"/>
    <w:rsid w:val="0086521C"/>
    <w:rsid w:val="00865420"/>
    <w:rsid w:val="0086604A"/>
    <w:rsid w:val="008667D4"/>
    <w:rsid w:val="00866D93"/>
    <w:rsid w:val="0086786A"/>
    <w:rsid w:val="00867CA5"/>
    <w:rsid w:val="008714E5"/>
    <w:rsid w:val="0087180F"/>
    <w:rsid w:val="00874AE0"/>
    <w:rsid w:val="0087517C"/>
    <w:rsid w:val="008752C0"/>
    <w:rsid w:val="00875A17"/>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4015"/>
    <w:rsid w:val="008B45DB"/>
    <w:rsid w:val="008B54DB"/>
    <w:rsid w:val="008B6064"/>
    <w:rsid w:val="008B619A"/>
    <w:rsid w:val="008B72B5"/>
    <w:rsid w:val="008B7B7C"/>
    <w:rsid w:val="008B7F43"/>
    <w:rsid w:val="008C076D"/>
    <w:rsid w:val="008C120A"/>
    <w:rsid w:val="008C2190"/>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37B"/>
    <w:rsid w:val="008D5688"/>
    <w:rsid w:val="008D584E"/>
    <w:rsid w:val="008D6CBC"/>
    <w:rsid w:val="008D6EF8"/>
    <w:rsid w:val="008E132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6C1"/>
    <w:rsid w:val="00906C02"/>
    <w:rsid w:val="00906D41"/>
    <w:rsid w:val="00910509"/>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585C"/>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A00"/>
    <w:rsid w:val="00942D31"/>
    <w:rsid w:val="00942DBA"/>
    <w:rsid w:val="00942DE3"/>
    <w:rsid w:val="00942F23"/>
    <w:rsid w:val="00943291"/>
    <w:rsid w:val="0094341C"/>
    <w:rsid w:val="009436FF"/>
    <w:rsid w:val="00943B7A"/>
    <w:rsid w:val="00943D5D"/>
    <w:rsid w:val="00943EED"/>
    <w:rsid w:val="00944A10"/>
    <w:rsid w:val="00945497"/>
    <w:rsid w:val="00945BFF"/>
    <w:rsid w:val="00946C44"/>
    <w:rsid w:val="0095183F"/>
    <w:rsid w:val="009519CC"/>
    <w:rsid w:val="00951CE6"/>
    <w:rsid w:val="00954E79"/>
    <w:rsid w:val="00956B15"/>
    <w:rsid w:val="00956C36"/>
    <w:rsid w:val="009606B6"/>
    <w:rsid w:val="00960C0B"/>
    <w:rsid w:val="00961329"/>
    <w:rsid w:val="00962986"/>
    <w:rsid w:val="00963BFE"/>
    <w:rsid w:val="00964648"/>
    <w:rsid w:val="009648FE"/>
    <w:rsid w:val="00964E69"/>
    <w:rsid w:val="009652C6"/>
    <w:rsid w:val="00965DA6"/>
    <w:rsid w:val="0097066D"/>
    <w:rsid w:val="009716C9"/>
    <w:rsid w:val="00971F92"/>
    <w:rsid w:val="009720FD"/>
    <w:rsid w:val="009722A5"/>
    <w:rsid w:val="009723AB"/>
    <w:rsid w:val="00972766"/>
    <w:rsid w:val="0097362B"/>
    <w:rsid w:val="00974735"/>
    <w:rsid w:val="00975B94"/>
    <w:rsid w:val="00976E32"/>
    <w:rsid w:val="009771EE"/>
    <w:rsid w:val="00977ADD"/>
    <w:rsid w:val="00980BA2"/>
    <w:rsid w:val="009819C0"/>
    <w:rsid w:val="00981BA7"/>
    <w:rsid w:val="00982C7E"/>
    <w:rsid w:val="00983512"/>
    <w:rsid w:val="009836D8"/>
    <w:rsid w:val="009849B6"/>
    <w:rsid w:val="00984F6F"/>
    <w:rsid w:val="00985954"/>
    <w:rsid w:val="009908EB"/>
    <w:rsid w:val="00992443"/>
    <w:rsid w:val="0099272D"/>
    <w:rsid w:val="00992F12"/>
    <w:rsid w:val="009933F2"/>
    <w:rsid w:val="009954A7"/>
    <w:rsid w:val="0099602A"/>
    <w:rsid w:val="00996271"/>
    <w:rsid w:val="009968CA"/>
    <w:rsid w:val="009A0486"/>
    <w:rsid w:val="009A0E15"/>
    <w:rsid w:val="009A1730"/>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AEF"/>
    <w:rsid w:val="009D5D8D"/>
    <w:rsid w:val="009D5FC7"/>
    <w:rsid w:val="009D6F1B"/>
    <w:rsid w:val="009D6FF6"/>
    <w:rsid w:val="009E2137"/>
    <w:rsid w:val="009E21A2"/>
    <w:rsid w:val="009E45D6"/>
    <w:rsid w:val="009E5BB1"/>
    <w:rsid w:val="009E696C"/>
    <w:rsid w:val="009E6AD6"/>
    <w:rsid w:val="009E6F20"/>
    <w:rsid w:val="009E73AF"/>
    <w:rsid w:val="009E7C32"/>
    <w:rsid w:val="009F29D9"/>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9F8"/>
    <w:rsid w:val="00A11BD4"/>
    <w:rsid w:val="00A11E75"/>
    <w:rsid w:val="00A129E8"/>
    <w:rsid w:val="00A12A02"/>
    <w:rsid w:val="00A13611"/>
    <w:rsid w:val="00A14E3D"/>
    <w:rsid w:val="00A1543F"/>
    <w:rsid w:val="00A21865"/>
    <w:rsid w:val="00A21E55"/>
    <w:rsid w:val="00A2290A"/>
    <w:rsid w:val="00A23D08"/>
    <w:rsid w:val="00A2416D"/>
    <w:rsid w:val="00A25182"/>
    <w:rsid w:val="00A255E1"/>
    <w:rsid w:val="00A25FD5"/>
    <w:rsid w:val="00A26B99"/>
    <w:rsid w:val="00A26CF2"/>
    <w:rsid w:val="00A26D00"/>
    <w:rsid w:val="00A26EDF"/>
    <w:rsid w:val="00A278B7"/>
    <w:rsid w:val="00A279E4"/>
    <w:rsid w:val="00A31965"/>
    <w:rsid w:val="00A3257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377"/>
    <w:rsid w:val="00A43B57"/>
    <w:rsid w:val="00A446A0"/>
    <w:rsid w:val="00A446E5"/>
    <w:rsid w:val="00A46B1F"/>
    <w:rsid w:val="00A46E51"/>
    <w:rsid w:val="00A474B3"/>
    <w:rsid w:val="00A477CF"/>
    <w:rsid w:val="00A478C0"/>
    <w:rsid w:val="00A5061C"/>
    <w:rsid w:val="00A51445"/>
    <w:rsid w:val="00A514ED"/>
    <w:rsid w:val="00A51587"/>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A45"/>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4BA"/>
    <w:rsid w:val="00A84E69"/>
    <w:rsid w:val="00A85049"/>
    <w:rsid w:val="00A85F4E"/>
    <w:rsid w:val="00A863AF"/>
    <w:rsid w:val="00A8797A"/>
    <w:rsid w:val="00A93D91"/>
    <w:rsid w:val="00A93FFD"/>
    <w:rsid w:val="00A94558"/>
    <w:rsid w:val="00A95F79"/>
    <w:rsid w:val="00AA0335"/>
    <w:rsid w:val="00AA0771"/>
    <w:rsid w:val="00AA0C64"/>
    <w:rsid w:val="00AA27A2"/>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0F1C"/>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3E6"/>
    <w:rsid w:val="00AF161D"/>
    <w:rsid w:val="00AF25E4"/>
    <w:rsid w:val="00AF2B95"/>
    <w:rsid w:val="00AF4501"/>
    <w:rsid w:val="00AF4BB1"/>
    <w:rsid w:val="00AF5A60"/>
    <w:rsid w:val="00AF6AAF"/>
    <w:rsid w:val="00AF6E71"/>
    <w:rsid w:val="00AF77DC"/>
    <w:rsid w:val="00AF786F"/>
    <w:rsid w:val="00AF7C5D"/>
    <w:rsid w:val="00AF7EF1"/>
    <w:rsid w:val="00B00DE5"/>
    <w:rsid w:val="00B02145"/>
    <w:rsid w:val="00B02185"/>
    <w:rsid w:val="00B0313E"/>
    <w:rsid w:val="00B032A7"/>
    <w:rsid w:val="00B03697"/>
    <w:rsid w:val="00B03EC0"/>
    <w:rsid w:val="00B05516"/>
    <w:rsid w:val="00B05B01"/>
    <w:rsid w:val="00B077B3"/>
    <w:rsid w:val="00B07E94"/>
    <w:rsid w:val="00B1022B"/>
    <w:rsid w:val="00B1051E"/>
    <w:rsid w:val="00B107EB"/>
    <w:rsid w:val="00B1107D"/>
    <w:rsid w:val="00B13367"/>
    <w:rsid w:val="00B136F6"/>
    <w:rsid w:val="00B1422E"/>
    <w:rsid w:val="00B15DC3"/>
    <w:rsid w:val="00B16027"/>
    <w:rsid w:val="00B16A74"/>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49A4"/>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3FC"/>
    <w:rsid w:val="00B37C1A"/>
    <w:rsid w:val="00B37CB4"/>
    <w:rsid w:val="00B40090"/>
    <w:rsid w:val="00B41E21"/>
    <w:rsid w:val="00B42AD8"/>
    <w:rsid w:val="00B446F0"/>
    <w:rsid w:val="00B45C65"/>
    <w:rsid w:val="00B47556"/>
    <w:rsid w:val="00B47607"/>
    <w:rsid w:val="00B477FB"/>
    <w:rsid w:val="00B506B1"/>
    <w:rsid w:val="00B50862"/>
    <w:rsid w:val="00B50E6D"/>
    <w:rsid w:val="00B52123"/>
    <w:rsid w:val="00B52688"/>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5A78"/>
    <w:rsid w:val="00B66ECC"/>
    <w:rsid w:val="00B67772"/>
    <w:rsid w:val="00B67CDA"/>
    <w:rsid w:val="00B67E91"/>
    <w:rsid w:val="00B70534"/>
    <w:rsid w:val="00B7086A"/>
    <w:rsid w:val="00B73150"/>
    <w:rsid w:val="00B7482B"/>
    <w:rsid w:val="00B75352"/>
    <w:rsid w:val="00B7560B"/>
    <w:rsid w:val="00B75647"/>
    <w:rsid w:val="00B7788F"/>
    <w:rsid w:val="00B8040B"/>
    <w:rsid w:val="00B8070B"/>
    <w:rsid w:val="00B80A9F"/>
    <w:rsid w:val="00B80EFF"/>
    <w:rsid w:val="00B82929"/>
    <w:rsid w:val="00B834EE"/>
    <w:rsid w:val="00B842F8"/>
    <w:rsid w:val="00B8445F"/>
    <w:rsid w:val="00B856F1"/>
    <w:rsid w:val="00B864D1"/>
    <w:rsid w:val="00B86672"/>
    <w:rsid w:val="00B869E1"/>
    <w:rsid w:val="00B87D24"/>
    <w:rsid w:val="00B9031E"/>
    <w:rsid w:val="00B91358"/>
    <w:rsid w:val="00B925FA"/>
    <w:rsid w:val="00B93AF0"/>
    <w:rsid w:val="00B94372"/>
    <w:rsid w:val="00B94B50"/>
    <w:rsid w:val="00B95168"/>
    <w:rsid w:val="00B9655A"/>
    <w:rsid w:val="00B975CB"/>
    <w:rsid w:val="00B97C14"/>
    <w:rsid w:val="00B97EE5"/>
    <w:rsid w:val="00BA00DD"/>
    <w:rsid w:val="00BA1521"/>
    <w:rsid w:val="00BA1B9B"/>
    <w:rsid w:val="00BA231E"/>
    <w:rsid w:val="00BA2B1E"/>
    <w:rsid w:val="00BA2F5B"/>
    <w:rsid w:val="00BA399E"/>
    <w:rsid w:val="00BA3EE7"/>
    <w:rsid w:val="00BA419D"/>
    <w:rsid w:val="00BA4345"/>
    <w:rsid w:val="00BA434D"/>
    <w:rsid w:val="00BA5A88"/>
    <w:rsid w:val="00BA62F2"/>
    <w:rsid w:val="00BA644F"/>
    <w:rsid w:val="00BA6D29"/>
    <w:rsid w:val="00BB0D3B"/>
    <w:rsid w:val="00BB0EC1"/>
    <w:rsid w:val="00BB0EE4"/>
    <w:rsid w:val="00BB1789"/>
    <w:rsid w:val="00BB2905"/>
    <w:rsid w:val="00BB3BB1"/>
    <w:rsid w:val="00BB4A67"/>
    <w:rsid w:val="00BB6FC1"/>
    <w:rsid w:val="00BB77F4"/>
    <w:rsid w:val="00BB7A32"/>
    <w:rsid w:val="00BC095A"/>
    <w:rsid w:val="00BC178B"/>
    <w:rsid w:val="00BC242D"/>
    <w:rsid w:val="00BC2B8D"/>
    <w:rsid w:val="00BC2EC1"/>
    <w:rsid w:val="00BC4E84"/>
    <w:rsid w:val="00BC4F18"/>
    <w:rsid w:val="00BC5774"/>
    <w:rsid w:val="00BC5F94"/>
    <w:rsid w:val="00BC6F70"/>
    <w:rsid w:val="00BC71D7"/>
    <w:rsid w:val="00BC73D1"/>
    <w:rsid w:val="00BD137E"/>
    <w:rsid w:val="00BD1A72"/>
    <w:rsid w:val="00BD2D30"/>
    <w:rsid w:val="00BD3D5D"/>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52E5"/>
    <w:rsid w:val="00BF5B7E"/>
    <w:rsid w:val="00BF613F"/>
    <w:rsid w:val="00BF6E5C"/>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358F"/>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403D"/>
    <w:rsid w:val="00C340AA"/>
    <w:rsid w:val="00C3462B"/>
    <w:rsid w:val="00C34C17"/>
    <w:rsid w:val="00C3557E"/>
    <w:rsid w:val="00C35A24"/>
    <w:rsid w:val="00C36DD2"/>
    <w:rsid w:val="00C37241"/>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791"/>
    <w:rsid w:val="00C6257B"/>
    <w:rsid w:val="00C62CB2"/>
    <w:rsid w:val="00C65ABE"/>
    <w:rsid w:val="00C65B49"/>
    <w:rsid w:val="00C717A6"/>
    <w:rsid w:val="00C71939"/>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AE"/>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5ECA"/>
    <w:rsid w:val="00CA60FC"/>
    <w:rsid w:val="00CA6804"/>
    <w:rsid w:val="00CA72F2"/>
    <w:rsid w:val="00CA7708"/>
    <w:rsid w:val="00CB0C95"/>
    <w:rsid w:val="00CB1D51"/>
    <w:rsid w:val="00CB1F13"/>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5804"/>
    <w:rsid w:val="00CC6C01"/>
    <w:rsid w:val="00CD009C"/>
    <w:rsid w:val="00CD17CF"/>
    <w:rsid w:val="00CD2387"/>
    <w:rsid w:val="00CD2653"/>
    <w:rsid w:val="00CD2ACB"/>
    <w:rsid w:val="00CD2E71"/>
    <w:rsid w:val="00CD4F1B"/>
    <w:rsid w:val="00CD5A81"/>
    <w:rsid w:val="00CD5D08"/>
    <w:rsid w:val="00CD63D7"/>
    <w:rsid w:val="00CD6C88"/>
    <w:rsid w:val="00CD6CB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1EC"/>
    <w:rsid w:val="00CF2717"/>
    <w:rsid w:val="00CF287C"/>
    <w:rsid w:val="00CF2BC7"/>
    <w:rsid w:val="00CF3B2E"/>
    <w:rsid w:val="00CF3BF5"/>
    <w:rsid w:val="00CF3D90"/>
    <w:rsid w:val="00CF4A8C"/>
    <w:rsid w:val="00CF519E"/>
    <w:rsid w:val="00CF5393"/>
    <w:rsid w:val="00CF5A33"/>
    <w:rsid w:val="00CF7F3D"/>
    <w:rsid w:val="00D004B3"/>
    <w:rsid w:val="00D00562"/>
    <w:rsid w:val="00D00839"/>
    <w:rsid w:val="00D00FB3"/>
    <w:rsid w:val="00D02D7D"/>
    <w:rsid w:val="00D02E33"/>
    <w:rsid w:val="00D030D5"/>
    <w:rsid w:val="00D03154"/>
    <w:rsid w:val="00D03B09"/>
    <w:rsid w:val="00D04CB4"/>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821"/>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930"/>
    <w:rsid w:val="00D31A2C"/>
    <w:rsid w:val="00D329A2"/>
    <w:rsid w:val="00D32A51"/>
    <w:rsid w:val="00D33E9E"/>
    <w:rsid w:val="00D3594F"/>
    <w:rsid w:val="00D3744E"/>
    <w:rsid w:val="00D37B51"/>
    <w:rsid w:val="00D40AFC"/>
    <w:rsid w:val="00D410ED"/>
    <w:rsid w:val="00D416AB"/>
    <w:rsid w:val="00D44653"/>
    <w:rsid w:val="00D44726"/>
    <w:rsid w:val="00D44A44"/>
    <w:rsid w:val="00D44A89"/>
    <w:rsid w:val="00D45632"/>
    <w:rsid w:val="00D4590D"/>
    <w:rsid w:val="00D45C2F"/>
    <w:rsid w:val="00D464F2"/>
    <w:rsid w:val="00D5059C"/>
    <w:rsid w:val="00D518D6"/>
    <w:rsid w:val="00D523AA"/>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480D"/>
    <w:rsid w:val="00D6523D"/>
    <w:rsid w:val="00D6534D"/>
    <w:rsid w:val="00D65C2C"/>
    <w:rsid w:val="00D67068"/>
    <w:rsid w:val="00D671FF"/>
    <w:rsid w:val="00D67558"/>
    <w:rsid w:val="00D678C2"/>
    <w:rsid w:val="00D67A6E"/>
    <w:rsid w:val="00D7089B"/>
    <w:rsid w:val="00D709CB"/>
    <w:rsid w:val="00D70DF1"/>
    <w:rsid w:val="00D71802"/>
    <w:rsid w:val="00D71E85"/>
    <w:rsid w:val="00D72083"/>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7029"/>
    <w:rsid w:val="00D97A60"/>
    <w:rsid w:val="00DA166C"/>
    <w:rsid w:val="00DA2313"/>
    <w:rsid w:val="00DA36B7"/>
    <w:rsid w:val="00DA37F2"/>
    <w:rsid w:val="00DA385E"/>
    <w:rsid w:val="00DA4F4C"/>
    <w:rsid w:val="00DA5929"/>
    <w:rsid w:val="00DA6CD7"/>
    <w:rsid w:val="00DA77DD"/>
    <w:rsid w:val="00DB0E74"/>
    <w:rsid w:val="00DB1FB0"/>
    <w:rsid w:val="00DB221B"/>
    <w:rsid w:val="00DB2A7B"/>
    <w:rsid w:val="00DB2B08"/>
    <w:rsid w:val="00DB352A"/>
    <w:rsid w:val="00DB4432"/>
    <w:rsid w:val="00DB4544"/>
    <w:rsid w:val="00DB4E3F"/>
    <w:rsid w:val="00DB4F8D"/>
    <w:rsid w:val="00DB51D2"/>
    <w:rsid w:val="00DB5A2E"/>
    <w:rsid w:val="00DB5B83"/>
    <w:rsid w:val="00DB61D3"/>
    <w:rsid w:val="00DB62C4"/>
    <w:rsid w:val="00DB6787"/>
    <w:rsid w:val="00DB6A4E"/>
    <w:rsid w:val="00DC0D96"/>
    <w:rsid w:val="00DC34F2"/>
    <w:rsid w:val="00DC4724"/>
    <w:rsid w:val="00DC4DB7"/>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341"/>
    <w:rsid w:val="00DD5BED"/>
    <w:rsid w:val="00DD6CD1"/>
    <w:rsid w:val="00DD7717"/>
    <w:rsid w:val="00DD7726"/>
    <w:rsid w:val="00DD7C87"/>
    <w:rsid w:val="00DE0BD6"/>
    <w:rsid w:val="00DE21F1"/>
    <w:rsid w:val="00DE25EA"/>
    <w:rsid w:val="00DE2D34"/>
    <w:rsid w:val="00DE2EF2"/>
    <w:rsid w:val="00DE4322"/>
    <w:rsid w:val="00DE660D"/>
    <w:rsid w:val="00DE6C2B"/>
    <w:rsid w:val="00DE7787"/>
    <w:rsid w:val="00DE7DB3"/>
    <w:rsid w:val="00DF202C"/>
    <w:rsid w:val="00DF2417"/>
    <w:rsid w:val="00DF245B"/>
    <w:rsid w:val="00DF2E28"/>
    <w:rsid w:val="00DF3124"/>
    <w:rsid w:val="00DF3EA7"/>
    <w:rsid w:val="00DF588E"/>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2D4D"/>
    <w:rsid w:val="00E44FD3"/>
    <w:rsid w:val="00E45123"/>
    <w:rsid w:val="00E4516A"/>
    <w:rsid w:val="00E468AB"/>
    <w:rsid w:val="00E46BD2"/>
    <w:rsid w:val="00E4742D"/>
    <w:rsid w:val="00E51948"/>
    <w:rsid w:val="00E51BD1"/>
    <w:rsid w:val="00E52832"/>
    <w:rsid w:val="00E52B0B"/>
    <w:rsid w:val="00E52E7E"/>
    <w:rsid w:val="00E535EB"/>
    <w:rsid w:val="00E53F9B"/>
    <w:rsid w:val="00E543A4"/>
    <w:rsid w:val="00E55569"/>
    <w:rsid w:val="00E55570"/>
    <w:rsid w:val="00E5653D"/>
    <w:rsid w:val="00E56555"/>
    <w:rsid w:val="00E57B34"/>
    <w:rsid w:val="00E60128"/>
    <w:rsid w:val="00E607C4"/>
    <w:rsid w:val="00E609B1"/>
    <w:rsid w:val="00E60FE8"/>
    <w:rsid w:val="00E622FA"/>
    <w:rsid w:val="00E63699"/>
    <w:rsid w:val="00E63911"/>
    <w:rsid w:val="00E64669"/>
    <w:rsid w:val="00E65178"/>
    <w:rsid w:val="00E67B59"/>
    <w:rsid w:val="00E704AD"/>
    <w:rsid w:val="00E705EA"/>
    <w:rsid w:val="00E71787"/>
    <w:rsid w:val="00E7224D"/>
    <w:rsid w:val="00E7229A"/>
    <w:rsid w:val="00E72EAE"/>
    <w:rsid w:val="00E7348A"/>
    <w:rsid w:val="00E73512"/>
    <w:rsid w:val="00E74BFE"/>
    <w:rsid w:val="00E74F89"/>
    <w:rsid w:val="00E77018"/>
    <w:rsid w:val="00E7742B"/>
    <w:rsid w:val="00E804B4"/>
    <w:rsid w:val="00E8086D"/>
    <w:rsid w:val="00E809CA"/>
    <w:rsid w:val="00E8222D"/>
    <w:rsid w:val="00E82779"/>
    <w:rsid w:val="00E83820"/>
    <w:rsid w:val="00E84506"/>
    <w:rsid w:val="00E854CF"/>
    <w:rsid w:val="00E87C6D"/>
    <w:rsid w:val="00E9098D"/>
    <w:rsid w:val="00E913A4"/>
    <w:rsid w:val="00E925DE"/>
    <w:rsid w:val="00E92B7E"/>
    <w:rsid w:val="00E93F98"/>
    <w:rsid w:val="00E9463A"/>
    <w:rsid w:val="00E95EBE"/>
    <w:rsid w:val="00EA0D89"/>
    <w:rsid w:val="00EA1B4C"/>
    <w:rsid w:val="00EA20CA"/>
    <w:rsid w:val="00EA2650"/>
    <w:rsid w:val="00EA2692"/>
    <w:rsid w:val="00EA2F3D"/>
    <w:rsid w:val="00EA376B"/>
    <w:rsid w:val="00EA3CAB"/>
    <w:rsid w:val="00EA3D31"/>
    <w:rsid w:val="00EA4B10"/>
    <w:rsid w:val="00EA50E5"/>
    <w:rsid w:val="00EA6203"/>
    <w:rsid w:val="00EA7497"/>
    <w:rsid w:val="00EA7B3B"/>
    <w:rsid w:val="00EB0989"/>
    <w:rsid w:val="00EB0FA5"/>
    <w:rsid w:val="00EB149B"/>
    <w:rsid w:val="00EB222F"/>
    <w:rsid w:val="00EB30E7"/>
    <w:rsid w:val="00EB39D1"/>
    <w:rsid w:val="00EB3DFC"/>
    <w:rsid w:val="00EB4910"/>
    <w:rsid w:val="00EB493B"/>
    <w:rsid w:val="00EB4B7C"/>
    <w:rsid w:val="00EB4CEE"/>
    <w:rsid w:val="00EB570C"/>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4E2"/>
    <w:rsid w:val="00ED6A52"/>
    <w:rsid w:val="00ED6CBF"/>
    <w:rsid w:val="00ED6FB2"/>
    <w:rsid w:val="00ED76FB"/>
    <w:rsid w:val="00ED7C1A"/>
    <w:rsid w:val="00EE07D5"/>
    <w:rsid w:val="00EE1FE2"/>
    <w:rsid w:val="00EE36BC"/>
    <w:rsid w:val="00EE3AE5"/>
    <w:rsid w:val="00EE3E1D"/>
    <w:rsid w:val="00EE402D"/>
    <w:rsid w:val="00EE5D92"/>
    <w:rsid w:val="00EE75E1"/>
    <w:rsid w:val="00EE7963"/>
    <w:rsid w:val="00EE7A87"/>
    <w:rsid w:val="00EF0B92"/>
    <w:rsid w:val="00EF13C7"/>
    <w:rsid w:val="00EF145B"/>
    <w:rsid w:val="00EF1D83"/>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1F12"/>
    <w:rsid w:val="00F332AA"/>
    <w:rsid w:val="00F33983"/>
    <w:rsid w:val="00F34042"/>
    <w:rsid w:val="00F342F9"/>
    <w:rsid w:val="00F405C8"/>
    <w:rsid w:val="00F40766"/>
    <w:rsid w:val="00F408FD"/>
    <w:rsid w:val="00F40B47"/>
    <w:rsid w:val="00F41872"/>
    <w:rsid w:val="00F427FF"/>
    <w:rsid w:val="00F42B20"/>
    <w:rsid w:val="00F42D51"/>
    <w:rsid w:val="00F43AE6"/>
    <w:rsid w:val="00F43E76"/>
    <w:rsid w:val="00F443EF"/>
    <w:rsid w:val="00F44BDD"/>
    <w:rsid w:val="00F452C9"/>
    <w:rsid w:val="00F47BDC"/>
    <w:rsid w:val="00F47C41"/>
    <w:rsid w:val="00F50988"/>
    <w:rsid w:val="00F518F0"/>
    <w:rsid w:val="00F51C1C"/>
    <w:rsid w:val="00F51CE9"/>
    <w:rsid w:val="00F52622"/>
    <w:rsid w:val="00F52A7A"/>
    <w:rsid w:val="00F52B1A"/>
    <w:rsid w:val="00F52DA1"/>
    <w:rsid w:val="00F53862"/>
    <w:rsid w:val="00F553ED"/>
    <w:rsid w:val="00F56040"/>
    <w:rsid w:val="00F56306"/>
    <w:rsid w:val="00F5667A"/>
    <w:rsid w:val="00F57ABC"/>
    <w:rsid w:val="00F57E2B"/>
    <w:rsid w:val="00F60DB5"/>
    <w:rsid w:val="00F61E9B"/>
    <w:rsid w:val="00F620B2"/>
    <w:rsid w:val="00F620DA"/>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3F3C"/>
    <w:rsid w:val="00F83FE6"/>
    <w:rsid w:val="00F844D2"/>
    <w:rsid w:val="00F85B71"/>
    <w:rsid w:val="00F86650"/>
    <w:rsid w:val="00F86925"/>
    <w:rsid w:val="00F8697B"/>
    <w:rsid w:val="00F86FE8"/>
    <w:rsid w:val="00F87C8B"/>
    <w:rsid w:val="00F910E3"/>
    <w:rsid w:val="00F910F9"/>
    <w:rsid w:val="00F91A41"/>
    <w:rsid w:val="00F91D05"/>
    <w:rsid w:val="00F9245F"/>
    <w:rsid w:val="00F92959"/>
    <w:rsid w:val="00F935F3"/>
    <w:rsid w:val="00F93EFD"/>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46C8"/>
    <w:rsid w:val="00FB5477"/>
    <w:rsid w:val="00FB55B8"/>
    <w:rsid w:val="00FB6E66"/>
    <w:rsid w:val="00FB719E"/>
    <w:rsid w:val="00FC1ECD"/>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3028"/>
    <w:rsid w:val="00FE372C"/>
    <w:rsid w:val="00FE4D16"/>
    <w:rsid w:val="00FE5046"/>
    <w:rsid w:val="00FE592D"/>
    <w:rsid w:val="00FE5A4B"/>
    <w:rsid w:val="00FE5A52"/>
    <w:rsid w:val="00FE6675"/>
    <w:rsid w:val="00FE6FC6"/>
    <w:rsid w:val="00FE741A"/>
    <w:rsid w:val="00FE7CE5"/>
    <w:rsid w:val="00FF2351"/>
    <w:rsid w:val="00FF28D7"/>
    <w:rsid w:val="00FF32E6"/>
    <w:rsid w:val="00FF36FF"/>
    <w:rsid w:val="00FF47E8"/>
    <w:rsid w:val="00FF4AC9"/>
    <w:rsid w:val="00FF53E1"/>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343429"/>
  <w15:docId w15:val="{7133457E-4420-49AD-892D-8D40DD4D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eastAsia="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character" w:customStyle="1" w:styleId="UnresolvedMention4">
    <w:name w:val="Unresolved Mention4"/>
    <w:basedOn w:val="DefaultParagraphFont"/>
    <w:uiPriority w:val="99"/>
    <w:semiHidden/>
    <w:unhideWhenUsed/>
    <w:rsid w:val="001849AE"/>
    <w:rPr>
      <w:color w:val="605E5C"/>
      <w:shd w:val="clear" w:color="auto" w:fill="E1DFDD"/>
    </w:rPr>
  </w:style>
  <w:style w:type="paragraph" w:styleId="Revision">
    <w:name w:val="Revision"/>
    <w:hidden/>
    <w:uiPriority w:val="99"/>
    <w:semiHidden/>
    <w:rsid w:val="006E2D00"/>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76346">
      <w:bodyDiv w:val="1"/>
      <w:marLeft w:val="0"/>
      <w:marRight w:val="0"/>
      <w:marTop w:val="0"/>
      <w:marBottom w:val="0"/>
      <w:divBdr>
        <w:top w:val="none" w:sz="0" w:space="0" w:color="auto"/>
        <w:left w:val="none" w:sz="0" w:space="0" w:color="auto"/>
        <w:bottom w:val="none" w:sz="0" w:space="0" w:color="auto"/>
        <w:right w:val="none" w:sz="0" w:space="0" w:color="auto"/>
      </w:divBdr>
    </w:div>
    <w:div w:id="2080127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0553%20Definition%20and%20reduced%20capabilities%20for%20RedCap%20UE.doc"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file:///C:\Data\3GPP\RAN2\Inbox\R2-2201737.zip" TargetMode="External"/><Relationship Id="rId7" Type="http://schemas.openxmlformats.org/officeDocument/2006/relationships/styles" Target="styles.xml"/><Relationship Id="rId12" Type="http://schemas.openxmlformats.org/officeDocument/2006/relationships/hyperlink" Target="file:///C:\Data\3GPP\Extracts\R2-2200286%20Open%20issues%20on%20RedCap%20capabilities.docx"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mailto:Jussi-pekka.koskinen@nokia.co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Jouni.korhonen@nordicsemi.no"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201737.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122D27D-C4A7-4284-A8D8-C629C521705D}">
  <ds:schemaRefs>
    <ds:schemaRef ds:uri="http://schemas.openxmlformats.org/officeDocument/2006/bibliography"/>
  </ds:schemaRefs>
</ds:datastoreItem>
</file>

<file path=customXml/itemProps4.xml><?xml version="1.0" encoding="utf-8"?>
<ds:datastoreItem xmlns:ds="http://schemas.openxmlformats.org/officeDocument/2006/customXml" ds:itemID="{5A46EA02-F358-48E9-B9F0-2F51BCD29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31</Pages>
  <Words>10405</Words>
  <Characters>53035</Characters>
  <Application>Microsoft Office Word</Application>
  <DocSecurity>0</DocSecurity>
  <Lines>441</Lines>
  <Paragraphs>126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63314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Linhai He</cp:lastModifiedBy>
  <cp:revision>11</cp:revision>
  <dcterms:created xsi:type="dcterms:W3CDTF">2022-01-21T04:35:00Z</dcterms:created>
  <dcterms:modified xsi:type="dcterms:W3CDTF">2022-01-21T07:23:00Z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MSIP_Label_55818d02-8d25-4bb9-b27c-e4db64670887_Enabled">
    <vt:lpwstr>true</vt:lpwstr>
  </property>
  <property fmtid="{D5CDD505-2E9C-101B-9397-08002B2CF9AE}" pid="10" name="MSIP_Label_55818d02-8d25-4bb9-b27c-e4db64670887_SetDate">
    <vt:lpwstr>2022-01-19T10:38:58Z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c582b58b-67ca-4ba7-9396-a979024bfe07</vt:lpwstr>
  </property>
  <property fmtid="{D5CDD505-2E9C-101B-9397-08002B2CF9AE}" pid="15" name="MSIP_Label_55818d02-8d25-4bb9-b27c-e4db64670887_ContentBits">
    <vt:lpwstr>0</vt:lpwstr>
  </property>
</Properties>
</file>