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맑은 고딕"/>
                <w:sz w:val="20"/>
                <w:szCs w:val="20"/>
                <w:lang w:eastAsia="ko-KR"/>
              </w:rPr>
            </w:pPr>
            <w:r>
              <w:rPr>
                <w:rFonts w:eastAsia="맑은 고딕" w:hint="eastAsia"/>
                <w:sz w:val="20"/>
                <w:szCs w:val="20"/>
                <w:lang w:eastAsia="ko-KR"/>
              </w:rPr>
              <w:t>LGE</w:t>
            </w:r>
          </w:p>
        </w:tc>
        <w:tc>
          <w:tcPr>
            <w:tcW w:w="2648" w:type="dxa"/>
          </w:tcPr>
          <w:p w14:paraId="79557470" w14:textId="18163389" w:rsidR="00D67A6E" w:rsidRDefault="00D67A6E" w:rsidP="00D67A6E">
            <w:pPr>
              <w:spacing w:after="0"/>
              <w:rPr>
                <w:rFonts w:eastAsia="맑은 고딕"/>
                <w:sz w:val="20"/>
                <w:szCs w:val="20"/>
                <w:lang w:eastAsia="ko-KR"/>
              </w:rPr>
            </w:pPr>
            <w:r>
              <w:rPr>
                <w:rFonts w:eastAsia="맑은 고딕" w:hint="eastAsia"/>
                <w:sz w:val="20"/>
                <w:szCs w:val="20"/>
                <w:lang w:eastAsia="ko-KR"/>
              </w:rPr>
              <w:t>HyunJung Choe</w:t>
            </w:r>
          </w:p>
        </w:tc>
        <w:tc>
          <w:tcPr>
            <w:tcW w:w="4843" w:type="dxa"/>
          </w:tcPr>
          <w:p w14:paraId="5E60EA57" w14:textId="26C3DD99" w:rsidR="00D67A6E" w:rsidRDefault="00D67A6E" w:rsidP="00D67A6E">
            <w:pPr>
              <w:spacing w:after="0"/>
              <w:rPr>
                <w:rFonts w:eastAsia="맑은 고딕"/>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585CDD"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585CDD"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맑은 고딕"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맑은 고딕"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lastRenderedPageBreak/>
              <w:t>v</w:t>
            </w:r>
            <w:r>
              <w:rPr>
                <w:rFonts w:eastAsia="맑은 고딕"/>
                <w:sz w:val="20"/>
                <w:szCs w:val="20"/>
                <w:lang w:eastAsia="zh-CN"/>
              </w:rPr>
              <w:t>ivo</w:t>
            </w:r>
          </w:p>
        </w:tc>
        <w:tc>
          <w:tcPr>
            <w:tcW w:w="1854" w:type="dxa"/>
          </w:tcPr>
          <w:p w14:paraId="04A31E9D"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O</w:t>
            </w:r>
            <w:r>
              <w:rPr>
                <w:rFonts w:eastAsia="맑은 고딕"/>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맑은 고딕"/>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맑은 고딕"/>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맑은 고딕"/>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맑은 고딕"/>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맑은 고딕"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맑은 고딕"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261" w:type="dxa"/>
          </w:tcPr>
          <w:p w14:paraId="10BDC80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맑은 고딕"/>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맑은 고딕"/>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맑은 고딕"/>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맑은 고딕"/>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맑은 고딕"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맑은 고딕"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맑은 고딕"/>
                <w:sz w:val="20"/>
                <w:szCs w:val="20"/>
                <w:lang w:eastAsia="zh-CN"/>
              </w:rPr>
            </w:pPr>
            <w:r>
              <w:rPr>
                <w:rFonts w:eastAsia="맑은 고딕"/>
                <w:sz w:val="20"/>
                <w:szCs w:val="20"/>
                <w:lang w:eastAsia="zh-CN"/>
              </w:rPr>
              <w:t>V</w:t>
            </w:r>
            <w:r w:rsidR="00795A48">
              <w:rPr>
                <w:rFonts w:eastAsia="맑은 고딕"/>
                <w:sz w:val="20"/>
                <w:szCs w:val="20"/>
                <w:lang w:eastAsia="zh-CN"/>
              </w:rPr>
              <w:t>ivo</w:t>
            </w:r>
          </w:p>
        </w:tc>
        <w:tc>
          <w:tcPr>
            <w:tcW w:w="1461" w:type="dxa"/>
          </w:tcPr>
          <w:p w14:paraId="392F2CBE"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Y</w:t>
            </w:r>
            <w:r>
              <w:rPr>
                <w:rFonts w:eastAsia="맑은 고딕"/>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맑은 고딕"/>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맑은 고딕"/>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맑은 고딕"/>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맑은 고딕"/>
                <w:sz w:val="20"/>
                <w:szCs w:val="20"/>
                <w:lang w:eastAsia="zh-CN"/>
              </w:rPr>
            </w:pPr>
            <w:r>
              <w:rPr>
                <w:rFonts w:eastAsia="맑은 고딕"/>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맑은 고딕"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맑은 고딕"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맑은 고딕"/>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맑은 고딕"/>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맑은 고딕"/>
                <w:sz w:val="20"/>
                <w:szCs w:val="20"/>
                <w:lang w:eastAsia="ko-KR"/>
              </w:rPr>
            </w:pPr>
            <w:r>
              <w:rPr>
                <w:rFonts w:eastAsia="맑은 고딕"/>
                <w:sz w:val="20"/>
                <w:szCs w:val="20"/>
                <w:lang w:eastAsia="zh-CN"/>
              </w:rPr>
              <w:t>V</w:t>
            </w:r>
            <w:r>
              <w:rPr>
                <w:rFonts w:eastAsia="맑은 고딕" w:hint="eastAsia"/>
                <w:sz w:val="20"/>
                <w:szCs w:val="20"/>
                <w:lang w:eastAsia="zh-CN"/>
              </w:rPr>
              <w:t>ivo</w:t>
            </w:r>
          </w:p>
        </w:tc>
        <w:tc>
          <w:tcPr>
            <w:tcW w:w="1039" w:type="dxa"/>
          </w:tcPr>
          <w:p w14:paraId="0E32B976" w14:textId="77777777" w:rsidR="00795A48" w:rsidRDefault="00795A48" w:rsidP="006D300B">
            <w:pPr>
              <w:spacing w:after="0"/>
              <w:rPr>
                <w:rFonts w:eastAsia="맑은 고딕"/>
                <w:sz w:val="20"/>
                <w:szCs w:val="20"/>
                <w:lang w:eastAsia="ko-KR"/>
              </w:rPr>
            </w:pPr>
          </w:p>
        </w:tc>
        <w:tc>
          <w:tcPr>
            <w:tcW w:w="6293" w:type="dxa"/>
          </w:tcPr>
          <w:p w14:paraId="4B019F5C" w14:textId="77777777" w:rsidR="00795A48" w:rsidRPr="00B26538" w:rsidRDefault="00795A48" w:rsidP="006D300B">
            <w:pPr>
              <w:spacing w:after="0"/>
              <w:rPr>
                <w:rFonts w:eastAsia="맑은 고딕"/>
                <w:sz w:val="20"/>
                <w:szCs w:val="20"/>
                <w:lang w:eastAsia="zh-CN"/>
              </w:rPr>
            </w:pPr>
            <w:r>
              <w:rPr>
                <w:rFonts w:eastAsia="맑은 고딕" w:hint="eastAsia"/>
                <w:sz w:val="20"/>
                <w:szCs w:val="20"/>
                <w:lang w:eastAsia="zh-CN"/>
              </w:rPr>
              <w:t>W</w:t>
            </w:r>
            <w:r>
              <w:rPr>
                <w:rFonts w:eastAsia="맑은 고딕"/>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맑은 고딕"/>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맑은 고딕"/>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맑은 고딕"/>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맑은 고딕"/>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맑은 고딕"/>
                <w:sz w:val="20"/>
                <w:szCs w:val="20"/>
                <w:lang w:eastAsia="zh-CN"/>
              </w:rPr>
            </w:pPr>
            <w:r>
              <w:rPr>
                <w:rFonts w:eastAsia="맑은 고딕"/>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맑은 고딕"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맑은 고딕"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맑은 고딕"/>
                <w:sz w:val="20"/>
                <w:szCs w:val="20"/>
                <w:lang w:eastAsia="zh-CN"/>
              </w:rPr>
            </w:pPr>
            <w:r>
              <w:rPr>
                <w:rFonts w:eastAsia="맑은 고딕"/>
                <w:sz w:val="20"/>
                <w:szCs w:val="20"/>
                <w:lang w:eastAsia="zh-CN"/>
              </w:rPr>
              <w:t>Vivo</w:t>
            </w:r>
          </w:p>
        </w:tc>
        <w:tc>
          <w:tcPr>
            <w:tcW w:w="1494" w:type="dxa"/>
          </w:tcPr>
          <w:p w14:paraId="37EF837B"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맑은 고딕"/>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맑은 고딕"/>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맑은 고딕"/>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맑은 고딕"/>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맑은 고딕"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맑은 고딕"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145" w:type="dxa"/>
          </w:tcPr>
          <w:p w14:paraId="01572793" w14:textId="77777777" w:rsidR="00795A48" w:rsidRDefault="00795A48" w:rsidP="006D300B">
            <w:pPr>
              <w:spacing w:after="0"/>
              <w:rPr>
                <w:rFonts w:eastAsia="맑은 고딕"/>
                <w:sz w:val="20"/>
                <w:szCs w:val="20"/>
                <w:lang w:eastAsia="zh-CN" w:bidi="he-IL"/>
              </w:rPr>
            </w:pPr>
            <w:r>
              <w:rPr>
                <w:rFonts w:eastAsia="맑은 고딕" w:hint="eastAsia"/>
                <w:sz w:val="20"/>
                <w:szCs w:val="20"/>
                <w:lang w:eastAsia="zh-CN" w:bidi="he-IL"/>
              </w:rPr>
              <w:t>O</w:t>
            </w:r>
            <w:r>
              <w:rPr>
                <w:rFonts w:eastAsia="맑은 고딕"/>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맑은 고딕"/>
                <w:sz w:val="20"/>
                <w:szCs w:val="20"/>
                <w:lang w:eastAsia="zh-CN"/>
              </w:rPr>
            </w:pPr>
            <w:r>
              <w:rPr>
                <w:rFonts w:eastAsia="맑은 고딕"/>
                <w:sz w:val="20"/>
                <w:szCs w:val="20"/>
                <w:lang w:eastAsia="zh-CN"/>
              </w:rPr>
              <w:t>Interdigital</w:t>
            </w:r>
          </w:p>
        </w:tc>
        <w:tc>
          <w:tcPr>
            <w:tcW w:w="1145" w:type="dxa"/>
          </w:tcPr>
          <w:p w14:paraId="70C6CE57" w14:textId="6B86C4B9" w:rsidR="00B37CB4" w:rsidRDefault="00B37CB4" w:rsidP="006D300B">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맑은 고딕"/>
                <w:sz w:val="20"/>
                <w:szCs w:val="20"/>
                <w:lang w:eastAsia="zh-CN"/>
              </w:rPr>
            </w:pPr>
            <w:r>
              <w:rPr>
                <w:rFonts w:eastAsia="맑은 고딕"/>
                <w:sz w:val="20"/>
                <w:szCs w:val="20"/>
                <w:lang w:eastAsia="zh-CN"/>
              </w:rPr>
              <w:t>Intel</w:t>
            </w:r>
          </w:p>
        </w:tc>
        <w:tc>
          <w:tcPr>
            <w:tcW w:w="1145" w:type="dxa"/>
          </w:tcPr>
          <w:p w14:paraId="63645626" w14:textId="77777777" w:rsidR="00D6480D" w:rsidRDefault="00D6480D" w:rsidP="006D300B">
            <w:pPr>
              <w:spacing w:after="0"/>
              <w:rPr>
                <w:rFonts w:eastAsia="맑은 고딕"/>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맑은 고딕"/>
                <w:sz w:val="20"/>
                <w:szCs w:val="20"/>
                <w:lang w:eastAsia="zh-CN"/>
              </w:rPr>
            </w:pPr>
            <w:r>
              <w:rPr>
                <w:rFonts w:eastAsia="맑은 고딕"/>
                <w:sz w:val="20"/>
                <w:szCs w:val="20"/>
                <w:lang w:eastAsia="zh-CN"/>
              </w:rPr>
              <w:t>Qualcomm</w:t>
            </w:r>
          </w:p>
        </w:tc>
        <w:tc>
          <w:tcPr>
            <w:tcW w:w="1145" w:type="dxa"/>
          </w:tcPr>
          <w:p w14:paraId="7C37C5FF" w14:textId="65D1230E" w:rsidR="002A2AB7" w:rsidRDefault="002A2AB7" w:rsidP="006D300B">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맑은 고딕"/>
                <w:sz w:val="20"/>
                <w:szCs w:val="20"/>
                <w:lang w:eastAsia="zh-CN"/>
              </w:rPr>
            </w:pPr>
            <w:r>
              <w:rPr>
                <w:rFonts w:eastAsia="맑은 고딕"/>
                <w:sz w:val="20"/>
                <w:szCs w:val="20"/>
                <w:lang w:eastAsia="zh-CN"/>
              </w:rPr>
              <w:t>Nordic</w:t>
            </w:r>
          </w:p>
        </w:tc>
        <w:tc>
          <w:tcPr>
            <w:tcW w:w="1145" w:type="dxa"/>
          </w:tcPr>
          <w:p w14:paraId="007FDBC1" w14:textId="7223E00A" w:rsidR="008551F3" w:rsidRDefault="003C7C09" w:rsidP="006D300B">
            <w:pPr>
              <w:spacing w:after="0"/>
              <w:rPr>
                <w:rFonts w:eastAsia="맑은 고딕"/>
                <w:sz w:val="20"/>
                <w:szCs w:val="20"/>
                <w:lang w:eastAsia="zh-CN" w:bidi="he-IL"/>
              </w:rPr>
            </w:pPr>
            <w:r>
              <w:rPr>
                <w:rFonts w:eastAsia="맑은 고딕"/>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맑은 고딕"/>
                <w:sz w:val="20"/>
                <w:szCs w:val="20"/>
                <w:lang w:eastAsia="zh-CN"/>
              </w:rPr>
            </w:pPr>
            <w:r>
              <w:rPr>
                <w:rFonts w:eastAsia="맑은 고딕"/>
                <w:sz w:val="20"/>
                <w:szCs w:val="20"/>
                <w:lang w:eastAsia="zh-CN"/>
              </w:rPr>
              <w:t>BT</w:t>
            </w:r>
          </w:p>
        </w:tc>
        <w:tc>
          <w:tcPr>
            <w:tcW w:w="1145" w:type="dxa"/>
          </w:tcPr>
          <w:p w14:paraId="0849DF08" w14:textId="06023574" w:rsidR="00861B8F" w:rsidRDefault="00861B8F" w:rsidP="00861B8F">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맑은 고딕"/>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맑은 고딕"/>
                <w:sz w:val="20"/>
                <w:szCs w:val="20"/>
                <w:lang w:eastAsia="zh-CN"/>
              </w:rPr>
            </w:pPr>
            <w:r>
              <w:rPr>
                <w:rFonts w:eastAsia="맑은 고딕"/>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맑은 고딕"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맑은 고딕"/>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039" w:type="dxa"/>
          </w:tcPr>
          <w:p w14:paraId="24DCD18B"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N</w:t>
            </w:r>
            <w:r>
              <w:rPr>
                <w:rFonts w:eastAsia="맑은 고딕"/>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맑은 고딕"/>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맑은 고딕"/>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맑은 고딕"/>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맑은 고딕"/>
                <w:sz w:val="20"/>
                <w:szCs w:val="20"/>
                <w:lang w:eastAsia="zh-CN"/>
              </w:rPr>
            </w:pPr>
            <w:r>
              <w:rPr>
                <w:rFonts w:eastAsia="맑은 고딕"/>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바탕"/>
                <w:i/>
                <w:iCs/>
              </w:rPr>
              <w:t>maxNumberMIMO-LayersPDSCH</w:t>
            </w:r>
            <w:r>
              <w:rPr>
                <w:rFonts w:eastAsia="바탕"/>
                <w:i/>
                <w:iCs/>
              </w:rPr>
              <w:t xml:space="preserve"> </w:t>
            </w:r>
            <w:r w:rsidRPr="009A0D23">
              <w:rPr>
                <w:rFonts w:eastAsia="바탕"/>
              </w:rPr>
              <w:t xml:space="preserve">and </w:t>
            </w:r>
            <w:r>
              <w:rPr>
                <w:rFonts w:eastAsia="바탕"/>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바탕"/>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바탕"/>
                    </w:rPr>
                  </w:pPr>
                  <w:r w:rsidRPr="009F7CC3">
                    <w:rPr>
                      <w:rFonts w:eastAsia="바탕"/>
                    </w:rPr>
                    <w:t>Inform RAN2 that “From RAN1 perspective, it would be enough to indicate the maximum number of PDSCH MIMO layers per band for RedCap UEs, but RAN1 notes that the type of FG2-3 (</w:t>
                  </w:r>
                  <w:r w:rsidRPr="009F7CC3">
                    <w:rPr>
                      <w:rFonts w:eastAsia="바탕"/>
                      <w:i/>
                      <w:iCs/>
                    </w:rPr>
                    <w:t>maxNumberMIMO-LayersPDSCH</w:t>
                  </w:r>
                  <w:r w:rsidRPr="009F7CC3">
                    <w:rPr>
                      <w:rFonts w:eastAsia="바탕"/>
                    </w:rPr>
                    <w:t>) is currently per FSPC and that it is up to RAN2 whether to signal per band or per FSPC”</w:t>
                  </w:r>
                </w:p>
                <w:p w14:paraId="04E73662" w14:textId="77777777" w:rsidR="00F427FF" w:rsidRPr="009F7CC3" w:rsidRDefault="00F427FF" w:rsidP="00F427FF">
                  <w:pPr>
                    <w:spacing w:after="0"/>
                    <w:rPr>
                      <w:rFonts w:eastAsia="바탕"/>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맑은 고딕"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맑은 고딕"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372" w:type="dxa"/>
          </w:tcPr>
          <w:p w14:paraId="40D867DF"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N</w:t>
            </w:r>
            <w:r>
              <w:rPr>
                <w:rFonts w:eastAsia="맑은 고딕"/>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맑은 고딕"/>
                <w:sz w:val="20"/>
                <w:szCs w:val="20"/>
                <w:lang w:eastAsia="zh-CN"/>
              </w:rPr>
            </w:pPr>
            <w:r>
              <w:rPr>
                <w:rFonts w:eastAsia="맑은 고딕"/>
                <w:sz w:val="20"/>
                <w:szCs w:val="20"/>
                <w:lang w:eastAsia="zh-CN"/>
              </w:rPr>
              <w:t>Interdigital</w:t>
            </w:r>
          </w:p>
        </w:tc>
        <w:tc>
          <w:tcPr>
            <w:tcW w:w="1372" w:type="dxa"/>
          </w:tcPr>
          <w:p w14:paraId="66BDE099" w14:textId="25944DB5" w:rsidR="006B4E82" w:rsidRDefault="006B4E82"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맑은 고딕"/>
                <w:sz w:val="20"/>
                <w:szCs w:val="20"/>
                <w:lang w:eastAsia="zh-CN"/>
              </w:rPr>
            </w:pPr>
            <w:r>
              <w:rPr>
                <w:rFonts w:eastAsia="맑은 고딕"/>
                <w:sz w:val="20"/>
                <w:szCs w:val="20"/>
                <w:lang w:eastAsia="zh-CN"/>
              </w:rPr>
              <w:t>Intel</w:t>
            </w:r>
          </w:p>
        </w:tc>
        <w:tc>
          <w:tcPr>
            <w:tcW w:w="1372" w:type="dxa"/>
          </w:tcPr>
          <w:p w14:paraId="2822CE0D" w14:textId="7D0CBD5E" w:rsidR="00497660" w:rsidRDefault="00497660"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맑은 고딕"/>
                <w:sz w:val="20"/>
                <w:szCs w:val="20"/>
                <w:lang w:eastAsia="zh-CN"/>
              </w:rPr>
            </w:pPr>
            <w:r>
              <w:rPr>
                <w:rFonts w:eastAsia="맑은 고딕"/>
                <w:sz w:val="20"/>
                <w:szCs w:val="20"/>
                <w:lang w:eastAsia="zh-CN"/>
              </w:rPr>
              <w:t>Qualcomm</w:t>
            </w:r>
          </w:p>
        </w:tc>
        <w:tc>
          <w:tcPr>
            <w:tcW w:w="1372" w:type="dxa"/>
          </w:tcPr>
          <w:p w14:paraId="06E90BED" w14:textId="45598591" w:rsidR="00C37241" w:rsidRDefault="00C37241"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맑은 고딕"/>
                <w:sz w:val="20"/>
                <w:szCs w:val="20"/>
                <w:lang w:eastAsia="zh-CN"/>
              </w:rPr>
            </w:pPr>
            <w:r>
              <w:rPr>
                <w:rFonts w:eastAsia="맑은 고딕"/>
                <w:sz w:val="20"/>
                <w:szCs w:val="20"/>
                <w:lang w:eastAsia="zh-CN"/>
              </w:rPr>
              <w:t>Nordic</w:t>
            </w:r>
          </w:p>
        </w:tc>
        <w:tc>
          <w:tcPr>
            <w:tcW w:w="1372" w:type="dxa"/>
          </w:tcPr>
          <w:p w14:paraId="45CB93D1" w14:textId="37F064FF" w:rsidR="00D31930" w:rsidRDefault="00D31930"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맑은 고딕"/>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맑은 고딕"/>
                <w:sz w:val="20"/>
                <w:szCs w:val="20"/>
                <w:lang w:eastAsia="zh-CN"/>
              </w:rPr>
            </w:pPr>
            <w:r>
              <w:rPr>
                <w:rFonts w:eastAsia="맑은 고딕"/>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맑은 고딕"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맑은 고딕"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맑은 고딕"/>
                <w:sz w:val="20"/>
                <w:szCs w:val="20"/>
                <w:lang w:eastAsia="zh-CN"/>
              </w:rPr>
            </w:pPr>
            <w:r>
              <w:rPr>
                <w:rFonts w:eastAsia="맑은 고딕"/>
                <w:sz w:val="20"/>
                <w:szCs w:val="20"/>
                <w:lang w:eastAsia="zh-CN"/>
              </w:rPr>
              <w:t>Vivo</w:t>
            </w:r>
          </w:p>
        </w:tc>
        <w:tc>
          <w:tcPr>
            <w:tcW w:w="1550" w:type="dxa"/>
          </w:tcPr>
          <w:p w14:paraId="21969237"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맑은 고딕"/>
                <w:sz w:val="20"/>
                <w:szCs w:val="20"/>
                <w:lang w:eastAsia="zh-CN"/>
              </w:rPr>
            </w:pPr>
            <w:r>
              <w:rPr>
                <w:rFonts w:eastAsia="맑은 고딕"/>
                <w:sz w:val="20"/>
                <w:szCs w:val="20"/>
                <w:lang w:eastAsia="zh-CN"/>
              </w:rPr>
              <w:t>Interdigital</w:t>
            </w:r>
          </w:p>
        </w:tc>
        <w:tc>
          <w:tcPr>
            <w:tcW w:w="1550" w:type="dxa"/>
          </w:tcPr>
          <w:p w14:paraId="5ABAF2C7" w14:textId="54EF6767" w:rsidR="0001697F" w:rsidRDefault="0001697F"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맑은 고딕"/>
                <w:sz w:val="20"/>
                <w:szCs w:val="20"/>
                <w:lang w:eastAsia="zh-CN"/>
              </w:rPr>
            </w:pPr>
            <w:r>
              <w:rPr>
                <w:rFonts w:eastAsia="맑은 고딕"/>
                <w:sz w:val="20"/>
                <w:szCs w:val="20"/>
                <w:lang w:eastAsia="zh-CN"/>
              </w:rPr>
              <w:t>Intel</w:t>
            </w:r>
          </w:p>
        </w:tc>
        <w:tc>
          <w:tcPr>
            <w:tcW w:w="1550" w:type="dxa"/>
          </w:tcPr>
          <w:p w14:paraId="043B7458" w14:textId="38E1D3F0" w:rsidR="00497660" w:rsidRDefault="00497660"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맑은 고딕"/>
                <w:sz w:val="20"/>
                <w:szCs w:val="20"/>
                <w:lang w:eastAsia="zh-CN"/>
              </w:rPr>
            </w:pPr>
            <w:r>
              <w:rPr>
                <w:rFonts w:eastAsia="맑은 고딕"/>
                <w:sz w:val="20"/>
                <w:szCs w:val="20"/>
                <w:lang w:eastAsia="zh-CN"/>
              </w:rPr>
              <w:t>Qualcomm</w:t>
            </w:r>
          </w:p>
        </w:tc>
        <w:tc>
          <w:tcPr>
            <w:tcW w:w="1550" w:type="dxa"/>
          </w:tcPr>
          <w:p w14:paraId="40B3B8C5" w14:textId="0C3C9C6E" w:rsidR="00E55569" w:rsidRDefault="00E55569"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맑은 고딕"/>
                <w:sz w:val="20"/>
                <w:szCs w:val="20"/>
                <w:lang w:eastAsia="zh-CN"/>
              </w:rPr>
            </w:pPr>
            <w:r>
              <w:rPr>
                <w:rFonts w:eastAsia="맑은 고딕"/>
                <w:sz w:val="20"/>
                <w:szCs w:val="20"/>
                <w:lang w:eastAsia="zh-CN"/>
              </w:rPr>
              <w:t xml:space="preserve">Nordic </w:t>
            </w:r>
          </w:p>
        </w:tc>
        <w:tc>
          <w:tcPr>
            <w:tcW w:w="1550" w:type="dxa"/>
          </w:tcPr>
          <w:p w14:paraId="560FEA2E" w14:textId="076DA551" w:rsidR="00D31930" w:rsidRDefault="00D31930"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맑은 고딕"/>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맑은 고딕"/>
                <w:sz w:val="20"/>
                <w:szCs w:val="20"/>
                <w:lang w:eastAsia="zh-CN"/>
              </w:rPr>
            </w:pPr>
            <w:r>
              <w:rPr>
                <w:rFonts w:eastAsia="맑은 고딕"/>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바탕"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바탕" w:hAnsi="Times"/>
                <w:szCs w:val="24"/>
                <w:lang w:eastAsia="x-none"/>
              </w:rPr>
              <w:t>in</w:t>
            </w:r>
            <w:r w:rsidRPr="00DA5A61">
              <w:rPr>
                <w:rFonts w:ascii="Times" w:eastAsia="바탕"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바탕"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맑은 고딕"/>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맑은 고딕"/>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6D300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6D300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6D300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6D300B">
        <w:tc>
          <w:tcPr>
            <w:tcW w:w="1871" w:type="dxa"/>
          </w:tcPr>
          <w:p w14:paraId="3F3D6E4E" w14:textId="37CC18FD" w:rsidR="00B446F0" w:rsidRDefault="00B446F0" w:rsidP="006D300B">
            <w:pPr>
              <w:spacing w:after="0"/>
              <w:rPr>
                <w:rFonts w:hint="eastAsia"/>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rFonts w:hint="eastAsia"/>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lastRenderedPageBreak/>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6D300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6D300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6D300B">
        <w:tc>
          <w:tcPr>
            <w:tcW w:w="1871" w:type="dxa"/>
          </w:tcPr>
          <w:p w14:paraId="5ED25C47" w14:textId="730FC856" w:rsidR="00B446F0" w:rsidRDefault="00B446F0" w:rsidP="006D300B">
            <w:pPr>
              <w:spacing w:after="0"/>
              <w:rPr>
                <w:rFonts w:hint="eastAsia"/>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rFonts w:hint="eastAsia"/>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rFonts w:hint="eastAsia"/>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lastRenderedPageBreak/>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300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300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300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300B">
        <w:tc>
          <w:tcPr>
            <w:tcW w:w="1871" w:type="dxa"/>
          </w:tcPr>
          <w:p w14:paraId="0B10A42D" w14:textId="044978EB" w:rsidR="00B446F0" w:rsidRDefault="00B446F0" w:rsidP="006E2D00">
            <w:pPr>
              <w:spacing w:after="0"/>
              <w:rPr>
                <w:rFonts w:hint="eastAsia"/>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rFonts w:hint="eastAsia"/>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rFonts w:hint="eastAsia"/>
                <w:sz w:val="20"/>
                <w:szCs w:val="20"/>
                <w:lang w:val="en-GB" w:eastAsia="zh-CN"/>
              </w:rPr>
            </w:pPr>
            <w:r>
              <w:rPr>
                <w:sz w:val="20"/>
                <w:szCs w:val="20"/>
                <w:lang w:val="en-GB" w:eastAsia="zh-CN"/>
              </w:rPr>
              <w:t>-</w:t>
            </w: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gNB will very likely exceed the RedCap UE capability, 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capability, </w:t>
        </w:r>
        <w:r w:rsidRPr="006E2D00">
          <w:rPr>
            <w:strike/>
            <w:lang w:val="en-GB" w:eastAsia="zh-CN"/>
            <w:rPrChange w:id="34"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lastRenderedPageBreak/>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lastRenderedPageBreak/>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6D300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6D300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6D300B">
        <w:tc>
          <w:tcPr>
            <w:tcW w:w="1871" w:type="dxa"/>
          </w:tcPr>
          <w:p w14:paraId="47E855BE" w14:textId="2359E7F9" w:rsidR="00B446F0" w:rsidRDefault="00B446F0" w:rsidP="006D300B">
            <w:pPr>
              <w:spacing w:after="0"/>
              <w:rPr>
                <w:rFonts w:hint="eastAsia"/>
                <w:sz w:val="20"/>
                <w:szCs w:val="20"/>
                <w:lang w:eastAsia="zh-CN"/>
              </w:rPr>
            </w:pPr>
            <w:r>
              <w:rPr>
                <w:sz w:val="20"/>
                <w:szCs w:val="20"/>
                <w:lang w:eastAsia="zh-CN"/>
              </w:rPr>
              <w:lastRenderedPageBreak/>
              <w:t>Samsung</w:t>
            </w:r>
          </w:p>
        </w:tc>
        <w:tc>
          <w:tcPr>
            <w:tcW w:w="1461" w:type="dxa"/>
          </w:tcPr>
          <w:p w14:paraId="372E2C98" w14:textId="5546581F" w:rsidR="00B446F0" w:rsidRDefault="00B446F0" w:rsidP="00B446F0">
            <w:pPr>
              <w:spacing w:after="0"/>
              <w:rPr>
                <w:rFonts w:hint="eastAsia"/>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bookmarkStart w:id="35" w:name="_GoBack"/>
            <w:bookmarkEnd w:id="35"/>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6" w:name="_Ref434066290"/>
      <w:r>
        <w:rPr>
          <w:rFonts w:ascii="Times New Roman" w:hAnsi="Times New Roman"/>
        </w:rPr>
        <w:t>Reference</w:t>
      </w:r>
      <w:bookmarkEnd w:id="36"/>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585CDD" w:rsidP="008258F6">
      <w:pPr>
        <w:pStyle w:val="Doc-title"/>
        <w:numPr>
          <w:ilvl w:val="0"/>
          <w:numId w:val="17"/>
        </w:numPr>
        <w:spacing w:after="60"/>
        <w:jc w:val="both"/>
        <w:rPr>
          <w:rFonts w:ascii="Times New Roman" w:hAnsi="Times New Roman" w:cs="Times New Roman"/>
          <w:sz w:val="20"/>
        </w:rPr>
      </w:pPr>
      <w:hyperlink r:id="rId19"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Huawei-Yulong" w:date="2022-01-19T01: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9: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302D8" w14:textId="77777777" w:rsidR="00585CDD" w:rsidRDefault="00585CDD" w:rsidP="008A375A">
      <w:pPr>
        <w:spacing w:after="0" w:line="240" w:lineRule="auto"/>
      </w:pPr>
      <w:r>
        <w:separator/>
      </w:r>
    </w:p>
  </w:endnote>
  <w:endnote w:type="continuationSeparator" w:id="0">
    <w:p w14:paraId="09D8AF58" w14:textId="77777777" w:rsidR="00585CDD" w:rsidRDefault="00585CDD" w:rsidP="008A375A">
      <w:pPr>
        <w:spacing w:after="0" w:line="240" w:lineRule="auto"/>
      </w:pPr>
      <w:r>
        <w:continuationSeparator/>
      </w:r>
    </w:p>
  </w:endnote>
  <w:endnote w:type="continuationNotice" w:id="1">
    <w:p w14:paraId="10D681BA" w14:textId="77777777" w:rsidR="00585CDD" w:rsidRDefault="00585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D429E" w14:textId="77777777" w:rsidR="00585CDD" w:rsidRDefault="00585CDD" w:rsidP="008A375A">
      <w:pPr>
        <w:spacing w:after="0" w:line="240" w:lineRule="auto"/>
      </w:pPr>
      <w:r>
        <w:separator/>
      </w:r>
    </w:p>
  </w:footnote>
  <w:footnote w:type="continuationSeparator" w:id="0">
    <w:p w14:paraId="1F7B6F66" w14:textId="77777777" w:rsidR="00585CDD" w:rsidRDefault="00585CDD" w:rsidP="008A375A">
      <w:pPr>
        <w:spacing w:after="0" w:line="240" w:lineRule="auto"/>
      </w:pPr>
      <w:r>
        <w:continuationSeparator/>
      </w:r>
    </w:p>
  </w:footnote>
  <w:footnote w:type="continuationNotice" w:id="1">
    <w:p w14:paraId="48C14159" w14:textId="77777777" w:rsidR="00585CDD" w:rsidRDefault="00585C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
    <w:name w:val="Unresolved Mention"/>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Data\3GPP\RAN2\Inbox\R2-22017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22D27D-C4A7-4284-A8D8-C629C521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9421</Words>
  <Characters>53702</Characters>
  <Application>Microsoft Office Word</Application>
  <DocSecurity>0</DocSecurity>
  <Lines>447</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Jang, Jaehyuk</cp:lastModifiedBy>
  <cp:revision>2</cp:revision>
  <dcterms:created xsi:type="dcterms:W3CDTF">2022-01-21T04:35:00Z</dcterms:created>
  <dcterms:modified xsi:type="dcterms:W3CDTF">2022-01-21T04:35:00Z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