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2E70BECD"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2" w:tooltip="C:Data3GPPExtractsR2-2200286 Open issues on RedCap capabilities.docx" w:history="1">
        <w:r w:rsidRPr="00F169EF">
          <w:rPr>
            <w:rStyle w:val="af8"/>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af8"/>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4" w:tooltip="C:Data3GPPRAN2InboxR2-2201737.zip" w:history="1">
        <w:r w:rsidRPr="00FC6435">
          <w:rPr>
            <w:rStyle w:val="af8"/>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lastRenderedPageBreak/>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r>
              <w:rPr>
                <w:sz w:val="20"/>
                <w:szCs w:val="20"/>
                <w:lang w:eastAsia="zh-CN"/>
              </w:rPr>
              <w:t>Jouni Korhonen</w:t>
            </w:r>
          </w:p>
        </w:tc>
        <w:tc>
          <w:tcPr>
            <w:tcW w:w="4843" w:type="dxa"/>
          </w:tcPr>
          <w:p w14:paraId="3CC04927" w14:textId="674D72B8" w:rsidR="00E854CF" w:rsidRDefault="004967D3" w:rsidP="00E854CF">
            <w:pPr>
              <w:spacing w:after="0"/>
              <w:rPr>
                <w:sz w:val="20"/>
                <w:szCs w:val="20"/>
                <w:lang w:eastAsia="zh-CN"/>
              </w:rPr>
            </w:pPr>
            <w:hyperlink r:id="rId15" w:history="1">
              <w:r w:rsidR="001849AE" w:rsidRPr="003045FB">
                <w:rPr>
                  <w:rStyle w:val="af8"/>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r>
              <w:rPr>
                <w:sz w:val="20"/>
                <w:szCs w:val="20"/>
                <w:lang w:eastAsia="zh-CN"/>
              </w:rPr>
              <w:t>Jussi Koskinen</w:t>
            </w:r>
          </w:p>
        </w:tc>
        <w:tc>
          <w:tcPr>
            <w:tcW w:w="4843" w:type="dxa"/>
          </w:tcPr>
          <w:p w14:paraId="10E4E884" w14:textId="27456176" w:rsidR="00DB4F8D" w:rsidRDefault="004967D3" w:rsidP="001849AE">
            <w:pPr>
              <w:spacing w:after="0"/>
              <w:rPr>
                <w:sz w:val="20"/>
                <w:szCs w:val="20"/>
                <w:lang w:eastAsia="zh-CN"/>
              </w:rPr>
            </w:pPr>
            <w:hyperlink r:id="rId16" w:history="1">
              <w:r w:rsidR="00DB4F8D" w:rsidRPr="00B82583">
                <w:rPr>
                  <w:rStyle w:val="af8"/>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t>Discussion</w:t>
      </w:r>
    </w:p>
    <w:p w14:paraId="7BAB788E" w14:textId="3E18DEED" w:rsidR="00557278" w:rsidRDefault="00070F03" w:rsidP="00070F03">
      <w:pPr>
        <w:pStyle w:val="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3"/>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af3"/>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afb"/>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10"/>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af3"/>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afb"/>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afb"/>
                    <w:tabs>
                      <w:tab w:val="left" w:pos="1327"/>
                    </w:tabs>
                    <w:spacing w:after="60"/>
                    <w:jc w:val="both"/>
                    <w:rPr>
                      <w:bCs/>
                      <w:lang w:val="en-GB"/>
                    </w:rPr>
                  </w:pPr>
                  <w:r>
                    <w:rPr>
                      <w:bCs/>
                      <w:lang w:val="en-GB"/>
                    </w:rPr>
                    <w:lastRenderedPageBreak/>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afb"/>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afb"/>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afb"/>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af9"/>
              </w:rPr>
              <w:commentReference w:id="12"/>
            </w:r>
            <w:commentRangeEnd w:id="13"/>
            <w:r w:rsidR="00D6480D">
              <w:rPr>
                <w:rStyle w:val="af9"/>
              </w:rPr>
              <w:commentReference w:id="13"/>
            </w:r>
            <w:r w:rsidR="00D6480D">
              <w:rPr>
                <w:b/>
                <w:bCs/>
                <w:sz w:val="20"/>
                <w:szCs w:val="20"/>
                <w:lang w:eastAsia="ja-JP"/>
              </w:rPr>
              <w:t xml:space="preserve"> with capability signalling</w:t>
            </w:r>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RedCap without considering any changes </w:t>
            </w:r>
            <w:r>
              <w:rPr>
                <w:lang w:eastAsia="zh-CN"/>
              </w:rPr>
              <w:lastRenderedPageBreak/>
              <w:t>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As Ericsson mention, there are environments where it is expected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16 companies would like to make ANR as optional feature for RedCap UE considering operator can use legacy UE and RedCap UE who support this feature. This can reduce additional complexity to RedCap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signalling since ANR is a key feature in NR. 1 company also mentioned that not all UEs on field support such feature even it is mandatory with signalling.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af3"/>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afb"/>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afb"/>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All companies agreed that the CHO is applicable for RedCap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RedCap considering RedCap may not support any RedCap specific optional feature and it can help targt gNB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2 company would like to rely on msg1/msg3 identification to detect the UE type, and for HO case, the source gNB should send the UE type information to the target gNB.</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af3"/>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af3"/>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afb"/>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afb"/>
              <w:numPr>
                <w:ilvl w:val="0"/>
                <w:numId w:val="27"/>
              </w:numPr>
              <w:spacing w:after="0"/>
              <w:rPr>
                <w:lang w:eastAsia="zh-CN"/>
              </w:rPr>
            </w:pPr>
            <w:r>
              <w:rPr>
                <w:lang w:eastAsia="zh-CN"/>
              </w:rPr>
              <w:t>…</w:t>
            </w:r>
          </w:p>
          <w:p w14:paraId="7A1D563F" w14:textId="77777777" w:rsidR="00392B8C" w:rsidRDefault="00392B8C" w:rsidP="00392B8C">
            <w:pPr>
              <w:pStyle w:val="afb"/>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afb"/>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afb"/>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r>
              <w:rPr>
                <w:rFonts w:hint="eastAsia"/>
                <w:sz w:val="20"/>
                <w:szCs w:val="20"/>
                <w:lang w:eastAsia="zh-CN"/>
              </w:rPr>
              <w:t>Spreadtrum</w:t>
            </w:r>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MsgA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Support of early indication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Support of early indication of RedCap UE in MsgA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Both MSG1 and MSG3 redcap indications should be mandatory for RedCap</w:t>
            </w:r>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afb"/>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afb"/>
        <w:numPr>
          <w:ilvl w:val="0"/>
          <w:numId w:val="27"/>
        </w:numPr>
        <w:jc w:val="both"/>
      </w:pPr>
      <w:r>
        <w:t>Some companies are ok to capture it under 4.2.xx, but:</w:t>
      </w:r>
    </w:p>
    <w:p w14:paraId="0D591823" w14:textId="77777777" w:rsidR="00404470" w:rsidRDefault="00404470" w:rsidP="00404470">
      <w:pPr>
        <w:pStyle w:val="afb"/>
        <w:numPr>
          <w:ilvl w:val="1"/>
          <w:numId w:val="27"/>
        </w:numPr>
        <w:jc w:val="both"/>
      </w:pPr>
      <w:r w:rsidRPr="00AB7F5E">
        <w:t>“4 step RACH” should be removed;</w:t>
      </w:r>
    </w:p>
    <w:p w14:paraId="2DFFBFB2" w14:textId="77777777" w:rsidR="00404470" w:rsidRPr="00AB7F5E" w:rsidRDefault="00404470" w:rsidP="00404470">
      <w:pPr>
        <w:pStyle w:val="afb"/>
        <w:numPr>
          <w:ilvl w:val="1"/>
          <w:numId w:val="27"/>
        </w:numPr>
        <w:jc w:val="both"/>
      </w:pPr>
      <w:r>
        <w:t>Msg 3/MsgA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 to capture it in the field description of RedCap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af3"/>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af3"/>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af3"/>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afb"/>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af3"/>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afb"/>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“maxNumberMIMO-LayersPDSCH ” is reused for RedCap Ues, i.e. it is still per FSPC for RedCap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af3"/>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af3"/>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to clarify in the field description of  horts and am-WithShortSN that, RedCap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af3"/>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afb"/>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等线" w:hAnsi="Times"/>
                <w:szCs w:val="24"/>
                <w:lang w:eastAsia="zh-CN"/>
              </w:rPr>
              <w:t xml:space="preserve">Else, the </w:t>
            </w:r>
            <w:r w:rsidRPr="00624774">
              <w:rPr>
                <w:rFonts w:ascii="Times" w:hAnsi="Times"/>
                <w:szCs w:val="24"/>
                <w:lang w:eastAsia="zh-CN"/>
              </w:rPr>
              <w:t>target</w:t>
            </w:r>
            <w:r w:rsidRPr="00DA5A61">
              <w:rPr>
                <w:rFonts w:ascii="Times" w:eastAsia="等线"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等线"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afb"/>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等线"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等线" w:hAnsi="Times"/>
                <w:szCs w:val="24"/>
                <w:lang w:eastAsia="zh-CN"/>
              </w:rPr>
            </w:pPr>
            <w:r w:rsidRPr="00DA5A61">
              <w:rPr>
                <w:rFonts w:ascii="Times" w:eastAsia="等线" w:hAnsi="Times"/>
                <w:szCs w:val="24"/>
                <w:lang w:eastAsia="zh-CN"/>
              </w:rPr>
              <w:t xml:space="preserve">Else, the target NR cell is actually a legacy cell which does not support RedCap, thus the UE can perform RRC re-establishment </w:t>
            </w:r>
            <w:r>
              <w:rPr>
                <w:rFonts w:ascii="Times" w:eastAsia="等线" w:hAnsi="Times"/>
                <w:szCs w:val="24"/>
                <w:lang w:eastAsia="zh-CN"/>
              </w:rPr>
              <w:t>in</w:t>
            </w:r>
            <w:r w:rsidRPr="00DA5A61">
              <w:rPr>
                <w:rFonts w:ascii="Times" w:eastAsia="等线"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RedCap UE from performing incorrect handover access to legacy NR cells but has certain spec impact; Option 2 has less spec impact but the RedCap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lastRenderedPageBreak/>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w:t>
            </w:r>
            <w:r>
              <w:rPr>
                <w:sz w:val="20"/>
                <w:szCs w:val="20"/>
                <w:lang w:eastAsia="zh-CN"/>
              </w:rPr>
              <w:lastRenderedPageBreak/>
              <w:t xml:space="preserve">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lastRenderedPageBreak/>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RedCap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RedCap UE will trigger the reestablishment upon handover from LTE to legacy gNB.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RedCap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RedCap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that for RedCap UEs,  “maxNumberMIMO-LayersPDSCH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Clarify in the field description of shortSN and am-WithShortSN that, RedCap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RedCap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RedCap early indication for RACH”  should be captured in the field description of RedCap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UE features and corresponding capabilities related to UE bandwidths wider than 20 MHz in FR1 or wider than 100 MHz in FR2 are not supported by RedCap UEs;</w:t>
      </w:r>
    </w:p>
    <w:p w14:paraId="0462BC6C" w14:textId="77777777" w:rsidR="004C0F26" w:rsidRDefault="004C0F26" w:rsidP="004C0F26">
      <w:pPr>
        <w:pStyle w:val="Comments"/>
      </w:pPr>
      <w:r>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A8B9BB4" w14:textId="5DFE9C8F" w:rsidR="002F545C" w:rsidRDefault="002F545C" w:rsidP="002F545C">
      <w:pPr>
        <w:pStyle w:val="2"/>
      </w:pPr>
      <w:r>
        <w:lastRenderedPageBreak/>
        <w:t xml:space="preserve">5.1 </w:t>
      </w:r>
      <w:r w:rsidRPr="00740A51">
        <w:t xml:space="preserve">How can network identify RedCap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RedCap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Therefore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RedCap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above )</w:t>
      </w:r>
      <w:r>
        <w:rPr>
          <w:rFonts w:ascii="Times New Roman" w:hAnsi="Times New Roman" w:cs="Times New Roman"/>
          <w:b/>
          <w:bCs/>
          <w:sz w:val="20"/>
          <w:szCs w:val="20"/>
        </w:rPr>
        <w:t xml:space="preserve"> is per UE? </w:t>
      </w:r>
    </w:p>
    <w:tbl>
      <w:tblPr>
        <w:tblStyle w:val="af3"/>
        <w:tblW w:w="9237" w:type="dxa"/>
        <w:tblInd w:w="118" w:type="dxa"/>
        <w:tblLook w:val="04A0" w:firstRow="1" w:lastRow="0" w:firstColumn="1" w:lastColumn="0" w:noHBand="0" w:noVBand="1"/>
      </w:tblPr>
      <w:tblGrid>
        <w:gridCol w:w="1871"/>
        <w:gridCol w:w="1461"/>
        <w:gridCol w:w="5905"/>
      </w:tblGrid>
      <w:tr w:rsidR="002F545C" w14:paraId="2D179D99" w14:textId="77777777" w:rsidTr="006D300B">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6D300B">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6D300B">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far we do not see the motivation to have per band/BC capability. </w:t>
            </w:r>
          </w:p>
        </w:tc>
      </w:tr>
      <w:tr w:rsidR="002F545C" w14:paraId="162E18AE" w14:textId="77777777" w:rsidTr="006D300B">
        <w:tc>
          <w:tcPr>
            <w:tcW w:w="1871" w:type="dxa"/>
          </w:tcPr>
          <w:p w14:paraId="6DA17BB7" w14:textId="7EED5918" w:rsidR="002F545C" w:rsidRDefault="0028100B" w:rsidP="006D300B">
            <w:pPr>
              <w:spacing w:after="0"/>
              <w:rPr>
                <w:sz w:val="20"/>
                <w:szCs w:val="20"/>
                <w:lang w:eastAsia="ja-JP"/>
              </w:rPr>
            </w:pPr>
            <w:r>
              <w:rPr>
                <w:sz w:val="20"/>
                <w:szCs w:val="20"/>
                <w:lang w:eastAsia="ja-JP"/>
              </w:rPr>
              <w:t>Futurewei</w:t>
            </w:r>
          </w:p>
        </w:tc>
        <w:tc>
          <w:tcPr>
            <w:tcW w:w="1461" w:type="dxa"/>
          </w:tcPr>
          <w:p w14:paraId="671415D6" w14:textId="7507313F" w:rsidR="002F545C" w:rsidRDefault="0028100B" w:rsidP="006D300B">
            <w:pPr>
              <w:spacing w:after="0"/>
              <w:rPr>
                <w:sz w:val="20"/>
                <w:szCs w:val="20"/>
                <w:lang w:val="en-GB" w:eastAsia="zh-CN"/>
              </w:rPr>
            </w:pPr>
            <w:r>
              <w:rPr>
                <w:sz w:val="20"/>
                <w:szCs w:val="20"/>
                <w:lang w:val="en-GB" w:eastAsia="zh-CN"/>
              </w:rPr>
              <w:t>Yes</w:t>
            </w:r>
          </w:p>
        </w:tc>
        <w:tc>
          <w:tcPr>
            <w:tcW w:w="5905" w:type="dxa"/>
          </w:tcPr>
          <w:p w14:paraId="0896A46A" w14:textId="77777777" w:rsidR="002F545C" w:rsidRDefault="002F545C" w:rsidP="006D300B">
            <w:pPr>
              <w:spacing w:after="0"/>
              <w:rPr>
                <w:sz w:val="20"/>
                <w:szCs w:val="20"/>
                <w:lang w:val="en-GB" w:eastAsia="zh-CN"/>
              </w:rPr>
            </w:pPr>
          </w:p>
        </w:tc>
      </w:tr>
      <w:tr w:rsidR="00CA5ECA" w14:paraId="61794A9C" w14:textId="77777777" w:rsidTr="006D300B">
        <w:tc>
          <w:tcPr>
            <w:tcW w:w="1871" w:type="dxa"/>
          </w:tcPr>
          <w:p w14:paraId="11AAC9AE" w14:textId="22088817" w:rsidR="00CA5ECA" w:rsidRDefault="00CA5ECA" w:rsidP="006D300B">
            <w:pPr>
              <w:spacing w:after="0"/>
              <w:rPr>
                <w:sz w:val="20"/>
                <w:szCs w:val="20"/>
                <w:lang w:eastAsia="ja-JP"/>
              </w:rPr>
            </w:pPr>
            <w:r>
              <w:rPr>
                <w:sz w:val="20"/>
                <w:szCs w:val="20"/>
                <w:lang w:eastAsia="ja-JP"/>
              </w:rPr>
              <w:t>Sequans</w:t>
            </w:r>
          </w:p>
        </w:tc>
        <w:tc>
          <w:tcPr>
            <w:tcW w:w="1461" w:type="dxa"/>
          </w:tcPr>
          <w:p w14:paraId="6007D4E7" w14:textId="7D5E7353" w:rsidR="00CA5ECA" w:rsidRDefault="00CA5ECA" w:rsidP="006D300B">
            <w:pPr>
              <w:spacing w:after="0"/>
              <w:rPr>
                <w:sz w:val="20"/>
                <w:szCs w:val="20"/>
                <w:lang w:val="en-GB" w:eastAsia="zh-CN"/>
              </w:rPr>
            </w:pPr>
            <w:r>
              <w:rPr>
                <w:sz w:val="20"/>
                <w:szCs w:val="20"/>
                <w:lang w:val="en-GB" w:eastAsia="zh-CN"/>
              </w:rPr>
              <w:t>Yes</w:t>
            </w:r>
          </w:p>
        </w:tc>
        <w:tc>
          <w:tcPr>
            <w:tcW w:w="5905" w:type="dxa"/>
          </w:tcPr>
          <w:p w14:paraId="277F80B4" w14:textId="77777777" w:rsidR="00CA5ECA" w:rsidRDefault="00CA5ECA" w:rsidP="006D300B">
            <w:pPr>
              <w:spacing w:after="0"/>
              <w:rPr>
                <w:sz w:val="20"/>
                <w:szCs w:val="20"/>
                <w:lang w:val="en-GB" w:eastAsia="zh-CN"/>
              </w:rPr>
            </w:pPr>
          </w:p>
        </w:tc>
      </w:tr>
      <w:tr w:rsidR="008B72B5" w14:paraId="063E50E4" w14:textId="77777777" w:rsidTr="006D300B">
        <w:tc>
          <w:tcPr>
            <w:tcW w:w="1871" w:type="dxa"/>
          </w:tcPr>
          <w:p w14:paraId="409E057A" w14:textId="225343DE" w:rsidR="008B72B5" w:rsidRDefault="008B72B5" w:rsidP="006D300B">
            <w:pPr>
              <w:spacing w:after="0"/>
              <w:rPr>
                <w:rFonts w:hint="eastAsia"/>
                <w:sz w:val="20"/>
                <w:szCs w:val="20"/>
                <w:lang w:eastAsia="zh-CN"/>
              </w:rPr>
            </w:pPr>
            <w:r>
              <w:rPr>
                <w:rFonts w:hint="eastAsia"/>
                <w:sz w:val="20"/>
                <w:szCs w:val="20"/>
                <w:lang w:eastAsia="zh-CN"/>
              </w:rPr>
              <w:t>Huawei</w:t>
            </w:r>
            <w:r>
              <w:rPr>
                <w:sz w:val="20"/>
                <w:szCs w:val="20"/>
                <w:lang w:eastAsia="zh-CN"/>
              </w:rPr>
              <w:t>, HiSilicon</w:t>
            </w:r>
          </w:p>
        </w:tc>
        <w:tc>
          <w:tcPr>
            <w:tcW w:w="1461" w:type="dxa"/>
          </w:tcPr>
          <w:p w14:paraId="0944E6F3" w14:textId="541649A4" w:rsidR="008B72B5" w:rsidRDefault="008B72B5"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35CB2A6" w14:textId="77777777" w:rsidR="008B72B5" w:rsidRDefault="008B72B5" w:rsidP="006D300B">
            <w:pPr>
              <w:spacing w:after="0"/>
              <w:rPr>
                <w:sz w:val="20"/>
                <w:szCs w:val="20"/>
                <w:lang w:val="en-GB" w:eastAsia="zh-CN"/>
              </w:rPr>
            </w:pP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Support of RedCap early indication for RACH</w:t>
      </w:r>
      <w:r w:rsidRPr="00A46E51">
        <w:rPr>
          <w:rFonts w:ascii="Times New Roman" w:hAnsi="Times New Roman" w:cs="Times New Roman"/>
          <w:iCs/>
          <w:sz w:val="20"/>
          <w:szCs w:val="20"/>
          <w:lang w:eastAsia="ja-JP"/>
        </w:rPr>
        <w:t>”  in the field description of RedCap UE capability</w:t>
      </w:r>
      <w:r>
        <w:rPr>
          <w:rFonts w:ascii="Times New Roman" w:hAnsi="Times New Roman" w:cs="Times New Roman"/>
          <w:iCs/>
          <w:sz w:val="20"/>
          <w:szCs w:val="20"/>
          <w:lang w:eastAsia="ja-JP"/>
        </w:rPr>
        <w:t>, the discussed in phase 1 was:</w:t>
      </w:r>
    </w:p>
    <w:tbl>
      <w:tblPr>
        <w:tblStyle w:val="af3"/>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afb"/>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afb"/>
              <w:numPr>
                <w:ilvl w:val="0"/>
                <w:numId w:val="27"/>
              </w:numPr>
              <w:jc w:val="both"/>
            </w:pPr>
            <w:r>
              <w:t>Some companies are ok to capture it under 4.2.xx, but:</w:t>
            </w:r>
          </w:p>
          <w:p w14:paraId="160DC984" w14:textId="77777777" w:rsidR="00A46E51" w:rsidRDefault="00A46E51" w:rsidP="00A46E51">
            <w:pPr>
              <w:pStyle w:val="afb"/>
              <w:numPr>
                <w:ilvl w:val="1"/>
                <w:numId w:val="27"/>
              </w:numPr>
              <w:jc w:val="both"/>
            </w:pPr>
            <w:r w:rsidRPr="00AB7F5E">
              <w:t>“4 step RACH” should be removed;</w:t>
            </w:r>
          </w:p>
          <w:p w14:paraId="29F893C3" w14:textId="77777777" w:rsidR="00A46E51" w:rsidRPr="00AB7F5E" w:rsidRDefault="00A46E51" w:rsidP="00A46E51">
            <w:pPr>
              <w:pStyle w:val="afb"/>
              <w:numPr>
                <w:ilvl w:val="1"/>
                <w:numId w:val="27"/>
              </w:numPr>
              <w:jc w:val="both"/>
            </w:pPr>
            <w:r>
              <w:t>Msg 3/MsgA should be added if agreed in separate email discussion;</w:t>
            </w:r>
          </w:p>
          <w:p w14:paraId="40496C44" w14:textId="77777777" w:rsidR="00A46E51" w:rsidRDefault="00A46E51" w:rsidP="00A46E51">
            <w:pPr>
              <w:jc w:val="both"/>
              <w:rPr>
                <w:sz w:val="20"/>
                <w:szCs w:val="20"/>
              </w:rPr>
            </w:pPr>
            <w:r>
              <w:rPr>
                <w:sz w:val="20"/>
                <w:szCs w:val="20"/>
              </w:rPr>
              <w:lastRenderedPageBreak/>
              <w:t>Rapporteur would suggest to capture it in the field description of RedCap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Support of RedCap early indication for RACH</w:t>
            </w:r>
            <w:r>
              <w:rPr>
                <w:b/>
                <w:bCs/>
                <w:sz w:val="20"/>
                <w:szCs w:val="20"/>
              </w:rPr>
              <w:t xml:space="preserve">”  should be captured in the field description of </w:t>
            </w:r>
            <w:r w:rsidRPr="00F43F28">
              <w:rPr>
                <w:b/>
                <w:bCs/>
                <w:sz w:val="20"/>
                <w:szCs w:val="20"/>
              </w:rPr>
              <w:t>RedCap</w:t>
            </w:r>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In addition, RAN2 agreed:</w:t>
      </w:r>
    </w:p>
    <w:p w14:paraId="232536BE" w14:textId="77777777" w:rsidR="00A46E51" w:rsidRDefault="00A46E51" w:rsidP="00A46E51">
      <w:pPr>
        <w:pStyle w:val="Comments"/>
      </w:pPr>
    </w:p>
    <w:p w14:paraId="65B1E9AB" w14:textId="223CEC49" w:rsidR="00A46E51" w:rsidRDefault="00A46E51" w:rsidP="00A46E51">
      <w:pPr>
        <w:pStyle w:val="Doc-text2"/>
        <w:pBdr>
          <w:top w:val="single" w:sz="4" w:space="1" w:color="auto"/>
          <w:left w:val="single" w:sz="4" w:space="4" w:color="auto"/>
          <w:bottom w:val="single" w:sz="4" w:space="1" w:color="auto"/>
          <w:right w:val="single" w:sz="4" w:space="4" w:color="auto"/>
        </w:pBdr>
      </w:pPr>
      <w:r>
        <w:t xml:space="preserve">Agreements via email </w:t>
      </w:r>
      <w:r w:rsidR="00500807">
        <w:t>–</w:t>
      </w:r>
      <w:r>
        <w:t xml:space="preserve">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In MAC perspective, a RedCap UE uses MsgA PRACH early identification when it transmits preamble for CBRA if MsgA PRACH early identification is configured for RedCap by NW.</w:t>
      </w:r>
    </w:p>
    <w:p w14:paraId="38D91DE4" w14:textId="66B3184C"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MsgA PRACH early identification, RAN2 confirms both dedicated R</w:t>
      </w:r>
      <w:r w:rsidR="00500807" w:rsidRPr="00180DAB">
        <w:t>o</w:t>
      </w:r>
      <w:r w:rsidRPr="00180DAB">
        <w:t>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RedCap, MsgA PRACH early identification is enabled/disabled implicitly by the presence of dedicated RACH configuration for MsgA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 xml:space="preserve">Therefore it should be ok to have this general statement in order to cover </w:t>
      </w:r>
      <w:r w:rsidR="00BC242D">
        <w:rPr>
          <w:rFonts w:ascii="Times New Roman" w:hAnsi="Times New Roman" w:cs="Times New Roman"/>
          <w:iCs/>
          <w:sz w:val="20"/>
          <w:szCs w:val="20"/>
          <w:lang w:val="en-GB" w:eastAsia="ja-JP"/>
        </w:rPr>
        <w:t xml:space="preserve">Msg 1, Msg 3 and Msg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(as agreed in bullet 3 above )</w:t>
      </w:r>
      <w:r w:rsidRPr="00704A8F">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71"/>
        <w:gridCol w:w="1461"/>
        <w:gridCol w:w="5905"/>
      </w:tblGrid>
      <w:tr w:rsidR="00BC242D" w14:paraId="2F8FD075" w14:textId="77777777" w:rsidTr="006D300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6D300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6D300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6D300B">
        <w:tc>
          <w:tcPr>
            <w:tcW w:w="1871" w:type="dxa"/>
          </w:tcPr>
          <w:p w14:paraId="6B666D43" w14:textId="3FBE02F3" w:rsidR="00BC242D" w:rsidRDefault="0059479B" w:rsidP="006D300B">
            <w:pPr>
              <w:spacing w:after="0"/>
              <w:rPr>
                <w:sz w:val="20"/>
                <w:szCs w:val="20"/>
                <w:lang w:eastAsia="ja-JP"/>
              </w:rPr>
            </w:pPr>
            <w:r>
              <w:rPr>
                <w:sz w:val="20"/>
                <w:szCs w:val="20"/>
                <w:lang w:eastAsia="ja-JP"/>
              </w:rPr>
              <w:t>Futurewei</w:t>
            </w:r>
          </w:p>
        </w:tc>
        <w:tc>
          <w:tcPr>
            <w:tcW w:w="1461" w:type="dxa"/>
          </w:tcPr>
          <w:p w14:paraId="537A9215" w14:textId="04C7191D" w:rsidR="00BC242D" w:rsidRDefault="0059479B" w:rsidP="006D300B">
            <w:pPr>
              <w:spacing w:after="0"/>
              <w:rPr>
                <w:sz w:val="20"/>
                <w:szCs w:val="20"/>
                <w:lang w:val="en-GB" w:eastAsia="zh-CN"/>
              </w:rPr>
            </w:pPr>
            <w:r>
              <w:rPr>
                <w:sz w:val="20"/>
                <w:szCs w:val="20"/>
                <w:lang w:val="en-GB" w:eastAsia="zh-CN"/>
              </w:rPr>
              <w:t>Yes</w:t>
            </w:r>
          </w:p>
        </w:tc>
        <w:tc>
          <w:tcPr>
            <w:tcW w:w="5905" w:type="dxa"/>
          </w:tcPr>
          <w:p w14:paraId="20431B74" w14:textId="77777777" w:rsidR="00BC242D" w:rsidRDefault="00BC242D" w:rsidP="006D300B">
            <w:pPr>
              <w:spacing w:after="0"/>
              <w:rPr>
                <w:sz w:val="20"/>
                <w:szCs w:val="20"/>
                <w:lang w:val="en-GB" w:eastAsia="zh-CN"/>
              </w:rPr>
            </w:pPr>
          </w:p>
        </w:tc>
      </w:tr>
      <w:tr w:rsidR="00CA5ECA" w14:paraId="59B6938F" w14:textId="77777777" w:rsidTr="006D300B">
        <w:tc>
          <w:tcPr>
            <w:tcW w:w="1871" w:type="dxa"/>
          </w:tcPr>
          <w:p w14:paraId="4DBAC4B5" w14:textId="5A378452" w:rsidR="00CA5ECA" w:rsidRDefault="00CA5ECA" w:rsidP="006D300B">
            <w:pPr>
              <w:spacing w:after="0"/>
              <w:rPr>
                <w:sz w:val="20"/>
                <w:szCs w:val="20"/>
                <w:lang w:eastAsia="ja-JP"/>
              </w:rPr>
            </w:pPr>
            <w:r>
              <w:rPr>
                <w:sz w:val="20"/>
                <w:szCs w:val="20"/>
                <w:lang w:eastAsia="ja-JP"/>
              </w:rPr>
              <w:t>Sequans</w:t>
            </w:r>
          </w:p>
        </w:tc>
        <w:tc>
          <w:tcPr>
            <w:tcW w:w="1461" w:type="dxa"/>
          </w:tcPr>
          <w:p w14:paraId="11192940" w14:textId="739B2129" w:rsidR="00CA5ECA" w:rsidRDefault="00CA5ECA" w:rsidP="006D300B">
            <w:pPr>
              <w:spacing w:after="0"/>
              <w:rPr>
                <w:sz w:val="20"/>
                <w:szCs w:val="20"/>
                <w:lang w:val="en-GB" w:eastAsia="zh-CN"/>
              </w:rPr>
            </w:pPr>
            <w:r>
              <w:rPr>
                <w:sz w:val="20"/>
                <w:szCs w:val="20"/>
                <w:lang w:val="en-GB" w:eastAsia="zh-CN"/>
              </w:rPr>
              <w:t>Yes</w:t>
            </w:r>
          </w:p>
        </w:tc>
        <w:tc>
          <w:tcPr>
            <w:tcW w:w="5905" w:type="dxa"/>
          </w:tcPr>
          <w:p w14:paraId="0D503965" w14:textId="77777777" w:rsidR="00CA5ECA" w:rsidRDefault="00CA5ECA" w:rsidP="006D300B">
            <w:pPr>
              <w:spacing w:after="0"/>
              <w:rPr>
                <w:sz w:val="20"/>
                <w:szCs w:val="20"/>
                <w:lang w:val="en-GB" w:eastAsia="zh-CN"/>
              </w:rPr>
            </w:pPr>
          </w:p>
        </w:tc>
      </w:tr>
      <w:tr w:rsidR="00500807" w14:paraId="1AA0BB9B" w14:textId="77777777" w:rsidTr="006D300B">
        <w:tc>
          <w:tcPr>
            <w:tcW w:w="1871" w:type="dxa"/>
          </w:tcPr>
          <w:p w14:paraId="104C411F" w14:textId="50726163" w:rsidR="00500807" w:rsidRDefault="00500807" w:rsidP="006D300B">
            <w:pPr>
              <w:spacing w:after="0"/>
              <w:rPr>
                <w:rFonts w:hint="eastAsia"/>
                <w:sz w:val="20"/>
                <w:szCs w:val="20"/>
                <w:lang w:eastAsia="zh-CN"/>
              </w:rPr>
            </w:pPr>
            <w:r>
              <w:rPr>
                <w:rFonts w:hint="eastAsia"/>
                <w:sz w:val="20"/>
                <w:szCs w:val="20"/>
                <w:lang w:eastAsia="zh-CN"/>
              </w:rPr>
              <w:t>Huawei,</w:t>
            </w:r>
            <w:r>
              <w:rPr>
                <w:sz w:val="20"/>
                <w:szCs w:val="20"/>
                <w:lang w:eastAsia="zh-CN"/>
              </w:rPr>
              <w:t xml:space="preserve"> HiSilicon</w:t>
            </w:r>
          </w:p>
        </w:tc>
        <w:tc>
          <w:tcPr>
            <w:tcW w:w="1461" w:type="dxa"/>
          </w:tcPr>
          <w:p w14:paraId="586AFF1A" w14:textId="4F0EF233" w:rsidR="00500807" w:rsidRDefault="00500807" w:rsidP="006D300B">
            <w:pPr>
              <w:spacing w:after="0"/>
              <w:rPr>
                <w:sz w:val="20"/>
                <w:szCs w:val="20"/>
                <w:lang w:val="en-GB" w:eastAsia="zh-CN"/>
              </w:rPr>
            </w:pPr>
            <w:r>
              <w:rPr>
                <w:rFonts w:hint="eastAsia"/>
                <w:sz w:val="20"/>
                <w:szCs w:val="20"/>
                <w:lang w:val="en-GB" w:eastAsia="zh-CN"/>
              </w:rPr>
              <w:t>Yes</w:t>
            </w:r>
          </w:p>
        </w:tc>
        <w:tc>
          <w:tcPr>
            <w:tcW w:w="5905" w:type="dxa"/>
          </w:tcPr>
          <w:p w14:paraId="148201BA" w14:textId="77777777" w:rsidR="00500807" w:rsidRDefault="00500807" w:rsidP="006D300B">
            <w:pPr>
              <w:spacing w:after="0"/>
              <w:rPr>
                <w:sz w:val="20"/>
                <w:szCs w:val="20"/>
                <w:lang w:val="en-GB" w:eastAsia="zh-CN"/>
              </w:rPr>
            </w:pPr>
            <w:r>
              <w:rPr>
                <w:rFonts w:hint="eastAsia"/>
                <w:sz w:val="20"/>
                <w:szCs w:val="20"/>
                <w:lang w:val="en-GB" w:eastAsia="zh-CN"/>
              </w:rPr>
              <w:t xml:space="preserve">Based on </w:t>
            </w:r>
            <w:r>
              <w:rPr>
                <w:sz w:val="20"/>
                <w:szCs w:val="20"/>
                <w:lang w:val="en-GB" w:eastAsia="zh-CN"/>
              </w:rPr>
              <w:t>the</w:t>
            </w:r>
            <w:r>
              <w:rPr>
                <w:rFonts w:hint="eastAsia"/>
                <w:sz w:val="20"/>
                <w:szCs w:val="20"/>
                <w:lang w:val="en-GB" w:eastAsia="zh-CN"/>
              </w:rPr>
              <w:t xml:space="preserve"> </w:t>
            </w:r>
            <w:r>
              <w:rPr>
                <w:sz w:val="20"/>
                <w:szCs w:val="20"/>
                <w:lang w:val="en-GB" w:eastAsia="zh-CN"/>
              </w:rPr>
              <w:t>above agreements, maybe we can clarify further (no strong view) “</w:t>
            </w:r>
            <w:r w:rsidRPr="00500807">
              <w:rPr>
                <w:sz w:val="20"/>
                <w:szCs w:val="20"/>
                <w:lang w:val="en-GB" w:eastAsia="zh-CN"/>
              </w:rPr>
              <w:t xml:space="preserve">Support of RedCap </w:t>
            </w:r>
            <w:r w:rsidRPr="00500807">
              <w:rPr>
                <w:color w:val="FF0000"/>
                <w:sz w:val="20"/>
                <w:szCs w:val="20"/>
                <w:u w:val="single"/>
                <w:lang w:val="en-GB" w:eastAsia="zh-CN"/>
              </w:rPr>
              <w:t xml:space="preserve">Msg1/MsgA/Msg3 </w:t>
            </w:r>
            <w:r w:rsidRPr="00500807">
              <w:rPr>
                <w:sz w:val="20"/>
                <w:szCs w:val="20"/>
                <w:lang w:val="en-GB" w:eastAsia="zh-CN"/>
              </w:rPr>
              <w:t>early indication for RACH</w:t>
            </w:r>
            <w:r>
              <w:rPr>
                <w:sz w:val="20"/>
                <w:szCs w:val="20"/>
                <w:lang w:val="en-GB" w:eastAsia="zh-CN"/>
              </w:rPr>
              <w:t>”.</w:t>
            </w:r>
          </w:p>
          <w:p w14:paraId="1BC9752B" w14:textId="4AFFD966" w:rsidR="00500807" w:rsidRDefault="00500807" w:rsidP="006D300B">
            <w:pPr>
              <w:spacing w:after="0"/>
              <w:rPr>
                <w:sz w:val="20"/>
                <w:szCs w:val="20"/>
                <w:lang w:val="en-GB" w:eastAsia="zh-CN"/>
              </w:rPr>
            </w:pPr>
            <w:r>
              <w:rPr>
                <w:sz w:val="20"/>
                <w:szCs w:val="20"/>
                <w:lang w:val="en-GB" w:eastAsia="zh-CN"/>
              </w:rPr>
              <w:t>One clarification is “filed description” means filed description of the 1 bit capability, rather than the RedCap section of 38.306.</w:t>
            </w: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2"/>
      </w:pPr>
      <w:r>
        <w:lastRenderedPageBreak/>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af3"/>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to add capability limitation on BW, Rx/Tx branches and UL/DL MIMO layers as part of the basic component of RedCap UE in 4.2.xx RedCap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161C0EB9" w14:textId="0C28E3AF"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in 4.2.xx RedCap Parameters of TS38.306 running CR</w:t>
      </w:r>
      <w:r>
        <w:rPr>
          <w:rFonts w:ascii="Times New Roman" w:hAnsi="Times New Roman" w:cs="Times New Roman"/>
          <w:b/>
          <w:bCs/>
          <w:sz w:val="20"/>
          <w:szCs w:val="20"/>
        </w:rPr>
        <w:t xml:space="preserve"> as:</w:t>
      </w:r>
    </w:p>
    <w:p w14:paraId="265D37EC" w14:textId="5601472F"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sidR="005F65E7">
        <w:rPr>
          <w:color w:val="FF0000"/>
          <w:lang w:val="en-US"/>
        </w:rPr>
        <w:t>e</w:t>
      </w:r>
      <w:r w:rsidRPr="00194D46">
        <w:rPr>
          <w:color w:val="FF0000"/>
          <w:lang w:val="en-US"/>
        </w:rPr>
        <w:t>s;</w:t>
      </w:r>
    </w:p>
    <w:p w14:paraId="613715F3" w14:textId="575E3DC3"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71"/>
        <w:gridCol w:w="1461"/>
        <w:gridCol w:w="5905"/>
      </w:tblGrid>
      <w:tr w:rsidR="002A7B74" w14:paraId="270BF6EC" w14:textId="77777777" w:rsidTr="006D300B">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6D300B">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6D300B">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6D300B">
        <w:tc>
          <w:tcPr>
            <w:tcW w:w="1871" w:type="dxa"/>
          </w:tcPr>
          <w:p w14:paraId="21AC15DD" w14:textId="744AB3BD" w:rsidR="006E2D00" w:rsidRDefault="006E2D00" w:rsidP="006E2D00">
            <w:pPr>
              <w:spacing w:after="0"/>
              <w:rPr>
                <w:sz w:val="20"/>
                <w:szCs w:val="20"/>
                <w:lang w:eastAsia="ja-JP"/>
              </w:rPr>
            </w:pPr>
            <w:r>
              <w:rPr>
                <w:sz w:val="20"/>
                <w:szCs w:val="20"/>
                <w:lang w:eastAsia="ja-JP"/>
              </w:rPr>
              <w:lastRenderedPageBreak/>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r w:rsidR="007A6EBC" w14:paraId="28F08714" w14:textId="77777777" w:rsidTr="006D300B">
        <w:tc>
          <w:tcPr>
            <w:tcW w:w="1871" w:type="dxa"/>
          </w:tcPr>
          <w:p w14:paraId="44218649" w14:textId="4C744C68" w:rsidR="007A6EBC" w:rsidRDefault="007A6EBC" w:rsidP="006E2D00">
            <w:pPr>
              <w:spacing w:after="0"/>
              <w:rPr>
                <w:sz w:val="20"/>
                <w:szCs w:val="20"/>
                <w:lang w:eastAsia="ja-JP"/>
              </w:rPr>
            </w:pPr>
            <w:r>
              <w:rPr>
                <w:sz w:val="20"/>
                <w:szCs w:val="20"/>
                <w:lang w:eastAsia="ja-JP"/>
              </w:rPr>
              <w:t>Futurewei</w:t>
            </w:r>
          </w:p>
        </w:tc>
        <w:tc>
          <w:tcPr>
            <w:tcW w:w="1461" w:type="dxa"/>
          </w:tcPr>
          <w:p w14:paraId="55297702" w14:textId="6E237AC6" w:rsidR="007A6EBC" w:rsidRDefault="007A6EBC" w:rsidP="006E2D00">
            <w:pPr>
              <w:spacing w:after="0"/>
              <w:rPr>
                <w:sz w:val="20"/>
                <w:szCs w:val="20"/>
                <w:lang w:val="en-GB" w:eastAsia="zh-CN"/>
              </w:rPr>
            </w:pPr>
            <w:r>
              <w:rPr>
                <w:sz w:val="20"/>
                <w:szCs w:val="20"/>
                <w:lang w:val="en-GB" w:eastAsia="zh-CN"/>
              </w:rPr>
              <w:t>Yes</w:t>
            </w:r>
          </w:p>
        </w:tc>
        <w:tc>
          <w:tcPr>
            <w:tcW w:w="5905" w:type="dxa"/>
          </w:tcPr>
          <w:p w14:paraId="32C7756C" w14:textId="77777777" w:rsidR="007A6EBC" w:rsidRDefault="007A6EBC" w:rsidP="006E2D00">
            <w:pPr>
              <w:spacing w:after="0"/>
              <w:rPr>
                <w:sz w:val="20"/>
                <w:szCs w:val="20"/>
                <w:lang w:val="en-GB" w:eastAsia="zh-CN"/>
              </w:rPr>
            </w:pPr>
          </w:p>
        </w:tc>
      </w:tr>
      <w:tr w:rsidR="002363B7" w14:paraId="7F2BB677" w14:textId="77777777" w:rsidTr="006D300B">
        <w:tc>
          <w:tcPr>
            <w:tcW w:w="1871" w:type="dxa"/>
          </w:tcPr>
          <w:p w14:paraId="177917EA" w14:textId="3EEFCEF0" w:rsidR="002363B7" w:rsidRDefault="002363B7" w:rsidP="006E2D00">
            <w:pPr>
              <w:spacing w:after="0"/>
              <w:rPr>
                <w:sz w:val="20"/>
                <w:szCs w:val="20"/>
                <w:lang w:eastAsia="ja-JP"/>
              </w:rPr>
            </w:pPr>
            <w:r>
              <w:rPr>
                <w:sz w:val="20"/>
                <w:szCs w:val="20"/>
                <w:lang w:eastAsia="ja-JP"/>
              </w:rPr>
              <w:t>Sequans</w:t>
            </w:r>
          </w:p>
        </w:tc>
        <w:tc>
          <w:tcPr>
            <w:tcW w:w="1461" w:type="dxa"/>
          </w:tcPr>
          <w:p w14:paraId="1B972003" w14:textId="2A65F723" w:rsidR="002363B7" w:rsidRDefault="002363B7" w:rsidP="006E2D00">
            <w:pPr>
              <w:spacing w:after="0"/>
              <w:rPr>
                <w:sz w:val="20"/>
                <w:szCs w:val="20"/>
                <w:lang w:val="en-GB" w:eastAsia="zh-CN"/>
              </w:rPr>
            </w:pPr>
            <w:r>
              <w:rPr>
                <w:sz w:val="20"/>
                <w:szCs w:val="20"/>
                <w:lang w:val="en-GB" w:eastAsia="zh-CN"/>
              </w:rPr>
              <w:t>Yes</w:t>
            </w:r>
          </w:p>
        </w:tc>
        <w:tc>
          <w:tcPr>
            <w:tcW w:w="5905" w:type="dxa"/>
          </w:tcPr>
          <w:p w14:paraId="0FB3C8D1" w14:textId="77777777" w:rsidR="002363B7" w:rsidRDefault="002363B7" w:rsidP="006E2D00">
            <w:pPr>
              <w:spacing w:after="0"/>
              <w:rPr>
                <w:sz w:val="20"/>
                <w:szCs w:val="20"/>
                <w:lang w:val="en-GB" w:eastAsia="zh-CN"/>
              </w:rPr>
            </w:pPr>
          </w:p>
        </w:tc>
      </w:tr>
      <w:tr w:rsidR="005F65E7" w14:paraId="1D029568" w14:textId="77777777" w:rsidTr="006D300B">
        <w:tc>
          <w:tcPr>
            <w:tcW w:w="1871" w:type="dxa"/>
          </w:tcPr>
          <w:p w14:paraId="3C8C4ECC" w14:textId="4F761F6A" w:rsidR="005F65E7" w:rsidRDefault="005F65E7" w:rsidP="006E2D00">
            <w:pPr>
              <w:spacing w:after="0"/>
              <w:rPr>
                <w:rFonts w:hint="eastAsia"/>
                <w:sz w:val="20"/>
                <w:szCs w:val="20"/>
                <w:lang w:eastAsia="zh-CN"/>
              </w:rPr>
            </w:pPr>
            <w:r>
              <w:rPr>
                <w:rFonts w:hint="eastAsia"/>
                <w:sz w:val="20"/>
                <w:szCs w:val="20"/>
                <w:lang w:eastAsia="zh-CN"/>
              </w:rPr>
              <w:t>H</w:t>
            </w:r>
            <w:r>
              <w:rPr>
                <w:sz w:val="20"/>
                <w:szCs w:val="20"/>
                <w:lang w:eastAsia="zh-CN"/>
              </w:rPr>
              <w:t>uawei, HiSilicon</w:t>
            </w:r>
          </w:p>
        </w:tc>
        <w:tc>
          <w:tcPr>
            <w:tcW w:w="1461" w:type="dxa"/>
          </w:tcPr>
          <w:p w14:paraId="6DB7AEFD" w14:textId="0864A8AD" w:rsidR="005F65E7" w:rsidRDefault="005F65E7"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AC119AB" w14:textId="03B589FB" w:rsidR="005F65E7" w:rsidRDefault="005F65E7" w:rsidP="005F65E7">
            <w:pPr>
              <w:spacing w:after="0"/>
              <w:rPr>
                <w:sz w:val="20"/>
                <w:szCs w:val="20"/>
                <w:lang w:val="en-GB" w:eastAsia="zh-CN"/>
              </w:rPr>
            </w:pPr>
            <w:r>
              <w:rPr>
                <w:rFonts w:hint="eastAsia"/>
                <w:sz w:val="20"/>
                <w:szCs w:val="20"/>
                <w:lang w:val="en-GB" w:eastAsia="zh-CN"/>
              </w:rPr>
              <w:t>M</w:t>
            </w:r>
            <w:r>
              <w:rPr>
                <w:sz w:val="20"/>
                <w:szCs w:val="20"/>
                <w:lang w:val="en-GB" w:eastAsia="zh-CN"/>
              </w:rPr>
              <w:t xml:space="preserve">aybe we can add </w:t>
            </w:r>
            <w:r w:rsidRPr="005F65E7">
              <w:rPr>
                <w:color w:val="FF0000"/>
                <w:sz w:val="20"/>
                <w:szCs w:val="20"/>
                <w:lang w:val="en-GB" w:eastAsia="zh-CN"/>
              </w:rPr>
              <w:t xml:space="preserve">bracket </w:t>
            </w:r>
            <w:r>
              <w:rPr>
                <w:sz w:val="20"/>
                <w:szCs w:val="20"/>
                <w:lang w:val="en-GB" w:eastAsia="zh-CN"/>
              </w:rPr>
              <w:t xml:space="preserve">for the new sentences. </w:t>
            </w: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2"/>
      </w:pPr>
      <w:r>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he target NR cell which supports RedCap adds a new indication in the RRC reconfiguration message sent to the UE during the handover procedure.</w:t>
      </w:r>
      <w:r>
        <w:rPr>
          <w:lang w:eastAsia="zh-CN"/>
        </w:rPr>
        <w:t xml:space="preserve"> The UE should trigger reestablishment </w:t>
      </w:r>
      <w:r w:rsidRPr="00DA5A61">
        <w:rPr>
          <w:lang w:eastAsia="zh-CN"/>
        </w:rPr>
        <w:t xml:space="preserve"> </w:t>
      </w:r>
      <w:r>
        <w:rPr>
          <w:lang w:eastAsia="zh-CN"/>
        </w:rPr>
        <w:t>If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gNB </w:t>
      </w:r>
      <w:r w:rsidRPr="00DA5A61">
        <w:rPr>
          <w:lang w:eastAsia="zh-CN"/>
        </w:rPr>
        <w:t>during the handover procedure.</w:t>
      </w:r>
      <w:r>
        <w:rPr>
          <w:lang w:eastAsia="zh-CN"/>
        </w:rPr>
        <w:t xml:space="preserve"> The UE should trigger reestablishment </w:t>
      </w:r>
      <w:r w:rsidRPr="00DA5A61">
        <w:rPr>
          <w:lang w:eastAsia="zh-CN"/>
        </w:rPr>
        <w:t xml:space="preserve"> </w:t>
      </w:r>
      <w:r>
        <w:rPr>
          <w:lang w:eastAsia="zh-CN"/>
        </w:rPr>
        <w:t>If the cell cannot support RedCap;</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t>Option 3</w:t>
      </w:r>
      <w:r>
        <w:rPr>
          <w:lang w:eastAsia="zh-CN"/>
        </w:rPr>
        <w:t>: T</w:t>
      </w:r>
      <w:r>
        <w:rPr>
          <w:lang w:val="en-GB" w:eastAsia="zh-CN"/>
        </w:rPr>
        <w:t xml:space="preserve">he configuration configured by the legacy gNB will very likely exceed the RedCap UE capability, and cannot be supported by the RedCap UE. Therefore the RedCap UE will trigger the reestablishment procedure as specified in TS36.331; </w:t>
      </w:r>
    </w:p>
    <w:p w14:paraId="2331F910" w14:textId="7B3F19B2" w:rsidR="006E2D00" w:rsidRDefault="006E2D00" w:rsidP="006E2D00">
      <w:pPr>
        <w:spacing w:before="240" w:after="120"/>
        <w:jc w:val="both"/>
        <w:rPr>
          <w:ins w:id="30" w:author="Apple - Naveen Palle" w:date="2022-01-20T09:20:00Z"/>
          <w:lang w:val="en-GB" w:eastAsia="zh-CN"/>
        </w:rPr>
      </w:pPr>
      <w:ins w:id="31" w:author="Apple - Naveen Palle" w:date="2022-01-20T09:20:00Z">
        <w:r w:rsidRPr="005B1C71">
          <w:rPr>
            <w:b/>
            <w:bCs/>
            <w:lang w:eastAsia="zh-CN"/>
          </w:rPr>
          <w:t>Option 3</w:t>
        </w:r>
        <w:r>
          <w:rPr>
            <w:b/>
            <w:bCs/>
            <w:lang w:eastAsia="zh-CN"/>
          </w:rPr>
          <w:t>.1</w:t>
        </w:r>
        <w:r>
          <w:rPr>
            <w:lang w:eastAsia="zh-CN"/>
          </w:rPr>
          <w:t>: In case the configuration</w:t>
        </w:r>
        <w:r>
          <w:rPr>
            <w:lang w:val="en-GB" w:eastAsia="zh-CN"/>
          </w:rPr>
          <w:t xml:space="preserve"> exceed</w:t>
        </w:r>
      </w:ins>
      <w:ins w:id="32" w:author="Apple - Naveen Palle" w:date="2022-01-20T09:21:00Z">
        <w:r>
          <w:rPr>
            <w:lang w:val="en-GB" w:eastAsia="zh-CN"/>
          </w:rPr>
          <w:t>s</w:t>
        </w:r>
      </w:ins>
      <w:ins w:id="33" w:author="Apple - Naveen Palle" w:date="2022-01-20T09:20:00Z">
        <w:r>
          <w:rPr>
            <w:lang w:val="en-GB" w:eastAsia="zh-CN"/>
          </w:rPr>
          <w:t xml:space="preserve"> the RedCap UE capability, </w:t>
        </w:r>
        <w:r w:rsidRPr="006E2D00">
          <w:rPr>
            <w:strike/>
            <w:lang w:val="en-GB" w:eastAsia="zh-CN"/>
            <w:rPrChange w:id="34" w:author="Apple - Naveen Palle" w:date="2022-01-20T09:21:00Z">
              <w:rPr>
                <w:lang w:val="en-GB" w:eastAsia="zh-CN"/>
              </w:rPr>
            </w:rPrChange>
          </w:rPr>
          <w:t>and cannot be supported by the RedCap UE. Therefore</w:t>
        </w:r>
        <w:r>
          <w:rPr>
            <w:lang w:val="en-GB" w:eastAsia="zh-CN"/>
          </w:rPr>
          <w:t xml:space="preserve"> the RedCap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Leave it to network implementation, i.e. the network shall avoid to handover a RedCap UE to non-RedCap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check later to see whether there is Redcap specific configuration and the UE can check RedCap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71"/>
        <w:gridCol w:w="1461"/>
        <w:gridCol w:w="5905"/>
      </w:tblGrid>
      <w:tr w:rsidR="005B1C71" w14:paraId="03125912" w14:textId="77777777" w:rsidTr="006D300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6D300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6D300B">
        <w:tc>
          <w:tcPr>
            <w:tcW w:w="1871" w:type="dxa"/>
          </w:tcPr>
          <w:p w14:paraId="5D7E81E6" w14:textId="59E6743E" w:rsidR="005B1C71" w:rsidRDefault="00384287" w:rsidP="006D300B">
            <w:pPr>
              <w:spacing w:after="0"/>
              <w:rPr>
                <w:sz w:val="20"/>
                <w:szCs w:val="20"/>
                <w:lang w:eastAsia="ja-JP"/>
              </w:rPr>
            </w:pPr>
            <w:r>
              <w:rPr>
                <w:sz w:val="20"/>
                <w:szCs w:val="20"/>
                <w:lang w:eastAsia="ja-JP"/>
              </w:rPr>
              <w:lastRenderedPageBreak/>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6D300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afb"/>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about RedCap?</w:t>
            </w:r>
          </w:p>
          <w:p w14:paraId="2FC279A4" w14:textId="04BD6C21" w:rsidR="0003368E" w:rsidRDefault="00731A74" w:rsidP="00415977">
            <w:pPr>
              <w:pStyle w:val="afb"/>
              <w:numPr>
                <w:ilvl w:val="0"/>
                <w:numId w:val="41"/>
              </w:numPr>
              <w:spacing w:after="0"/>
              <w:rPr>
                <w:lang w:val="en-GB" w:eastAsia="zh-CN"/>
              </w:rPr>
            </w:pPr>
            <w:r>
              <w:rPr>
                <w:lang w:val="en-GB" w:eastAsia="zh-CN"/>
              </w:rPr>
              <w:t xml:space="preserve">How a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RedCap UE?</w:t>
            </w:r>
          </w:p>
          <w:p w14:paraId="7000E558" w14:textId="77DE0B24" w:rsidR="005B1C71" w:rsidRDefault="0003368E" w:rsidP="00415977">
            <w:pPr>
              <w:pStyle w:val="afb"/>
              <w:numPr>
                <w:ilvl w:val="0"/>
                <w:numId w:val="41"/>
              </w:numPr>
              <w:spacing w:after="0"/>
              <w:rPr>
                <w:lang w:val="en-GB" w:eastAsia="zh-CN"/>
              </w:rPr>
            </w:pPr>
            <w:r>
              <w:rPr>
                <w:lang w:val="en-GB" w:eastAsia="zh-CN"/>
              </w:rPr>
              <w:t xml:space="preserve">How </w:t>
            </w:r>
            <w:r w:rsidR="00A51587">
              <w:rPr>
                <w:lang w:val="en-GB" w:eastAsia="zh-CN"/>
              </w:rPr>
              <w:t>a</w:t>
            </w:r>
            <w:r w:rsidR="00DC4DB7">
              <w:rPr>
                <w:lang w:val="en-GB" w:eastAsia="zh-CN"/>
              </w:rPr>
              <w:t xml:space="preserve"> LTE cell knows which </w:t>
            </w:r>
            <w:r w:rsidR="00A51587">
              <w:rPr>
                <w:lang w:val="en-GB" w:eastAsia="zh-CN"/>
              </w:rPr>
              <w:t xml:space="preserve">NR </w:t>
            </w:r>
            <w:r w:rsidR="00DC4DB7">
              <w:rPr>
                <w:lang w:val="en-GB" w:eastAsia="zh-CN"/>
              </w:rPr>
              <w:t>frequencies are supported by RedCap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afb"/>
              <w:numPr>
                <w:ilvl w:val="0"/>
                <w:numId w:val="41"/>
              </w:numPr>
              <w:spacing w:after="0"/>
              <w:rPr>
                <w:lang w:val="en-GB" w:eastAsia="zh-CN"/>
              </w:rPr>
            </w:pPr>
            <w:r>
              <w:rPr>
                <w:lang w:val="en-GB" w:eastAsia="zh-CN"/>
              </w:rPr>
              <w:t xml:space="preserve">How </w:t>
            </w:r>
            <w:r w:rsidR="006E215C">
              <w:rPr>
                <w:lang w:val="en-GB" w:eastAsia="zh-CN"/>
              </w:rPr>
              <w:t>the</w:t>
            </w:r>
            <w:r>
              <w:rPr>
                <w:lang w:val="en-GB" w:eastAsia="zh-CN"/>
              </w:rPr>
              <w:t xml:space="preserve"> LTE cell knows tar</w:t>
            </w:r>
            <w:bookmarkStart w:id="35" w:name="_GoBack"/>
            <w:bookmarkEnd w:id="35"/>
            <w:r>
              <w:rPr>
                <w:lang w:val="en-GB" w:eastAsia="zh-CN"/>
              </w:rPr>
              <w:t>get NR is a RedCap cell?</w:t>
            </w:r>
          </w:p>
          <w:p w14:paraId="064FBA1F" w14:textId="003D0AAB" w:rsidR="00601DF0" w:rsidRPr="001D33DC" w:rsidRDefault="001D33DC" w:rsidP="00601DF0">
            <w:pPr>
              <w:pStyle w:val="afb"/>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r w:rsidR="006B0817">
              <w:rPr>
                <w:lang w:val="en-GB" w:eastAsia="zh-CN"/>
              </w:rPr>
              <w:t>RedCap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non-RedCap cells</w:t>
            </w:r>
            <w:r w:rsidR="00470AA1">
              <w:rPr>
                <w:lang w:val="en-GB" w:eastAsia="zh-CN"/>
              </w:rPr>
              <w:t xml:space="preserve">, </w:t>
            </w:r>
            <w:r w:rsidR="006B0817">
              <w:rPr>
                <w:lang w:val="en-GB" w:eastAsia="zh-CN"/>
              </w:rPr>
              <w:t>RedCap UEs are not</w:t>
            </w:r>
            <w:r w:rsidR="00470AA1">
              <w:rPr>
                <w:lang w:val="en-GB" w:eastAsia="zh-CN"/>
              </w:rPr>
              <w:t xml:space="preserve"> allow</w:t>
            </w:r>
            <w:r w:rsidR="006B0817">
              <w:rPr>
                <w:lang w:val="en-GB" w:eastAsia="zh-CN"/>
              </w:rPr>
              <w:t>ed to do</w:t>
            </w:r>
            <w:r w:rsidR="00470AA1">
              <w:rPr>
                <w:lang w:val="en-GB" w:eastAsia="zh-CN"/>
              </w:rPr>
              <w:t xml:space="preserve"> fallbacks</w:t>
            </w:r>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6D300B">
        <w:tc>
          <w:tcPr>
            <w:tcW w:w="1871" w:type="dxa"/>
          </w:tcPr>
          <w:p w14:paraId="7112EBC3" w14:textId="1023F549" w:rsidR="006E2D00" w:rsidRDefault="006E2D00" w:rsidP="006D300B">
            <w:pPr>
              <w:spacing w:after="0"/>
              <w:rPr>
                <w:sz w:val="20"/>
                <w:szCs w:val="20"/>
                <w:lang w:eastAsia="ja-JP"/>
              </w:rPr>
            </w:pPr>
            <w:r>
              <w:rPr>
                <w:sz w:val="20"/>
                <w:szCs w:val="20"/>
                <w:lang w:eastAsia="ja-JP"/>
              </w:rPr>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r w:rsidR="002363B7" w14:paraId="09D283B7" w14:textId="77777777" w:rsidTr="006D300B">
        <w:tc>
          <w:tcPr>
            <w:tcW w:w="1871" w:type="dxa"/>
          </w:tcPr>
          <w:p w14:paraId="76BCC6EB" w14:textId="7311AB4F" w:rsidR="002363B7" w:rsidRDefault="002363B7" w:rsidP="006D300B">
            <w:pPr>
              <w:spacing w:after="0"/>
              <w:rPr>
                <w:sz w:val="20"/>
                <w:szCs w:val="20"/>
                <w:lang w:eastAsia="ja-JP"/>
              </w:rPr>
            </w:pPr>
            <w:r>
              <w:rPr>
                <w:sz w:val="20"/>
                <w:szCs w:val="20"/>
                <w:lang w:eastAsia="ja-JP"/>
              </w:rPr>
              <w:t>Se</w:t>
            </w:r>
            <w:r w:rsidR="004E2C31">
              <w:rPr>
                <w:sz w:val="20"/>
                <w:szCs w:val="20"/>
                <w:lang w:eastAsia="ja-JP"/>
              </w:rPr>
              <w:t>quans</w:t>
            </w:r>
          </w:p>
        </w:tc>
        <w:tc>
          <w:tcPr>
            <w:tcW w:w="1461" w:type="dxa"/>
          </w:tcPr>
          <w:p w14:paraId="43282F64" w14:textId="4F230389" w:rsidR="002363B7" w:rsidRDefault="004E2C31" w:rsidP="006D300B">
            <w:pPr>
              <w:spacing w:after="0"/>
              <w:rPr>
                <w:sz w:val="20"/>
                <w:szCs w:val="20"/>
                <w:lang w:val="en-GB" w:eastAsia="zh-CN"/>
              </w:rPr>
            </w:pPr>
            <w:r>
              <w:rPr>
                <w:sz w:val="20"/>
                <w:szCs w:val="20"/>
                <w:lang w:val="en-GB" w:eastAsia="zh-CN"/>
              </w:rPr>
              <w:t xml:space="preserve">Option </w:t>
            </w:r>
            <w:r w:rsidR="00D72083">
              <w:rPr>
                <w:sz w:val="20"/>
                <w:szCs w:val="20"/>
                <w:lang w:val="en-GB" w:eastAsia="zh-CN"/>
              </w:rPr>
              <w:t xml:space="preserve">1 </w:t>
            </w:r>
            <w:r w:rsidR="0006390E">
              <w:rPr>
                <w:sz w:val="20"/>
                <w:szCs w:val="20"/>
                <w:lang w:val="en-GB" w:eastAsia="zh-CN"/>
              </w:rPr>
              <w:t xml:space="preserve">(preferred) </w:t>
            </w:r>
            <w:r w:rsidR="00D72083">
              <w:rPr>
                <w:sz w:val="20"/>
                <w:szCs w:val="20"/>
                <w:lang w:val="en-GB" w:eastAsia="zh-CN"/>
              </w:rPr>
              <w:t xml:space="preserve">or </w:t>
            </w:r>
            <w:r w:rsidR="0011440D">
              <w:rPr>
                <w:sz w:val="20"/>
                <w:szCs w:val="20"/>
                <w:lang w:val="en-GB" w:eastAsia="zh-CN"/>
              </w:rPr>
              <w:t>2</w:t>
            </w:r>
          </w:p>
        </w:tc>
        <w:tc>
          <w:tcPr>
            <w:tcW w:w="5905" w:type="dxa"/>
          </w:tcPr>
          <w:p w14:paraId="6623A37D" w14:textId="169E7647" w:rsidR="002363B7" w:rsidRDefault="0011440D" w:rsidP="0011440D">
            <w:pPr>
              <w:pStyle w:val="afb"/>
              <w:numPr>
                <w:ilvl w:val="0"/>
                <w:numId w:val="42"/>
              </w:numPr>
              <w:spacing w:after="0"/>
              <w:ind w:left="402"/>
              <w:rPr>
                <w:lang w:val="en-GB" w:eastAsia="zh-CN"/>
              </w:rPr>
            </w:pPr>
            <w:r w:rsidRPr="0011440D">
              <w:rPr>
                <w:lang w:val="en-GB" w:eastAsia="zh-CN"/>
              </w:rPr>
              <w:t>Option 1 is simple and very fast</w:t>
            </w:r>
            <w:r>
              <w:rPr>
                <w:lang w:val="en-GB" w:eastAsia="zh-CN"/>
              </w:rPr>
              <w:t>, it’s our preferred solution</w:t>
            </w:r>
            <w:r w:rsidR="00D72083">
              <w:rPr>
                <w:lang w:val="en-GB" w:eastAsia="zh-CN"/>
              </w:rPr>
              <w:t xml:space="preserve">. </w:t>
            </w:r>
            <w:r w:rsidR="0006390E">
              <w:rPr>
                <w:lang w:val="en-GB" w:eastAsia="zh-CN"/>
              </w:rPr>
              <w:br/>
            </w:r>
            <w:r w:rsidR="00D72083">
              <w:rPr>
                <w:lang w:val="en-GB" w:eastAsia="zh-CN"/>
              </w:rPr>
              <w:t xml:space="preserve">No knowledge </w:t>
            </w:r>
            <w:r w:rsidR="0006390E">
              <w:rPr>
                <w:lang w:val="en-GB" w:eastAsia="zh-CN"/>
              </w:rPr>
              <w:t>of the UE is needed – the indication is anyway added by a RedCap-supporting gNB in an NCE, thus ignored by a non-supporting UE.</w:t>
            </w:r>
          </w:p>
          <w:p w14:paraId="582C4D8B" w14:textId="77777777" w:rsidR="00F31F12" w:rsidRPr="00F31F12" w:rsidRDefault="00F31F12" w:rsidP="00F31F12">
            <w:pPr>
              <w:spacing w:after="0"/>
              <w:ind w:left="42"/>
              <w:rPr>
                <w:lang w:val="en-GB" w:eastAsia="zh-CN"/>
              </w:rPr>
            </w:pPr>
          </w:p>
          <w:p w14:paraId="09BA337B" w14:textId="5BAA5610" w:rsidR="0011440D" w:rsidRDefault="0011440D" w:rsidP="0011440D">
            <w:pPr>
              <w:pStyle w:val="afb"/>
              <w:numPr>
                <w:ilvl w:val="0"/>
                <w:numId w:val="42"/>
              </w:numPr>
              <w:spacing w:after="0"/>
              <w:ind w:left="402"/>
              <w:rPr>
                <w:lang w:val="en-GB" w:eastAsia="zh-CN"/>
              </w:rPr>
            </w:pPr>
            <w:r w:rsidRPr="0011440D">
              <w:rPr>
                <w:lang w:val="en-GB" w:eastAsia="zh-CN"/>
              </w:rPr>
              <w:t>Option 2 works</w:t>
            </w:r>
            <w:r w:rsidR="0006390E">
              <w:rPr>
                <w:lang w:val="en-GB" w:eastAsia="zh-CN"/>
              </w:rPr>
              <w:t xml:space="preserve"> too</w:t>
            </w:r>
            <w:r w:rsidR="00D72083">
              <w:rPr>
                <w:lang w:val="en-GB" w:eastAsia="zh-CN"/>
              </w:rPr>
              <w:t xml:space="preserve">, </w:t>
            </w:r>
            <w:r w:rsidRPr="0011440D">
              <w:rPr>
                <w:lang w:val="en-GB" w:eastAsia="zh-CN"/>
              </w:rPr>
              <w:t>requires a bit less specification effort, but is slower</w:t>
            </w:r>
            <w:r w:rsidR="00F31F12">
              <w:rPr>
                <w:lang w:val="en-GB" w:eastAsia="zh-CN"/>
              </w:rPr>
              <w:t xml:space="preserve"> to fail</w:t>
            </w:r>
          </w:p>
          <w:p w14:paraId="6957B226" w14:textId="77777777" w:rsidR="00F31F12" w:rsidRPr="00F31F12" w:rsidRDefault="00F31F12" w:rsidP="00F31F12">
            <w:pPr>
              <w:spacing w:after="0"/>
              <w:rPr>
                <w:lang w:val="en-GB" w:eastAsia="zh-CN"/>
              </w:rPr>
            </w:pPr>
          </w:p>
          <w:p w14:paraId="44A5DA8C" w14:textId="7BFA3221" w:rsidR="0011440D" w:rsidRDefault="0011440D" w:rsidP="0011440D">
            <w:pPr>
              <w:pStyle w:val="afb"/>
              <w:numPr>
                <w:ilvl w:val="0"/>
                <w:numId w:val="42"/>
              </w:numPr>
              <w:spacing w:after="0"/>
              <w:ind w:left="402"/>
              <w:rPr>
                <w:lang w:val="en-GB" w:eastAsia="zh-CN"/>
              </w:rPr>
            </w:pPr>
            <w:r>
              <w:rPr>
                <w:lang w:val="en-GB" w:eastAsia="zh-CN"/>
              </w:rPr>
              <w:t>Not option 3</w:t>
            </w:r>
            <w:r w:rsidR="00F31F12">
              <w:rPr>
                <w:lang w:val="en-GB" w:eastAsia="zh-CN"/>
              </w:rPr>
              <w:t xml:space="preserve">, </w:t>
            </w:r>
            <w:r>
              <w:rPr>
                <w:lang w:val="en-GB" w:eastAsia="zh-CN"/>
              </w:rPr>
              <w:t>3.1</w:t>
            </w:r>
            <w:r w:rsidR="00F31F12">
              <w:rPr>
                <w:lang w:val="en-GB" w:eastAsia="zh-CN"/>
              </w:rPr>
              <w:t xml:space="preserve"> or 4:</w:t>
            </w:r>
            <w:r w:rsidR="00F31F12">
              <w:rPr>
                <w:lang w:val="en-GB" w:eastAsia="zh-CN"/>
              </w:rPr>
              <w:br/>
              <w:t>O</w:t>
            </w:r>
            <w:r>
              <w:rPr>
                <w:lang w:val="en-GB" w:eastAsia="zh-CN"/>
              </w:rPr>
              <w:t xml:space="preserve">ption </w:t>
            </w:r>
            <w:r w:rsidR="0006390E">
              <w:rPr>
                <w:lang w:val="en-GB" w:eastAsia="zh-CN"/>
              </w:rPr>
              <w:t xml:space="preserve">3.1 is just a better phrased option 3. These imply that if a legacy gNB configuration does not exceed by some chance the UE capabilities, then it may </w:t>
            </w:r>
            <w:r w:rsidR="00B47556">
              <w:rPr>
                <w:lang w:val="en-GB" w:eastAsia="zh-CN"/>
              </w:rPr>
              <w:t xml:space="preserve">continue with the handover, a contradiction to the no-fallback </w:t>
            </w:r>
            <w:r w:rsidR="00F31F12">
              <w:rPr>
                <w:lang w:val="en-GB" w:eastAsia="zh-CN"/>
              </w:rPr>
              <w:t>understanding; however, since this understanding is not an agreement, it is basically option 4 – UE implementation</w:t>
            </w:r>
          </w:p>
          <w:p w14:paraId="219932A5" w14:textId="7E5DE4B0" w:rsidR="00B47556" w:rsidRDefault="00B47556" w:rsidP="00F31F12">
            <w:pPr>
              <w:pStyle w:val="afb"/>
              <w:numPr>
                <w:ilvl w:val="0"/>
                <w:numId w:val="42"/>
              </w:numPr>
              <w:spacing w:after="0"/>
              <w:ind w:left="787"/>
              <w:rPr>
                <w:lang w:val="en-GB" w:eastAsia="zh-CN"/>
              </w:rPr>
            </w:pPr>
            <w:r>
              <w:rPr>
                <w:lang w:val="en-GB" w:eastAsia="zh-CN"/>
              </w:rPr>
              <w:t>We think the specification already covers the case of a bad configuration, but we are open to clarifications if need</w:t>
            </w:r>
            <w:r w:rsidR="00F31F12">
              <w:rPr>
                <w:lang w:val="en-GB" w:eastAsia="zh-CN"/>
              </w:rPr>
              <w:t>ed</w:t>
            </w:r>
          </w:p>
          <w:p w14:paraId="6B1E1A64" w14:textId="77777777" w:rsidR="00F31F12" w:rsidRPr="00F31F12" w:rsidRDefault="00F31F12" w:rsidP="00F31F12">
            <w:pPr>
              <w:spacing w:after="0"/>
              <w:rPr>
                <w:lang w:val="en-GB" w:eastAsia="zh-CN"/>
              </w:rPr>
            </w:pPr>
          </w:p>
          <w:p w14:paraId="77AED947" w14:textId="09D7540E" w:rsidR="00B47556" w:rsidRPr="00B47556" w:rsidRDefault="00B47556" w:rsidP="00B47556">
            <w:pPr>
              <w:spacing w:after="0"/>
              <w:ind w:left="42"/>
              <w:rPr>
                <w:lang w:val="en-GB" w:eastAsia="zh-CN"/>
              </w:rPr>
            </w:pPr>
            <w:r>
              <w:rPr>
                <w:lang w:val="en-GB" w:eastAsia="zh-CN"/>
              </w:rPr>
              <w:t>We think LTE</w:t>
            </w:r>
            <w:r w:rsidRPr="00B47556">
              <w:rPr>
                <w:lang w:val="en-GB" w:eastAsia="zh-CN"/>
              </w:rPr>
              <w:sym w:font="Wingdings" w:char="F0E0"/>
            </w:r>
            <w:r>
              <w:rPr>
                <w:lang w:val="en-GB" w:eastAsia="zh-CN"/>
              </w:rPr>
              <w:t>NR is anyway a case more likely to fail than not; the best we can do is minimize the interruption time.</w:t>
            </w:r>
          </w:p>
        </w:tc>
      </w:tr>
      <w:tr w:rsidR="005F65E7" w14:paraId="038BF8D1" w14:textId="77777777" w:rsidTr="006D300B">
        <w:tc>
          <w:tcPr>
            <w:tcW w:w="1871" w:type="dxa"/>
          </w:tcPr>
          <w:p w14:paraId="379A66DB" w14:textId="2C3116B1" w:rsidR="005F65E7" w:rsidRDefault="005F65E7" w:rsidP="006D300B">
            <w:pPr>
              <w:spacing w:after="0"/>
              <w:rPr>
                <w:rFonts w:hint="eastAsia"/>
                <w:sz w:val="20"/>
                <w:szCs w:val="20"/>
                <w:lang w:eastAsia="zh-CN"/>
              </w:rPr>
            </w:pPr>
            <w:r>
              <w:rPr>
                <w:rFonts w:hint="eastAsia"/>
                <w:sz w:val="20"/>
                <w:szCs w:val="20"/>
                <w:lang w:eastAsia="zh-CN"/>
              </w:rPr>
              <w:t>H</w:t>
            </w:r>
            <w:r>
              <w:rPr>
                <w:sz w:val="20"/>
                <w:szCs w:val="20"/>
                <w:lang w:eastAsia="zh-CN"/>
              </w:rPr>
              <w:t>uawei, HiSilicon</w:t>
            </w:r>
          </w:p>
        </w:tc>
        <w:tc>
          <w:tcPr>
            <w:tcW w:w="1461" w:type="dxa"/>
          </w:tcPr>
          <w:p w14:paraId="3968A9BD" w14:textId="3129E8DD" w:rsidR="005F65E7" w:rsidRDefault="005F65E7" w:rsidP="006D300B">
            <w:pPr>
              <w:spacing w:after="0"/>
              <w:rPr>
                <w:sz w:val="20"/>
                <w:szCs w:val="20"/>
                <w:lang w:val="en-GB" w:eastAsia="zh-CN"/>
              </w:rPr>
            </w:pPr>
            <w:r>
              <w:rPr>
                <w:rFonts w:hint="eastAsia"/>
                <w:sz w:val="20"/>
                <w:szCs w:val="20"/>
                <w:lang w:val="en-GB" w:eastAsia="zh-CN"/>
              </w:rPr>
              <w:t>O</w:t>
            </w:r>
            <w:r>
              <w:rPr>
                <w:sz w:val="20"/>
                <w:szCs w:val="20"/>
                <w:lang w:val="en-GB" w:eastAsia="zh-CN"/>
              </w:rPr>
              <w:t>ption2</w:t>
            </w:r>
          </w:p>
        </w:tc>
        <w:tc>
          <w:tcPr>
            <w:tcW w:w="5905" w:type="dxa"/>
          </w:tcPr>
          <w:p w14:paraId="18DFDB9C" w14:textId="60453A4F" w:rsidR="005F65E7" w:rsidRDefault="005F65E7" w:rsidP="005F65E7">
            <w:pPr>
              <w:spacing w:after="0"/>
              <w:rPr>
                <w:rFonts w:hint="eastAsia"/>
                <w:iCs/>
                <w:sz w:val="20"/>
                <w:szCs w:val="20"/>
                <w:lang w:eastAsia="zh-CN"/>
              </w:rPr>
            </w:pPr>
            <w:r>
              <w:rPr>
                <w:iCs/>
                <w:sz w:val="20"/>
                <w:szCs w:val="20"/>
                <w:lang w:eastAsia="zh-CN"/>
              </w:rPr>
              <w:t>Clarification on option 2:</w:t>
            </w:r>
          </w:p>
          <w:p w14:paraId="2CE4CF6A" w14:textId="2CE1AA9C" w:rsidR="005F65E7" w:rsidRPr="005F65E7" w:rsidRDefault="005F65E7" w:rsidP="005F65E7">
            <w:pPr>
              <w:spacing w:after="0"/>
              <w:rPr>
                <w:iCs/>
                <w:sz w:val="20"/>
                <w:szCs w:val="20"/>
                <w:lang w:eastAsia="zh-CN"/>
              </w:rPr>
            </w:pPr>
            <w:r>
              <w:rPr>
                <w:iCs/>
                <w:sz w:val="20"/>
                <w:szCs w:val="20"/>
                <w:lang w:eastAsia="zh-CN"/>
              </w:rPr>
              <w:t>It can be UE implementation for “T</w:t>
            </w:r>
            <w:r w:rsidRPr="005F65E7">
              <w:rPr>
                <w:iCs/>
                <w:sz w:val="20"/>
                <w:szCs w:val="20"/>
                <w:lang w:eastAsia="zh-CN"/>
              </w:rPr>
              <w:t>he UE reads SI of target gNB during the handover procedure.” Then the spec impact can be one NOTE</w:t>
            </w:r>
            <w:r w:rsidR="000F477C">
              <w:rPr>
                <w:iCs/>
                <w:sz w:val="20"/>
                <w:szCs w:val="20"/>
                <w:lang w:eastAsia="zh-CN"/>
              </w:rPr>
              <w:t xml:space="preserve"> like</w:t>
            </w:r>
            <w:r w:rsidRPr="005F65E7">
              <w:rPr>
                <w:iCs/>
                <w:sz w:val="20"/>
                <w:szCs w:val="20"/>
                <w:lang w:eastAsia="zh-CN"/>
              </w:rPr>
              <w:t>: “The UE should trigger reestablishment, if the cell cannot support RedCap;”</w:t>
            </w:r>
          </w:p>
          <w:p w14:paraId="6E9F1C54" w14:textId="77777777" w:rsidR="005F65E7" w:rsidRDefault="005F65E7" w:rsidP="005F65E7">
            <w:pPr>
              <w:spacing w:after="0"/>
              <w:rPr>
                <w:lang w:val="en-GB" w:eastAsia="zh-CN"/>
              </w:rPr>
            </w:pPr>
          </w:p>
          <w:p w14:paraId="576E9E6E" w14:textId="220E3B6E" w:rsidR="007C77EE" w:rsidRDefault="007C77EE" w:rsidP="005F65E7">
            <w:pPr>
              <w:spacing w:after="0"/>
              <w:rPr>
                <w:lang w:val="en-GB" w:eastAsia="zh-CN"/>
              </w:rPr>
            </w:pPr>
            <w:r>
              <w:rPr>
                <w:lang w:val="en-GB" w:eastAsia="zh-CN"/>
              </w:rPr>
              <w:t xml:space="preserve">In option 3,”very likely” is not even a solution. Our specification should cover all cases, if the “very un-likely” case happens. Option 3.1 is same as option 3. The issue is what if the </w:t>
            </w:r>
            <w:r w:rsidRPr="007C77EE">
              <w:rPr>
                <w:lang w:val="en-GB" w:eastAsia="zh-CN"/>
              </w:rPr>
              <w:t>configuration</w:t>
            </w:r>
            <w:r>
              <w:rPr>
                <w:lang w:val="en-GB" w:eastAsia="zh-CN"/>
              </w:rPr>
              <w:t xml:space="preserve"> does not exceed the RedCap UE capability.</w:t>
            </w:r>
          </w:p>
          <w:p w14:paraId="11E80931" w14:textId="77777777" w:rsidR="007C77EE" w:rsidRDefault="007C77EE" w:rsidP="005F65E7">
            <w:pPr>
              <w:spacing w:after="0"/>
              <w:rPr>
                <w:lang w:val="en-GB" w:eastAsia="zh-CN"/>
              </w:rPr>
            </w:pPr>
          </w:p>
          <w:p w14:paraId="01D1E277" w14:textId="4EE21B83" w:rsidR="007C77EE" w:rsidRDefault="007C77EE" w:rsidP="005F65E7">
            <w:pPr>
              <w:spacing w:after="0"/>
              <w:rPr>
                <w:rFonts w:hint="eastAsia"/>
                <w:lang w:val="en-GB" w:eastAsia="zh-CN"/>
              </w:rPr>
            </w:pPr>
            <w:r>
              <w:rPr>
                <w:rFonts w:hint="eastAsia"/>
                <w:lang w:val="en-GB" w:eastAsia="zh-CN"/>
              </w:rPr>
              <w:t>O</w:t>
            </w:r>
            <w:r>
              <w:rPr>
                <w:lang w:val="en-GB" w:eastAsia="zh-CN"/>
              </w:rPr>
              <w:t>ption 4 does not work, since legacy eNB cannot know whether a target NR cell support RedCap.</w:t>
            </w:r>
          </w:p>
          <w:p w14:paraId="7F448AC1" w14:textId="274D3172" w:rsidR="007C77EE" w:rsidRPr="005F65E7" w:rsidRDefault="007C77EE" w:rsidP="005F65E7">
            <w:pPr>
              <w:spacing w:after="0"/>
              <w:rPr>
                <w:rFonts w:hint="eastAsia"/>
                <w:lang w:val="en-GB" w:eastAsia="zh-CN"/>
              </w:rPr>
            </w:pPr>
          </w:p>
        </w:tc>
      </w:tr>
    </w:tbl>
    <w:p w14:paraId="7393D779" w14:textId="77777777" w:rsidR="00BC242D" w:rsidRPr="005B1C71"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6" w:name="_Ref434066290"/>
      <w:r>
        <w:rPr>
          <w:rFonts w:ascii="Times New Roman" w:hAnsi="Times New Roman"/>
        </w:rPr>
        <w:t>Reference</w:t>
      </w:r>
      <w:bookmarkEnd w:id="36"/>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p w14:paraId="402BD19D" w14:textId="6C155AFC" w:rsidR="008258F6" w:rsidRPr="008258F6" w:rsidRDefault="004967D3" w:rsidP="008258F6">
      <w:pPr>
        <w:pStyle w:val="Doc-title"/>
        <w:numPr>
          <w:ilvl w:val="0"/>
          <w:numId w:val="17"/>
        </w:numPr>
        <w:spacing w:after="60"/>
        <w:jc w:val="both"/>
        <w:rPr>
          <w:rFonts w:ascii="Times New Roman" w:hAnsi="Times New Roman" w:cs="Times New Roman"/>
          <w:sz w:val="20"/>
        </w:rPr>
      </w:pPr>
      <w:hyperlink r:id="rId19"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[offline-105] RedCap capabilities</w:t>
      </w:r>
      <w:r w:rsidR="008258F6" w:rsidRPr="008258F6">
        <w:rPr>
          <w:rFonts w:ascii="Times New Roman" w:hAnsi="Times New Roman" w:cs="Times New Roman"/>
          <w:sz w:val="20"/>
        </w:rPr>
        <w:tab/>
        <w:t>Intel</w:t>
      </w:r>
    </w:p>
    <w:sectPr w:rsidR="008258F6" w:rsidRPr="008258F6"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Yulong" w:date="2022-01-19T01:15:00Z" w:initials="HW">
    <w:p w14:paraId="68084B18" w14:textId="28339B38" w:rsidR="004967D3" w:rsidRDefault="004967D3">
      <w:pPr>
        <w:pStyle w:val="a9"/>
      </w:pPr>
      <w:r>
        <w:rPr>
          <w:rStyle w:val="af9"/>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9T09:35:00Z" w:initials="I">
    <w:p w14:paraId="6AE3AC72" w14:textId="76EA066A" w:rsidR="004967D3" w:rsidRDefault="004967D3">
      <w:pPr>
        <w:pStyle w:val="a9"/>
      </w:pPr>
      <w:r>
        <w:rPr>
          <w:rStyle w:val="af9"/>
        </w:rPr>
        <w:annotationRef/>
      </w:r>
      <w:r>
        <w:t xml:space="preserve">Clarified.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E9605" w14:textId="77777777" w:rsidR="00676C48" w:rsidRDefault="00676C48" w:rsidP="008A375A">
      <w:pPr>
        <w:spacing w:after="0" w:line="240" w:lineRule="auto"/>
      </w:pPr>
      <w:r>
        <w:separator/>
      </w:r>
    </w:p>
  </w:endnote>
  <w:endnote w:type="continuationSeparator" w:id="0">
    <w:p w14:paraId="3F153F9D" w14:textId="77777777" w:rsidR="00676C48" w:rsidRDefault="00676C48" w:rsidP="008A375A">
      <w:pPr>
        <w:spacing w:after="0" w:line="240" w:lineRule="auto"/>
      </w:pPr>
      <w:r>
        <w:continuationSeparator/>
      </w:r>
    </w:p>
  </w:endnote>
  <w:endnote w:type="continuationNotice" w:id="1">
    <w:p w14:paraId="17328A67" w14:textId="77777777" w:rsidR="00676C48" w:rsidRDefault="00676C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3AE6E" w14:textId="77777777" w:rsidR="00676C48" w:rsidRDefault="00676C48" w:rsidP="008A375A">
      <w:pPr>
        <w:spacing w:after="0" w:line="240" w:lineRule="auto"/>
      </w:pPr>
      <w:r>
        <w:separator/>
      </w:r>
    </w:p>
  </w:footnote>
  <w:footnote w:type="continuationSeparator" w:id="0">
    <w:p w14:paraId="3FED3093" w14:textId="77777777" w:rsidR="00676C48" w:rsidRDefault="00676C48" w:rsidP="008A375A">
      <w:pPr>
        <w:spacing w:after="0" w:line="240" w:lineRule="auto"/>
      </w:pPr>
      <w:r>
        <w:continuationSeparator/>
      </w:r>
    </w:p>
  </w:footnote>
  <w:footnote w:type="continuationNotice" w:id="1">
    <w:p w14:paraId="3F65A521" w14:textId="77777777" w:rsidR="00676C48" w:rsidRDefault="00676C4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09D1734"/>
    <w:multiLevelType w:val="hybridMultilevel"/>
    <w:tmpl w:val="C22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28"/>
  </w:num>
  <w:num w:numId="5">
    <w:abstractNumId w:val="40"/>
  </w:num>
  <w:num w:numId="6">
    <w:abstractNumId w:val="25"/>
  </w:num>
  <w:num w:numId="7">
    <w:abstractNumId w:val="26"/>
  </w:num>
  <w:num w:numId="8">
    <w:abstractNumId w:val="35"/>
  </w:num>
  <w:num w:numId="9">
    <w:abstractNumId w:val="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6"/>
  </w:num>
  <w:num w:numId="14">
    <w:abstractNumId w:val="39"/>
  </w:num>
  <w:num w:numId="15">
    <w:abstractNumId w:val="8"/>
  </w:num>
  <w:num w:numId="16">
    <w:abstractNumId w:val="38"/>
  </w:num>
  <w:num w:numId="17">
    <w:abstractNumId w:val="36"/>
  </w:num>
  <w:num w:numId="18">
    <w:abstractNumId w:val="23"/>
  </w:num>
  <w:num w:numId="19">
    <w:abstractNumId w:val="12"/>
  </w:num>
  <w:num w:numId="20">
    <w:abstractNumId w:val="1"/>
  </w:num>
  <w:num w:numId="21">
    <w:abstractNumId w:val="34"/>
  </w:num>
  <w:num w:numId="22">
    <w:abstractNumId w:val="33"/>
  </w:num>
  <w:num w:numId="23">
    <w:abstractNumId w:val="3"/>
  </w:num>
  <w:num w:numId="24">
    <w:abstractNumId w:val="18"/>
  </w:num>
  <w:num w:numId="25">
    <w:abstractNumId w:val="7"/>
  </w:num>
  <w:num w:numId="26">
    <w:abstractNumId w:val="31"/>
  </w:num>
  <w:num w:numId="27">
    <w:abstractNumId w:val="10"/>
  </w:num>
  <w:num w:numId="28">
    <w:abstractNumId w:val="32"/>
  </w:num>
  <w:num w:numId="29">
    <w:abstractNumId w:val="11"/>
  </w:num>
  <w:num w:numId="30">
    <w:abstractNumId w:val="20"/>
  </w:num>
  <w:num w:numId="31">
    <w:abstractNumId w:val="2"/>
  </w:num>
  <w:num w:numId="32">
    <w:abstractNumId w:val="29"/>
  </w:num>
  <w:num w:numId="33">
    <w:abstractNumId w:val="5"/>
  </w:num>
  <w:num w:numId="34">
    <w:abstractNumId w:val="4"/>
  </w:num>
  <w:num w:numId="35">
    <w:abstractNumId w:val="37"/>
  </w:num>
  <w:num w:numId="36">
    <w:abstractNumId w:val="13"/>
  </w:num>
  <w:num w:numId="37">
    <w:abstractNumId w:val="14"/>
  </w:num>
  <w:num w:numId="38">
    <w:abstractNumId w:val="21"/>
  </w:num>
  <w:num w:numId="39">
    <w:abstractNumId w:val="17"/>
  </w:num>
  <w:num w:numId="40">
    <w:abstractNumId w:val="24"/>
  </w:num>
  <w:num w:numId="41">
    <w:abstractNumId w:val="30"/>
  </w:num>
  <w:num w:numId="4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390E"/>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77C"/>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440D"/>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3B7"/>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00B"/>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015"/>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942"/>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FCB"/>
    <w:rsid w:val="004954FB"/>
    <w:rsid w:val="004967D3"/>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C31"/>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0807"/>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79B"/>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294D"/>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5E7"/>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76C48"/>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6EBC"/>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C77EE"/>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0F4"/>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2B5"/>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37B"/>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9F8"/>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5C65"/>
    <w:rsid w:val="00B47556"/>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AE"/>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5ECA"/>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1EC"/>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083"/>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6B7"/>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F12"/>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character" w:customStyle="1" w:styleId="UnresolvedMention">
    <w:name w:val="Unresolved Mention"/>
    <w:basedOn w:val="a1"/>
    <w:uiPriority w:val="99"/>
    <w:semiHidden/>
    <w:unhideWhenUsed/>
    <w:rsid w:val="001849AE"/>
    <w:rPr>
      <w:color w:val="605E5C"/>
      <w:shd w:val="clear" w:color="auto" w:fill="E1DFDD"/>
    </w:rPr>
  </w:style>
  <w:style w:type="paragraph" w:styleId="afd">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file:///C:\Data\3GPP\RAN2\Inbox\R2-220173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500B59B6-BA9D-4730-A053-C9A0C4FF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9373</Words>
  <Characters>53428</Characters>
  <Application>Microsoft Office Word</Application>
  <DocSecurity>0</DocSecurity>
  <Lines>445</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Huawei-Yulong</cp:lastModifiedBy>
  <cp:revision>2</cp:revision>
  <dcterms:created xsi:type="dcterms:W3CDTF">2022-01-21T03:40:00Z</dcterms:created>
  <dcterms:modified xsi:type="dcterms:W3CDTF">2022-01-21T03:40:00Z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