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37C29" w14:textId="77777777" w:rsidR="00963089" w:rsidRDefault="00AB5B3C">
      <w:pPr>
        <w:pStyle w:val="Header"/>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Pr>
          <w:rFonts w:eastAsia="SimSun"/>
          <w:sz w:val="22"/>
          <w:szCs w:val="22"/>
          <w:lang w:val="en-GB" w:eastAsia="zh-CN"/>
        </w:rPr>
        <w:t>6bis</w:t>
      </w:r>
      <w:r>
        <w:rPr>
          <w:rFonts w:eastAsia="SimSun" w:hint="eastAsia"/>
          <w:sz w:val="22"/>
          <w:szCs w:val="22"/>
          <w:lang w:val="en-GB" w:eastAsia="zh-CN"/>
        </w:rPr>
        <w:t>-e</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R2-220xxxx</w:t>
      </w:r>
    </w:p>
    <w:p w14:paraId="749EEFFB" w14:textId="77777777" w:rsidR="00963089" w:rsidRDefault="00AB5B3C">
      <w:pPr>
        <w:pStyle w:val="CRCoverPage"/>
        <w:tabs>
          <w:tab w:val="right" w:pos="9639"/>
        </w:tabs>
        <w:spacing w:after="0"/>
        <w:rPr>
          <w:rFonts w:eastAsia="MS Mincho"/>
          <w:b/>
          <w:sz w:val="22"/>
          <w:szCs w:val="22"/>
        </w:rPr>
      </w:pPr>
      <w:r>
        <w:rPr>
          <w:rFonts w:eastAsia="MS Mincho"/>
          <w:b/>
          <w:sz w:val="22"/>
          <w:szCs w:val="22"/>
        </w:rPr>
        <w:t>Online, 17th Jan – 25th Jan 2022</w:t>
      </w:r>
    </w:p>
    <w:p w14:paraId="10696E24" w14:textId="77777777" w:rsidR="00963089" w:rsidRDefault="00AB5B3C">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37B31B98" w14:textId="77777777" w:rsidR="00963089" w:rsidRDefault="00AB5B3C">
      <w:pPr>
        <w:pStyle w:val="Header"/>
        <w:tabs>
          <w:tab w:val="clear" w:pos="4536"/>
          <w:tab w:val="left" w:pos="1800"/>
        </w:tabs>
        <w:ind w:left="1800" w:hanging="1800"/>
        <w:jc w:val="both"/>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CATT</w:t>
      </w:r>
    </w:p>
    <w:p w14:paraId="6D3658C1" w14:textId="77777777" w:rsidR="00963089" w:rsidRDefault="00AB5B3C">
      <w:pPr>
        <w:pStyle w:val="Header"/>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Report</w:t>
      </w:r>
      <w:r>
        <w:t xml:space="preserve"> of [AT116bis-e][</w:t>
      </w:r>
      <w:proofErr w:type="gramStart"/>
      <w:r>
        <w:t>055][</w:t>
      </w:r>
      <w:proofErr w:type="spellStart"/>
      <w:proofErr w:type="gramEnd"/>
      <w:r>
        <w:t>ePowSav</w:t>
      </w:r>
      <w:proofErr w:type="spellEnd"/>
      <w:r>
        <w:t>] TRS/CSI-RS for idle/inactive</w:t>
      </w:r>
    </w:p>
    <w:p w14:paraId="58F7C957" w14:textId="77777777" w:rsidR="00963089" w:rsidRDefault="00AB5B3C">
      <w:pPr>
        <w:pStyle w:val="Header"/>
        <w:tabs>
          <w:tab w:val="left" w:pos="1800"/>
        </w:tabs>
        <w:jc w:val="both"/>
        <w:rPr>
          <w:rFonts w:eastAsiaTheme="minorEastAsia" w:cs="Arial"/>
          <w:sz w:val="22"/>
          <w:szCs w:val="22"/>
          <w:lang w:eastAsia="zh-CN"/>
        </w:rPr>
      </w:pPr>
      <w:r>
        <w:rPr>
          <w:rFonts w:cs="Arial"/>
          <w:sz w:val="22"/>
          <w:szCs w:val="22"/>
        </w:rPr>
        <w:t>Agenda Item:</w:t>
      </w:r>
      <w:bookmarkStart w:id="1" w:name="Source"/>
      <w:bookmarkEnd w:id="1"/>
      <w:r>
        <w:rPr>
          <w:rFonts w:cs="Arial"/>
          <w:sz w:val="22"/>
          <w:szCs w:val="22"/>
        </w:rPr>
        <w:tab/>
      </w:r>
      <w:r>
        <w:rPr>
          <w:rFonts w:eastAsiaTheme="minorEastAsia" w:cs="Arial" w:hint="eastAsia"/>
          <w:sz w:val="22"/>
          <w:szCs w:val="22"/>
          <w:lang w:eastAsia="zh-CN"/>
        </w:rPr>
        <w:t>8.</w:t>
      </w:r>
      <w:r>
        <w:rPr>
          <w:rFonts w:eastAsiaTheme="minorEastAsia" w:cs="Arial"/>
          <w:sz w:val="22"/>
          <w:szCs w:val="22"/>
          <w:lang w:eastAsia="zh-CN"/>
        </w:rPr>
        <w:t>9</w:t>
      </w:r>
      <w:r>
        <w:rPr>
          <w:rFonts w:eastAsiaTheme="minorEastAsia" w:cs="Arial" w:hint="eastAsia"/>
          <w:sz w:val="22"/>
          <w:szCs w:val="22"/>
          <w:lang w:eastAsia="zh-CN"/>
        </w:rPr>
        <w:t>.</w:t>
      </w:r>
      <w:r>
        <w:rPr>
          <w:rFonts w:eastAsiaTheme="minorEastAsia" w:cs="Arial"/>
          <w:sz w:val="22"/>
          <w:szCs w:val="22"/>
          <w:lang w:eastAsia="zh-CN"/>
        </w:rPr>
        <w:t>2.2</w:t>
      </w:r>
    </w:p>
    <w:p w14:paraId="34F3F7BB" w14:textId="77777777" w:rsidR="00963089" w:rsidRDefault="00AB5B3C">
      <w:pPr>
        <w:pStyle w:val="Header"/>
        <w:tabs>
          <w:tab w:val="left" w:pos="1800"/>
        </w:tabs>
        <w:jc w:val="both"/>
        <w:rPr>
          <w:rFonts w:eastAsia="SimSun"/>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SimSun" w:cs="Arial"/>
          <w:sz w:val="22"/>
          <w:szCs w:val="22"/>
          <w:lang w:eastAsia="zh-CN"/>
        </w:rPr>
        <w:t>n</w:t>
      </w:r>
      <w:r>
        <w:rPr>
          <w:rFonts w:eastAsia="SimSun" w:cs="Arial" w:hint="eastAsia"/>
          <w:sz w:val="22"/>
          <w:szCs w:val="22"/>
          <w:lang w:eastAsia="zh-CN"/>
        </w:rPr>
        <w:t xml:space="preserve"> and Decision</w:t>
      </w:r>
    </w:p>
    <w:p w14:paraId="0E7394B5" w14:textId="77777777" w:rsidR="00963089" w:rsidRDefault="00963089">
      <w:pPr>
        <w:pBdr>
          <w:bottom w:val="single" w:sz="4" w:space="1" w:color="auto"/>
        </w:pBdr>
        <w:tabs>
          <w:tab w:val="left" w:pos="2552"/>
        </w:tabs>
        <w:jc w:val="both"/>
      </w:pPr>
    </w:p>
    <w:p w14:paraId="031C9A15" w14:textId="77777777" w:rsidR="00963089" w:rsidRDefault="00AB5B3C">
      <w:pPr>
        <w:pStyle w:val="Heading1"/>
        <w:tabs>
          <w:tab w:val="clear" w:pos="567"/>
          <w:tab w:val="left" w:pos="432"/>
        </w:tabs>
        <w:ind w:left="432" w:hanging="432"/>
        <w:jc w:val="both"/>
        <w:rPr>
          <w:szCs w:val="28"/>
        </w:rPr>
      </w:pPr>
      <w:bookmarkStart w:id="3" w:name="_Ref83278801"/>
      <w:r>
        <w:rPr>
          <w:szCs w:val="28"/>
        </w:rPr>
        <w:t>Introduction</w:t>
      </w:r>
      <w:bookmarkEnd w:id="3"/>
    </w:p>
    <w:p w14:paraId="7B4FBF30" w14:textId="77777777" w:rsidR="00963089" w:rsidRDefault="00AB5B3C">
      <w:pPr>
        <w:pStyle w:val="BodyText"/>
        <w:spacing w:before="240"/>
        <w:rPr>
          <w:color w:val="000000"/>
        </w:rPr>
      </w:pPr>
      <w:r>
        <w:rPr>
          <w:color w:val="000000"/>
        </w:rPr>
        <w:t>This contribution provides a summary of the following offline:</w:t>
      </w:r>
    </w:p>
    <w:p w14:paraId="3D66910C" w14:textId="77777777" w:rsidR="00963089" w:rsidRDefault="00AB5B3C">
      <w:pPr>
        <w:pStyle w:val="EmailDiscussion"/>
        <w:overflowPunct/>
        <w:autoSpaceDE/>
        <w:autoSpaceDN/>
        <w:adjustRightInd/>
        <w:textAlignment w:val="auto"/>
      </w:pPr>
      <w:r>
        <w:t>[AT116bis-e][</w:t>
      </w:r>
      <w:proofErr w:type="gramStart"/>
      <w:r>
        <w:t>055][</w:t>
      </w:r>
      <w:proofErr w:type="spellStart"/>
      <w:proofErr w:type="gramEnd"/>
      <w:r>
        <w:t>ePowSav</w:t>
      </w:r>
      <w:proofErr w:type="spellEnd"/>
      <w:r>
        <w:t>] TRS/CSI-RS for idle/inactive (CATT)</w:t>
      </w:r>
    </w:p>
    <w:p w14:paraId="22D74676" w14:textId="77777777" w:rsidR="00963089" w:rsidRDefault="00AB5B3C">
      <w:pPr>
        <w:pStyle w:val="EmailDiscussion2"/>
      </w:pPr>
      <w:r>
        <w:tab/>
        <w:t>Scope: Based on on-line agreements, attempt further progress off-line</w:t>
      </w:r>
    </w:p>
    <w:p w14:paraId="37B6F32F" w14:textId="77777777" w:rsidR="00963089" w:rsidRDefault="00AB5B3C">
      <w:pPr>
        <w:pStyle w:val="EmailDiscussion2"/>
      </w:pPr>
      <w:r>
        <w:tab/>
        <w:t xml:space="preserve">Intended outcome: Report, with Agreements (and-or Open Issues). </w:t>
      </w:r>
    </w:p>
    <w:p w14:paraId="009C3582" w14:textId="77777777" w:rsidR="00963089" w:rsidRDefault="00AB5B3C">
      <w:pPr>
        <w:pStyle w:val="EmailDiscussion2"/>
      </w:pPr>
      <w:r>
        <w:tab/>
        <w:t xml:space="preserve">Deadline: Tue W2. </w:t>
      </w:r>
    </w:p>
    <w:p w14:paraId="03BD7121" w14:textId="77777777" w:rsidR="00963089" w:rsidRDefault="00963089">
      <w:pPr>
        <w:pStyle w:val="BodyText"/>
        <w:spacing w:before="240"/>
        <w:rPr>
          <w:color w:val="000000"/>
        </w:rPr>
      </w:pPr>
    </w:p>
    <w:p w14:paraId="15A9BB9C" w14:textId="77777777" w:rsidR="00963089" w:rsidRDefault="00AB5B3C">
      <w:pPr>
        <w:pStyle w:val="Heading1"/>
        <w:keepLines/>
        <w:pBdr>
          <w:top w:val="single" w:sz="12" w:space="3" w:color="auto"/>
        </w:pBdr>
        <w:spacing w:before="240" w:after="180"/>
        <w:ind w:left="425" w:hanging="425"/>
        <w:jc w:val="both"/>
      </w:pPr>
      <w:r>
        <w:t>Contact Points</w:t>
      </w:r>
    </w:p>
    <w:p w14:paraId="2B8F0C9F" w14:textId="77777777" w:rsidR="00963089" w:rsidRDefault="00AB5B3C">
      <w:pPr>
        <w:spacing w:after="120"/>
        <w:rPr>
          <w:rFonts w:ascii="Arial" w:hAnsi="Arial" w:cs="Arial"/>
        </w:rPr>
      </w:pPr>
      <w:r>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2164"/>
        <w:gridCol w:w="4166"/>
      </w:tblGrid>
      <w:tr w:rsidR="00963089" w14:paraId="5BF0E8EC" w14:textId="77777777">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29E40C22" w14:textId="77777777" w:rsidR="00963089" w:rsidRDefault="00AB5B3C">
            <w:pPr>
              <w:spacing w:before="240"/>
              <w:rPr>
                <w:rFonts w:ascii="Arial" w:hAnsi="Arial" w:cs="Arial"/>
                <w:b/>
              </w:rPr>
            </w:pPr>
            <w:r>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2CB22E46" w14:textId="77777777" w:rsidR="00963089" w:rsidRDefault="00AB5B3C">
            <w:pPr>
              <w:spacing w:before="240"/>
              <w:rPr>
                <w:rFonts w:ascii="Arial" w:hAnsi="Arial" w:cs="Arial"/>
                <w:b/>
              </w:rPr>
            </w:pPr>
            <w:r>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4AA5F691" w14:textId="77777777" w:rsidR="00963089" w:rsidRDefault="00AB5B3C">
            <w:pPr>
              <w:spacing w:before="240"/>
              <w:rPr>
                <w:rFonts w:ascii="Arial" w:hAnsi="Arial" w:cs="Arial"/>
                <w:b/>
              </w:rPr>
            </w:pPr>
            <w:r>
              <w:rPr>
                <w:rFonts w:ascii="Arial" w:hAnsi="Arial" w:cs="Arial"/>
                <w:b/>
              </w:rPr>
              <w:t>Email Address</w:t>
            </w:r>
          </w:p>
        </w:tc>
      </w:tr>
      <w:tr w:rsidR="00963089" w14:paraId="43B1B93B" w14:textId="77777777">
        <w:tc>
          <w:tcPr>
            <w:tcW w:w="1507" w:type="pct"/>
            <w:tcBorders>
              <w:top w:val="single" w:sz="4" w:space="0" w:color="auto"/>
            </w:tcBorders>
          </w:tcPr>
          <w:p w14:paraId="4424942E" w14:textId="77777777" w:rsidR="00963089" w:rsidRDefault="00AB5B3C">
            <w:pPr>
              <w:jc w:val="both"/>
              <w:rPr>
                <w:rFonts w:ascii="Arial" w:hAnsi="Arial" w:cs="Arial"/>
              </w:rPr>
            </w:pPr>
            <w:r>
              <w:rPr>
                <w:rFonts w:ascii="Arial" w:hAnsi="Arial" w:cs="Arial"/>
                <w:lang w:eastAsia="zh-CN"/>
              </w:rPr>
              <w:t>CATT (Rapporteur)</w:t>
            </w:r>
          </w:p>
        </w:tc>
        <w:tc>
          <w:tcPr>
            <w:tcW w:w="1194" w:type="pct"/>
            <w:tcBorders>
              <w:top w:val="single" w:sz="4" w:space="0" w:color="auto"/>
            </w:tcBorders>
          </w:tcPr>
          <w:p w14:paraId="4A557882" w14:textId="77777777" w:rsidR="00963089" w:rsidRDefault="00AB5B3C">
            <w:pPr>
              <w:jc w:val="both"/>
              <w:rPr>
                <w:rFonts w:ascii="Arial" w:hAnsi="Arial" w:cs="Arial"/>
                <w:lang w:eastAsia="zh-TW"/>
              </w:rPr>
            </w:pPr>
            <w:r>
              <w:rPr>
                <w:rFonts w:ascii="Arial" w:hAnsi="Arial" w:cs="Arial"/>
                <w:lang w:eastAsia="zh-CN"/>
              </w:rPr>
              <w:t>Pierre Bertrand</w:t>
            </w:r>
          </w:p>
        </w:tc>
        <w:tc>
          <w:tcPr>
            <w:tcW w:w="2299" w:type="pct"/>
            <w:tcBorders>
              <w:top w:val="single" w:sz="4" w:space="0" w:color="auto"/>
            </w:tcBorders>
          </w:tcPr>
          <w:p w14:paraId="4BFCFE39" w14:textId="77777777" w:rsidR="00963089" w:rsidRDefault="00AB5B3C">
            <w:pPr>
              <w:jc w:val="both"/>
              <w:rPr>
                <w:rFonts w:ascii="Arial" w:hAnsi="Arial" w:cs="Arial"/>
                <w:bCs/>
                <w:lang w:eastAsia="zh-TW"/>
              </w:rPr>
            </w:pPr>
            <w:r>
              <w:rPr>
                <w:rFonts w:ascii="Arial" w:hAnsi="Arial" w:cs="Arial"/>
                <w:lang w:eastAsia="zh-CN"/>
              </w:rPr>
              <w:t>pierrebertrand@catt.cn</w:t>
            </w:r>
          </w:p>
        </w:tc>
      </w:tr>
      <w:tr w:rsidR="00963089" w14:paraId="2AA3C352" w14:textId="77777777">
        <w:tc>
          <w:tcPr>
            <w:tcW w:w="1507" w:type="pct"/>
          </w:tcPr>
          <w:p w14:paraId="141BF530" w14:textId="77777777" w:rsidR="00963089" w:rsidRDefault="00AB5B3C">
            <w:pPr>
              <w:jc w:val="both"/>
              <w:rPr>
                <w:rFonts w:ascii="Arial" w:hAnsi="Arial" w:cs="Arial"/>
                <w:lang w:eastAsia="zh-CN"/>
              </w:rPr>
            </w:pPr>
            <w:r>
              <w:rPr>
                <w:rFonts w:ascii="Arial" w:hAnsi="Arial" w:cs="Arial"/>
                <w:lang w:eastAsia="zh-CN"/>
              </w:rPr>
              <w:t>Qualcomm</w:t>
            </w:r>
          </w:p>
        </w:tc>
        <w:tc>
          <w:tcPr>
            <w:tcW w:w="1194" w:type="pct"/>
          </w:tcPr>
          <w:p w14:paraId="0F99E35E" w14:textId="77777777" w:rsidR="00963089" w:rsidRDefault="00AB5B3C">
            <w:pPr>
              <w:jc w:val="both"/>
              <w:rPr>
                <w:rFonts w:ascii="Arial" w:hAnsi="Arial" w:cs="Arial"/>
                <w:lang w:eastAsia="zh-CN"/>
              </w:rPr>
            </w:pPr>
            <w:r>
              <w:rPr>
                <w:rFonts w:ascii="Arial" w:hAnsi="Arial" w:cs="Arial"/>
                <w:lang w:eastAsia="zh-CN"/>
              </w:rPr>
              <w:t>Linhai He</w:t>
            </w:r>
          </w:p>
        </w:tc>
        <w:tc>
          <w:tcPr>
            <w:tcW w:w="2299" w:type="pct"/>
          </w:tcPr>
          <w:p w14:paraId="1DB45814" w14:textId="77777777" w:rsidR="00963089" w:rsidRDefault="00AB5B3C">
            <w:pPr>
              <w:jc w:val="both"/>
              <w:rPr>
                <w:rFonts w:ascii="Arial" w:hAnsi="Arial" w:cs="Arial"/>
                <w:lang w:eastAsia="zh-CN"/>
              </w:rPr>
            </w:pPr>
            <w:r>
              <w:rPr>
                <w:rFonts w:ascii="Arial" w:hAnsi="Arial" w:cs="Arial"/>
                <w:lang w:eastAsia="zh-CN"/>
              </w:rPr>
              <w:t>Linhaihe@qti.qualcomm.com</w:t>
            </w:r>
          </w:p>
        </w:tc>
      </w:tr>
      <w:tr w:rsidR="00963089" w14:paraId="4E7916D8" w14:textId="77777777">
        <w:tc>
          <w:tcPr>
            <w:tcW w:w="1507" w:type="pct"/>
          </w:tcPr>
          <w:p w14:paraId="6788E246"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94" w:type="pct"/>
          </w:tcPr>
          <w:p w14:paraId="095D8E32"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aitao Li</w:t>
            </w:r>
          </w:p>
        </w:tc>
        <w:tc>
          <w:tcPr>
            <w:tcW w:w="2299" w:type="pct"/>
          </w:tcPr>
          <w:p w14:paraId="6524C3D1"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lihaitao@oppo.com</w:t>
            </w:r>
          </w:p>
        </w:tc>
      </w:tr>
      <w:tr w:rsidR="00963089" w14:paraId="6C1DE39A" w14:textId="77777777">
        <w:tc>
          <w:tcPr>
            <w:tcW w:w="1507" w:type="pct"/>
          </w:tcPr>
          <w:p w14:paraId="166E4838"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Intel Corporation</w:t>
            </w:r>
          </w:p>
        </w:tc>
        <w:tc>
          <w:tcPr>
            <w:tcW w:w="1194" w:type="pct"/>
          </w:tcPr>
          <w:p w14:paraId="1FD54777"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Seau Sian Lim</w:t>
            </w:r>
          </w:p>
        </w:tc>
        <w:tc>
          <w:tcPr>
            <w:tcW w:w="2299" w:type="pct"/>
          </w:tcPr>
          <w:p w14:paraId="54235FC5"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seau.s.lim@intel.com</w:t>
            </w:r>
          </w:p>
        </w:tc>
      </w:tr>
      <w:tr w:rsidR="00963089" w14:paraId="726C4749" w14:textId="77777777">
        <w:tc>
          <w:tcPr>
            <w:tcW w:w="1507" w:type="pct"/>
          </w:tcPr>
          <w:p w14:paraId="51B17F62"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Ericsson</w:t>
            </w:r>
          </w:p>
        </w:tc>
        <w:tc>
          <w:tcPr>
            <w:tcW w:w="1194" w:type="pct"/>
          </w:tcPr>
          <w:p w14:paraId="2170B6EF" w14:textId="77777777" w:rsidR="00963089" w:rsidRDefault="00AB5B3C">
            <w:pPr>
              <w:jc w:val="both"/>
              <w:rPr>
                <w:rFonts w:ascii="Arial" w:hAnsi="Arial" w:cs="Arial"/>
                <w:lang w:eastAsia="zh-CN"/>
              </w:rPr>
            </w:pPr>
            <w:r>
              <w:rPr>
                <w:rFonts w:ascii="Arial" w:hAnsi="Arial" w:cs="Arial"/>
                <w:lang w:eastAsia="zh-CN"/>
              </w:rPr>
              <w:t>Mattias Bergström</w:t>
            </w:r>
          </w:p>
        </w:tc>
        <w:tc>
          <w:tcPr>
            <w:tcW w:w="2299" w:type="pct"/>
          </w:tcPr>
          <w:p w14:paraId="7C26AA9D" w14:textId="77777777" w:rsidR="00963089" w:rsidRDefault="00AB5B3C">
            <w:pPr>
              <w:jc w:val="both"/>
              <w:rPr>
                <w:rFonts w:ascii="Arial" w:hAnsi="Arial" w:cs="Arial"/>
                <w:lang w:eastAsia="zh-CN"/>
              </w:rPr>
            </w:pPr>
            <w:r>
              <w:rPr>
                <w:rFonts w:ascii="Arial" w:hAnsi="Arial" w:cs="Arial"/>
                <w:lang w:eastAsia="zh-CN"/>
              </w:rPr>
              <w:t>Mattias.a.bergstrom@ericsson.com</w:t>
            </w:r>
          </w:p>
        </w:tc>
      </w:tr>
      <w:tr w:rsidR="00963089" w14:paraId="5F907EFF" w14:textId="77777777">
        <w:tc>
          <w:tcPr>
            <w:tcW w:w="1507" w:type="pct"/>
            <w:tcBorders>
              <w:top w:val="single" w:sz="4" w:space="0" w:color="auto"/>
              <w:left w:val="single" w:sz="4" w:space="0" w:color="auto"/>
              <w:bottom w:val="single" w:sz="4" w:space="0" w:color="auto"/>
              <w:right w:val="single" w:sz="4" w:space="0" w:color="auto"/>
            </w:tcBorders>
          </w:tcPr>
          <w:p w14:paraId="3EF7BE45" w14:textId="77777777" w:rsidR="00963089" w:rsidRDefault="00AB5B3C">
            <w:pPr>
              <w:jc w:val="both"/>
              <w:rPr>
                <w:rFonts w:ascii="Arial" w:hAnsi="Arial" w:cs="Arial"/>
                <w:lang w:eastAsia="zh-CN"/>
              </w:rPr>
            </w:pPr>
            <w:r>
              <w:rPr>
                <w:rFonts w:ascii="Arial" w:hAnsi="Arial" w:cs="Arial"/>
                <w:lang w:eastAsia="zh-CN"/>
              </w:rPr>
              <w:t>Samsung</w:t>
            </w:r>
          </w:p>
        </w:tc>
        <w:tc>
          <w:tcPr>
            <w:tcW w:w="1194" w:type="pct"/>
            <w:tcBorders>
              <w:top w:val="single" w:sz="4" w:space="0" w:color="auto"/>
              <w:left w:val="single" w:sz="4" w:space="0" w:color="auto"/>
              <w:bottom w:val="single" w:sz="4" w:space="0" w:color="auto"/>
              <w:right w:val="single" w:sz="4" w:space="0" w:color="auto"/>
            </w:tcBorders>
          </w:tcPr>
          <w:p w14:paraId="414B358F" w14:textId="77777777" w:rsidR="00963089" w:rsidRDefault="00AB5B3C">
            <w:pPr>
              <w:jc w:val="both"/>
              <w:rPr>
                <w:rFonts w:ascii="Arial" w:hAnsi="Arial" w:cs="Arial"/>
                <w:lang w:eastAsia="zh-CN"/>
              </w:rPr>
            </w:pPr>
            <w:r>
              <w:rPr>
                <w:rFonts w:ascii="Arial" w:hAnsi="Arial" w:cs="Arial"/>
                <w:lang w:eastAsia="zh-CN"/>
              </w:rPr>
              <w:t xml:space="preserve">Anil </w:t>
            </w:r>
            <w:proofErr w:type="spellStart"/>
            <w:r>
              <w:rPr>
                <w:rFonts w:ascii="Arial" w:hAnsi="Arial" w:cs="Arial"/>
                <w:lang w:eastAsia="zh-CN"/>
              </w:rPr>
              <w:t>Agiwal</w:t>
            </w:r>
            <w:proofErr w:type="spellEnd"/>
          </w:p>
        </w:tc>
        <w:tc>
          <w:tcPr>
            <w:tcW w:w="2299" w:type="pct"/>
            <w:tcBorders>
              <w:top w:val="single" w:sz="4" w:space="0" w:color="auto"/>
              <w:left w:val="single" w:sz="4" w:space="0" w:color="auto"/>
              <w:bottom w:val="single" w:sz="4" w:space="0" w:color="auto"/>
              <w:right w:val="single" w:sz="4" w:space="0" w:color="auto"/>
            </w:tcBorders>
          </w:tcPr>
          <w:p w14:paraId="7D527647" w14:textId="77777777" w:rsidR="00963089" w:rsidRDefault="00AB5B3C">
            <w:pPr>
              <w:jc w:val="both"/>
              <w:rPr>
                <w:rFonts w:ascii="Arial" w:hAnsi="Arial" w:cs="Arial"/>
                <w:lang w:eastAsia="zh-CN"/>
              </w:rPr>
            </w:pPr>
            <w:r>
              <w:rPr>
                <w:rFonts w:ascii="Arial" w:hAnsi="Arial" w:cs="Arial"/>
                <w:lang w:eastAsia="zh-CN"/>
              </w:rPr>
              <w:t>anilag@samsung.com</w:t>
            </w:r>
          </w:p>
        </w:tc>
      </w:tr>
      <w:tr w:rsidR="00963089" w14:paraId="6B26B252" w14:textId="77777777">
        <w:tc>
          <w:tcPr>
            <w:tcW w:w="1507" w:type="pct"/>
          </w:tcPr>
          <w:p w14:paraId="4564EA8E" w14:textId="77777777" w:rsidR="00963089" w:rsidRDefault="00AB5B3C">
            <w:pPr>
              <w:jc w:val="both"/>
              <w:rPr>
                <w:rFonts w:ascii="Arial" w:eastAsiaTheme="minorEastAsia" w:hAnsi="Arial" w:cs="Arial"/>
                <w:lang w:eastAsia="zh-CN"/>
              </w:rPr>
            </w:pPr>
            <w:r>
              <w:rPr>
                <w:rFonts w:ascii="Arial" w:eastAsia="SimSun" w:hAnsi="Arial" w:cs="Arial"/>
                <w:szCs w:val="20"/>
                <w:lang w:val="en-GB" w:eastAsia="zh-CN"/>
              </w:rPr>
              <w:t xml:space="preserve">Huawei, </w:t>
            </w:r>
            <w:proofErr w:type="spellStart"/>
            <w:r>
              <w:rPr>
                <w:rFonts w:ascii="Arial" w:eastAsia="SimSun" w:hAnsi="Arial" w:cs="Arial"/>
                <w:szCs w:val="20"/>
                <w:lang w:val="en-GB" w:eastAsia="zh-CN"/>
              </w:rPr>
              <w:t>HiSilicon</w:t>
            </w:r>
            <w:proofErr w:type="spellEnd"/>
          </w:p>
        </w:tc>
        <w:tc>
          <w:tcPr>
            <w:tcW w:w="1194" w:type="pct"/>
          </w:tcPr>
          <w:p w14:paraId="4B873555"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Jagdeep Singh</w:t>
            </w:r>
          </w:p>
        </w:tc>
        <w:tc>
          <w:tcPr>
            <w:tcW w:w="2299" w:type="pct"/>
          </w:tcPr>
          <w:p w14:paraId="1D15DF5D" w14:textId="77777777" w:rsidR="00963089" w:rsidRDefault="00AB5B3C">
            <w:pPr>
              <w:jc w:val="both"/>
              <w:rPr>
                <w:rFonts w:ascii="Arial" w:eastAsiaTheme="minorEastAsia" w:hAnsi="Arial" w:cs="Arial"/>
                <w:lang w:eastAsia="zh-CN"/>
              </w:rPr>
            </w:pPr>
            <w:r>
              <w:rPr>
                <w:rFonts w:ascii="Arial" w:eastAsia="SimSun" w:hAnsi="Arial" w:cs="Arial"/>
                <w:szCs w:val="20"/>
                <w:lang w:val="en-GB" w:eastAsia="zh-CN"/>
              </w:rPr>
              <w:t>jagdeep.singh6@huawei.com</w:t>
            </w:r>
          </w:p>
        </w:tc>
      </w:tr>
      <w:tr w:rsidR="00963089" w14:paraId="7314DCB1" w14:textId="77777777">
        <w:tc>
          <w:tcPr>
            <w:tcW w:w="1507" w:type="pct"/>
          </w:tcPr>
          <w:p w14:paraId="4693F531" w14:textId="77777777" w:rsidR="00963089" w:rsidRDefault="00AB5B3C">
            <w:pPr>
              <w:jc w:val="both"/>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1194" w:type="pct"/>
          </w:tcPr>
          <w:p w14:paraId="353226F4"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IU Lei</w:t>
            </w:r>
          </w:p>
        </w:tc>
        <w:tc>
          <w:tcPr>
            <w:tcW w:w="2299" w:type="pct"/>
          </w:tcPr>
          <w:p w14:paraId="600D236C"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ei.liu@cn.sharp-world.com</w:t>
            </w:r>
          </w:p>
        </w:tc>
      </w:tr>
      <w:tr w:rsidR="00963089" w14:paraId="256E392C" w14:textId="77777777">
        <w:tc>
          <w:tcPr>
            <w:tcW w:w="1507" w:type="pct"/>
          </w:tcPr>
          <w:p w14:paraId="0263792D" w14:textId="77777777" w:rsidR="00963089" w:rsidRDefault="00AB5B3C">
            <w:pPr>
              <w:jc w:val="both"/>
              <w:rPr>
                <w:rFonts w:ascii="Arial" w:hAnsi="Arial" w:cs="Arial"/>
                <w:lang w:eastAsia="zh-CN"/>
              </w:rPr>
            </w:pPr>
            <w:r>
              <w:rPr>
                <w:rFonts w:ascii="Arial" w:eastAsiaTheme="minorEastAsia" w:hAnsi="Arial" w:cs="Arial"/>
                <w:lang w:eastAsia="zh-CN"/>
              </w:rPr>
              <w:t>MediaTek</w:t>
            </w:r>
          </w:p>
        </w:tc>
        <w:tc>
          <w:tcPr>
            <w:tcW w:w="1194" w:type="pct"/>
          </w:tcPr>
          <w:p w14:paraId="3D2C6507" w14:textId="77777777" w:rsidR="00963089" w:rsidRDefault="00AB5B3C">
            <w:pPr>
              <w:jc w:val="both"/>
              <w:rPr>
                <w:rFonts w:ascii="Arial" w:eastAsiaTheme="minorEastAsia" w:hAnsi="Arial" w:cs="Arial"/>
                <w:lang w:eastAsia="zh-CN"/>
              </w:rPr>
            </w:pPr>
            <w:r>
              <w:rPr>
                <w:rFonts w:ascii="Arial" w:eastAsia="PMingLiU" w:hAnsi="Arial" w:cs="Arial" w:hint="eastAsia"/>
                <w:lang w:eastAsia="zh-TW"/>
              </w:rPr>
              <w:t>L</w:t>
            </w:r>
            <w:r>
              <w:rPr>
                <w:rFonts w:ascii="Arial" w:eastAsia="PMingLiU" w:hAnsi="Arial" w:cs="Arial"/>
                <w:lang w:eastAsia="zh-TW"/>
              </w:rPr>
              <w:t>i-Chuan TSENG</w:t>
            </w:r>
          </w:p>
        </w:tc>
        <w:tc>
          <w:tcPr>
            <w:tcW w:w="2299" w:type="pct"/>
          </w:tcPr>
          <w:p w14:paraId="6B2C816E" w14:textId="77777777" w:rsidR="00963089" w:rsidRDefault="00AB5B3C">
            <w:pPr>
              <w:jc w:val="both"/>
              <w:rPr>
                <w:rFonts w:ascii="Arial" w:eastAsiaTheme="minorEastAsia" w:hAnsi="Arial" w:cs="Arial"/>
                <w:lang w:eastAsia="zh-CN"/>
              </w:rPr>
            </w:pPr>
            <w:r>
              <w:rPr>
                <w:rFonts w:ascii="Arial" w:eastAsia="PMingLiU" w:hAnsi="Arial" w:cs="Arial" w:hint="eastAsia"/>
                <w:lang w:eastAsia="zh-TW"/>
              </w:rPr>
              <w:t>l</w:t>
            </w:r>
            <w:r>
              <w:rPr>
                <w:rFonts w:ascii="Arial" w:eastAsia="PMingLiU" w:hAnsi="Arial" w:cs="Arial"/>
                <w:lang w:eastAsia="zh-TW"/>
              </w:rPr>
              <w:t>i-chuan.tseng@mediatek.com</w:t>
            </w:r>
          </w:p>
        </w:tc>
      </w:tr>
      <w:tr w:rsidR="00963089" w14:paraId="3143C56D" w14:textId="77777777">
        <w:tc>
          <w:tcPr>
            <w:tcW w:w="1507" w:type="pct"/>
          </w:tcPr>
          <w:p w14:paraId="10940928" w14:textId="77777777" w:rsidR="00963089" w:rsidRDefault="00AB5B3C">
            <w:pPr>
              <w:jc w:val="both"/>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194" w:type="pct"/>
          </w:tcPr>
          <w:p w14:paraId="1A2FF18A" w14:textId="77777777" w:rsidR="00963089" w:rsidRDefault="00AB5B3C">
            <w:pPr>
              <w:jc w:val="both"/>
              <w:rPr>
                <w:rFonts w:ascii="Arial" w:hAnsi="Arial" w:cs="Arial"/>
                <w:lang w:eastAsia="zh-CN"/>
              </w:rPr>
            </w:pPr>
            <w:r>
              <w:rPr>
                <w:rFonts w:ascii="Arial" w:eastAsiaTheme="minorEastAsia" w:hAnsi="Arial" w:cs="Arial"/>
                <w:lang w:eastAsia="zh-CN"/>
              </w:rPr>
              <w:t xml:space="preserve">Chenli </w:t>
            </w:r>
          </w:p>
        </w:tc>
        <w:tc>
          <w:tcPr>
            <w:tcW w:w="2299" w:type="pct"/>
          </w:tcPr>
          <w:p w14:paraId="3C5202D7" w14:textId="77777777" w:rsidR="00963089" w:rsidRDefault="00AB5B3C">
            <w:pPr>
              <w:jc w:val="both"/>
              <w:rPr>
                <w:rFonts w:ascii="Arial" w:hAnsi="Arial" w:cs="Arial"/>
                <w:lang w:eastAsia="zh-CN"/>
              </w:rPr>
            </w:pPr>
            <w:r>
              <w:rPr>
                <w:rFonts w:ascii="Arial" w:hAnsi="Arial" w:cs="Arial"/>
                <w:lang w:eastAsia="zh-CN"/>
              </w:rPr>
              <w:t>Chenli5g@vivo.com</w:t>
            </w:r>
          </w:p>
        </w:tc>
      </w:tr>
      <w:tr w:rsidR="00963089" w14:paraId="0652FC3F" w14:textId="77777777">
        <w:tc>
          <w:tcPr>
            <w:tcW w:w="1507" w:type="pct"/>
          </w:tcPr>
          <w:p w14:paraId="0FF9BFD7" w14:textId="77777777" w:rsidR="00963089" w:rsidRDefault="00AB5B3C">
            <w:pPr>
              <w:jc w:val="both"/>
              <w:rPr>
                <w:rFonts w:ascii="Arial" w:hAnsi="Arial" w:cs="Arial"/>
                <w:lang w:eastAsia="zh-CN"/>
              </w:rPr>
            </w:pPr>
            <w:r>
              <w:rPr>
                <w:rFonts w:ascii="Arial" w:eastAsia="Malgun Gothic" w:hAnsi="Arial" w:cs="Arial" w:hint="eastAsia"/>
                <w:lang w:eastAsia="ko-KR"/>
              </w:rPr>
              <w:t>L</w:t>
            </w:r>
            <w:r>
              <w:rPr>
                <w:rFonts w:ascii="Arial" w:eastAsia="Malgun Gothic" w:hAnsi="Arial" w:cs="Arial"/>
                <w:lang w:eastAsia="ko-KR"/>
              </w:rPr>
              <w:t>GE</w:t>
            </w:r>
          </w:p>
        </w:tc>
        <w:tc>
          <w:tcPr>
            <w:tcW w:w="1194" w:type="pct"/>
          </w:tcPr>
          <w:p w14:paraId="7B415B64" w14:textId="77777777" w:rsidR="00963089" w:rsidRDefault="00AB5B3C">
            <w:pPr>
              <w:jc w:val="both"/>
              <w:rPr>
                <w:rFonts w:ascii="Arial" w:hAnsi="Arial" w:cs="Arial"/>
                <w:lang w:eastAsia="zh-CN"/>
              </w:rPr>
            </w:pPr>
            <w:r>
              <w:rPr>
                <w:rFonts w:ascii="Arial" w:eastAsia="Malgun Gothic" w:hAnsi="Arial" w:cs="Arial" w:hint="eastAsia"/>
                <w:lang w:eastAsia="ko-KR"/>
              </w:rPr>
              <w:t>S</w:t>
            </w:r>
            <w:r>
              <w:rPr>
                <w:rFonts w:ascii="Arial" w:eastAsia="Malgun Gothic" w:hAnsi="Arial" w:cs="Arial"/>
                <w:lang w:eastAsia="ko-KR"/>
              </w:rPr>
              <w:t>oo Kim</w:t>
            </w:r>
          </w:p>
        </w:tc>
        <w:tc>
          <w:tcPr>
            <w:tcW w:w="2299" w:type="pct"/>
          </w:tcPr>
          <w:p w14:paraId="155C05B0" w14:textId="77777777" w:rsidR="00963089" w:rsidRDefault="00AB5B3C">
            <w:pPr>
              <w:jc w:val="both"/>
              <w:rPr>
                <w:rFonts w:ascii="Arial" w:hAnsi="Arial" w:cs="Arial"/>
                <w:lang w:eastAsia="zh-CN"/>
              </w:rPr>
            </w:pPr>
            <w:r>
              <w:rPr>
                <w:rFonts w:ascii="Arial" w:eastAsia="Malgun Gothic" w:hAnsi="Arial" w:cs="Arial"/>
                <w:lang w:eastAsia="ko-KR"/>
              </w:rPr>
              <w:t>soo.kim@lge.com</w:t>
            </w:r>
          </w:p>
        </w:tc>
      </w:tr>
      <w:tr w:rsidR="00963089" w14:paraId="11F2F6BB" w14:textId="77777777">
        <w:tc>
          <w:tcPr>
            <w:tcW w:w="1507" w:type="pct"/>
          </w:tcPr>
          <w:p w14:paraId="38A39F0E" w14:textId="77777777" w:rsidR="00963089" w:rsidRDefault="00AB5B3C">
            <w:pPr>
              <w:jc w:val="both"/>
              <w:rPr>
                <w:rFonts w:ascii="Arial" w:eastAsia="PMingLiU" w:hAnsi="Arial" w:cs="Arial"/>
                <w:lang w:eastAsia="zh-TW"/>
              </w:rPr>
            </w:pPr>
            <w:r>
              <w:rPr>
                <w:rFonts w:ascii="Arial" w:eastAsia="PMingLiU" w:hAnsi="Arial" w:cs="Arial"/>
                <w:lang w:eastAsia="zh-TW"/>
              </w:rPr>
              <w:t>Sequans</w:t>
            </w:r>
          </w:p>
        </w:tc>
        <w:tc>
          <w:tcPr>
            <w:tcW w:w="1194" w:type="pct"/>
          </w:tcPr>
          <w:p w14:paraId="7819AF54" w14:textId="77777777" w:rsidR="00963089" w:rsidRDefault="00AB5B3C">
            <w:pPr>
              <w:jc w:val="both"/>
              <w:rPr>
                <w:rFonts w:ascii="Arial" w:eastAsia="PMingLiU" w:hAnsi="Arial" w:cs="Arial"/>
                <w:lang w:eastAsia="zh-TW"/>
              </w:rPr>
            </w:pPr>
            <w:r>
              <w:rPr>
                <w:rFonts w:ascii="Arial" w:eastAsia="PMingLiU" w:hAnsi="Arial" w:cs="Arial"/>
                <w:lang w:eastAsia="zh-TW"/>
              </w:rPr>
              <w:t>Noam Cayron</w:t>
            </w:r>
          </w:p>
        </w:tc>
        <w:tc>
          <w:tcPr>
            <w:tcW w:w="2299" w:type="pct"/>
          </w:tcPr>
          <w:p w14:paraId="0C682227" w14:textId="77777777" w:rsidR="00963089" w:rsidRDefault="00AB5B3C">
            <w:pPr>
              <w:jc w:val="both"/>
              <w:rPr>
                <w:rFonts w:ascii="Arial" w:eastAsia="PMingLiU" w:hAnsi="Arial" w:cs="Arial"/>
                <w:lang w:eastAsia="zh-TW"/>
              </w:rPr>
            </w:pPr>
            <w:r>
              <w:rPr>
                <w:rFonts w:ascii="Arial" w:eastAsia="PMingLiU" w:hAnsi="Arial" w:cs="Arial"/>
                <w:lang w:eastAsia="zh-TW"/>
              </w:rPr>
              <w:t>noam.cayron@sequans.com</w:t>
            </w:r>
          </w:p>
        </w:tc>
      </w:tr>
      <w:tr w:rsidR="00963089" w14:paraId="6866FD89" w14:textId="77777777">
        <w:tc>
          <w:tcPr>
            <w:tcW w:w="1507" w:type="pct"/>
          </w:tcPr>
          <w:p w14:paraId="30F01F21" w14:textId="77777777" w:rsidR="00963089" w:rsidRDefault="00AB5B3C">
            <w:pPr>
              <w:jc w:val="both"/>
              <w:rPr>
                <w:rFonts w:ascii="Arial" w:eastAsia="SimSun" w:hAnsi="Arial" w:cs="Arial"/>
                <w:lang w:eastAsia="zh-CN"/>
              </w:rPr>
            </w:pPr>
            <w:r>
              <w:rPr>
                <w:rFonts w:ascii="Arial" w:eastAsia="SimSun" w:hAnsi="Arial" w:cs="Arial" w:hint="eastAsia"/>
                <w:lang w:eastAsia="zh-CN"/>
              </w:rPr>
              <w:t>ZTE</w:t>
            </w:r>
          </w:p>
        </w:tc>
        <w:tc>
          <w:tcPr>
            <w:tcW w:w="1194" w:type="pct"/>
          </w:tcPr>
          <w:p w14:paraId="06E6FB80" w14:textId="77777777" w:rsidR="00963089" w:rsidRDefault="00AB5B3C">
            <w:pPr>
              <w:jc w:val="both"/>
              <w:rPr>
                <w:rFonts w:ascii="Arial" w:eastAsia="SimSun" w:hAnsi="Arial" w:cs="Arial"/>
                <w:lang w:eastAsia="zh-CN"/>
              </w:rPr>
            </w:pPr>
            <w:r>
              <w:rPr>
                <w:rFonts w:ascii="Arial" w:eastAsia="SimSun" w:hAnsi="Arial" w:cs="Arial" w:hint="eastAsia"/>
                <w:lang w:eastAsia="zh-CN"/>
              </w:rPr>
              <w:t>Fei Dong</w:t>
            </w:r>
          </w:p>
        </w:tc>
        <w:tc>
          <w:tcPr>
            <w:tcW w:w="2299" w:type="pct"/>
          </w:tcPr>
          <w:p w14:paraId="664B0E0D" w14:textId="77777777" w:rsidR="00963089" w:rsidRDefault="00AB5B3C">
            <w:pPr>
              <w:jc w:val="both"/>
              <w:rPr>
                <w:rFonts w:ascii="Arial" w:eastAsia="SimSun" w:hAnsi="Arial" w:cs="Arial"/>
                <w:lang w:eastAsia="zh-CN"/>
              </w:rPr>
            </w:pPr>
            <w:r>
              <w:rPr>
                <w:rFonts w:ascii="Arial" w:eastAsia="SimSun" w:hAnsi="Arial" w:cs="Arial" w:hint="eastAsia"/>
                <w:lang w:eastAsia="zh-CN"/>
              </w:rPr>
              <w:t>Dong.fei@zte.com.cn</w:t>
            </w:r>
          </w:p>
        </w:tc>
      </w:tr>
      <w:tr w:rsidR="00963089" w14:paraId="2DAA131A" w14:textId="77777777">
        <w:tc>
          <w:tcPr>
            <w:tcW w:w="1507" w:type="pct"/>
          </w:tcPr>
          <w:p w14:paraId="5219516D" w14:textId="0287709A" w:rsidR="00963089" w:rsidRDefault="00F81D2D">
            <w:pPr>
              <w:jc w:val="both"/>
              <w:rPr>
                <w:rFonts w:ascii="Arial" w:eastAsia="Malgun Gothic" w:hAnsi="Arial" w:cs="Arial"/>
                <w:lang w:eastAsia="ko-KR"/>
              </w:rPr>
            </w:pPr>
            <w:r>
              <w:rPr>
                <w:rFonts w:ascii="Arial" w:eastAsia="Malgun Gothic" w:hAnsi="Arial" w:cs="Arial"/>
                <w:lang w:eastAsia="ko-KR"/>
              </w:rPr>
              <w:lastRenderedPageBreak/>
              <w:t>Futurewei</w:t>
            </w:r>
          </w:p>
        </w:tc>
        <w:tc>
          <w:tcPr>
            <w:tcW w:w="1194" w:type="pct"/>
          </w:tcPr>
          <w:p w14:paraId="3055A894" w14:textId="1B3BAF77" w:rsidR="00963089" w:rsidRDefault="00F81D2D">
            <w:pPr>
              <w:jc w:val="both"/>
              <w:rPr>
                <w:rFonts w:ascii="Arial" w:eastAsia="Malgun Gothic" w:hAnsi="Arial" w:cs="Arial"/>
                <w:lang w:eastAsia="ko-KR"/>
              </w:rPr>
            </w:pPr>
            <w:r>
              <w:rPr>
                <w:rFonts w:ascii="Arial" w:eastAsia="Malgun Gothic" w:hAnsi="Arial" w:cs="Arial"/>
                <w:lang w:eastAsia="ko-KR"/>
              </w:rPr>
              <w:t>Yunsong Yang</w:t>
            </w:r>
          </w:p>
        </w:tc>
        <w:tc>
          <w:tcPr>
            <w:tcW w:w="2299" w:type="pct"/>
          </w:tcPr>
          <w:p w14:paraId="6130F168" w14:textId="19EF4A3A" w:rsidR="00963089" w:rsidRDefault="00892565">
            <w:pPr>
              <w:jc w:val="both"/>
              <w:rPr>
                <w:rFonts w:ascii="Arial" w:eastAsia="Malgun Gothic" w:hAnsi="Arial" w:cs="Arial"/>
                <w:lang w:eastAsia="ko-KR"/>
              </w:rPr>
            </w:pPr>
            <w:hyperlink r:id="rId9" w:history="1">
              <w:r w:rsidR="001C2027" w:rsidRPr="00B30C04">
                <w:rPr>
                  <w:rStyle w:val="Hyperlink"/>
                  <w:rFonts w:ascii="Arial" w:eastAsia="Malgun Gothic" w:hAnsi="Arial" w:cs="Arial"/>
                  <w:lang w:eastAsia="ko-KR"/>
                </w:rPr>
                <w:t>yyang1@futurewei.com</w:t>
              </w:r>
            </w:hyperlink>
          </w:p>
        </w:tc>
      </w:tr>
      <w:tr w:rsidR="001C2027" w14:paraId="022EBFB1" w14:textId="77777777">
        <w:tc>
          <w:tcPr>
            <w:tcW w:w="1507" w:type="pct"/>
          </w:tcPr>
          <w:p w14:paraId="5CD3164A" w14:textId="3BC54EA1" w:rsidR="001C2027" w:rsidRDefault="001C2027">
            <w:pPr>
              <w:jc w:val="both"/>
              <w:rPr>
                <w:rFonts w:ascii="Arial" w:eastAsia="Malgun Gothic" w:hAnsi="Arial" w:cs="Arial"/>
                <w:lang w:eastAsia="ko-KR"/>
              </w:rPr>
            </w:pPr>
            <w:r>
              <w:rPr>
                <w:rFonts w:ascii="Arial" w:eastAsia="Malgun Gothic" w:hAnsi="Arial" w:cs="Arial"/>
                <w:lang w:eastAsia="ko-KR"/>
              </w:rPr>
              <w:t>Apple</w:t>
            </w:r>
          </w:p>
        </w:tc>
        <w:tc>
          <w:tcPr>
            <w:tcW w:w="1194" w:type="pct"/>
          </w:tcPr>
          <w:p w14:paraId="290AEA3A" w14:textId="0A6E6818" w:rsidR="001C2027" w:rsidRDefault="001C2027">
            <w:pPr>
              <w:jc w:val="both"/>
              <w:rPr>
                <w:rFonts w:ascii="Arial" w:eastAsia="Malgun Gothic" w:hAnsi="Arial" w:cs="Arial"/>
                <w:lang w:eastAsia="ko-KR"/>
              </w:rPr>
            </w:pPr>
            <w:r>
              <w:rPr>
                <w:rFonts w:ascii="Arial" w:eastAsia="Malgun Gothic" w:hAnsi="Arial" w:cs="Arial"/>
                <w:lang w:eastAsia="ko-KR"/>
              </w:rPr>
              <w:t>Sethuraman Gurumoorthy</w:t>
            </w:r>
          </w:p>
        </w:tc>
        <w:tc>
          <w:tcPr>
            <w:tcW w:w="2299" w:type="pct"/>
          </w:tcPr>
          <w:p w14:paraId="22C888A4" w14:textId="3A57C3A9" w:rsidR="001C2027" w:rsidRDefault="001C2027">
            <w:pPr>
              <w:jc w:val="both"/>
              <w:rPr>
                <w:rFonts w:ascii="Arial" w:eastAsia="Malgun Gothic" w:hAnsi="Arial" w:cs="Arial"/>
                <w:lang w:eastAsia="ko-KR"/>
              </w:rPr>
            </w:pPr>
            <w:r>
              <w:rPr>
                <w:rFonts w:ascii="Arial" w:eastAsia="Malgun Gothic" w:hAnsi="Arial" w:cs="Arial"/>
                <w:lang w:eastAsia="ko-KR"/>
              </w:rPr>
              <w:t>sethu@apple.com</w:t>
            </w:r>
          </w:p>
        </w:tc>
      </w:tr>
      <w:tr w:rsidR="00D56FE3" w14:paraId="70778A29" w14:textId="77777777">
        <w:tc>
          <w:tcPr>
            <w:tcW w:w="1507" w:type="pct"/>
          </w:tcPr>
          <w:p w14:paraId="7C662698" w14:textId="503D0984" w:rsidR="00D56FE3" w:rsidRDefault="00D56FE3" w:rsidP="00D56FE3">
            <w:pPr>
              <w:jc w:val="both"/>
              <w:rPr>
                <w:rFonts w:ascii="Arial" w:eastAsia="Malgun Gothic" w:hAnsi="Arial" w:cs="Arial"/>
                <w:lang w:eastAsia="ko-KR"/>
              </w:rPr>
            </w:pPr>
            <w:r>
              <w:rPr>
                <w:rFonts w:ascii="Arial" w:eastAsia="MS Mincho" w:hAnsi="Arial" w:cs="Arial" w:hint="eastAsia"/>
                <w:lang w:eastAsia="ja-JP"/>
              </w:rPr>
              <w:t>D</w:t>
            </w:r>
            <w:r>
              <w:rPr>
                <w:rFonts w:ascii="Arial" w:eastAsia="MS Mincho" w:hAnsi="Arial" w:cs="Arial"/>
                <w:lang w:eastAsia="ja-JP"/>
              </w:rPr>
              <w:t>ENSO</w:t>
            </w:r>
          </w:p>
        </w:tc>
        <w:tc>
          <w:tcPr>
            <w:tcW w:w="1194" w:type="pct"/>
          </w:tcPr>
          <w:p w14:paraId="75E39F3C" w14:textId="50A2E2E5" w:rsidR="00D56FE3" w:rsidRDefault="00D56FE3" w:rsidP="00D56FE3">
            <w:pPr>
              <w:jc w:val="both"/>
              <w:rPr>
                <w:rFonts w:ascii="Arial" w:eastAsia="Malgun Gothic" w:hAnsi="Arial" w:cs="Arial"/>
                <w:lang w:eastAsia="ko-KR"/>
              </w:rPr>
            </w:pPr>
            <w:r>
              <w:rPr>
                <w:rFonts w:ascii="Arial" w:eastAsia="MS Mincho" w:hAnsi="Arial" w:cs="Arial" w:hint="eastAsia"/>
                <w:lang w:eastAsia="ja-JP"/>
              </w:rPr>
              <w:t>Tatsuki Nagano</w:t>
            </w:r>
          </w:p>
        </w:tc>
        <w:tc>
          <w:tcPr>
            <w:tcW w:w="2299" w:type="pct"/>
          </w:tcPr>
          <w:p w14:paraId="3860B11D" w14:textId="13E75225" w:rsidR="00D56FE3" w:rsidRDefault="00D56FE3" w:rsidP="00D56FE3">
            <w:pPr>
              <w:jc w:val="both"/>
              <w:rPr>
                <w:rFonts w:ascii="Arial" w:eastAsia="Malgun Gothic" w:hAnsi="Arial" w:cs="Arial"/>
                <w:lang w:eastAsia="ko-KR"/>
              </w:rPr>
            </w:pPr>
            <w:r w:rsidRPr="00871F00">
              <w:rPr>
                <w:rFonts w:ascii="Arial" w:hAnsi="Arial" w:cs="Arial"/>
                <w:lang w:eastAsia="zh-CN"/>
              </w:rPr>
              <w:t>tatsuki.nagano.j7f@jp.denso.com</w:t>
            </w:r>
          </w:p>
        </w:tc>
      </w:tr>
      <w:tr w:rsidR="00A46CBE" w14:paraId="5331897A" w14:textId="77777777" w:rsidTr="00A46CBE">
        <w:tc>
          <w:tcPr>
            <w:tcW w:w="1507" w:type="pct"/>
            <w:tcBorders>
              <w:top w:val="single" w:sz="4" w:space="0" w:color="auto"/>
              <w:left w:val="single" w:sz="4" w:space="0" w:color="auto"/>
              <w:bottom w:val="single" w:sz="4" w:space="0" w:color="auto"/>
              <w:right w:val="single" w:sz="4" w:space="0" w:color="auto"/>
            </w:tcBorders>
          </w:tcPr>
          <w:p w14:paraId="0DE9AE23" w14:textId="77777777" w:rsidR="00A46CBE" w:rsidRPr="00A46CBE" w:rsidRDefault="00A46CBE" w:rsidP="00AD5B05">
            <w:pPr>
              <w:jc w:val="both"/>
              <w:rPr>
                <w:rFonts w:ascii="Arial" w:eastAsia="MS Mincho" w:hAnsi="Arial" w:cs="Arial"/>
                <w:lang w:eastAsia="ja-JP"/>
              </w:rPr>
            </w:pPr>
            <w:r w:rsidRPr="00A46CBE">
              <w:rPr>
                <w:rFonts w:ascii="Arial" w:eastAsia="MS Mincho" w:hAnsi="Arial" w:cs="Arial"/>
                <w:lang w:eastAsia="ja-JP"/>
              </w:rPr>
              <w:t>Nokia, Nokia Shanghai Bell</w:t>
            </w:r>
          </w:p>
        </w:tc>
        <w:tc>
          <w:tcPr>
            <w:tcW w:w="1194" w:type="pct"/>
            <w:tcBorders>
              <w:top w:val="single" w:sz="4" w:space="0" w:color="auto"/>
              <w:left w:val="single" w:sz="4" w:space="0" w:color="auto"/>
              <w:bottom w:val="single" w:sz="4" w:space="0" w:color="auto"/>
              <w:right w:val="single" w:sz="4" w:space="0" w:color="auto"/>
            </w:tcBorders>
          </w:tcPr>
          <w:p w14:paraId="58CA3261" w14:textId="77777777" w:rsidR="00A46CBE" w:rsidRPr="00A46CBE" w:rsidRDefault="00A46CBE" w:rsidP="00AD5B05">
            <w:pPr>
              <w:jc w:val="both"/>
              <w:rPr>
                <w:rFonts w:ascii="Arial" w:eastAsia="MS Mincho" w:hAnsi="Arial" w:cs="Arial"/>
                <w:lang w:eastAsia="ja-JP"/>
              </w:rPr>
            </w:pPr>
            <w:r w:rsidRPr="00A46CBE">
              <w:rPr>
                <w:rFonts w:ascii="Arial" w:eastAsia="MS Mincho" w:hAnsi="Arial" w:cs="Arial"/>
                <w:lang w:eastAsia="ja-JP"/>
              </w:rPr>
              <w:t>Jussi Koskinen</w:t>
            </w:r>
          </w:p>
        </w:tc>
        <w:tc>
          <w:tcPr>
            <w:tcW w:w="2299" w:type="pct"/>
            <w:tcBorders>
              <w:top w:val="single" w:sz="4" w:space="0" w:color="auto"/>
              <w:left w:val="single" w:sz="4" w:space="0" w:color="auto"/>
              <w:bottom w:val="single" w:sz="4" w:space="0" w:color="auto"/>
              <w:right w:val="single" w:sz="4" w:space="0" w:color="auto"/>
            </w:tcBorders>
          </w:tcPr>
          <w:p w14:paraId="5FFB9FE2" w14:textId="77777777" w:rsidR="00A46CBE" w:rsidRDefault="00A46CBE" w:rsidP="00AD5B05">
            <w:pPr>
              <w:jc w:val="both"/>
              <w:rPr>
                <w:rFonts w:ascii="Arial" w:hAnsi="Arial" w:cs="Arial"/>
                <w:lang w:eastAsia="zh-CN"/>
              </w:rPr>
            </w:pPr>
            <w:r>
              <w:rPr>
                <w:rFonts w:ascii="Arial" w:hAnsi="Arial" w:cs="Arial"/>
                <w:lang w:eastAsia="zh-CN"/>
              </w:rPr>
              <w:t>jussi-pekka.koskinen@nokia.com</w:t>
            </w:r>
          </w:p>
        </w:tc>
      </w:tr>
    </w:tbl>
    <w:p w14:paraId="70AB8AA2" w14:textId="77777777" w:rsidR="00963089" w:rsidRDefault="00963089">
      <w:pPr>
        <w:rPr>
          <w:rFonts w:ascii="Arial" w:hAnsi="Arial" w:cs="Arial"/>
        </w:rPr>
      </w:pPr>
    </w:p>
    <w:p w14:paraId="7FF25FE9" w14:textId="77777777" w:rsidR="00963089" w:rsidRDefault="00963089">
      <w:pPr>
        <w:pStyle w:val="BodyText"/>
        <w:rPr>
          <w:lang w:eastAsia="zh-CN"/>
        </w:rPr>
      </w:pPr>
    </w:p>
    <w:p w14:paraId="10565F9D" w14:textId="77777777" w:rsidR="00963089" w:rsidRDefault="00AB5B3C">
      <w:pPr>
        <w:pStyle w:val="Heading1"/>
        <w:keepLines/>
        <w:pBdr>
          <w:top w:val="single" w:sz="12" w:space="3" w:color="auto"/>
        </w:pBdr>
        <w:spacing w:before="240" w:after="180"/>
        <w:ind w:left="425" w:hanging="425"/>
        <w:jc w:val="both"/>
      </w:pPr>
      <w:r>
        <w:rPr>
          <w:rFonts w:hint="eastAsia"/>
        </w:rPr>
        <w:t>Discussion</w:t>
      </w:r>
    </w:p>
    <w:p w14:paraId="5C9EC826" w14:textId="77777777" w:rsidR="00963089" w:rsidRDefault="00AB5B3C">
      <w:pPr>
        <w:pStyle w:val="BodyText"/>
        <w:rPr>
          <w:lang w:eastAsia="zh-CN"/>
        </w:rPr>
      </w:pPr>
      <w:r>
        <w:rPr>
          <w:lang w:eastAsia="zh-CN"/>
        </w:rPr>
        <w:t xml:space="preserve">In the GTW session on </w:t>
      </w:r>
      <w:proofErr w:type="spellStart"/>
      <w:r>
        <w:rPr>
          <w:lang w:eastAsia="zh-CN"/>
        </w:rPr>
        <w:t>ePowSav</w:t>
      </w:r>
      <w:proofErr w:type="spellEnd"/>
      <w:r>
        <w:rPr>
          <w:lang w:eastAsia="zh-CN"/>
        </w:rPr>
        <w:t>, the following agreements were achieved:</w:t>
      </w:r>
    </w:p>
    <w:tbl>
      <w:tblPr>
        <w:tblStyle w:val="TableGrid"/>
        <w:tblW w:w="0" w:type="auto"/>
        <w:tblLook w:val="04A0" w:firstRow="1" w:lastRow="0" w:firstColumn="1" w:lastColumn="0" w:noHBand="0" w:noVBand="1"/>
      </w:tblPr>
      <w:tblGrid>
        <w:gridCol w:w="9060"/>
      </w:tblGrid>
      <w:tr w:rsidR="00963089" w14:paraId="0344320C" w14:textId="77777777">
        <w:tc>
          <w:tcPr>
            <w:tcW w:w="9286" w:type="dxa"/>
          </w:tcPr>
          <w:p w14:paraId="527149E6" w14:textId="77777777" w:rsidR="00963089" w:rsidRDefault="00AB5B3C">
            <w:pPr>
              <w:pStyle w:val="Agreement"/>
              <w:rPr>
                <w:lang w:eastAsia="zh-CN"/>
              </w:rPr>
            </w:pPr>
            <w:r>
              <w:rPr>
                <w:lang w:eastAsia="zh-CN"/>
              </w:rPr>
              <w:t xml:space="preserve">The number of bits N in the bitmap used for L1 availability indication is derived implicitly from the number of different values of </w:t>
            </w:r>
            <w:proofErr w:type="spellStart"/>
            <w:r>
              <w:rPr>
                <w:i/>
                <w:lang w:eastAsia="zh-CN"/>
              </w:rPr>
              <w:t>indBitID</w:t>
            </w:r>
            <w:proofErr w:type="spellEnd"/>
            <w:r>
              <w:rPr>
                <w:lang w:eastAsia="zh-CN"/>
              </w:rPr>
              <w:t>. There is no need for an explicit parameter.</w:t>
            </w:r>
          </w:p>
          <w:p w14:paraId="5F2CCC34" w14:textId="77777777" w:rsidR="00963089" w:rsidRDefault="00AB5B3C">
            <w:pPr>
              <w:pStyle w:val="Agreement"/>
              <w:rPr>
                <w:lang w:eastAsia="zh-CN"/>
              </w:rPr>
            </w:pPr>
            <w:r>
              <w:rPr>
                <w:rFonts w:hint="eastAsia"/>
                <w:lang w:eastAsia="zh-CN"/>
              </w:rPr>
              <w:t xml:space="preserve">RAN2 confirm </w:t>
            </w:r>
            <w:r>
              <w:rPr>
                <w:lang w:eastAsia="zh-CN"/>
              </w:rPr>
              <w:t xml:space="preserve">TRS/CSI-RS </w:t>
            </w:r>
            <w:r>
              <w:rPr>
                <w:rFonts w:hint="eastAsia"/>
                <w:lang w:eastAsia="zh-CN"/>
              </w:rPr>
              <w:t>can be</w:t>
            </w:r>
            <w:r>
              <w:rPr>
                <w:lang w:eastAsia="zh-CN"/>
              </w:rPr>
              <w:t xml:space="preserve"> appl</w:t>
            </w:r>
            <w:r>
              <w:rPr>
                <w:rFonts w:hint="eastAsia"/>
                <w:lang w:eastAsia="zh-CN"/>
              </w:rPr>
              <w:t>ied</w:t>
            </w:r>
            <w:r>
              <w:rPr>
                <w:lang w:eastAsia="zh-CN"/>
              </w:rPr>
              <w:t xml:space="preserve"> to eDRX UEs.</w:t>
            </w:r>
          </w:p>
          <w:p w14:paraId="54A2C3F3" w14:textId="77777777" w:rsidR="00963089" w:rsidRDefault="00AB5B3C">
            <w:pPr>
              <w:pStyle w:val="Agreement"/>
              <w:spacing w:after="120"/>
              <w:ind w:left="1613"/>
            </w:pPr>
            <w:r>
              <w:t>Confirm that there will be no particular mechanism for availability indication based on SIB (beyond the presence of the RS configuration)</w:t>
            </w:r>
          </w:p>
        </w:tc>
      </w:tr>
    </w:tbl>
    <w:p w14:paraId="6A40B7FF" w14:textId="77777777" w:rsidR="00963089" w:rsidRDefault="00AB5B3C">
      <w:pPr>
        <w:pStyle w:val="Heading2"/>
        <w:tabs>
          <w:tab w:val="clear" w:pos="-806"/>
          <w:tab w:val="left" w:pos="0"/>
        </w:tabs>
        <w:ind w:left="0" w:firstLine="0"/>
        <w:jc w:val="both"/>
      </w:pPr>
      <w:r>
        <w:t>TRS/CSI-RS availability indication</w:t>
      </w:r>
    </w:p>
    <w:p w14:paraId="4FDF8FF9" w14:textId="77777777" w:rsidR="00963089" w:rsidRDefault="00AB5B3C">
      <w:pPr>
        <w:pStyle w:val="Heading3"/>
        <w:ind w:left="864" w:hanging="864"/>
        <w:rPr>
          <w:sz w:val="18"/>
        </w:rPr>
      </w:pPr>
      <w:bookmarkStart w:id="4" w:name="_Ref93480215"/>
      <w:r>
        <w:rPr>
          <w:sz w:val="18"/>
        </w:rPr>
        <w:t>Support of SIB-based indication of TRS/CSI-RS availability</w:t>
      </w:r>
      <w:bookmarkEnd w:id="4"/>
    </w:p>
    <w:p w14:paraId="4EA3283C" w14:textId="77777777" w:rsidR="00963089" w:rsidRDefault="00AB5B3C">
      <w:pPr>
        <w:pStyle w:val="BodyText"/>
        <w:rPr>
          <w:lang w:eastAsia="zh-CN"/>
        </w:rPr>
      </w:pPr>
      <w:r>
        <w:rPr>
          <w:lang w:eastAsia="zh-CN"/>
        </w:rPr>
        <w:t>The following FFS was left after RAN2#116-e post meeting offline discussion [077] on 38.304 Running CR (vivo).</w:t>
      </w:r>
    </w:p>
    <w:p w14:paraId="644B6B66" w14:textId="77777777" w:rsidR="00963089" w:rsidRDefault="00AB5B3C">
      <w:pPr>
        <w:keepLines/>
        <w:ind w:left="1701" w:hanging="1417"/>
        <w:rPr>
          <w:rFonts w:eastAsia="SimSun"/>
          <w:color w:val="FF0000"/>
          <w:lang w:eastAsia="zh-CN"/>
        </w:rPr>
      </w:pPr>
      <w:r>
        <w:rPr>
          <w:rFonts w:eastAsia="SimSun"/>
          <w:color w:val="FF0000"/>
          <w:lang w:eastAsia="zh-CN"/>
        </w:rPr>
        <w:t>Editor’s NOTE:</w:t>
      </w:r>
      <w:r>
        <w:rPr>
          <w:rFonts w:eastAsia="SimSun"/>
          <w:color w:val="FF0000"/>
          <w:lang w:eastAsia="zh-CN"/>
        </w:rPr>
        <w:tab/>
      </w:r>
      <w:r>
        <w:rPr>
          <w:rFonts w:eastAsia="SimSun" w:hint="eastAsia"/>
          <w:color w:val="FF0000"/>
          <w:lang w:eastAsia="zh-CN"/>
        </w:rPr>
        <w:t>F</w:t>
      </w:r>
      <w:r>
        <w:rPr>
          <w:rFonts w:eastAsia="SimSun"/>
          <w:color w:val="FF0000"/>
          <w:lang w:eastAsia="zh-CN"/>
        </w:rPr>
        <w:t>FS on supporting SIB based signaling for availability information of TRS/CSI-RS occasions for idle/inactive UEs at least based on the presence/absence of the configuration of the TRS/CSI-RS occasion in SIB_X in case L1 based availability indication is not configured.</w:t>
      </w:r>
    </w:p>
    <w:p w14:paraId="3C640D95" w14:textId="77777777" w:rsidR="00963089" w:rsidRDefault="00AB5B3C">
      <w:pPr>
        <w:pStyle w:val="BodyText"/>
        <w:spacing w:before="120"/>
        <w:rPr>
          <w:rFonts w:eastAsiaTheme="minorEastAsia"/>
          <w:color w:val="4D4D4D"/>
          <w:lang w:eastAsia="zh-CN"/>
        </w:rPr>
      </w:pPr>
      <w:r>
        <w:rPr>
          <w:rFonts w:eastAsiaTheme="minorEastAsia"/>
          <w:color w:val="4D4D4D"/>
          <w:lang w:eastAsia="zh-CN"/>
        </w:rPr>
        <w:t xml:space="preserve">Companies’ views are summarized in the table below and discussed further down </w:t>
      </w:r>
      <w:r>
        <w:rPr>
          <w:rFonts w:eastAsiaTheme="minorEastAsia"/>
          <w:color w:val="4D4D4D"/>
          <w:lang w:eastAsia="zh-CN"/>
        </w:rPr>
        <w:fldChar w:fldCharType="begin"/>
      </w:r>
      <w:r>
        <w:rPr>
          <w:rFonts w:eastAsiaTheme="minorEastAsia"/>
          <w:color w:val="4D4D4D"/>
          <w:lang w:eastAsia="zh-CN"/>
        </w:rPr>
        <w:instrText xml:space="preserve"> REF _Ref93476996 \r \h  \* MERGEFORMAT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[13]</w:t>
      </w:r>
      <w:r>
        <w:rPr>
          <w:rFonts w:eastAsiaTheme="minorEastAsia"/>
          <w:color w:val="4D4D4D"/>
          <w:lang w:eastAsia="zh-CN"/>
        </w:rPr>
        <w:fldChar w:fldCharType="end"/>
      </w:r>
      <w:r>
        <w:rPr>
          <w:rFonts w:eastAsiaTheme="minorEastAsia"/>
          <w:color w:val="4D4D4D"/>
          <w:lang w:eastAsia="zh-CN"/>
        </w:rPr>
        <w:t>:</w:t>
      </w:r>
      <w:r>
        <w:rPr>
          <w:color w:val="4D4D4D"/>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944"/>
      </w:tblGrid>
      <w:tr w:rsidR="00963089" w14:paraId="73DC0CB4" w14:textId="77777777">
        <w:tc>
          <w:tcPr>
            <w:tcW w:w="601" w:type="pct"/>
            <w:shd w:val="clear" w:color="auto" w:fill="auto"/>
          </w:tcPr>
          <w:p w14:paraId="6569EBB0" w14:textId="77777777" w:rsidR="00963089" w:rsidRDefault="00AB5B3C">
            <w:pPr>
              <w:spacing w:line="276" w:lineRule="auto"/>
              <w:rPr>
                <w:rFonts w:eastAsia="MS Mincho"/>
                <w:color w:val="4D4D4D"/>
              </w:rPr>
            </w:pPr>
            <w:r>
              <w:rPr>
                <w:rFonts w:eastAsia="MS Mincho"/>
                <w:color w:val="4D4D4D"/>
              </w:rPr>
              <w:t>Source</w:t>
            </w:r>
          </w:p>
        </w:tc>
        <w:tc>
          <w:tcPr>
            <w:tcW w:w="4399" w:type="pct"/>
            <w:shd w:val="clear" w:color="auto" w:fill="auto"/>
          </w:tcPr>
          <w:p w14:paraId="2B83A19F" w14:textId="77777777" w:rsidR="00963089" w:rsidRDefault="00AB5B3C">
            <w:pPr>
              <w:spacing w:line="276" w:lineRule="auto"/>
              <w:rPr>
                <w:rFonts w:eastAsia="MS Mincho"/>
                <w:color w:val="4D4D4D"/>
              </w:rPr>
            </w:pPr>
            <w:r>
              <w:rPr>
                <w:rFonts w:eastAsia="MS Mincho"/>
                <w:color w:val="4D4D4D"/>
              </w:rPr>
              <w:t>Related proposals</w:t>
            </w:r>
          </w:p>
        </w:tc>
      </w:tr>
      <w:tr w:rsidR="00963089" w14:paraId="4BC23F93" w14:textId="77777777">
        <w:trPr>
          <w:trHeight w:val="95"/>
        </w:trPr>
        <w:tc>
          <w:tcPr>
            <w:tcW w:w="601" w:type="pct"/>
            <w:shd w:val="clear" w:color="auto" w:fill="auto"/>
          </w:tcPr>
          <w:p w14:paraId="5BE03B38" w14:textId="77777777" w:rsidR="00963089" w:rsidRDefault="00AB5B3C">
            <w:pPr>
              <w:spacing w:line="276" w:lineRule="auto"/>
              <w:rPr>
                <w:rFonts w:eastAsiaTheme="minorEastAsia"/>
                <w:color w:val="4D4D4D"/>
                <w:lang w:eastAsia="zh-CN"/>
              </w:rPr>
            </w:pPr>
            <w:r>
              <w:rPr>
                <w:rFonts w:eastAsiaTheme="minorEastAsia"/>
                <w:color w:val="4D4D4D"/>
                <w:lang w:eastAsia="zh-CN"/>
              </w:rPr>
              <w:t xml:space="preserve">Xiaomi </w:t>
            </w:r>
            <w:r>
              <w:rPr>
                <w:rFonts w:eastAsiaTheme="minorEastAsia"/>
                <w:color w:val="4D4D4D"/>
                <w:lang w:eastAsia="zh-CN"/>
              </w:rPr>
              <w:fldChar w:fldCharType="begin"/>
            </w:r>
            <w:r>
              <w:rPr>
                <w:rFonts w:eastAsiaTheme="minorEastAsia"/>
                <w:color w:val="4D4D4D"/>
                <w:lang w:eastAsia="zh-CN"/>
              </w:rPr>
              <w:instrText xml:space="preserve"> REF _Ref92979784 \r \h  \* MERGEFORMAT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[2]</w:t>
            </w:r>
            <w:r>
              <w:rPr>
                <w:rFonts w:eastAsiaTheme="minorEastAsia"/>
                <w:color w:val="4D4D4D"/>
                <w:lang w:eastAsia="zh-CN"/>
              </w:rPr>
              <w:fldChar w:fldCharType="end"/>
            </w:r>
          </w:p>
        </w:tc>
        <w:tc>
          <w:tcPr>
            <w:tcW w:w="4399" w:type="pct"/>
            <w:shd w:val="clear" w:color="auto" w:fill="auto"/>
          </w:tcPr>
          <w:p w14:paraId="444CA77D" w14:textId="77777777" w:rsidR="00963089" w:rsidRDefault="00AB5B3C">
            <w:pPr>
              <w:spacing w:line="276" w:lineRule="auto"/>
              <w:rPr>
                <w:rFonts w:eastAsia="MS Mincho"/>
                <w:bCs/>
                <w:color w:val="4D4D4D"/>
                <w:lang w:val="en-GB" w:eastAsia="zh-CN"/>
              </w:rPr>
            </w:pPr>
            <w:r>
              <w:rPr>
                <w:rFonts w:eastAsia="MS Mincho"/>
                <w:bCs/>
                <w:color w:val="4D4D4D"/>
                <w:lang w:eastAsia="zh-CN"/>
              </w:rPr>
              <w:t>Proposal 2</w:t>
            </w:r>
            <w:r>
              <w:rPr>
                <w:rFonts w:eastAsia="MS Mincho"/>
                <w:bCs/>
                <w:color w:val="4D4D4D"/>
                <w:lang w:eastAsia="zh-CN"/>
              </w:rPr>
              <w:tab/>
              <w:t>The TRS/CSI-RS availability is assumed to be ‘unavailable’ when UE has not received the TRS/CSI-RS availability indication upon getting the TRS/CSI-RS configuration.</w:t>
            </w:r>
          </w:p>
        </w:tc>
      </w:tr>
      <w:tr w:rsidR="00963089" w14:paraId="0E1CF0A1" w14:textId="77777777">
        <w:trPr>
          <w:trHeight w:val="95"/>
        </w:trPr>
        <w:tc>
          <w:tcPr>
            <w:tcW w:w="601" w:type="pct"/>
            <w:shd w:val="clear" w:color="auto" w:fill="auto"/>
          </w:tcPr>
          <w:p w14:paraId="760DCA15" w14:textId="77777777" w:rsidR="00963089" w:rsidRDefault="00AB5B3C">
            <w:pPr>
              <w:spacing w:line="276" w:lineRule="auto"/>
              <w:rPr>
                <w:rFonts w:eastAsiaTheme="minorEastAsia"/>
                <w:color w:val="4D4D4D"/>
                <w:lang w:eastAsia="zh-CN"/>
              </w:rPr>
            </w:pPr>
            <w:r>
              <w:rPr>
                <w:rFonts w:eastAsiaTheme="minorEastAsia" w:hint="eastAsia"/>
                <w:color w:val="4D4D4D"/>
                <w:lang w:eastAsia="zh-CN"/>
              </w:rPr>
              <w:t>vivo</w:t>
            </w:r>
            <w:r>
              <w:rPr>
                <w:rFonts w:eastAsiaTheme="minorEastAsia"/>
                <w:color w:val="4D4D4D"/>
                <w:lang w:eastAsia="zh-CN"/>
              </w:rPr>
              <w:t xml:space="preserve"> </w:t>
            </w:r>
            <w:r>
              <w:rPr>
                <w:rFonts w:eastAsiaTheme="minorEastAsia" w:hint="eastAsia"/>
                <w:color w:val="4D4D4D"/>
                <w:lang w:eastAsia="zh-CN"/>
              </w:rPr>
              <w:t>[3]</w:t>
            </w:r>
          </w:p>
        </w:tc>
        <w:tc>
          <w:tcPr>
            <w:tcW w:w="4399" w:type="pct"/>
            <w:shd w:val="clear" w:color="auto" w:fill="auto"/>
          </w:tcPr>
          <w:p w14:paraId="0A0E861D" w14:textId="77777777" w:rsidR="00963089" w:rsidRDefault="00AB5B3C">
            <w:pPr>
              <w:spacing w:line="276" w:lineRule="auto"/>
              <w:rPr>
                <w:rFonts w:eastAsiaTheme="minorEastAsia"/>
                <w:color w:val="4D4D4D"/>
                <w:lang w:eastAsia="zh-CN"/>
              </w:rPr>
            </w:pPr>
            <w:r>
              <w:rPr>
                <w:rFonts w:eastAsia="MS Mincho"/>
                <w:bCs/>
                <w:color w:val="4D4D4D"/>
                <w:lang w:eastAsia="zh-CN"/>
              </w:rPr>
              <w:t>Proposal 4:  The legacy SI update procedure can be reused if SIB based availability is supported.</w:t>
            </w:r>
          </w:p>
          <w:p w14:paraId="6A3BAB06" w14:textId="77777777" w:rsidR="00963089" w:rsidRDefault="00AB5B3C">
            <w:pPr>
              <w:spacing w:line="276" w:lineRule="auto"/>
              <w:rPr>
                <w:rFonts w:eastAsia="MS Mincho"/>
                <w:b/>
                <w:bCs/>
                <w:color w:val="4D4D4D"/>
                <w:lang w:eastAsia="zh-CN"/>
              </w:rPr>
            </w:pPr>
            <w:r>
              <w:rPr>
                <w:rFonts w:eastAsia="MS Mincho"/>
                <w:bCs/>
                <w:color w:val="4D4D4D"/>
                <w:lang w:eastAsia="zh-CN"/>
              </w:rPr>
              <w:t>Proposal 5: FFS how to monitor the TRS occasion when both L1 based availability and SIB based availability are supported.</w:t>
            </w:r>
          </w:p>
        </w:tc>
      </w:tr>
      <w:tr w:rsidR="00963089" w14:paraId="3F261E59" w14:textId="77777777">
        <w:trPr>
          <w:trHeight w:val="95"/>
        </w:trPr>
        <w:tc>
          <w:tcPr>
            <w:tcW w:w="601" w:type="pct"/>
            <w:shd w:val="clear" w:color="auto" w:fill="auto"/>
          </w:tcPr>
          <w:p w14:paraId="0748161A" w14:textId="77777777" w:rsidR="00963089" w:rsidRDefault="00AB5B3C">
            <w:pPr>
              <w:spacing w:line="276" w:lineRule="auto"/>
              <w:rPr>
                <w:rFonts w:eastAsiaTheme="minorEastAsia"/>
                <w:color w:val="4D4D4D"/>
                <w:lang w:eastAsia="zh-CN"/>
              </w:rPr>
            </w:pPr>
            <w:r>
              <w:rPr>
                <w:rFonts w:eastAsiaTheme="minorEastAsia"/>
                <w:color w:val="4D4D4D"/>
                <w:lang w:eastAsia="zh-CN"/>
              </w:rPr>
              <w:t xml:space="preserve">ZTE </w:t>
            </w:r>
            <w:r>
              <w:rPr>
                <w:rFonts w:eastAsiaTheme="minorEastAsia"/>
                <w:color w:val="4D4D4D"/>
                <w:lang w:eastAsia="zh-CN"/>
              </w:rPr>
              <w:fldChar w:fldCharType="begin"/>
            </w:r>
            <w:r>
              <w:rPr>
                <w:rFonts w:eastAsiaTheme="minorEastAsia"/>
                <w:color w:val="4D4D4D"/>
                <w:lang w:eastAsia="zh-CN"/>
              </w:rPr>
              <w:instrText xml:space="preserve"> REF _Ref92985678 \r \h  \* MERGEFORMAT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[5]</w:t>
            </w:r>
            <w:r>
              <w:rPr>
                <w:rFonts w:eastAsiaTheme="minorEastAsia"/>
                <w:color w:val="4D4D4D"/>
                <w:lang w:eastAsia="zh-CN"/>
              </w:rPr>
              <w:fldChar w:fldCharType="end"/>
            </w:r>
          </w:p>
        </w:tc>
        <w:tc>
          <w:tcPr>
            <w:tcW w:w="4399" w:type="pct"/>
            <w:shd w:val="clear" w:color="auto" w:fill="auto"/>
          </w:tcPr>
          <w:p w14:paraId="73848D1A" w14:textId="77777777" w:rsidR="00963089" w:rsidRDefault="00AB5B3C">
            <w:pPr>
              <w:spacing w:line="276" w:lineRule="auto"/>
              <w:rPr>
                <w:rFonts w:eastAsia="MS Mincho"/>
                <w:bCs/>
                <w:color w:val="4D4D4D"/>
                <w:lang w:eastAsia="zh-CN"/>
              </w:rPr>
            </w:pPr>
            <w:r>
              <w:rPr>
                <w:rFonts w:eastAsia="MS Mincho"/>
                <w:bCs/>
                <w:color w:val="4D4D4D"/>
                <w:lang w:eastAsia="zh-CN"/>
              </w:rPr>
              <w:t>Proposal 1: RAN 2 need wait for RAN1’s conclusion on their working assumption to decide whether SIB based availability indication for TRS resources shall be introduced or not.</w:t>
            </w:r>
          </w:p>
        </w:tc>
      </w:tr>
      <w:tr w:rsidR="00963089" w14:paraId="45C4ADEC" w14:textId="77777777">
        <w:trPr>
          <w:trHeight w:val="95"/>
        </w:trPr>
        <w:tc>
          <w:tcPr>
            <w:tcW w:w="601" w:type="pct"/>
            <w:shd w:val="clear" w:color="auto" w:fill="auto"/>
          </w:tcPr>
          <w:p w14:paraId="34671892" w14:textId="77777777" w:rsidR="00963089" w:rsidRDefault="00AB5B3C">
            <w:pPr>
              <w:spacing w:line="276" w:lineRule="auto"/>
              <w:rPr>
                <w:rFonts w:eastAsiaTheme="minorEastAsia"/>
                <w:color w:val="4D4D4D"/>
                <w:lang w:eastAsia="zh-CN"/>
              </w:rPr>
            </w:pPr>
            <w:r>
              <w:rPr>
                <w:rFonts w:eastAsiaTheme="minorEastAsia" w:hint="eastAsia"/>
                <w:color w:val="4D4D4D"/>
                <w:lang w:eastAsia="zh-CN"/>
              </w:rPr>
              <w:t>CATT</w:t>
            </w:r>
            <w:r>
              <w:rPr>
                <w:rFonts w:eastAsiaTheme="minorEastAsia"/>
                <w:color w:val="4D4D4D"/>
                <w:lang w:eastAsia="zh-CN"/>
              </w:rPr>
              <w:t xml:space="preserve"> </w:t>
            </w:r>
            <w:r>
              <w:rPr>
                <w:rFonts w:eastAsiaTheme="minorEastAsia" w:hint="eastAsia"/>
                <w:color w:val="4D4D4D"/>
                <w:lang w:eastAsia="zh-CN"/>
              </w:rPr>
              <w:t>[7]</w:t>
            </w:r>
          </w:p>
        </w:tc>
        <w:tc>
          <w:tcPr>
            <w:tcW w:w="4399" w:type="pct"/>
            <w:shd w:val="clear" w:color="auto" w:fill="auto"/>
          </w:tcPr>
          <w:p w14:paraId="72266384" w14:textId="77777777" w:rsidR="00963089" w:rsidRDefault="00AB5B3C">
            <w:pPr>
              <w:spacing w:line="276" w:lineRule="auto"/>
              <w:rPr>
                <w:rFonts w:eastAsiaTheme="minorEastAsia"/>
                <w:bCs/>
                <w:color w:val="4D4D4D"/>
                <w:lang w:eastAsia="zh-CN"/>
              </w:rPr>
            </w:pPr>
            <w:r>
              <w:rPr>
                <w:rFonts w:eastAsia="MS Mincho"/>
                <w:bCs/>
                <w:color w:val="4D4D4D"/>
                <w:lang w:eastAsia="zh-CN"/>
              </w:rPr>
              <w:t>“</w:t>
            </w:r>
            <w:r>
              <w:rPr>
                <w:color w:val="4D4D4D"/>
                <w:lang w:eastAsia="zh-CN"/>
              </w:rPr>
              <w:t xml:space="preserve">Clearly, the presence/absence of a TRS/CSI-RS resource set is already implicitly supported by configuring only the available sets in the </w:t>
            </w:r>
            <w:proofErr w:type="spellStart"/>
            <w:r>
              <w:rPr>
                <w:i/>
                <w:color w:val="4D4D4D"/>
                <w:lang w:eastAsia="zh-CN"/>
              </w:rPr>
              <w:t>trs-resourceSetlist</w:t>
            </w:r>
            <w:proofErr w:type="spellEnd"/>
            <w:r>
              <w:rPr>
                <w:color w:val="4D4D4D"/>
                <w:lang w:eastAsia="zh-CN"/>
              </w:rPr>
              <w:t>.</w:t>
            </w:r>
            <w:r>
              <w:rPr>
                <w:rFonts w:eastAsia="MS Mincho"/>
                <w:bCs/>
                <w:color w:val="4D4D4D"/>
                <w:lang w:eastAsia="zh-CN"/>
              </w:rPr>
              <w:t>”</w:t>
            </w:r>
          </w:p>
        </w:tc>
      </w:tr>
      <w:tr w:rsidR="00963089" w14:paraId="06A847B1" w14:textId="77777777">
        <w:trPr>
          <w:trHeight w:val="95"/>
        </w:trPr>
        <w:tc>
          <w:tcPr>
            <w:tcW w:w="601" w:type="pct"/>
            <w:shd w:val="clear" w:color="auto" w:fill="auto"/>
          </w:tcPr>
          <w:p w14:paraId="25511106" w14:textId="77777777" w:rsidR="00963089" w:rsidRDefault="00AB5B3C">
            <w:pPr>
              <w:spacing w:line="276" w:lineRule="auto"/>
              <w:rPr>
                <w:rFonts w:eastAsiaTheme="minorEastAsia"/>
                <w:color w:val="4D4D4D"/>
                <w:lang w:eastAsia="zh-CN"/>
              </w:rPr>
            </w:pPr>
            <w:r>
              <w:rPr>
                <w:rFonts w:eastAsiaTheme="minorEastAsia"/>
                <w:color w:val="4D4D4D"/>
                <w:lang w:eastAsia="zh-CN"/>
              </w:rPr>
              <w:t xml:space="preserve">LG Electronics Inc. </w:t>
            </w:r>
            <w:r>
              <w:rPr>
                <w:rFonts w:eastAsiaTheme="minorEastAsia" w:hint="eastAsia"/>
                <w:color w:val="4D4D4D"/>
                <w:lang w:eastAsia="zh-CN"/>
              </w:rPr>
              <w:t>[8]</w:t>
            </w:r>
          </w:p>
        </w:tc>
        <w:tc>
          <w:tcPr>
            <w:tcW w:w="4399" w:type="pct"/>
            <w:shd w:val="clear" w:color="auto" w:fill="auto"/>
          </w:tcPr>
          <w:p w14:paraId="3206E84D" w14:textId="77777777" w:rsidR="00963089" w:rsidRDefault="00AB5B3C">
            <w:pPr>
              <w:spacing w:line="276" w:lineRule="auto"/>
              <w:rPr>
                <w:rFonts w:eastAsia="MS Mincho"/>
                <w:bCs/>
                <w:color w:val="4D4D4D"/>
                <w:lang w:eastAsia="zh-CN"/>
              </w:rPr>
            </w:pPr>
            <w:r>
              <w:rPr>
                <w:rFonts w:eastAsia="MS Mincho"/>
                <w:bCs/>
                <w:color w:val="4D4D4D"/>
                <w:lang w:eastAsia="zh-CN"/>
              </w:rPr>
              <w:t xml:space="preserve">Observation 1 </w:t>
            </w:r>
            <w:r>
              <w:rPr>
                <w:rFonts w:eastAsia="MS Mincho"/>
                <w:bCs/>
                <w:color w:val="4D4D4D"/>
                <w:lang w:eastAsia="zh-CN"/>
              </w:rPr>
              <w:tab/>
              <w:t>Since the SI update is subject to the SI modification period, if the TRS/CSI-RS availability is indicated via SIB when the TRS/CSI-RS becomes available, the power saving using TRS/CSI-RS would be delayed until next SI modification period.</w:t>
            </w:r>
          </w:p>
          <w:p w14:paraId="4E0A92A3" w14:textId="77777777" w:rsidR="00963089" w:rsidRDefault="00AB5B3C">
            <w:pPr>
              <w:spacing w:line="276" w:lineRule="auto"/>
              <w:rPr>
                <w:rFonts w:eastAsia="MS Mincho"/>
                <w:bCs/>
                <w:color w:val="4D4D4D"/>
                <w:lang w:eastAsia="zh-CN"/>
              </w:rPr>
            </w:pPr>
            <w:r>
              <w:rPr>
                <w:rFonts w:eastAsia="MS Mincho"/>
                <w:bCs/>
                <w:color w:val="4D4D4D"/>
                <w:lang w:eastAsia="zh-CN"/>
              </w:rPr>
              <w:lastRenderedPageBreak/>
              <w:t xml:space="preserve">Proposal 1 </w:t>
            </w:r>
            <w:r>
              <w:rPr>
                <w:rFonts w:eastAsia="MS Mincho"/>
                <w:bCs/>
                <w:color w:val="4D4D4D"/>
                <w:lang w:eastAsia="zh-CN"/>
              </w:rPr>
              <w:tab/>
              <w:t>Do not support the SIB based TRS/CSI-RS availability indication.</w:t>
            </w:r>
          </w:p>
        </w:tc>
      </w:tr>
      <w:tr w:rsidR="00963089" w14:paraId="51109787" w14:textId="77777777">
        <w:trPr>
          <w:trHeight w:val="95"/>
        </w:trPr>
        <w:tc>
          <w:tcPr>
            <w:tcW w:w="601" w:type="pct"/>
            <w:shd w:val="clear" w:color="auto" w:fill="auto"/>
          </w:tcPr>
          <w:p w14:paraId="00D307ED" w14:textId="77777777" w:rsidR="00963089" w:rsidRDefault="00AB5B3C">
            <w:pPr>
              <w:spacing w:line="276" w:lineRule="auto"/>
              <w:rPr>
                <w:rFonts w:eastAsiaTheme="minorEastAsia"/>
                <w:color w:val="4D4D4D"/>
                <w:lang w:eastAsia="zh-CN"/>
              </w:rPr>
            </w:pPr>
            <w:r>
              <w:rPr>
                <w:rFonts w:eastAsiaTheme="minorEastAsia"/>
                <w:color w:val="4D4D4D"/>
                <w:lang w:eastAsia="zh-CN"/>
              </w:rPr>
              <w:lastRenderedPageBreak/>
              <w:t xml:space="preserve">Nokia </w:t>
            </w:r>
            <w:r>
              <w:rPr>
                <w:rFonts w:eastAsiaTheme="minorEastAsia"/>
                <w:color w:val="4D4D4D"/>
                <w:lang w:eastAsia="zh-CN"/>
              </w:rPr>
              <w:fldChar w:fldCharType="begin"/>
            </w:r>
            <w:r>
              <w:rPr>
                <w:rFonts w:eastAsiaTheme="minorEastAsia"/>
                <w:color w:val="4D4D4D"/>
                <w:lang w:eastAsia="zh-CN"/>
              </w:rPr>
              <w:instrText xml:space="preserve"> REF _Ref93060869 \r \h  \* MERGEFORMAT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[12]</w:t>
            </w:r>
            <w:r>
              <w:rPr>
                <w:rFonts w:eastAsiaTheme="minorEastAsia"/>
                <w:color w:val="4D4D4D"/>
                <w:lang w:eastAsia="zh-CN"/>
              </w:rPr>
              <w:fldChar w:fldCharType="end"/>
            </w:r>
          </w:p>
        </w:tc>
        <w:tc>
          <w:tcPr>
            <w:tcW w:w="4399" w:type="pct"/>
            <w:shd w:val="clear" w:color="auto" w:fill="auto"/>
          </w:tcPr>
          <w:p w14:paraId="3AE3D289" w14:textId="77777777" w:rsidR="00963089" w:rsidRDefault="00AB5B3C">
            <w:pPr>
              <w:spacing w:line="276" w:lineRule="auto"/>
              <w:rPr>
                <w:rFonts w:eastAsia="MS Mincho"/>
                <w:bCs/>
                <w:color w:val="4D4D4D"/>
                <w:lang w:eastAsia="zh-CN"/>
              </w:rPr>
            </w:pPr>
            <w:r>
              <w:rPr>
                <w:rFonts w:eastAsia="MS Mincho"/>
                <w:bCs/>
                <w:color w:val="4D4D4D"/>
                <w:lang w:eastAsia="zh-CN"/>
              </w:rPr>
              <w:t>Proposal 3: Support providing static TRS availability configuration in system information, e.g. in a form of a time table.</w:t>
            </w:r>
          </w:p>
        </w:tc>
      </w:tr>
    </w:tbl>
    <w:p w14:paraId="0491FF79" w14:textId="77777777" w:rsidR="00963089" w:rsidRDefault="00AB5B3C">
      <w:pPr>
        <w:pStyle w:val="BodyText"/>
        <w:spacing w:before="120"/>
        <w:rPr>
          <w:rFonts w:eastAsia="DengXian"/>
          <w:color w:val="4D4D4D"/>
          <w:lang w:val="en-GB" w:eastAsia="zh-CN"/>
        </w:rPr>
      </w:pPr>
      <w:r>
        <w:rPr>
          <w:rFonts w:eastAsia="DengXian"/>
          <w:color w:val="4D4D4D"/>
          <w:lang w:val="en-GB" w:eastAsia="zh-CN"/>
        </w:rPr>
        <w:t>vivo supports SIB-based indication of TRS/CSI-RS availability, justified by the earlier RAN2 agreement that the legacy procedure shall be reused for updating the configuration of the TRS/CSI-RS, that is, once it is configured, assuming a TRS/CSI-RS is present is the normal behaviour of the legacy SI update procedure: “</w:t>
      </w:r>
      <w:r>
        <w:rPr>
          <w:rFonts w:eastAsia="SimSun"/>
          <w:color w:val="4D4D4D"/>
          <w:kern w:val="2"/>
          <w:szCs w:val="20"/>
          <w:lang w:eastAsia="zh-CN"/>
        </w:rPr>
        <w:t>In our view, SIB based signaling for availability information can be achieved by legacy SI update procedure. When the new SIB-X contains idle/inactive TRS configuration(s), it means idle/inactive TRS is always valid and the supporting UEs may monitor the corresponding TRS occasions. If the network wants to disable the validity of idle/inactive TRS configuration, it could send paging to notify SI change, when UEs receives the updated SIB-X in which the idle/inactive TRS configuration is absent, it won’t monitor the idle/inactive TRS occasions</w:t>
      </w:r>
      <w:r>
        <w:rPr>
          <w:rFonts w:eastAsia="DengXian"/>
          <w:color w:val="4D4D4D"/>
          <w:lang w:val="en-GB" w:eastAsia="zh-CN"/>
        </w:rPr>
        <w:t xml:space="preserve">”. This understanding is also captured by CATT in </w:t>
      </w:r>
      <w:r>
        <w:rPr>
          <w:rFonts w:eastAsia="DengXian"/>
          <w:color w:val="4D4D4D"/>
          <w:lang w:val="en-GB" w:eastAsia="zh-CN"/>
        </w:rPr>
        <w:fldChar w:fldCharType="begin"/>
      </w:r>
      <w:r>
        <w:rPr>
          <w:rFonts w:eastAsia="DengXian"/>
          <w:color w:val="4D4D4D"/>
          <w:lang w:val="en-GB" w:eastAsia="zh-CN"/>
        </w:rPr>
        <w:instrText xml:space="preserve"> REF _Ref92982450 \r \h  \* MERGEFORMAT </w:instrText>
      </w:r>
      <w:r>
        <w:rPr>
          <w:rFonts w:eastAsia="DengXian"/>
          <w:color w:val="4D4D4D"/>
          <w:lang w:val="en-GB" w:eastAsia="zh-CN"/>
        </w:rPr>
      </w:r>
      <w:r>
        <w:rPr>
          <w:rFonts w:eastAsia="DengXian"/>
          <w:color w:val="4D4D4D"/>
          <w:lang w:val="en-GB" w:eastAsia="zh-CN"/>
        </w:rPr>
        <w:fldChar w:fldCharType="separate"/>
      </w:r>
      <w:r>
        <w:rPr>
          <w:rFonts w:eastAsia="DengXian"/>
          <w:color w:val="4D4D4D"/>
          <w:lang w:val="en-GB" w:eastAsia="zh-CN"/>
        </w:rPr>
        <w:t>[7]</w:t>
      </w:r>
      <w:r>
        <w:rPr>
          <w:rFonts w:eastAsia="DengXian"/>
          <w:color w:val="4D4D4D"/>
          <w:lang w:val="en-GB" w:eastAsia="zh-CN"/>
        </w:rPr>
        <w:fldChar w:fldCharType="end"/>
      </w:r>
      <w:r>
        <w:rPr>
          <w:rFonts w:eastAsia="DengXian"/>
          <w:color w:val="4D4D4D"/>
          <w:lang w:val="en-GB" w:eastAsia="zh-CN"/>
        </w:rPr>
        <w:t>.</w:t>
      </w:r>
    </w:p>
    <w:p w14:paraId="700267DF" w14:textId="77777777" w:rsidR="00963089" w:rsidRDefault="00AB5B3C">
      <w:pPr>
        <w:pStyle w:val="BodyText"/>
        <w:rPr>
          <w:rFonts w:eastAsia="Malgun Gothic"/>
          <w:color w:val="4D4D4D"/>
          <w:szCs w:val="20"/>
          <w:lang w:eastAsia="ko-KR"/>
        </w:rPr>
      </w:pPr>
      <w:r>
        <w:rPr>
          <w:rFonts w:eastAsia="DengXian"/>
          <w:color w:val="4D4D4D"/>
          <w:lang w:val="en-GB" w:eastAsia="zh-CN"/>
        </w:rPr>
        <w:t>LGE has opposite view, arguing that “</w:t>
      </w:r>
      <w:r>
        <w:rPr>
          <w:rFonts w:eastAsia="Malgun Gothic"/>
          <w:color w:val="4D4D4D"/>
          <w:szCs w:val="20"/>
          <w:lang w:eastAsia="ko-KR"/>
        </w:rPr>
        <w:t xml:space="preserve">if the </w:t>
      </w:r>
      <w:r>
        <w:rPr>
          <w:rFonts w:eastAsia="Malgun Gothic"/>
          <w:color w:val="4D4D4D"/>
          <w:szCs w:val="20"/>
        </w:rPr>
        <w:t>TRS/CSI-RS availability is indicated via SIB</w:t>
      </w:r>
      <w:r>
        <w:rPr>
          <w:rFonts w:eastAsia="Malgun Gothic"/>
          <w:color w:val="4D4D4D"/>
          <w:szCs w:val="20"/>
          <w:lang w:eastAsia="ko-KR"/>
        </w:rPr>
        <w:t xml:space="preserve">, network first needs to transmit the SI change notification to inform UE of that the SI will be updated at the next modification period, and then UE can receive the updated SI including the </w:t>
      </w:r>
      <w:r>
        <w:rPr>
          <w:rFonts w:eastAsia="Malgun Gothic"/>
          <w:color w:val="4D4D4D"/>
          <w:szCs w:val="20"/>
        </w:rPr>
        <w:t xml:space="preserve">TRS/CSI-RS availability indication </w:t>
      </w:r>
      <w:r>
        <w:rPr>
          <w:rFonts w:eastAsia="Malgun Gothic"/>
          <w:color w:val="4D4D4D"/>
          <w:szCs w:val="20"/>
          <w:lang w:eastAsia="ko-KR"/>
        </w:rPr>
        <w:t>at the next modification period. Therefore, when the TRS/CSI-RS becomes ‘available’ from ‘unavailable’, UE cannot use the TRS/CSI-RS until the next modification period.”</w:t>
      </w:r>
    </w:p>
    <w:p w14:paraId="2757C894" w14:textId="77777777" w:rsidR="00963089" w:rsidRDefault="00AB5B3C">
      <w:pPr>
        <w:pStyle w:val="BodyText"/>
        <w:rPr>
          <w:rFonts w:eastAsia="Malgun Gothic"/>
          <w:color w:val="4D4D4D"/>
          <w:szCs w:val="20"/>
          <w:lang w:eastAsia="ko-KR"/>
        </w:rPr>
      </w:pPr>
      <w:r>
        <w:rPr>
          <w:rFonts w:eastAsia="Malgun Gothic"/>
          <w:color w:val="4D4D4D"/>
          <w:szCs w:val="20"/>
          <w:lang w:eastAsia="ko-KR"/>
        </w:rPr>
        <w:t xml:space="preserve">Alternately, Nokia proposes to provide some </w:t>
      </w:r>
      <w:r>
        <w:rPr>
          <w:bCs/>
          <w:color w:val="4D4D4D"/>
          <w:lang w:eastAsia="zh-CN"/>
        </w:rPr>
        <w:t>static TRS availability configuration in system information, e.g. in a form of a time table, which then does not require any SI change notification to inform on the presence/absence of the TRS/CSI-RS.</w:t>
      </w:r>
      <w:r>
        <w:rPr>
          <w:rFonts w:eastAsia="Malgun Gothic"/>
          <w:color w:val="4D4D4D"/>
          <w:szCs w:val="20"/>
          <w:lang w:eastAsia="ko-KR"/>
        </w:rPr>
        <w:t xml:space="preserve"> </w:t>
      </w:r>
    </w:p>
    <w:p w14:paraId="6DB6A543" w14:textId="77777777" w:rsidR="00963089" w:rsidRDefault="00AB5B3C">
      <w:pPr>
        <w:pStyle w:val="BodyText"/>
        <w:rPr>
          <w:rFonts w:eastAsia="Malgun Gothic"/>
          <w:color w:val="4D4D4D"/>
          <w:szCs w:val="20"/>
          <w:lang w:eastAsia="ko-KR"/>
        </w:rPr>
      </w:pPr>
      <w:r>
        <w:rPr>
          <w:rFonts w:eastAsia="Malgun Gothic"/>
          <w:color w:val="4D4D4D"/>
          <w:szCs w:val="20"/>
          <w:lang w:eastAsia="ko-KR"/>
        </w:rPr>
        <w:t xml:space="preserve">ZTE </w:t>
      </w:r>
      <w:r>
        <w:rPr>
          <w:rFonts w:eastAsia="Malgun Gothic"/>
          <w:color w:val="4D4D4D"/>
          <w:szCs w:val="20"/>
          <w:lang w:eastAsia="ko-KR"/>
        </w:rPr>
        <w:fldChar w:fldCharType="begin"/>
      </w:r>
      <w:r>
        <w:rPr>
          <w:rFonts w:eastAsia="Malgun Gothic"/>
          <w:color w:val="4D4D4D"/>
          <w:szCs w:val="20"/>
          <w:lang w:eastAsia="ko-KR"/>
        </w:rPr>
        <w:instrText xml:space="preserve"> REF _Ref92985678 \r \h  \* MERGEFORMAT </w:instrText>
      </w:r>
      <w:r>
        <w:rPr>
          <w:rFonts w:eastAsia="Malgun Gothic"/>
          <w:color w:val="4D4D4D"/>
          <w:szCs w:val="20"/>
          <w:lang w:eastAsia="ko-KR"/>
        </w:rPr>
      </w:r>
      <w:r>
        <w:rPr>
          <w:rFonts w:eastAsia="Malgun Gothic"/>
          <w:color w:val="4D4D4D"/>
          <w:szCs w:val="20"/>
          <w:lang w:eastAsia="ko-KR"/>
        </w:rPr>
        <w:fldChar w:fldCharType="separate"/>
      </w:r>
      <w:r>
        <w:rPr>
          <w:rFonts w:eastAsia="Malgun Gothic"/>
          <w:color w:val="4D4D4D"/>
          <w:szCs w:val="20"/>
          <w:lang w:eastAsia="ko-KR"/>
        </w:rPr>
        <w:t>[5]</w:t>
      </w:r>
      <w:r>
        <w:rPr>
          <w:rFonts w:eastAsia="Malgun Gothic"/>
          <w:color w:val="4D4D4D"/>
          <w:szCs w:val="20"/>
          <w:lang w:eastAsia="ko-KR"/>
        </w:rPr>
        <w:fldChar w:fldCharType="end"/>
      </w:r>
      <w:r>
        <w:rPr>
          <w:rFonts w:eastAsia="Malgun Gothic"/>
          <w:color w:val="4D4D4D"/>
          <w:szCs w:val="20"/>
          <w:lang w:eastAsia="ko-KR"/>
        </w:rPr>
        <w:t xml:space="preserve"> prefer to leave it to RAN1 to decide.</w:t>
      </w:r>
    </w:p>
    <w:p w14:paraId="12EEF0D5" w14:textId="77777777" w:rsidR="00963089" w:rsidRDefault="00AB5B3C">
      <w:pPr>
        <w:pStyle w:val="BodyText"/>
        <w:rPr>
          <w:rFonts w:eastAsia="DengXian"/>
          <w:color w:val="4D4D4D"/>
          <w:lang w:val="en-GB" w:eastAsia="zh-CN"/>
        </w:rPr>
      </w:pPr>
      <w:r>
        <w:rPr>
          <w:rFonts w:eastAsia="Malgun Gothic"/>
          <w:color w:val="4D4D4D"/>
          <w:szCs w:val="20"/>
          <w:lang w:eastAsia="ko-KR"/>
        </w:rPr>
        <w:t xml:space="preserve">Now considering L1-based TRS/CSI-RS availability indication, vivo wonders how both schemes (L1-based and SIB-based) can work together (Proposal 5). For example, </w:t>
      </w:r>
      <w:r>
        <w:rPr>
          <w:rFonts w:eastAsiaTheme="minorEastAsia"/>
          <w:color w:val="4D4D4D"/>
          <w:lang w:eastAsia="zh-CN"/>
        </w:rPr>
        <w:t xml:space="preserve">Xiaomi </w:t>
      </w:r>
      <w:r>
        <w:rPr>
          <w:rFonts w:eastAsiaTheme="minorEastAsia"/>
          <w:color w:val="4D4D4D"/>
          <w:lang w:eastAsia="zh-CN"/>
        </w:rPr>
        <w:fldChar w:fldCharType="begin"/>
      </w:r>
      <w:r>
        <w:rPr>
          <w:rFonts w:eastAsiaTheme="minorEastAsia"/>
          <w:color w:val="4D4D4D"/>
          <w:lang w:eastAsia="zh-CN"/>
        </w:rPr>
        <w:instrText xml:space="preserve"> REF _Ref92979784 \r \h  \* MERGEFORMAT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[2]</w:t>
      </w:r>
      <w:r>
        <w:rPr>
          <w:rFonts w:eastAsiaTheme="minorEastAsia"/>
          <w:color w:val="4D4D4D"/>
          <w:lang w:eastAsia="zh-CN"/>
        </w:rPr>
        <w:fldChar w:fldCharType="end"/>
      </w:r>
      <w:r>
        <w:rPr>
          <w:rFonts w:eastAsiaTheme="minorEastAsia"/>
          <w:color w:val="4D4D4D"/>
          <w:lang w:eastAsia="zh-CN"/>
        </w:rPr>
        <w:t xml:space="preserve"> raises the point of a UE acquiring a TRS/CSI-RS configuration in SIB-X without (yet) receiving the associated L1-based availability indication, </w:t>
      </w:r>
      <w:proofErr w:type="gramStart"/>
      <w:r>
        <w:rPr>
          <w:rFonts w:eastAsiaTheme="minorEastAsia"/>
          <w:color w:val="4D4D4D"/>
          <w:lang w:eastAsia="zh-CN"/>
        </w:rPr>
        <w:t>e.g.</w:t>
      </w:r>
      <w:proofErr w:type="gramEnd"/>
      <w:r>
        <w:rPr>
          <w:rFonts w:eastAsiaTheme="minorEastAsia"/>
          <w:color w:val="4D4D4D"/>
          <w:lang w:eastAsia="zh-CN"/>
        </w:rPr>
        <w:t xml:space="preserve"> </w:t>
      </w:r>
      <w:r>
        <w:rPr>
          <w:color w:val="4D4D4D"/>
        </w:rPr>
        <w:t xml:space="preserve">upon cell selection (at power on), cell-reselection, or return from out of coverage. </w:t>
      </w:r>
      <w:r>
        <w:rPr>
          <w:rFonts w:eastAsia="DengXian"/>
          <w:color w:val="4D4D4D"/>
          <w:lang w:val="en-GB" w:eastAsia="zh-CN"/>
        </w:rPr>
        <w:t>Xiaomi suggests that the default state of a TRS/CSI-RS configuration should be “unavailable”, arguing that if the UE missed a L1-based availability indication, it is safer to assume that the TRS/CSI-RS is absent in that case. But then, if the default status of a configured TRS/CSI-RS is “unavailable”, the simple legacy SIB mechanism cannot be reused to indicate if a configured TRS/CSI-RS is available or not.</w:t>
      </w:r>
    </w:p>
    <w:p w14:paraId="7399C7A9" w14:textId="77777777" w:rsidR="00963089" w:rsidRDefault="00AB5B3C">
      <w:pPr>
        <w:pStyle w:val="BodyText"/>
        <w:rPr>
          <w:rFonts w:eastAsia="DengXian"/>
          <w:lang w:val="en-GB" w:eastAsia="zh-CN"/>
        </w:rPr>
      </w:pPr>
      <w:r>
        <w:rPr>
          <w:rFonts w:eastAsia="DengXian"/>
          <w:lang w:val="en-GB" w:eastAsia="zh-CN"/>
        </w:rPr>
        <w:t>Then in RAN2#116bis-e GTW online session we had the following agreement:</w:t>
      </w:r>
    </w:p>
    <w:tbl>
      <w:tblPr>
        <w:tblStyle w:val="TableGrid"/>
        <w:tblW w:w="0" w:type="auto"/>
        <w:tblLook w:val="04A0" w:firstRow="1" w:lastRow="0" w:firstColumn="1" w:lastColumn="0" w:noHBand="0" w:noVBand="1"/>
      </w:tblPr>
      <w:tblGrid>
        <w:gridCol w:w="9060"/>
      </w:tblGrid>
      <w:tr w:rsidR="00963089" w14:paraId="694CF078" w14:textId="77777777">
        <w:tc>
          <w:tcPr>
            <w:tcW w:w="9286" w:type="dxa"/>
          </w:tcPr>
          <w:p w14:paraId="6D8D85A5" w14:textId="77777777" w:rsidR="00963089" w:rsidRDefault="00AB5B3C">
            <w:pPr>
              <w:pStyle w:val="Agreement"/>
              <w:spacing w:after="120"/>
              <w:ind w:left="1613"/>
            </w:pPr>
            <w:r>
              <w:t>Confirm that there will be no particular mechanism for availability indication based on SIB (beyond the presence of the RS configuration)</w:t>
            </w:r>
          </w:p>
        </w:tc>
      </w:tr>
    </w:tbl>
    <w:p w14:paraId="47B20A3A" w14:textId="77777777" w:rsidR="00963089" w:rsidRDefault="00AB5B3C">
      <w:pPr>
        <w:pStyle w:val="BodyText"/>
        <w:spacing w:before="120"/>
        <w:rPr>
          <w:rFonts w:eastAsia="DengXian"/>
          <w:lang w:eastAsia="zh-CN"/>
        </w:rPr>
      </w:pPr>
      <w:r>
        <w:rPr>
          <w:rFonts w:eastAsia="DengXian"/>
          <w:lang w:eastAsia="zh-CN"/>
        </w:rPr>
        <w:t xml:space="preserve">After such agreement, it is Rapporteur’s understanding that proposals involving improvements for SIB-based availability indication </w:t>
      </w:r>
      <w:proofErr w:type="gramStart"/>
      <w:r>
        <w:rPr>
          <w:rFonts w:eastAsia="DengXian"/>
          <w:lang w:eastAsia="zh-CN"/>
        </w:rPr>
        <w:t>e.g.</w:t>
      </w:r>
      <w:proofErr w:type="gramEnd"/>
      <w:r>
        <w:rPr>
          <w:rFonts w:eastAsia="DengXian"/>
          <w:lang w:eastAsia="zh-CN"/>
        </w:rPr>
        <w:t xml:space="preserve"> in </w:t>
      </w:r>
      <w:r>
        <w:rPr>
          <w:rFonts w:eastAsia="DengXian"/>
          <w:lang w:eastAsia="zh-CN"/>
        </w:rPr>
        <w:fldChar w:fldCharType="begin"/>
      </w:r>
      <w:r>
        <w:rPr>
          <w:rFonts w:eastAsia="DengXian"/>
          <w:lang w:eastAsia="zh-CN"/>
        </w:rPr>
        <w:instrText xml:space="preserve"> REF _Ref93060869 \r \h </w:instrText>
      </w:r>
      <w:r>
        <w:rPr>
          <w:rFonts w:eastAsia="DengXian"/>
          <w:lang w:eastAsia="zh-CN"/>
        </w:rPr>
      </w:r>
      <w:r>
        <w:rPr>
          <w:rFonts w:eastAsia="DengXian"/>
          <w:lang w:eastAsia="zh-CN"/>
        </w:rPr>
        <w:fldChar w:fldCharType="separate"/>
      </w:r>
      <w:r>
        <w:rPr>
          <w:rFonts w:eastAsia="DengXian"/>
          <w:lang w:eastAsia="zh-CN"/>
        </w:rPr>
        <w:t>[12]</w:t>
      </w:r>
      <w:r>
        <w:rPr>
          <w:rFonts w:eastAsia="DengXian"/>
          <w:lang w:eastAsia="zh-CN"/>
        </w:rPr>
        <w:fldChar w:fldCharType="end"/>
      </w:r>
      <w:r>
        <w:rPr>
          <w:rFonts w:eastAsia="DengXian"/>
          <w:lang w:eastAsia="zh-CN"/>
        </w:rPr>
        <w:t xml:space="preserve"> are no longer pursued.</w:t>
      </w:r>
    </w:p>
    <w:p w14:paraId="143F3CB9" w14:textId="77777777" w:rsidR="00963089" w:rsidRDefault="00AB5B3C">
      <w:pPr>
        <w:pStyle w:val="BodyText"/>
        <w:spacing w:before="120"/>
        <w:rPr>
          <w:rFonts w:eastAsia="DengXian"/>
          <w:lang w:eastAsia="zh-CN"/>
        </w:rPr>
      </w:pPr>
      <w:r>
        <w:rPr>
          <w:rFonts w:eastAsia="DengXian"/>
          <w:lang w:eastAsia="zh-CN"/>
        </w:rPr>
        <w:t xml:space="preserve">However, the issue </w:t>
      </w:r>
      <w:r>
        <w:rPr>
          <w:rFonts w:eastAsia="DengXian"/>
          <w:lang w:val="en-GB" w:eastAsia="zh-CN"/>
        </w:rPr>
        <w:t xml:space="preserve">raised in above contributions </w:t>
      </w:r>
      <w:r>
        <w:rPr>
          <w:rFonts w:eastAsia="DengXian"/>
          <w:lang w:val="en-GB" w:eastAsia="zh-CN"/>
        </w:rPr>
        <w:fldChar w:fldCharType="begin"/>
      </w:r>
      <w:r>
        <w:rPr>
          <w:rFonts w:eastAsia="DengXian"/>
          <w:lang w:val="en-GB" w:eastAsia="zh-CN"/>
        </w:rPr>
        <w:instrText xml:space="preserve"> REF _Ref93478448 \r \h </w:instrText>
      </w:r>
      <w:r>
        <w:rPr>
          <w:rFonts w:eastAsia="DengXian"/>
          <w:lang w:val="en-GB" w:eastAsia="zh-CN"/>
        </w:rPr>
      </w:r>
      <w:r>
        <w:rPr>
          <w:rFonts w:eastAsia="DengXian"/>
          <w:lang w:val="en-GB" w:eastAsia="zh-CN"/>
        </w:rPr>
        <w:fldChar w:fldCharType="separate"/>
      </w:r>
      <w:r>
        <w:rPr>
          <w:rFonts w:eastAsia="DengXian"/>
          <w:lang w:val="en-GB" w:eastAsia="zh-CN"/>
        </w:rPr>
        <w:t>[2]</w:t>
      </w:r>
      <w:r>
        <w:rPr>
          <w:rFonts w:eastAsia="DengXian"/>
          <w:lang w:val="en-GB" w:eastAsia="zh-CN"/>
        </w:rPr>
        <w:fldChar w:fldCharType="end"/>
      </w:r>
      <w:r>
        <w:rPr>
          <w:rFonts w:eastAsia="DengXian"/>
          <w:lang w:val="en-GB" w:eastAsia="zh-CN"/>
        </w:rPr>
        <w:fldChar w:fldCharType="begin"/>
      </w:r>
      <w:r>
        <w:rPr>
          <w:rFonts w:eastAsia="DengXian"/>
          <w:lang w:val="en-GB" w:eastAsia="zh-CN"/>
        </w:rPr>
        <w:instrText xml:space="preserve"> REF _Ref92979801 \r \h </w:instrText>
      </w:r>
      <w:r>
        <w:rPr>
          <w:rFonts w:eastAsia="DengXian"/>
          <w:lang w:val="en-GB" w:eastAsia="zh-CN"/>
        </w:rPr>
      </w:r>
      <w:r>
        <w:rPr>
          <w:rFonts w:eastAsia="DengXian"/>
          <w:lang w:val="en-GB" w:eastAsia="zh-CN"/>
        </w:rPr>
        <w:fldChar w:fldCharType="separate"/>
      </w:r>
      <w:r>
        <w:rPr>
          <w:rFonts w:eastAsia="DengXian"/>
          <w:lang w:val="en-GB" w:eastAsia="zh-CN"/>
        </w:rPr>
        <w:t>[3]</w:t>
      </w:r>
      <w:r>
        <w:rPr>
          <w:rFonts w:eastAsia="DengXian"/>
          <w:lang w:val="en-GB" w:eastAsia="zh-CN"/>
        </w:rPr>
        <w:fldChar w:fldCharType="end"/>
      </w:r>
      <w:r>
        <w:rPr>
          <w:rFonts w:eastAsia="DengXian"/>
          <w:lang w:val="en-GB" w:eastAsia="zh-CN"/>
        </w:rPr>
        <w:t xml:space="preserve"> on the default state (available/unavailable) of a TRS/CSI-RS configuration after a UE acquired SIB-X still needs to be resolved. As discussed in the summary </w:t>
      </w:r>
      <w:r>
        <w:rPr>
          <w:rFonts w:eastAsia="DengXian"/>
          <w:lang w:val="en-GB" w:eastAsia="zh-CN"/>
        </w:rPr>
        <w:fldChar w:fldCharType="begin"/>
      </w:r>
      <w:r>
        <w:rPr>
          <w:rFonts w:eastAsia="DengXian"/>
          <w:lang w:val="en-GB" w:eastAsia="zh-CN"/>
        </w:rPr>
        <w:instrText xml:space="preserve"> REF _Ref93476996 \r \h </w:instrText>
      </w:r>
      <w:r>
        <w:rPr>
          <w:rFonts w:eastAsia="DengXian"/>
          <w:lang w:val="en-GB" w:eastAsia="zh-CN"/>
        </w:rPr>
      </w:r>
      <w:r>
        <w:rPr>
          <w:rFonts w:eastAsia="DengXian"/>
          <w:lang w:val="en-GB" w:eastAsia="zh-CN"/>
        </w:rPr>
        <w:fldChar w:fldCharType="separate"/>
      </w:r>
      <w:r>
        <w:rPr>
          <w:rFonts w:eastAsia="DengXian"/>
          <w:lang w:val="en-GB" w:eastAsia="zh-CN"/>
        </w:rPr>
        <w:t>[13]</w:t>
      </w:r>
      <w:r>
        <w:rPr>
          <w:rFonts w:eastAsia="DengXian"/>
          <w:lang w:val="en-GB" w:eastAsia="zh-CN"/>
        </w:rPr>
        <w:fldChar w:fldCharType="end"/>
      </w:r>
      <w:r>
        <w:rPr>
          <w:rFonts w:eastAsia="DengXian"/>
          <w:lang w:val="en-GB" w:eastAsia="zh-CN"/>
        </w:rPr>
        <w:t xml:space="preserve">, this may depend on whether </w:t>
      </w:r>
      <w:r>
        <w:rPr>
          <w:rFonts w:eastAsia="SimSun"/>
          <w:kern w:val="2"/>
          <w:szCs w:val="20"/>
          <w:lang w:eastAsia="zh-CN"/>
        </w:rPr>
        <w:t>L1 based availability indication is enabled/disabled.</w:t>
      </w:r>
    </w:p>
    <w:p w14:paraId="59093D07" w14:textId="77777777" w:rsidR="00963089" w:rsidRDefault="00AB5B3C">
      <w:pPr>
        <w:widowControl w:val="0"/>
        <w:spacing w:before="120" w:after="120"/>
        <w:jc w:val="both"/>
        <w:rPr>
          <w:rFonts w:eastAsia="SimSun"/>
          <w:kern w:val="2"/>
          <w:szCs w:val="20"/>
          <w:lang w:eastAsia="zh-CN"/>
        </w:rPr>
      </w:pPr>
      <w:r>
        <w:rPr>
          <w:rFonts w:eastAsia="DengXian"/>
          <w:lang w:eastAsia="zh-CN"/>
        </w:rPr>
        <w:t xml:space="preserve">As a recall, in </w:t>
      </w:r>
      <w:r>
        <w:rPr>
          <w:rFonts w:eastAsia="SimSun"/>
          <w:kern w:val="2"/>
          <w:szCs w:val="20"/>
          <w:lang w:eastAsia="zh-CN"/>
        </w:rPr>
        <w:t>RAN1#106bis-e meeting, the following working assumption was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963089" w14:paraId="732B3AC7" w14:textId="77777777">
        <w:tc>
          <w:tcPr>
            <w:tcW w:w="9178" w:type="dxa"/>
            <w:shd w:val="clear" w:color="auto" w:fill="auto"/>
          </w:tcPr>
          <w:p w14:paraId="52771BBF" w14:textId="77777777" w:rsidR="00963089" w:rsidRDefault="00AB5B3C">
            <w:pPr>
              <w:widowControl w:val="0"/>
              <w:spacing w:after="120"/>
              <w:jc w:val="both"/>
              <w:rPr>
                <w:rFonts w:eastAsia="SimSun"/>
                <w:b/>
                <w:bCs/>
                <w:kern w:val="2"/>
                <w:szCs w:val="20"/>
                <w:lang w:eastAsia="zh-CN"/>
              </w:rPr>
            </w:pPr>
            <w:r>
              <w:rPr>
                <w:rFonts w:eastAsia="SimSun"/>
                <w:b/>
                <w:bCs/>
                <w:kern w:val="2"/>
                <w:szCs w:val="20"/>
                <w:lang w:eastAsia="zh-CN"/>
              </w:rPr>
              <w:t>Working Assumption</w:t>
            </w:r>
          </w:p>
          <w:p w14:paraId="3E703EEF" w14:textId="77777777" w:rsidR="00963089" w:rsidRDefault="00AB5B3C">
            <w:pPr>
              <w:widowControl w:val="0"/>
              <w:spacing w:after="120"/>
              <w:jc w:val="both"/>
              <w:rPr>
                <w:rFonts w:eastAsia="SimSun"/>
                <w:kern w:val="2"/>
                <w:szCs w:val="20"/>
                <w:lang w:eastAsia="zh-CN"/>
              </w:rPr>
            </w:pPr>
            <w:r>
              <w:rPr>
                <w:rFonts w:eastAsia="SimSun"/>
                <w:kern w:val="2"/>
                <w:szCs w:val="20"/>
                <w:lang w:eastAsia="zh-CN"/>
              </w:rPr>
              <w:t xml:space="preserve">If TRS resource is configured in SIB, L1 based availability indication is always enabled based on the configuration. </w:t>
            </w:r>
          </w:p>
        </w:tc>
      </w:tr>
    </w:tbl>
    <w:p w14:paraId="5C7AC9F8" w14:textId="77777777" w:rsidR="00963089" w:rsidRDefault="00AB5B3C">
      <w:pPr>
        <w:pStyle w:val="BodyText"/>
        <w:spacing w:before="120"/>
        <w:rPr>
          <w:rFonts w:eastAsia="SimSun"/>
          <w:kern w:val="2"/>
          <w:szCs w:val="20"/>
          <w:lang w:eastAsia="zh-CN"/>
        </w:rPr>
      </w:pPr>
      <w:r>
        <w:rPr>
          <w:rFonts w:eastAsia="SimSun"/>
          <w:kern w:val="2"/>
          <w:szCs w:val="20"/>
          <w:lang w:eastAsia="zh-CN"/>
        </w:rPr>
        <w:t xml:space="preserve">As far as we know, RAN1 has still not confirmed/infirmed this WA so far, and Rapporteur suggests checking RAN2’s view about it in Section </w:t>
      </w:r>
      <w:r>
        <w:rPr>
          <w:rFonts w:eastAsia="SimSun"/>
          <w:kern w:val="2"/>
          <w:szCs w:val="20"/>
          <w:lang w:eastAsia="zh-CN"/>
        </w:rPr>
        <w:fldChar w:fldCharType="begin"/>
      </w:r>
      <w:r>
        <w:rPr>
          <w:rFonts w:eastAsia="SimSun"/>
          <w:kern w:val="2"/>
          <w:szCs w:val="20"/>
          <w:lang w:eastAsia="zh-CN"/>
        </w:rPr>
        <w:instrText xml:space="preserve"> REF _Ref93480153 \r \h </w:instrText>
      </w:r>
      <w:r>
        <w:rPr>
          <w:rFonts w:eastAsia="SimSun"/>
          <w:kern w:val="2"/>
          <w:szCs w:val="20"/>
          <w:lang w:eastAsia="zh-CN"/>
        </w:rPr>
      </w:r>
      <w:r>
        <w:rPr>
          <w:rFonts w:eastAsia="SimSun"/>
          <w:kern w:val="2"/>
          <w:szCs w:val="20"/>
          <w:lang w:eastAsia="zh-CN"/>
        </w:rPr>
        <w:fldChar w:fldCharType="separate"/>
      </w:r>
      <w:r>
        <w:rPr>
          <w:rFonts w:eastAsia="SimSun"/>
          <w:kern w:val="2"/>
          <w:szCs w:val="20"/>
          <w:lang w:eastAsia="zh-CN"/>
        </w:rPr>
        <w:t>3.1.3</w:t>
      </w:r>
      <w:r>
        <w:rPr>
          <w:rFonts w:eastAsia="SimSun"/>
          <w:kern w:val="2"/>
          <w:szCs w:val="20"/>
          <w:lang w:eastAsia="zh-CN"/>
        </w:rPr>
        <w:fldChar w:fldCharType="end"/>
      </w:r>
      <w:r>
        <w:rPr>
          <w:rFonts w:eastAsia="SimSun"/>
          <w:kern w:val="2"/>
          <w:szCs w:val="20"/>
          <w:lang w:eastAsia="zh-CN"/>
        </w:rPr>
        <w:t>. In the meantime, to be exhaustive, Rapporteur proposes to consider both options (confirmed/infirmed) when discussing the above default state issue, which may also help concluding the L1 based availability indication issue.</w:t>
      </w:r>
    </w:p>
    <w:p w14:paraId="6DA31BAA" w14:textId="77777777" w:rsidR="00963089" w:rsidRDefault="00AB5B3C">
      <w:pPr>
        <w:pStyle w:val="BodyText"/>
        <w:spacing w:before="120"/>
        <w:rPr>
          <w:rFonts w:eastAsia="SimSun"/>
          <w:kern w:val="2"/>
          <w:szCs w:val="20"/>
          <w:lang w:eastAsia="zh-CN"/>
        </w:rPr>
      </w:pPr>
      <w:r>
        <w:rPr>
          <w:rFonts w:eastAsia="SimSun"/>
          <w:kern w:val="2"/>
          <w:szCs w:val="20"/>
          <w:lang w:eastAsia="zh-CN"/>
        </w:rPr>
        <w:lastRenderedPageBreak/>
        <w:t>Therefore, starting with the case where the L1-based availability indication is disabled, it seems straightforward in that case that the legacy SIB-based availability applies, i.e. the default state of a TRS/CSI-RS configuration included in SIB-x is “available”.</w:t>
      </w:r>
    </w:p>
    <w:p w14:paraId="25692A2B" w14:textId="77777777" w:rsidR="00963089" w:rsidRDefault="00AB5B3C">
      <w:pPr>
        <w:spacing w:before="120" w:after="120"/>
        <w:jc w:val="both"/>
        <w:rPr>
          <w:rFonts w:ascii="Arial" w:hAnsi="Arial" w:cs="Arial"/>
          <w:b/>
        </w:rPr>
      </w:pPr>
      <w:bookmarkStart w:id="5" w:name="OLE_LINK31"/>
      <w:bookmarkStart w:id="6" w:name="OLE_LINK30"/>
      <w:r>
        <w:rPr>
          <w:rFonts w:ascii="Arial" w:hAnsi="Arial" w:cs="Arial"/>
          <w:b/>
        </w:rPr>
        <w:t xml:space="preserve">Q1: </w:t>
      </w:r>
      <w:r>
        <w:rPr>
          <w:rFonts w:ascii="Arial" w:hAnsi="Arial" w:cs="Arial"/>
          <w:b/>
          <w:lang w:eastAsia="zh-CN"/>
        </w:rPr>
        <w:t>If the L1-based availability indication is disabled, do you confirm the default state of a TRS/CSI-RS configuration included in SIB-x is “available”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183"/>
        <w:gridCol w:w="6694"/>
      </w:tblGrid>
      <w:tr w:rsidR="00963089" w14:paraId="0D2A14E1" w14:textId="77777777" w:rsidTr="00F81D2D">
        <w:tc>
          <w:tcPr>
            <w:tcW w:w="653" w:type="pct"/>
            <w:tcBorders>
              <w:top w:val="single" w:sz="4" w:space="0" w:color="auto"/>
              <w:left w:val="single" w:sz="4" w:space="0" w:color="auto"/>
              <w:bottom w:val="single" w:sz="4" w:space="0" w:color="auto"/>
            </w:tcBorders>
            <w:shd w:val="clear" w:color="auto" w:fill="D9D9D9" w:themeFill="background1" w:themeFillShade="D9"/>
          </w:tcPr>
          <w:p w14:paraId="4E836C31" w14:textId="77777777" w:rsidR="00963089" w:rsidRDefault="00AB5B3C">
            <w:pPr>
              <w:spacing w:before="240"/>
              <w:jc w:val="both"/>
              <w:rPr>
                <w:rFonts w:ascii="Arial" w:hAnsi="Arial" w:cs="Arial"/>
                <w:b/>
              </w:rPr>
            </w:pPr>
            <w:r>
              <w:rPr>
                <w:rFonts w:ascii="Arial" w:hAnsi="Arial" w:cs="Arial"/>
                <w:b/>
              </w:rPr>
              <w:t>Company</w:t>
            </w:r>
          </w:p>
        </w:tc>
        <w:tc>
          <w:tcPr>
            <w:tcW w:w="653" w:type="pct"/>
            <w:tcBorders>
              <w:top w:val="single" w:sz="4" w:space="0" w:color="auto"/>
              <w:bottom w:val="single" w:sz="4" w:space="0" w:color="auto"/>
            </w:tcBorders>
            <w:shd w:val="clear" w:color="auto" w:fill="D9D9D9" w:themeFill="background1" w:themeFillShade="D9"/>
          </w:tcPr>
          <w:p w14:paraId="22DA72F6" w14:textId="77777777" w:rsidR="00963089" w:rsidRDefault="00AB5B3C">
            <w:pPr>
              <w:spacing w:before="240"/>
              <w:jc w:val="both"/>
              <w:rPr>
                <w:rFonts w:ascii="Arial" w:hAnsi="Arial" w:cs="Arial"/>
                <w:b/>
              </w:rPr>
            </w:pPr>
            <w:r>
              <w:rPr>
                <w:rFonts w:ascii="Arial" w:hAnsi="Arial" w:cs="Arial"/>
                <w:b/>
              </w:rPr>
              <w:t>Yes/No</w:t>
            </w:r>
          </w:p>
        </w:tc>
        <w:tc>
          <w:tcPr>
            <w:tcW w:w="3694" w:type="pct"/>
            <w:tcBorders>
              <w:top w:val="single" w:sz="4" w:space="0" w:color="auto"/>
              <w:bottom w:val="single" w:sz="4" w:space="0" w:color="auto"/>
              <w:right w:val="single" w:sz="4" w:space="0" w:color="auto"/>
            </w:tcBorders>
            <w:shd w:val="clear" w:color="auto" w:fill="D9D9D9" w:themeFill="background1" w:themeFillShade="D9"/>
          </w:tcPr>
          <w:p w14:paraId="31791512" w14:textId="77777777" w:rsidR="00963089" w:rsidRDefault="00AB5B3C">
            <w:pPr>
              <w:spacing w:before="240"/>
              <w:jc w:val="both"/>
              <w:rPr>
                <w:rFonts w:ascii="Arial" w:hAnsi="Arial" w:cs="Arial"/>
                <w:b/>
              </w:rPr>
            </w:pPr>
            <w:r>
              <w:rPr>
                <w:rFonts w:ascii="Arial" w:hAnsi="Arial" w:cs="Arial"/>
                <w:b/>
              </w:rPr>
              <w:t>Comments</w:t>
            </w:r>
          </w:p>
        </w:tc>
      </w:tr>
      <w:tr w:rsidR="00963089" w14:paraId="5532483A" w14:textId="77777777" w:rsidTr="00F81D2D">
        <w:tc>
          <w:tcPr>
            <w:tcW w:w="653" w:type="pct"/>
            <w:tcBorders>
              <w:top w:val="single" w:sz="4" w:space="0" w:color="auto"/>
            </w:tcBorders>
          </w:tcPr>
          <w:p w14:paraId="226FBE34" w14:textId="77777777" w:rsidR="00963089" w:rsidRDefault="00AB5B3C">
            <w:pPr>
              <w:jc w:val="both"/>
              <w:rPr>
                <w:rFonts w:ascii="Arial" w:hAnsi="Arial" w:cs="Arial"/>
                <w:lang w:eastAsia="zh-CN"/>
              </w:rPr>
            </w:pPr>
            <w:r>
              <w:rPr>
                <w:rFonts w:ascii="Arial" w:hAnsi="Arial" w:cs="Arial"/>
                <w:lang w:eastAsia="zh-CN"/>
              </w:rPr>
              <w:t>CATT</w:t>
            </w:r>
          </w:p>
        </w:tc>
        <w:tc>
          <w:tcPr>
            <w:tcW w:w="653" w:type="pct"/>
            <w:tcBorders>
              <w:top w:val="single" w:sz="4" w:space="0" w:color="auto"/>
            </w:tcBorders>
          </w:tcPr>
          <w:p w14:paraId="33E088CA" w14:textId="77777777" w:rsidR="00963089" w:rsidRDefault="00AB5B3C">
            <w:pPr>
              <w:jc w:val="both"/>
              <w:rPr>
                <w:rFonts w:ascii="Arial" w:hAnsi="Arial" w:cs="Arial"/>
                <w:lang w:eastAsia="zh-CN"/>
              </w:rPr>
            </w:pPr>
            <w:r>
              <w:rPr>
                <w:rFonts w:ascii="Arial" w:hAnsi="Arial" w:cs="Arial"/>
                <w:lang w:eastAsia="zh-CN"/>
              </w:rPr>
              <w:t>Yes</w:t>
            </w:r>
          </w:p>
        </w:tc>
        <w:tc>
          <w:tcPr>
            <w:tcW w:w="3694" w:type="pct"/>
            <w:tcBorders>
              <w:top w:val="single" w:sz="4" w:space="0" w:color="auto"/>
            </w:tcBorders>
          </w:tcPr>
          <w:p w14:paraId="47EC7431" w14:textId="77777777" w:rsidR="00963089" w:rsidRDefault="00AB5B3C">
            <w:pPr>
              <w:jc w:val="both"/>
              <w:rPr>
                <w:rFonts w:ascii="Arial" w:hAnsi="Arial" w:cs="Arial"/>
                <w:bCs/>
                <w:lang w:eastAsia="zh-TW"/>
              </w:rPr>
            </w:pPr>
            <w:r>
              <w:rPr>
                <w:rFonts w:ascii="Arial" w:hAnsi="Arial" w:cs="Arial"/>
                <w:bCs/>
                <w:lang w:eastAsia="zh-TW"/>
              </w:rPr>
              <w:t>This is the baseline and legacy behavior of a SIB configuration</w:t>
            </w:r>
          </w:p>
        </w:tc>
      </w:tr>
      <w:tr w:rsidR="00963089" w14:paraId="32EA9E8A" w14:textId="77777777" w:rsidTr="00F81D2D">
        <w:tc>
          <w:tcPr>
            <w:tcW w:w="653" w:type="pct"/>
          </w:tcPr>
          <w:p w14:paraId="0509BD67" w14:textId="77777777" w:rsidR="00963089" w:rsidRDefault="00AB5B3C">
            <w:pPr>
              <w:jc w:val="both"/>
              <w:rPr>
                <w:rFonts w:ascii="Arial" w:hAnsi="Arial" w:cs="Arial"/>
              </w:rPr>
            </w:pPr>
            <w:r>
              <w:rPr>
                <w:rFonts w:ascii="Arial" w:hAnsi="Arial" w:cs="Arial"/>
              </w:rPr>
              <w:t>Qualcomm</w:t>
            </w:r>
          </w:p>
        </w:tc>
        <w:tc>
          <w:tcPr>
            <w:tcW w:w="653" w:type="pct"/>
          </w:tcPr>
          <w:p w14:paraId="61B3D436" w14:textId="77777777" w:rsidR="00963089" w:rsidRDefault="00AB5B3C">
            <w:pPr>
              <w:jc w:val="both"/>
              <w:rPr>
                <w:rFonts w:ascii="Arial" w:hAnsi="Arial" w:cs="Arial"/>
              </w:rPr>
            </w:pPr>
            <w:r>
              <w:rPr>
                <w:rFonts w:ascii="Arial" w:hAnsi="Arial" w:cs="Arial"/>
              </w:rPr>
              <w:t>Yes</w:t>
            </w:r>
          </w:p>
        </w:tc>
        <w:tc>
          <w:tcPr>
            <w:tcW w:w="3694" w:type="pct"/>
          </w:tcPr>
          <w:p w14:paraId="4AE0F382" w14:textId="77777777" w:rsidR="00963089" w:rsidRDefault="00AB5B3C">
            <w:pPr>
              <w:jc w:val="both"/>
              <w:rPr>
                <w:rFonts w:ascii="Arial" w:hAnsi="Arial" w:cs="Arial"/>
              </w:rPr>
            </w:pPr>
            <w:r>
              <w:rPr>
                <w:rFonts w:ascii="Arial" w:hAnsi="Arial" w:cs="Arial"/>
              </w:rPr>
              <w:t>Agree with CATT</w:t>
            </w:r>
          </w:p>
        </w:tc>
      </w:tr>
      <w:tr w:rsidR="00963089" w14:paraId="140A1280" w14:textId="77777777" w:rsidTr="00F81D2D">
        <w:tc>
          <w:tcPr>
            <w:tcW w:w="653" w:type="pct"/>
          </w:tcPr>
          <w:p w14:paraId="6DD0E594"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53" w:type="pct"/>
          </w:tcPr>
          <w:p w14:paraId="0204499E"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No</w:t>
            </w:r>
          </w:p>
        </w:tc>
        <w:tc>
          <w:tcPr>
            <w:tcW w:w="3694" w:type="pct"/>
          </w:tcPr>
          <w:p w14:paraId="7988E6C5"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According to RAN1 agreements, L1-based availability indication comes together with the TRS/CSI-RS configuration. We don’t need to discuss the case for L1-based availability indication being disabled.</w:t>
            </w:r>
          </w:p>
        </w:tc>
      </w:tr>
      <w:tr w:rsidR="00963089" w14:paraId="64C4E6B5" w14:textId="77777777" w:rsidTr="00F81D2D">
        <w:tc>
          <w:tcPr>
            <w:tcW w:w="653" w:type="pct"/>
          </w:tcPr>
          <w:p w14:paraId="61747783"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Intel</w:t>
            </w:r>
          </w:p>
        </w:tc>
        <w:tc>
          <w:tcPr>
            <w:tcW w:w="653" w:type="pct"/>
          </w:tcPr>
          <w:p w14:paraId="4C19D393" w14:textId="77777777" w:rsidR="00963089" w:rsidRDefault="00AB5B3C">
            <w:pPr>
              <w:jc w:val="both"/>
              <w:rPr>
                <w:rFonts w:ascii="Arial" w:eastAsiaTheme="minorEastAsia" w:hAnsi="Arial" w:cs="Arial"/>
                <w:lang w:eastAsia="zh-CN"/>
              </w:rPr>
            </w:pPr>
            <w:del w:id="7" w:author="Intel (Seau Sian)" w:date="2022-01-20T20:18:00Z">
              <w:r>
                <w:rPr>
                  <w:rFonts w:ascii="Arial" w:eastAsiaTheme="minorEastAsia" w:hAnsi="Arial" w:cs="Arial"/>
                  <w:lang w:eastAsia="zh-CN"/>
                </w:rPr>
                <w:delText>No</w:delText>
              </w:r>
            </w:del>
            <w:ins w:id="8" w:author="Intel (Seau Sian)" w:date="2022-01-20T20:18:00Z">
              <w:r>
                <w:rPr>
                  <w:rFonts w:ascii="Arial" w:eastAsiaTheme="minorEastAsia" w:hAnsi="Arial" w:cs="Arial"/>
                  <w:lang w:eastAsia="zh-CN"/>
                </w:rPr>
                <w:t xml:space="preserve"> See comments</w:t>
              </w:r>
            </w:ins>
          </w:p>
        </w:tc>
        <w:tc>
          <w:tcPr>
            <w:tcW w:w="3694" w:type="pct"/>
          </w:tcPr>
          <w:p w14:paraId="15D69954" w14:textId="77777777" w:rsidR="00963089" w:rsidRDefault="00AB5B3C">
            <w:pPr>
              <w:jc w:val="both"/>
              <w:rPr>
                <w:rFonts w:ascii="Arial" w:eastAsiaTheme="minorEastAsia" w:hAnsi="Arial" w:cs="Arial"/>
                <w:lang w:eastAsia="zh-CN"/>
              </w:rPr>
            </w:pPr>
            <w:ins w:id="9" w:author="Intel (Seau Sian)" w:date="2022-01-20T20:19:00Z">
              <w:r>
                <w:rPr>
                  <w:rFonts w:ascii="Arial" w:eastAsiaTheme="minorEastAsia" w:hAnsi="Arial" w:cs="Arial"/>
                  <w:lang w:eastAsia="zh-CN"/>
                </w:rPr>
                <w:t>We agree that it is "available" if L1 availability indication is disabled but would prefer to stick to RAN1 WA.</w:t>
              </w:r>
            </w:ins>
            <w:del w:id="10" w:author="Intel (Seau Sian)" w:date="2022-01-20T20:19:00Z">
              <w:r>
                <w:rPr>
                  <w:rFonts w:ascii="Arial" w:eastAsiaTheme="minorEastAsia" w:hAnsi="Arial" w:cs="Arial"/>
                  <w:lang w:eastAsia="zh-CN"/>
                </w:rPr>
                <w:delText>Our understanding is that the above RAN1 WA will be confirmed.</w:delText>
              </w:r>
            </w:del>
          </w:p>
        </w:tc>
      </w:tr>
      <w:tr w:rsidR="00963089" w14:paraId="743D3512" w14:textId="77777777" w:rsidTr="00F81D2D">
        <w:tc>
          <w:tcPr>
            <w:tcW w:w="653" w:type="pct"/>
          </w:tcPr>
          <w:p w14:paraId="70D39A9F"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Ericsson</w:t>
            </w:r>
          </w:p>
        </w:tc>
        <w:tc>
          <w:tcPr>
            <w:tcW w:w="653" w:type="pct"/>
          </w:tcPr>
          <w:p w14:paraId="00DFC30C"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Yes</w:t>
            </w:r>
          </w:p>
        </w:tc>
        <w:tc>
          <w:tcPr>
            <w:tcW w:w="3694" w:type="pct"/>
          </w:tcPr>
          <w:p w14:paraId="234A4B73"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Agree with CATT</w:t>
            </w:r>
          </w:p>
        </w:tc>
      </w:tr>
      <w:tr w:rsidR="00963089" w14:paraId="5F5E5D2C" w14:textId="77777777" w:rsidTr="00F81D2D">
        <w:tc>
          <w:tcPr>
            <w:tcW w:w="653" w:type="pct"/>
            <w:tcBorders>
              <w:top w:val="single" w:sz="4" w:space="0" w:color="auto"/>
              <w:left w:val="single" w:sz="4" w:space="0" w:color="auto"/>
              <w:bottom w:val="single" w:sz="4" w:space="0" w:color="auto"/>
              <w:right w:val="single" w:sz="4" w:space="0" w:color="auto"/>
            </w:tcBorders>
          </w:tcPr>
          <w:p w14:paraId="6B29E504" w14:textId="77777777" w:rsidR="00963089" w:rsidRDefault="00AB5B3C">
            <w:pPr>
              <w:jc w:val="both"/>
              <w:rPr>
                <w:rFonts w:ascii="Arial" w:hAnsi="Arial" w:cs="Arial"/>
                <w:lang w:eastAsia="zh-CN"/>
              </w:rPr>
            </w:pPr>
            <w:r>
              <w:rPr>
                <w:rFonts w:ascii="Arial" w:hAnsi="Arial" w:cs="Arial"/>
                <w:lang w:eastAsia="zh-CN"/>
              </w:rPr>
              <w:t>Samsung</w:t>
            </w:r>
          </w:p>
        </w:tc>
        <w:tc>
          <w:tcPr>
            <w:tcW w:w="653" w:type="pct"/>
            <w:tcBorders>
              <w:top w:val="single" w:sz="4" w:space="0" w:color="auto"/>
              <w:left w:val="single" w:sz="4" w:space="0" w:color="auto"/>
              <w:bottom w:val="single" w:sz="4" w:space="0" w:color="auto"/>
              <w:right w:val="single" w:sz="4" w:space="0" w:color="auto"/>
            </w:tcBorders>
          </w:tcPr>
          <w:p w14:paraId="4143BB38" w14:textId="77777777" w:rsidR="00963089" w:rsidRDefault="00AB5B3C">
            <w:pPr>
              <w:jc w:val="both"/>
              <w:rPr>
                <w:rFonts w:ascii="Arial" w:hAnsi="Arial" w:cs="Arial"/>
                <w:lang w:eastAsia="zh-CN"/>
              </w:rPr>
            </w:pPr>
            <w:r>
              <w:rPr>
                <w:rFonts w:ascii="Arial" w:hAnsi="Arial" w:cs="Arial"/>
                <w:lang w:eastAsia="zh-CN"/>
              </w:rPr>
              <w:t>Yes</w:t>
            </w:r>
          </w:p>
        </w:tc>
        <w:tc>
          <w:tcPr>
            <w:tcW w:w="3694" w:type="pct"/>
            <w:tcBorders>
              <w:top w:val="single" w:sz="4" w:space="0" w:color="auto"/>
              <w:left w:val="single" w:sz="4" w:space="0" w:color="auto"/>
              <w:bottom w:val="single" w:sz="4" w:space="0" w:color="auto"/>
              <w:right w:val="single" w:sz="4" w:space="0" w:color="auto"/>
            </w:tcBorders>
          </w:tcPr>
          <w:p w14:paraId="5E723B6B"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Agree with CATT</w:t>
            </w:r>
          </w:p>
        </w:tc>
      </w:tr>
      <w:tr w:rsidR="00963089" w14:paraId="0715F5BE" w14:textId="77777777" w:rsidTr="00F81D2D">
        <w:tc>
          <w:tcPr>
            <w:tcW w:w="653" w:type="pct"/>
          </w:tcPr>
          <w:p w14:paraId="42295101" w14:textId="77777777" w:rsidR="00963089" w:rsidRDefault="00AB5B3C">
            <w:pPr>
              <w:jc w:val="both"/>
              <w:rPr>
                <w:rFonts w:ascii="Arial" w:eastAsia="Malgun Gothic" w:hAnsi="Arial" w:cs="Arial"/>
                <w:lang w:eastAsia="ko-KR"/>
              </w:rPr>
            </w:pPr>
            <w:r>
              <w:rPr>
                <w:rFonts w:ascii="Arial" w:hAnsi="Arial" w:cs="Arial"/>
                <w:lang w:eastAsia="zh-CN"/>
              </w:rPr>
              <w:t xml:space="preserve">Huawei, </w:t>
            </w:r>
            <w:proofErr w:type="spellStart"/>
            <w:r>
              <w:rPr>
                <w:rFonts w:ascii="Arial" w:hAnsi="Arial" w:cs="Arial"/>
                <w:lang w:eastAsia="zh-CN"/>
              </w:rPr>
              <w:t>HiSilicon</w:t>
            </w:r>
            <w:proofErr w:type="spellEnd"/>
          </w:p>
        </w:tc>
        <w:tc>
          <w:tcPr>
            <w:tcW w:w="653" w:type="pct"/>
          </w:tcPr>
          <w:p w14:paraId="46155C0B" w14:textId="77777777" w:rsidR="00963089" w:rsidRDefault="00AB5B3C">
            <w:pPr>
              <w:jc w:val="both"/>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3C78F32E"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Agree with CATT</w:t>
            </w:r>
          </w:p>
        </w:tc>
      </w:tr>
      <w:tr w:rsidR="00963089" w14:paraId="7F1ECEB1" w14:textId="77777777" w:rsidTr="00F81D2D">
        <w:tc>
          <w:tcPr>
            <w:tcW w:w="653" w:type="pct"/>
          </w:tcPr>
          <w:p w14:paraId="70813F2E"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53" w:type="pct"/>
          </w:tcPr>
          <w:p w14:paraId="2961BAA7" w14:textId="77777777" w:rsidR="00963089" w:rsidRDefault="00AB5B3C">
            <w:pPr>
              <w:jc w:val="both"/>
              <w:rPr>
                <w:rFonts w:ascii="Arial" w:eastAsia="PMingLiU" w:hAnsi="Arial" w:cs="Arial"/>
                <w:lang w:eastAsia="zh-TW"/>
              </w:rPr>
            </w:pPr>
            <w:r>
              <w:rPr>
                <w:rFonts w:ascii="Arial" w:eastAsiaTheme="minorEastAsia" w:hAnsi="Arial" w:cs="Arial"/>
                <w:lang w:eastAsia="zh-CN"/>
              </w:rPr>
              <w:t>Yes with comments</w:t>
            </w:r>
          </w:p>
        </w:tc>
        <w:tc>
          <w:tcPr>
            <w:tcW w:w="3694" w:type="pct"/>
          </w:tcPr>
          <w:p w14:paraId="254264B9"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It depends on RAN1 whether the L1 based availability indication can be disabled.</w:t>
            </w:r>
          </w:p>
        </w:tc>
      </w:tr>
      <w:tr w:rsidR="00963089" w14:paraId="6319C276" w14:textId="77777777" w:rsidTr="00F81D2D">
        <w:tc>
          <w:tcPr>
            <w:tcW w:w="653" w:type="pct"/>
          </w:tcPr>
          <w:p w14:paraId="5BEC5310" w14:textId="77777777" w:rsidR="00963089" w:rsidRDefault="00AB5B3C">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53" w:type="pct"/>
          </w:tcPr>
          <w:p w14:paraId="143B62E8" w14:textId="77777777" w:rsidR="00963089" w:rsidRDefault="00AB5B3C">
            <w:pPr>
              <w:jc w:val="both"/>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3694" w:type="pct"/>
          </w:tcPr>
          <w:p w14:paraId="454E2CCE" w14:textId="77777777" w:rsidR="00963089" w:rsidRDefault="00AB5B3C">
            <w:pPr>
              <w:jc w:val="both"/>
              <w:rPr>
                <w:rFonts w:ascii="Arial" w:eastAsiaTheme="minorEastAsia" w:hAnsi="Arial" w:cs="Arial"/>
                <w:lang w:eastAsia="zh-CN"/>
              </w:rPr>
            </w:pPr>
            <w:r>
              <w:rPr>
                <w:rFonts w:ascii="Arial" w:eastAsia="PMingLiU" w:hAnsi="Arial" w:cs="Arial" w:hint="eastAsia"/>
                <w:lang w:eastAsia="zh-TW"/>
              </w:rPr>
              <w:t>T</w:t>
            </w:r>
            <w:r>
              <w:rPr>
                <w:rFonts w:ascii="Arial" w:eastAsia="PMingLiU" w:hAnsi="Arial" w:cs="Arial"/>
                <w:lang w:eastAsia="zh-TW"/>
              </w:rPr>
              <w:t>he behavior is reasonable. We can decide whether this case needs to be described in our spec based on further RAN1 input.</w:t>
            </w:r>
          </w:p>
        </w:tc>
      </w:tr>
      <w:tr w:rsidR="00963089" w14:paraId="7039A9C3" w14:textId="77777777" w:rsidTr="00F81D2D">
        <w:tc>
          <w:tcPr>
            <w:tcW w:w="653" w:type="pct"/>
          </w:tcPr>
          <w:p w14:paraId="6E460AB9" w14:textId="77777777" w:rsidR="00963089" w:rsidRDefault="00AB5B3C">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53" w:type="pct"/>
          </w:tcPr>
          <w:p w14:paraId="10163D97" w14:textId="77777777" w:rsidR="00963089" w:rsidRDefault="00AB5B3C">
            <w:pPr>
              <w:jc w:val="both"/>
              <w:rPr>
                <w:rFonts w:ascii="Arial" w:eastAsia="Malgun Gothic" w:hAnsi="Arial" w:cs="Arial"/>
                <w:lang w:eastAsia="ko-KR"/>
              </w:rPr>
            </w:pPr>
            <w:r>
              <w:rPr>
                <w:rFonts w:ascii="Arial" w:eastAsia="Malgun Gothic" w:hAnsi="Arial" w:cs="Arial" w:hint="eastAsia"/>
                <w:lang w:eastAsia="zh-CN"/>
              </w:rPr>
              <w:t>Yes</w:t>
            </w:r>
          </w:p>
        </w:tc>
        <w:tc>
          <w:tcPr>
            <w:tcW w:w="3694" w:type="pct"/>
          </w:tcPr>
          <w:p w14:paraId="4045905D"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Ag</w:t>
            </w:r>
            <w:r>
              <w:rPr>
                <w:rFonts w:ascii="Arial" w:eastAsiaTheme="minorEastAsia" w:hAnsi="Arial" w:cs="Arial"/>
                <w:lang w:eastAsia="zh-CN"/>
              </w:rPr>
              <w:t>ree with CATT.</w:t>
            </w:r>
          </w:p>
          <w:p w14:paraId="47C016B4"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therwise, the TRS/CSI-RS configuration will not be needed.</w:t>
            </w:r>
          </w:p>
          <w:p w14:paraId="2F33C5D8" w14:textId="77777777" w:rsidR="00963089" w:rsidRDefault="00963089">
            <w:pPr>
              <w:jc w:val="both"/>
              <w:rPr>
                <w:rFonts w:ascii="Arial" w:eastAsiaTheme="minorEastAsia" w:hAnsi="Arial" w:cs="Arial"/>
                <w:lang w:eastAsia="zh-CN"/>
              </w:rPr>
            </w:pPr>
          </w:p>
        </w:tc>
      </w:tr>
      <w:tr w:rsidR="00963089" w14:paraId="76CCE97E" w14:textId="77777777" w:rsidTr="00F81D2D">
        <w:tc>
          <w:tcPr>
            <w:tcW w:w="653" w:type="pct"/>
          </w:tcPr>
          <w:p w14:paraId="6F3283D1"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Xiaom</w:t>
            </w:r>
            <w:r>
              <w:rPr>
                <w:rFonts w:ascii="Arial" w:eastAsiaTheme="minorEastAsia" w:hAnsi="Arial" w:cs="Arial"/>
                <w:lang w:eastAsia="zh-CN"/>
              </w:rPr>
              <w:t>i</w:t>
            </w:r>
          </w:p>
        </w:tc>
        <w:tc>
          <w:tcPr>
            <w:tcW w:w="653" w:type="pct"/>
          </w:tcPr>
          <w:p w14:paraId="7FF7CB01"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w:t>
            </w:r>
          </w:p>
        </w:tc>
        <w:tc>
          <w:tcPr>
            <w:tcW w:w="3694" w:type="pct"/>
          </w:tcPr>
          <w:p w14:paraId="6033DCB9"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 our understanding, if availability indication based on SIB is not considered, then there is only one case that we only need to consider the L1 based availability indication.</w:t>
            </w:r>
          </w:p>
          <w:p w14:paraId="40A78CAF"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Do we need to consider how to disable and enable the L1 based availability indication?</w:t>
            </w:r>
          </w:p>
        </w:tc>
      </w:tr>
      <w:tr w:rsidR="00963089" w14:paraId="06DB5DFB" w14:textId="77777777" w:rsidTr="00F81D2D">
        <w:tc>
          <w:tcPr>
            <w:tcW w:w="653" w:type="pct"/>
          </w:tcPr>
          <w:p w14:paraId="2E267166"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53" w:type="pct"/>
          </w:tcPr>
          <w:p w14:paraId="13D91BD1"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 but</w:t>
            </w:r>
          </w:p>
        </w:tc>
        <w:tc>
          <w:tcPr>
            <w:tcW w:w="3694" w:type="pct"/>
          </w:tcPr>
          <w:p w14:paraId="0B0CD887" w14:textId="77777777" w:rsidR="00963089" w:rsidRDefault="00AB5B3C">
            <w:pPr>
              <w:jc w:val="both"/>
              <w:rPr>
                <w:rFonts w:ascii="Arial" w:eastAsiaTheme="minorEastAsia" w:hAnsi="Arial" w:cs="Arial"/>
                <w:lang w:eastAsia="zh-CN"/>
              </w:rPr>
            </w:pPr>
            <w:r>
              <w:rPr>
                <w:rFonts w:ascii="Arial" w:eastAsia="Malgun Gothic" w:hAnsi="Arial" w:cs="Arial" w:hint="eastAsia"/>
                <w:lang w:eastAsia="ko-KR"/>
              </w:rPr>
              <w:t>I</w:t>
            </w:r>
            <w:r>
              <w:rPr>
                <w:rFonts w:ascii="Arial" w:eastAsia="Malgun Gothic" w:hAnsi="Arial" w:cs="Arial"/>
                <w:lang w:eastAsia="ko-KR"/>
              </w:rPr>
              <w:t xml:space="preserve">f the L1-based availability indication is disabled, the answer is “yes”. However, we don’t agree with the assumption. </w:t>
            </w:r>
          </w:p>
        </w:tc>
      </w:tr>
      <w:tr w:rsidR="00963089" w14:paraId="17329C38" w14:textId="77777777" w:rsidTr="00F81D2D">
        <w:tc>
          <w:tcPr>
            <w:tcW w:w="653" w:type="pct"/>
          </w:tcPr>
          <w:p w14:paraId="28B11CBC" w14:textId="77777777" w:rsidR="00963089" w:rsidRDefault="00AB5B3C">
            <w:pPr>
              <w:jc w:val="both"/>
              <w:rPr>
                <w:rFonts w:ascii="Arial" w:eastAsia="Malgun Gothic" w:hAnsi="Arial" w:cs="Arial"/>
                <w:lang w:eastAsia="ko-KR"/>
              </w:rPr>
            </w:pPr>
            <w:r>
              <w:rPr>
                <w:rFonts w:ascii="Arial" w:eastAsia="Malgun Gothic" w:hAnsi="Arial" w:cs="Arial"/>
                <w:lang w:eastAsia="ko-KR"/>
              </w:rPr>
              <w:t>Sequans</w:t>
            </w:r>
          </w:p>
        </w:tc>
        <w:tc>
          <w:tcPr>
            <w:tcW w:w="653" w:type="pct"/>
          </w:tcPr>
          <w:p w14:paraId="2DA814C4" w14:textId="77777777" w:rsidR="00963089" w:rsidRDefault="00AB5B3C">
            <w:pPr>
              <w:jc w:val="both"/>
              <w:rPr>
                <w:rFonts w:ascii="Arial" w:eastAsia="Malgun Gothic" w:hAnsi="Arial" w:cs="Arial"/>
                <w:lang w:eastAsia="ko-KR"/>
              </w:rPr>
            </w:pPr>
            <w:r>
              <w:rPr>
                <w:rFonts w:ascii="Arial" w:hAnsi="Arial" w:cs="Arial"/>
              </w:rPr>
              <w:t>Yes</w:t>
            </w:r>
          </w:p>
        </w:tc>
        <w:tc>
          <w:tcPr>
            <w:tcW w:w="3694" w:type="pct"/>
          </w:tcPr>
          <w:p w14:paraId="24316D16" w14:textId="77777777" w:rsidR="00963089" w:rsidRDefault="00AB5B3C">
            <w:pPr>
              <w:jc w:val="both"/>
              <w:rPr>
                <w:rFonts w:ascii="Arial" w:eastAsia="Malgun Gothic" w:hAnsi="Arial" w:cs="Arial"/>
                <w:lang w:eastAsia="ko-KR"/>
              </w:rPr>
            </w:pPr>
            <w:r>
              <w:rPr>
                <w:rFonts w:ascii="Arial" w:hAnsi="Arial" w:cs="Arial"/>
              </w:rPr>
              <w:t>Agree with CATT</w:t>
            </w:r>
          </w:p>
        </w:tc>
      </w:tr>
      <w:tr w:rsidR="00963089" w14:paraId="4265211E" w14:textId="77777777" w:rsidTr="00F81D2D">
        <w:tc>
          <w:tcPr>
            <w:tcW w:w="653" w:type="pct"/>
          </w:tcPr>
          <w:p w14:paraId="0B9FBECE" w14:textId="77777777" w:rsidR="00963089" w:rsidRDefault="00AB5B3C">
            <w:pPr>
              <w:jc w:val="both"/>
              <w:rPr>
                <w:rFonts w:ascii="Arial" w:eastAsia="SimSun" w:hAnsi="Arial" w:cs="Arial"/>
                <w:lang w:eastAsia="zh-CN"/>
              </w:rPr>
            </w:pPr>
            <w:r>
              <w:rPr>
                <w:rFonts w:ascii="Arial" w:eastAsia="SimSun" w:hAnsi="Arial" w:cs="Arial" w:hint="eastAsia"/>
                <w:lang w:eastAsia="zh-CN"/>
              </w:rPr>
              <w:t>ZTE</w:t>
            </w:r>
          </w:p>
        </w:tc>
        <w:tc>
          <w:tcPr>
            <w:tcW w:w="653" w:type="pct"/>
          </w:tcPr>
          <w:p w14:paraId="0A6789A1" w14:textId="77777777" w:rsidR="00963089" w:rsidRDefault="00AB5B3C">
            <w:pPr>
              <w:jc w:val="both"/>
              <w:rPr>
                <w:rFonts w:ascii="Arial" w:eastAsia="SimSun" w:hAnsi="Arial" w:cs="Arial"/>
                <w:lang w:eastAsia="zh-CN"/>
              </w:rPr>
            </w:pPr>
            <w:r>
              <w:rPr>
                <w:rFonts w:ascii="Arial" w:eastAsia="SimSun" w:hAnsi="Arial" w:cs="Arial" w:hint="eastAsia"/>
                <w:lang w:eastAsia="zh-CN"/>
              </w:rPr>
              <w:t>See Comments</w:t>
            </w:r>
          </w:p>
        </w:tc>
        <w:tc>
          <w:tcPr>
            <w:tcW w:w="3694" w:type="pct"/>
          </w:tcPr>
          <w:p w14:paraId="4117A015" w14:textId="77777777" w:rsidR="00963089" w:rsidRDefault="00AB5B3C">
            <w:pPr>
              <w:jc w:val="both"/>
              <w:rPr>
                <w:rFonts w:ascii="Arial" w:eastAsia="SimSun" w:hAnsi="Arial" w:cs="Arial"/>
                <w:lang w:eastAsia="zh-CN"/>
              </w:rPr>
            </w:pPr>
            <w:r>
              <w:rPr>
                <w:rFonts w:ascii="Arial" w:eastAsia="SimSun" w:hAnsi="Arial" w:cs="Arial" w:hint="eastAsia"/>
                <w:lang w:eastAsia="zh-CN"/>
              </w:rPr>
              <w:t>Agree with  Intel, if the L1-based availability indication can be disabled, this assumption can be agreed.</w:t>
            </w:r>
          </w:p>
        </w:tc>
      </w:tr>
      <w:tr w:rsidR="00F81D2D" w14:paraId="31A3B568" w14:textId="77777777" w:rsidTr="00F81D2D">
        <w:tc>
          <w:tcPr>
            <w:tcW w:w="653" w:type="pct"/>
          </w:tcPr>
          <w:p w14:paraId="3BA7CFDC" w14:textId="4D8B1BD8" w:rsidR="00F81D2D" w:rsidRDefault="00F81D2D" w:rsidP="00F81D2D">
            <w:pPr>
              <w:jc w:val="both"/>
              <w:rPr>
                <w:rFonts w:ascii="Arial" w:eastAsia="SimSun" w:hAnsi="Arial" w:cs="Arial"/>
                <w:lang w:eastAsia="zh-CN"/>
              </w:rPr>
            </w:pPr>
            <w:r>
              <w:rPr>
                <w:rFonts w:ascii="Arial" w:eastAsia="SimSun" w:hAnsi="Arial" w:cs="Arial"/>
                <w:lang w:eastAsia="zh-CN"/>
              </w:rPr>
              <w:t>Futurewei</w:t>
            </w:r>
          </w:p>
        </w:tc>
        <w:tc>
          <w:tcPr>
            <w:tcW w:w="653" w:type="pct"/>
          </w:tcPr>
          <w:p w14:paraId="2FDDF148" w14:textId="092BBD74" w:rsidR="00F81D2D" w:rsidRDefault="00F81D2D" w:rsidP="00F81D2D">
            <w:pPr>
              <w:jc w:val="both"/>
              <w:rPr>
                <w:rFonts w:ascii="Arial" w:eastAsia="SimSun"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707E2022" w14:textId="6E0FC3A2" w:rsidR="00F81D2D" w:rsidRDefault="00F81D2D" w:rsidP="00F81D2D">
            <w:pPr>
              <w:jc w:val="both"/>
              <w:rPr>
                <w:rFonts w:ascii="Arial" w:eastAsia="SimSun" w:hAnsi="Arial" w:cs="Arial"/>
                <w:lang w:eastAsia="zh-CN"/>
              </w:rPr>
            </w:pPr>
            <w:r>
              <w:rPr>
                <w:rFonts w:ascii="Arial" w:eastAsiaTheme="minorEastAsia" w:hAnsi="Arial" w:cs="Arial"/>
                <w:lang w:eastAsia="zh-CN"/>
              </w:rPr>
              <w:t>Agree with CATT</w:t>
            </w:r>
          </w:p>
        </w:tc>
      </w:tr>
      <w:tr w:rsidR="001C2027" w14:paraId="6CEF66D4" w14:textId="77777777" w:rsidTr="00F81D2D">
        <w:tc>
          <w:tcPr>
            <w:tcW w:w="653" w:type="pct"/>
          </w:tcPr>
          <w:p w14:paraId="2A0F51F9" w14:textId="7285C3CE" w:rsidR="001C2027" w:rsidRDefault="001C2027" w:rsidP="00F81D2D">
            <w:pPr>
              <w:jc w:val="both"/>
              <w:rPr>
                <w:rFonts w:ascii="Arial" w:eastAsia="SimSun" w:hAnsi="Arial" w:cs="Arial"/>
                <w:lang w:eastAsia="zh-CN"/>
              </w:rPr>
            </w:pPr>
            <w:r>
              <w:rPr>
                <w:rFonts w:ascii="Arial" w:eastAsia="SimSun" w:hAnsi="Arial" w:cs="Arial"/>
                <w:lang w:eastAsia="zh-CN"/>
              </w:rPr>
              <w:t>Apple</w:t>
            </w:r>
          </w:p>
        </w:tc>
        <w:tc>
          <w:tcPr>
            <w:tcW w:w="653" w:type="pct"/>
          </w:tcPr>
          <w:p w14:paraId="28C87DBF" w14:textId="789A3CAD" w:rsidR="001C2027" w:rsidRDefault="001C2027" w:rsidP="00F81D2D">
            <w:pPr>
              <w:jc w:val="both"/>
              <w:rPr>
                <w:rFonts w:ascii="Arial" w:eastAsiaTheme="minorEastAsia" w:hAnsi="Arial" w:cs="Arial"/>
                <w:lang w:eastAsia="zh-CN"/>
              </w:rPr>
            </w:pPr>
            <w:r>
              <w:rPr>
                <w:rFonts w:ascii="Arial" w:eastAsiaTheme="minorEastAsia" w:hAnsi="Arial" w:cs="Arial"/>
                <w:lang w:eastAsia="zh-CN"/>
              </w:rPr>
              <w:t>Yes</w:t>
            </w:r>
          </w:p>
        </w:tc>
        <w:tc>
          <w:tcPr>
            <w:tcW w:w="3694" w:type="pct"/>
          </w:tcPr>
          <w:p w14:paraId="2E8CDC62" w14:textId="7B1CCA1E" w:rsidR="001C2027" w:rsidRDefault="001C2027" w:rsidP="00F81D2D">
            <w:pPr>
              <w:jc w:val="both"/>
              <w:rPr>
                <w:rFonts w:ascii="Arial" w:eastAsiaTheme="minorEastAsia" w:hAnsi="Arial" w:cs="Arial"/>
                <w:lang w:eastAsia="zh-CN"/>
              </w:rPr>
            </w:pPr>
            <w:r>
              <w:rPr>
                <w:rFonts w:ascii="Arial" w:eastAsiaTheme="minorEastAsia" w:hAnsi="Arial" w:cs="Arial"/>
                <w:lang w:eastAsia="zh-CN"/>
              </w:rPr>
              <w:t>Agree with CATT</w:t>
            </w:r>
          </w:p>
        </w:tc>
      </w:tr>
      <w:tr w:rsidR="00D56FE3" w14:paraId="6536B89B" w14:textId="77777777" w:rsidTr="00F81D2D">
        <w:tc>
          <w:tcPr>
            <w:tcW w:w="653" w:type="pct"/>
          </w:tcPr>
          <w:p w14:paraId="5151A0E7" w14:textId="5CA701FC" w:rsidR="00D56FE3" w:rsidRDefault="00D56FE3" w:rsidP="00D56FE3">
            <w:pPr>
              <w:jc w:val="both"/>
              <w:rPr>
                <w:rFonts w:ascii="Arial" w:eastAsia="SimSun" w:hAnsi="Arial" w:cs="Arial"/>
                <w:lang w:eastAsia="zh-CN"/>
              </w:rPr>
            </w:pPr>
            <w:r>
              <w:rPr>
                <w:rFonts w:ascii="Arial" w:eastAsia="SimSun" w:hAnsi="Arial" w:cs="Arial"/>
                <w:lang w:eastAsia="zh-CN"/>
              </w:rPr>
              <w:t>DENSO</w:t>
            </w:r>
          </w:p>
        </w:tc>
        <w:tc>
          <w:tcPr>
            <w:tcW w:w="653" w:type="pct"/>
          </w:tcPr>
          <w:p w14:paraId="4396A94A" w14:textId="0E040807" w:rsidR="00D56FE3" w:rsidRDefault="00D56FE3" w:rsidP="00D56FE3">
            <w:pPr>
              <w:jc w:val="both"/>
              <w:rPr>
                <w:rFonts w:ascii="Arial" w:eastAsiaTheme="minorEastAsia" w:hAnsi="Arial" w:cs="Arial"/>
                <w:lang w:eastAsia="zh-CN"/>
              </w:rPr>
            </w:pPr>
            <w:r>
              <w:rPr>
                <w:rFonts w:ascii="Arial" w:eastAsia="MS Mincho" w:hAnsi="Arial" w:cs="Arial" w:hint="eastAsia"/>
                <w:lang w:eastAsia="ja-JP"/>
              </w:rPr>
              <w:t>-</w:t>
            </w:r>
          </w:p>
        </w:tc>
        <w:tc>
          <w:tcPr>
            <w:tcW w:w="3694" w:type="pct"/>
          </w:tcPr>
          <w:p w14:paraId="05E960E4" w14:textId="4BB4A219" w:rsidR="00D56FE3" w:rsidRDefault="00D56FE3" w:rsidP="00D56FE3">
            <w:pPr>
              <w:jc w:val="both"/>
              <w:rPr>
                <w:rFonts w:ascii="Arial" w:eastAsiaTheme="minorEastAsia" w:hAnsi="Arial" w:cs="Arial"/>
                <w:lang w:eastAsia="zh-CN"/>
              </w:rPr>
            </w:pPr>
            <w:r w:rsidRPr="006925CD">
              <w:rPr>
                <w:rFonts w:ascii="Arial" w:eastAsiaTheme="minorEastAsia" w:hAnsi="Arial" w:cs="Arial"/>
                <w:lang w:eastAsia="zh-CN"/>
              </w:rPr>
              <w:t>If the L1-based availability indication is disable, the question is aligned with the existing SI update mechanism. On the other hand, RAN1 confirmed the working assumption last week at the 107bis-e meeting.</w:t>
            </w:r>
          </w:p>
        </w:tc>
      </w:tr>
      <w:tr w:rsidR="00BA54BD" w:rsidRPr="00E53FB2" w14:paraId="22DF17B1" w14:textId="77777777" w:rsidTr="00BA54BD">
        <w:tc>
          <w:tcPr>
            <w:tcW w:w="653" w:type="pct"/>
            <w:tcBorders>
              <w:top w:val="single" w:sz="4" w:space="0" w:color="auto"/>
              <w:left w:val="single" w:sz="4" w:space="0" w:color="auto"/>
              <w:bottom w:val="single" w:sz="4" w:space="0" w:color="auto"/>
              <w:right w:val="single" w:sz="4" w:space="0" w:color="auto"/>
            </w:tcBorders>
          </w:tcPr>
          <w:p w14:paraId="40E998A6" w14:textId="77777777" w:rsidR="00BA54BD" w:rsidRPr="00BA54BD" w:rsidRDefault="00BA54BD" w:rsidP="00AD5B05">
            <w:pPr>
              <w:jc w:val="both"/>
              <w:rPr>
                <w:rFonts w:ascii="Arial" w:eastAsia="SimSun" w:hAnsi="Arial" w:cs="Arial"/>
                <w:lang w:eastAsia="zh-CN"/>
              </w:rPr>
            </w:pPr>
            <w:r w:rsidRPr="00BA54BD">
              <w:rPr>
                <w:rFonts w:ascii="Arial" w:eastAsia="SimSun" w:hAnsi="Arial" w:cs="Arial"/>
                <w:lang w:eastAsia="zh-CN"/>
              </w:rPr>
              <w:lastRenderedPageBreak/>
              <w:t>Nokia, Nokia Shanghai Bell</w:t>
            </w:r>
          </w:p>
        </w:tc>
        <w:tc>
          <w:tcPr>
            <w:tcW w:w="653" w:type="pct"/>
            <w:tcBorders>
              <w:top w:val="single" w:sz="4" w:space="0" w:color="auto"/>
              <w:left w:val="single" w:sz="4" w:space="0" w:color="auto"/>
              <w:bottom w:val="single" w:sz="4" w:space="0" w:color="auto"/>
              <w:right w:val="single" w:sz="4" w:space="0" w:color="auto"/>
            </w:tcBorders>
          </w:tcPr>
          <w:p w14:paraId="5C91F19E" w14:textId="36797CC7" w:rsidR="00BA54BD" w:rsidRPr="00BA54BD" w:rsidRDefault="00BA54BD" w:rsidP="00AD5B05">
            <w:pPr>
              <w:jc w:val="both"/>
              <w:rPr>
                <w:rFonts w:ascii="Arial" w:eastAsia="MS Mincho" w:hAnsi="Arial" w:cs="Arial"/>
                <w:lang w:eastAsia="ja-JP"/>
              </w:rPr>
            </w:pPr>
            <w:r>
              <w:rPr>
                <w:rFonts w:ascii="Arial" w:eastAsia="MS Mincho" w:hAnsi="Arial" w:cs="Arial"/>
                <w:lang w:eastAsia="ja-JP"/>
              </w:rPr>
              <w:t>-</w:t>
            </w:r>
          </w:p>
        </w:tc>
        <w:tc>
          <w:tcPr>
            <w:tcW w:w="3694" w:type="pct"/>
            <w:tcBorders>
              <w:top w:val="single" w:sz="4" w:space="0" w:color="auto"/>
              <w:left w:val="single" w:sz="4" w:space="0" w:color="auto"/>
              <w:bottom w:val="single" w:sz="4" w:space="0" w:color="auto"/>
              <w:right w:val="single" w:sz="4" w:space="0" w:color="auto"/>
            </w:tcBorders>
          </w:tcPr>
          <w:p w14:paraId="009F8382" w14:textId="371CF040" w:rsidR="00BA54BD" w:rsidRDefault="00BA54BD" w:rsidP="00AD5B05">
            <w:pPr>
              <w:jc w:val="both"/>
              <w:rPr>
                <w:rFonts w:ascii="Arial" w:eastAsiaTheme="minorEastAsia" w:hAnsi="Arial" w:cs="Arial"/>
                <w:lang w:eastAsia="zh-CN"/>
              </w:rPr>
            </w:pPr>
            <w:r>
              <w:rPr>
                <w:rFonts w:ascii="Arial" w:eastAsiaTheme="minorEastAsia" w:hAnsi="Arial" w:cs="Arial"/>
                <w:lang w:eastAsia="zh-CN"/>
              </w:rPr>
              <w:t xml:space="preserve">RAN1 has confirmed </w:t>
            </w:r>
            <w:proofErr w:type="gramStart"/>
            <w:r>
              <w:rPr>
                <w:rFonts w:ascii="Arial" w:eastAsiaTheme="minorEastAsia" w:hAnsi="Arial" w:cs="Arial"/>
                <w:lang w:eastAsia="zh-CN"/>
              </w:rPr>
              <w:t xml:space="preserve">that </w:t>
            </w:r>
            <w:r w:rsidRPr="00BA54BD">
              <w:rPr>
                <w:rFonts w:ascii="Arial" w:eastAsiaTheme="minorEastAsia" w:hAnsi="Arial" w:cs="Arial"/>
                <w:lang w:eastAsia="zh-CN"/>
              </w:rPr>
              <w:t>,</w:t>
            </w:r>
            <w:proofErr w:type="gramEnd"/>
            <w:r w:rsidRPr="00BA54BD">
              <w:rPr>
                <w:rFonts w:ascii="Arial" w:eastAsiaTheme="minorEastAsia" w:hAnsi="Arial" w:cs="Arial"/>
                <w:lang w:eastAsia="zh-CN"/>
              </w:rPr>
              <w:t xml:space="preserve"> L1 based availability indication is always enabled</w:t>
            </w:r>
            <w:r>
              <w:rPr>
                <w:rFonts w:ascii="Arial" w:eastAsiaTheme="minorEastAsia" w:hAnsi="Arial" w:cs="Arial"/>
                <w:lang w:eastAsia="zh-CN"/>
              </w:rPr>
              <w:t>:</w:t>
            </w:r>
          </w:p>
          <w:p w14:paraId="7EC61ED2" w14:textId="77777777" w:rsidR="00BA54BD" w:rsidRDefault="00BA54BD" w:rsidP="00BA54BD">
            <w:pPr>
              <w:autoSpaceDE w:val="0"/>
              <w:autoSpaceDN w:val="0"/>
              <w:snapToGrid w:val="0"/>
              <w:rPr>
                <w:rFonts w:ascii="Times" w:hAnsi="Times"/>
                <w:b/>
                <w:bCs/>
                <w:color w:val="000000"/>
                <w:szCs w:val="20"/>
                <w:highlight w:val="green"/>
                <w:lang w:val="en-GB"/>
              </w:rPr>
            </w:pPr>
            <w:r>
              <w:rPr>
                <w:rFonts w:ascii="Times" w:hAnsi="Times"/>
                <w:b/>
                <w:bCs/>
                <w:color w:val="000000"/>
                <w:szCs w:val="20"/>
                <w:highlight w:val="green"/>
                <w:lang w:val="en-GB"/>
              </w:rPr>
              <w:t>Agreement</w:t>
            </w:r>
          </w:p>
          <w:p w14:paraId="11995D5F" w14:textId="77777777" w:rsidR="00BA54BD" w:rsidRDefault="00BA54BD" w:rsidP="00BA54BD">
            <w:pPr>
              <w:snapToGrid w:val="0"/>
              <w:spacing w:line="252" w:lineRule="auto"/>
              <w:rPr>
                <w:rFonts w:ascii="Times" w:hAnsi="Times"/>
                <w:szCs w:val="20"/>
                <w:lang w:val="en-GB"/>
              </w:rPr>
            </w:pPr>
            <w:r>
              <w:rPr>
                <w:rFonts w:ascii="Times" w:hAnsi="Times"/>
                <w:szCs w:val="20"/>
                <w:lang w:val="en-GB"/>
              </w:rPr>
              <w:t>Confirm the following working assumption</w:t>
            </w:r>
          </w:p>
          <w:p w14:paraId="439FBB63" w14:textId="77777777" w:rsidR="00BA54BD" w:rsidRDefault="00BA54BD" w:rsidP="00BA54BD">
            <w:pPr>
              <w:autoSpaceDE w:val="0"/>
              <w:autoSpaceDN w:val="0"/>
              <w:snapToGrid w:val="0"/>
              <w:rPr>
                <w:rFonts w:ascii="Times" w:hAnsi="Times"/>
                <w:szCs w:val="20"/>
                <w:highlight w:val="darkYellow"/>
                <w:lang w:val="en-GB"/>
              </w:rPr>
            </w:pPr>
            <w:r>
              <w:rPr>
                <w:rFonts w:ascii="Times" w:hAnsi="Times"/>
                <w:szCs w:val="20"/>
                <w:highlight w:val="darkYellow"/>
                <w:lang w:val="en-GB"/>
              </w:rPr>
              <w:t>Working Assumption</w:t>
            </w:r>
          </w:p>
          <w:p w14:paraId="61E48F71" w14:textId="77777777" w:rsidR="00BA54BD" w:rsidRDefault="00BA54BD" w:rsidP="00BA54BD">
            <w:pPr>
              <w:autoSpaceDE w:val="0"/>
              <w:autoSpaceDN w:val="0"/>
              <w:snapToGrid w:val="0"/>
              <w:rPr>
                <w:rFonts w:ascii="Times" w:hAnsi="Times"/>
                <w:szCs w:val="20"/>
                <w:lang w:val="en-GB" w:eastAsia="ja-JP"/>
              </w:rPr>
            </w:pPr>
            <w:r>
              <w:rPr>
                <w:rFonts w:ascii="Times" w:hAnsi="Times"/>
                <w:szCs w:val="20"/>
                <w:lang w:val="en-GB" w:eastAsia="ja-JP"/>
              </w:rPr>
              <w:t xml:space="preserve">If TRS resource is configured in SIB, </w:t>
            </w:r>
            <w:r>
              <w:rPr>
                <w:rFonts w:ascii="Times" w:hAnsi="Times"/>
                <w:szCs w:val="20"/>
                <w:lang w:val="en-GB" w:eastAsia="ko-KR"/>
              </w:rPr>
              <w:t>L1 based availability</w:t>
            </w:r>
            <w:r>
              <w:rPr>
                <w:rFonts w:ascii="Times" w:hAnsi="Times"/>
                <w:szCs w:val="20"/>
                <w:lang w:val="en-GB" w:eastAsia="ja-JP"/>
              </w:rPr>
              <w:t xml:space="preserve"> indication is always enabled based on the configuration. </w:t>
            </w:r>
          </w:p>
          <w:p w14:paraId="65EF2804" w14:textId="0284D36B" w:rsidR="00BA54BD" w:rsidRPr="00BA54BD" w:rsidRDefault="00BA54BD" w:rsidP="00AD5B05">
            <w:pPr>
              <w:jc w:val="both"/>
              <w:rPr>
                <w:rFonts w:ascii="Arial" w:eastAsiaTheme="minorEastAsia" w:hAnsi="Arial" w:cs="Arial"/>
                <w:lang w:val="en-GB" w:eastAsia="zh-CN"/>
              </w:rPr>
            </w:pPr>
          </w:p>
        </w:tc>
      </w:tr>
    </w:tbl>
    <w:p w14:paraId="3CB44D6C" w14:textId="77777777" w:rsidR="00963089" w:rsidRDefault="00963089">
      <w:pPr>
        <w:rPr>
          <w:rFonts w:ascii="Arial" w:hAnsi="Arial" w:cs="Arial"/>
        </w:rPr>
      </w:pPr>
    </w:p>
    <w:bookmarkEnd w:id="5"/>
    <w:bookmarkEnd w:id="6"/>
    <w:p w14:paraId="6C0AF3AF" w14:textId="77777777" w:rsidR="00963089" w:rsidRDefault="00AB5B3C">
      <w:pPr>
        <w:rPr>
          <w:rFonts w:ascii="Arial" w:hAnsi="Arial" w:cs="Arial"/>
          <w:color w:val="0070C0"/>
        </w:rPr>
      </w:pPr>
      <w:r>
        <w:rPr>
          <w:rFonts w:ascii="Arial" w:hAnsi="Arial" w:cs="Arial"/>
          <w:b/>
          <w:bCs/>
          <w:color w:val="0070C0"/>
        </w:rPr>
        <w:t>Summary</w:t>
      </w:r>
      <w:r>
        <w:rPr>
          <w:rFonts w:ascii="Arial" w:hAnsi="Arial" w:cs="Arial"/>
          <w:color w:val="0070C0"/>
        </w:rPr>
        <w:t>:</w:t>
      </w:r>
    </w:p>
    <w:p w14:paraId="7B337D67" w14:textId="77777777" w:rsidR="00963089" w:rsidRDefault="00963089">
      <w:pPr>
        <w:pStyle w:val="BodyText"/>
        <w:spacing w:before="120"/>
        <w:rPr>
          <w:rFonts w:eastAsia="SimSun"/>
          <w:kern w:val="2"/>
          <w:szCs w:val="20"/>
          <w:lang w:eastAsia="zh-CN"/>
        </w:rPr>
      </w:pPr>
    </w:p>
    <w:p w14:paraId="015EC9F0" w14:textId="77777777" w:rsidR="00963089" w:rsidRDefault="00AB5B3C">
      <w:pPr>
        <w:pStyle w:val="BodyText"/>
        <w:spacing w:before="120"/>
        <w:rPr>
          <w:rFonts w:eastAsia="SimSun"/>
          <w:kern w:val="2"/>
          <w:szCs w:val="20"/>
          <w:lang w:eastAsia="zh-CN"/>
        </w:rPr>
      </w:pPr>
      <w:r>
        <w:rPr>
          <w:rFonts w:eastAsia="SimSun"/>
          <w:kern w:val="2"/>
          <w:szCs w:val="20"/>
          <w:lang w:eastAsia="zh-CN"/>
        </w:rPr>
        <w:t xml:space="preserve">Then, the question is less obvious in case either the RAN1 WA is confirmed or the L1-based availability indication is enabled by configuration. As described in [2], a UE may acquire SIB-X and get aware of a TRS/CSI-RS configuration without receiving the associated L1-based availability mechanism, e.g. </w:t>
      </w:r>
      <w:r>
        <w:t>upon cell selection (e.g. upon power on), cell-reselection, or when returning from out of coverage. The question is then: should it assume the TRS/CSI-RS available or unavailable until it receives a corresponding L1-based availability indication?</w:t>
      </w:r>
    </w:p>
    <w:p w14:paraId="2C75B6DC" w14:textId="77777777" w:rsidR="00963089" w:rsidRDefault="00AB5B3C">
      <w:pPr>
        <w:spacing w:before="120" w:after="120"/>
        <w:jc w:val="both"/>
        <w:rPr>
          <w:rFonts w:ascii="Arial" w:hAnsi="Arial" w:cs="Arial"/>
          <w:b/>
        </w:rPr>
      </w:pPr>
      <w:r>
        <w:rPr>
          <w:rFonts w:ascii="Arial" w:hAnsi="Arial" w:cs="Arial"/>
          <w:b/>
        </w:rPr>
        <w:t xml:space="preserve">Q2: </w:t>
      </w:r>
      <w:r>
        <w:rPr>
          <w:rFonts w:ascii="Arial" w:hAnsi="Arial" w:cs="Arial"/>
          <w:b/>
          <w:lang w:eastAsia="zh-CN"/>
        </w:rPr>
        <w:t>If the L1-based availability indication is enabled (or RAN1 WA is confirmed), should a UE which acquired SIB-X with a TRS/CSI-RS configuration but didn’t yet receive an associated L1-based availability indication, consider the configured TRS/CSI-RS as “unavailable” or “available”?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2240"/>
        <w:gridCol w:w="5637"/>
      </w:tblGrid>
      <w:tr w:rsidR="00963089" w14:paraId="1BE0D011" w14:textId="77777777">
        <w:tc>
          <w:tcPr>
            <w:tcW w:w="653" w:type="pct"/>
            <w:tcBorders>
              <w:top w:val="single" w:sz="4" w:space="0" w:color="auto"/>
              <w:left w:val="single" w:sz="4" w:space="0" w:color="auto"/>
              <w:bottom w:val="single" w:sz="4" w:space="0" w:color="auto"/>
            </w:tcBorders>
            <w:shd w:val="clear" w:color="auto" w:fill="D9D9D9" w:themeFill="background1" w:themeFillShade="D9"/>
          </w:tcPr>
          <w:p w14:paraId="3AF4D204" w14:textId="77777777" w:rsidR="00963089" w:rsidRDefault="00AB5B3C">
            <w:pPr>
              <w:spacing w:before="240"/>
              <w:jc w:val="both"/>
              <w:rPr>
                <w:rFonts w:ascii="Arial" w:hAnsi="Arial" w:cs="Arial"/>
                <w:b/>
              </w:rPr>
            </w:pPr>
            <w:r>
              <w:rPr>
                <w:rFonts w:ascii="Arial" w:hAnsi="Arial" w:cs="Arial"/>
                <w:b/>
              </w:rPr>
              <w:t>Company</w:t>
            </w:r>
          </w:p>
        </w:tc>
        <w:tc>
          <w:tcPr>
            <w:tcW w:w="1236" w:type="pct"/>
            <w:tcBorders>
              <w:top w:val="single" w:sz="4" w:space="0" w:color="auto"/>
              <w:bottom w:val="single" w:sz="4" w:space="0" w:color="auto"/>
            </w:tcBorders>
            <w:shd w:val="clear" w:color="auto" w:fill="D9D9D9" w:themeFill="background1" w:themeFillShade="D9"/>
          </w:tcPr>
          <w:p w14:paraId="5D29BC5B" w14:textId="77777777" w:rsidR="00963089" w:rsidRDefault="00AB5B3C">
            <w:pPr>
              <w:spacing w:before="240"/>
              <w:jc w:val="both"/>
              <w:rPr>
                <w:rFonts w:ascii="Arial" w:hAnsi="Arial" w:cs="Arial"/>
                <w:b/>
              </w:rPr>
            </w:pPr>
            <w:r>
              <w:rPr>
                <w:rFonts w:ascii="Arial" w:hAnsi="Arial" w:cs="Arial"/>
                <w:b/>
              </w:rPr>
              <w:t>Available/unavailable</w:t>
            </w:r>
          </w:p>
        </w:tc>
        <w:tc>
          <w:tcPr>
            <w:tcW w:w="3111" w:type="pct"/>
            <w:tcBorders>
              <w:top w:val="single" w:sz="4" w:space="0" w:color="auto"/>
              <w:bottom w:val="single" w:sz="4" w:space="0" w:color="auto"/>
              <w:right w:val="single" w:sz="4" w:space="0" w:color="auto"/>
            </w:tcBorders>
            <w:shd w:val="clear" w:color="auto" w:fill="D9D9D9" w:themeFill="background1" w:themeFillShade="D9"/>
          </w:tcPr>
          <w:p w14:paraId="252BC993" w14:textId="77777777" w:rsidR="00963089" w:rsidRDefault="00AB5B3C">
            <w:pPr>
              <w:spacing w:before="240"/>
              <w:jc w:val="both"/>
              <w:rPr>
                <w:rFonts w:ascii="Arial" w:hAnsi="Arial" w:cs="Arial"/>
                <w:b/>
              </w:rPr>
            </w:pPr>
            <w:r>
              <w:rPr>
                <w:rFonts w:ascii="Arial" w:hAnsi="Arial" w:cs="Arial"/>
                <w:b/>
              </w:rPr>
              <w:t>Comments</w:t>
            </w:r>
          </w:p>
        </w:tc>
      </w:tr>
      <w:tr w:rsidR="00963089" w14:paraId="6C5A3417" w14:textId="77777777">
        <w:tc>
          <w:tcPr>
            <w:tcW w:w="653" w:type="pct"/>
            <w:tcBorders>
              <w:top w:val="single" w:sz="4" w:space="0" w:color="auto"/>
            </w:tcBorders>
          </w:tcPr>
          <w:p w14:paraId="1A9AD07A" w14:textId="77777777" w:rsidR="00963089" w:rsidRDefault="00AB5B3C">
            <w:pPr>
              <w:jc w:val="both"/>
              <w:rPr>
                <w:rFonts w:ascii="Arial" w:hAnsi="Arial" w:cs="Arial"/>
                <w:lang w:eastAsia="zh-CN"/>
              </w:rPr>
            </w:pPr>
            <w:r>
              <w:rPr>
                <w:rFonts w:ascii="Arial" w:hAnsi="Arial" w:cs="Arial"/>
                <w:lang w:eastAsia="zh-CN"/>
              </w:rPr>
              <w:t>CATT</w:t>
            </w:r>
          </w:p>
        </w:tc>
        <w:tc>
          <w:tcPr>
            <w:tcW w:w="1236" w:type="pct"/>
            <w:tcBorders>
              <w:top w:val="single" w:sz="4" w:space="0" w:color="auto"/>
            </w:tcBorders>
          </w:tcPr>
          <w:p w14:paraId="403CA9EB" w14:textId="77777777" w:rsidR="00963089" w:rsidRDefault="00AB5B3C">
            <w:pPr>
              <w:jc w:val="both"/>
              <w:rPr>
                <w:rFonts w:ascii="Arial" w:hAnsi="Arial" w:cs="Arial"/>
                <w:lang w:eastAsia="zh-CN"/>
              </w:rPr>
            </w:pPr>
            <w:r>
              <w:rPr>
                <w:rFonts w:ascii="Arial" w:hAnsi="Arial" w:cs="Arial"/>
                <w:lang w:eastAsia="zh-CN"/>
              </w:rPr>
              <w:t>Unavailable</w:t>
            </w:r>
          </w:p>
        </w:tc>
        <w:tc>
          <w:tcPr>
            <w:tcW w:w="3111" w:type="pct"/>
            <w:tcBorders>
              <w:top w:val="single" w:sz="4" w:space="0" w:color="auto"/>
            </w:tcBorders>
          </w:tcPr>
          <w:p w14:paraId="724F6ECA" w14:textId="77777777" w:rsidR="00963089" w:rsidRDefault="00AB5B3C">
            <w:pPr>
              <w:jc w:val="both"/>
              <w:rPr>
                <w:rFonts w:ascii="Arial" w:hAnsi="Arial" w:cs="Arial"/>
                <w:bCs/>
                <w:lang w:eastAsia="zh-TW"/>
              </w:rPr>
            </w:pPr>
            <w:r>
              <w:rPr>
                <w:rFonts w:ascii="Arial" w:hAnsi="Arial" w:cs="Arial"/>
                <w:bCs/>
                <w:lang w:eastAsia="zh-TW"/>
              </w:rPr>
              <w:t>We agree with Xiaomi’s argument that the UE that acquired SIB-X may not have received the L1 availability indication yet, in which case the default behavior should be to consider that it is unavailable, waiting for the (next) L1 availability indication.</w:t>
            </w:r>
          </w:p>
        </w:tc>
      </w:tr>
      <w:tr w:rsidR="00963089" w14:paraId="0C76E75B" w14:textId="77777777">
        <w:tc>
          <w:tcPr>
            <w:tcW w:w="653" w:type="pct"/>
          </w:tcPr>
          <w:p w14:paraId="5B8D482C" w14:textId="77777777" w:rsidR="00963089" w:rsidRDefault="00AB5B3C">
            <w:pPr>
              <w:jc w:val="both"/>
              <w:rPr>
                <w:rFonts w:ascii="Arial" w:hAnsi="Arial" w:cs="Arial"/>
              </w:rPr>
            </w:pPr>
            <w:r>
              <w:rPr>
                <w:rFonts w:ascii="Arial" w:hAnsi="Arial" w:cs="Arial"/>
              </w:rPr>
              <w:t>Qualcomm</w:t>
            </w:r>
          </w:p>
        </w:tc>
        <w:tc>
          <w:tcPr>
            <w:tcW w:w="1236" w:type="pct"/>
          </w:tcPr>
          <w:p w14:paraId="56169687" w14:textId="77777777" w:rsidR="00963089" w:rsidRDefault="00AB5B3C">
            <w:pPr>
              <w:jc w:val="both"/>
              <w:rPr>
                <w:rFonts w:ascii="Arial" w:hAnsi="Arial" w:cs="Arial"/>
              </w:rPr>
            </w:pPr>
            <w:r>
              <w:rPr>
                <w:rFonts w:ascii="Arial" w:hAnsi="Arial" w:cs="Arial"/>
              </w:rPr>
              <w:t>Unavailable</w:t>
            </w:r>
          </w:p>
        </w:tc>
        <w:tc>
          <w:tcPr>
            <w:tcW w:w="3111" w:type="pct"/>
          </w:tcPr>
          <w:p w14:paraId="3B998B04" w14:textId="77777777" w:rsidR="00963089" w:rsidRDefault="00AB5B3C">
            <w:pPr>
              <w:rPr>
                <w:rFonts w:ascii="Arial" w:hAnsi="Arial" w:cs="Arial"/>
              </w:rPr>
            </w:pPr>
            <w:r>
              <w:rPr>
                <w:rFonts w:ascii="Arial" w:hAnsi="Arial" w:cs="Arial"/>
              </w:rPr>
              <w:t>If L1-based availability indication is configured/enabled, then SIB-X only provides configuration information and does not imply availability. Otherwise, we may run into the problem of  mismatched indication between SIB and L1 indication.</w:t>
            </w:r>
          </w:p>
        </w:tc>
      </w:tr>
      <w:tr w:rsidR="00963089" w14:paraId="5811770E" w14:textId="77777777">
        <w:tc>
          <w:tcPr>
            <w:tcW w:w="653" w:type="pct"/>
          </w:tcPr>
          <w:p w14:paraId="48964BCD"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236" w:type="pct"/>
          </w:tcPr>
          <w:p w14:paraId="48E6C4B9" w14:textId="77777777" w:rsidR="00963089" w:rsidRDefault="00AB5B3C">
            <w:pPr>
              <w:jc w:val="both"/>
              <w:rPr>
                <w:rFonts w:ascii="Arial" w:hAnsi="Arial" w:cs="Arial"/>
              </w:rPr>
            </w:pPr>
            <w:r>
              <w:rPr>
                <w:rFonts w:ascii="Arial" w:hAnsi="Arial" w:cs="Arial"/>
              </w:rPr>
              <w:t>Unavailable</w:t>
            </w:r>
          </w:p>
        </w:tc>
        <w:tc>
          <w:tcPr>
            <w:tcW w:w="3111" w:type="pct"/>
          </w:tcPr>
          <w:p w14:paraId="5815D176"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Agree with Qualcomm.</w:t>
            </w:r>
          </w:p>
        </w:tc>
      </w:tr>
      <w:tr w:rsidR="00963089" w14:paraId="0D605F43" w14:textId="77777777">
        <w:tc>
          <w:tcPr>
            <w:tcW w:w="653" w:type="pct"/>
          </w:tcPr>
          <w:p w14:paraId="31113019"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Intel</w:t>
            </w:r>
          </w:p>
        </w:tc>
        <w:tc>
          <w:tcPr>
            <w:tcW w:w="1236" w:type="pct"/>
          </w:tcPr>
          <w:p w14:paraId="7B6F0B04"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Unavailable</w:t>
            </w:r>
          </w:p>
        </w:tc>
        <w:tc>
          <w:tcPr>
            <w:tcW w:w="3111" w:type="pct"/>
          </w:tcPr>
          <w:p w14:paraId="6E0693C8" w14:textId="77777777" w:rsidR="00963089" w:rsidRDefault="00963089">
            <w:pPr>
              <w:jc w:val="both"/>
              <w:rPr>
                <w:rFonts w:ascii="Arial" w:eastAsiaTheme="minorEastAsia" w:hAnsi="Arial" w:cs="Arial"/>
                <w:lang w:eastAsia="zh-CN"/>
              </w:rPr>
            </w:pPr>
          </w:p>
        </w:tc>
      </w:tr>
      <w:tr w:rsidR="00963089" w14:paraId="2A59AA8F" w14:textId="77777777">
        <w:tc>
          <w:tcPr>
            <w:tcW w:w="653" w:type="pct"/>
          </w:tcPr>
          <w:p w14:paraId="45334DB4"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Ericsson</w:t>
            </w:r>
          </w:p>
        </w:tc>
        <w:tc>
          <w:tcPr>
            <w:tcW w:w="1236" w:type="pct"/>
          </w:tcPr>
          <w:p w14:paraId="5C38CD5A"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Unavailable</w:t>
            </w:r>
          </w:p>
        </w:tc>
        <w:tc>
          <w:tcPr>
            <w:tcW w:w="3111" w:type="pct"/>
          </w:tcPr>
          <w:p w14:paraId="0A2AE32B" w14:textId="77777777" w:rsidR="00963089" w:rsidRDefault="00963089">
            <w:pPr>
              <w:jc w:val="both"/>
              <w:rPr>
                <w:rFonts w:ascii="Arial" w:eastAsiaTheme="minorEastAsia" w:hAnsi="Arial" w:cs="Arial"/>
                <w:lang w:eastAsia="zh-CN"/>
              </w:rPr>
            </w:pPr>
          </w:p>
        </w:tc>
      </w:tr>
      <w:tr w:rsidR="00963089" w14:paraId="282D2C53" w14:textId="77777777">
        <w:tc>
          <w:tcPr>
            <w:tcW w:w="653" w:type="pct"/>
            <w:tcBorders>
              <w:top w:val="single" w:sz="4" w:space="0" w:color="auto"/>
              <w:left w:val="single" w:sz="4" w:space="0" w:color="auto"/>
              <w:bottom w:val="single" w:sz="4" w:space="0" w:color="auto"/>
              <w:right w:val="single" w:sz="4" w:space="0" w:color="auto"/>
            </w:tcBorders>
          </w:tcPr>
          <w:p w14:paraId="4CF103CB" w14:textId="77777777" w:rsidR="00963089" w:rsidRDefault="00AB5B3C">
            <w:pPr>
              <w:jc w:val="both"/>
              <w:rPr>
                <w:rFonts w:ascii="Arial" w:hAnsi="Arial" w:cs="Arial"/>
                <w:lang w:eastAsia="zh-CN"/>
              </w:rPr>
            </w:pPr>
            <w:r>
              <w:rPr>
                <w:rFonts w:ascii="Arial" w:hAnsi="Arial" w:cs="Arial"/>
                <w:lang w:eastAsia="zh-CN"/>
              </w:rPr>
              <w:t>Samsung</w:t>
            </w:r>
          </w:p>
        </w:tc>
        <w:tc>
          <w:tcPr>
            <w:tcW w:w="1236" w:type="pct"/>
            <w:tcBorders>
              <w:top w:val="single" w:sz="4" w:space="0" w:color="auto"/>
              <w:left w:val="single" w:sz="4" w:space="0" w:color="auto"/>
              <w:bottom w:val="single" w:sz="4" w:space="0" w:color="auto"/>
              <w:right w:val="single" w:sz="4" w:space="0" w:color="auto"/>
            </w:tcBorders>
          </w:tcPr>
          <w:p w14:paraId="552B6666" w14:textId="77777777" w:rsidR="00963089" w:rsidRDefault="00AB5B3C">
            <w:pPr>
              <w:jc w:val="both"/>
              <w:rPr>
                <w:rFonts w:ascii="Arial" w:hAnsi="Arial" w:cs="Arial"/>
                <w:lang w:eastAsia="zh-CN"/>
              </w:rPr>
            </w:pPr>
            <w:r>
              <w:rPr>
                <w:rFonts w:ascii="Arial" w:eastAsiaTheme="minorEastAsia" w:hAnsi="Arial" w:cs="Arial"/>
                <w:lang w:eastAsia="zh-CN"/>
              </w:rPr>
              <w:t>Unavailable</w:t>
            </w:r>
          </w:p>
        </w:tc>
        <w:tc>
          <w:tcPr>
            <w:tcW w:w="3111" w:type="pct"/>
            <w:tcBorders>
              <w:top w:val="single" w:sz="4" w:space="0" w:color="auto"/>
              <w:left w:val="single" w:sz="4" w:space="0" w:color="auto"/>
              <w:bottom w:val="single" w:sz="4" w:space="0" w:color="auto"/>
              <w:right w:val="single" w:sz="4" w:space="0" w:color="auto"/>
            </w:tcBorders>
          </w:tcPr>
          <w:p w14:paraId="7D044738" w14:textId="77777777" w:rsidR="00963089" w:rsidRDefault="00963089">
            <w:pPr>
              <w:jc w:val="both"/>
              <w:rPr>
                <w:rFonts w:ascii="Arial" w:eastAsiaTheme="minorEastAsia" w:hAnsi="Arial" w:cs="Arial"/>
                <w:lang w:eastAsia="zh-CN"/>
              </w:rPr>
            </w:pPr>
          </w:p>
        </w:tc>
      </w:tr>
      <w:tr w:rsidR="00963089" w14:paraId="55D54734" w14:textId="77777777">
        <w:tc>
          <w:tcPr>
            <w:tcW w:w="653" w:type="pct"/>
          </w:tcPr>
          <w:p w14:paraId="680A4517" w14:textId="77777777" w:rsidR="00963089" w:rsidRDefault="00AB5B3C">
            <w:pPr>
              <w:jc w:val="both"/>
              <w:rPr>
                <w:rFonts w:ascii="Arial" w:eastAsia="Malgun Gothic" w:hAnsi="Arial" w:cs="Arial"/>
                <w:lang w:eastAsia="ko-KR"/>
              </w:rPr>
            </w:pPr>
            <w:r>
              <w:rPr>
                <w:rFonts w:ascii="Arial" w:hAnsi="Arial" w:cs="Arial"/>
                <w:lang w:eastAsia="zh-CN"/>
              </w:rPr>
              <w:t xml:space="preserve">Huawei, </w:t>
            </w:r>
            <w:proofErr w:type="spellStart"/>
            <w:r>
              <w:rPr>
                <w:rFonts w:ascii="Arial" w:hAnsi="Arial" w:cs="Arial"/>
                <w:lang w:eastAsia="zh-CN"/>
              </w:rPr>
              <w:t>HiSilicon</w:t>
            </w:r>
            <w:proofErr w:type="spellEnd"/>
          </w:p>
        </w:tc>
        <w:tc>
          <w:tcPr>
            <w:tcW w:w="1236" w:type="pct"/>
          </w:tcPr>
          <w:p w14:paraId="6D09747F" w14:textId="77777777" w:rsidR="00963089" w:rsidRDefault="00AB5B3C">
            <w:pPr>
              <w:jc w:val="both"/>
              <w:rPr>
                <w:rFonts w:ascii="Arial" w:eastAsia="Malgun Gothic" w:hAnsi="Arial" w:cs="Arial"/>
                <w:lang w:eastAsia="ko-KR"/>
              </w:rPr>
            </w:pPr>
            <w:r>
              <w:rPr>
                <w:rFonts w:ascii="Arial" w:eastAsiaTheme="minorEastAsia" w:hAnsi="Arial" w:cs="Arial"/>
                <w:lang w:eastAsia="zh-CN"/>
              </w:rPr>
              <w:t>Unavailable</w:t>
            </w:r>
          </w:p>
        </w:tc>
        <w:tc>
          <w:tcPr>
            <w:tcW w:w="3111" w:type="pct"/>
          </w:tcPr>
          <w:p w14:paraId="1EC7109E"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Agree with Qualcomm.</w:t>
            </w:r>
          </w:p>
        </w:tc>
      </w:tr>
      <w:tr w:rsidR="00963089" w14:paraId="3D48E968" w14:textId="77777777">
        <w:tc>
          <w:tcPr>
            <w:tcW w:w="653" w:type="pct"/>
          </w:tcPr>
          <w:p w14:paraId="72196C81"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1236" w:type="pct"/>
          </w:tcPr>
          <w:p w14:paraId="5464902A"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U</w:t>
            </w:r>
            <w:r>
              <w:rPr>
                <w:rFonts w:ascii="Arial" w:eastAsiaTheme="minorEastAsia" w:hAnsi="Arial" w:cs="Arial"/>
                <w:lang w:eastAsia="zh-CN"/>
              </w:rPr>
              <w:t>navailable</w:t>
            </w:r>
          </w:p>
        </w:tc>
        <w:tc>
          <w:tcPr>
            <w:tcW w:w="3111" w:type="pct"/>
          </w:tcPr>
          <w:p w14:paraId="30FB8C7A" w14:textId="77777777" w:rsidR="00963089" w:rsidRDefault="00963089">
            <w:pPr>
              <w:jc w:val="both"/>
              <w:rPr>
                <w:rFonts w:ascii="Arial" w:eastAsiaTheme="minorEastAsia" w:hAnsi="Arial" w:cs="Arial"/>
                <w:lang w:eastAsia="zh-CN"/>
              </w:rPr>
            </w:pPr>
          </w:p>
        </w:tc>
      </w:tr>
      <w:tr w:rsidR="00963089" w14:paraId="0CC54409" w14:textId="77777777">
        <w:tc>
          <w:tcPr>
            <w:tcW w:w="653" w:type="pct"/>
          </w:tcPr>
          <w:p w14:paraId="312F0064" w14:textId="77777777" w:rsidR="00963089" w:rsidRDefault="00AB5B3C">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1236" w:type="pct"/>
          </w:tcPr>
          <w:p w14:paraId="732ECC59" w14:textId="77777777" w:rsidR="00963089" w:rsidRDefault="00AB5B3C">
            <w:pPr>
              <w:jc w:val="both"/>
              <w:rPr>
                <w:rFonts w:ascii="Arial" w:eastAsia="PMingLiU" w:hAnsi="Arial" w:cs="Arial"/>
                <w:lang w:eastAsia="zh-TW"/>
              </w:rPr>
            </w:pPr>
            <w:r>
              <w:rPr>
                <w:rFonts w:ascii="Arial" w:eastAsia="PMingLiU" w:hAnsi="Arial" w:cs="Arial" w:hint="eastAsia"/>
                <w:lang w:eastAsia="zh-TW"/>
              </w:rPr>
              <w:t>U</w:t>
            </w:r>
            <w:r>
              <w:rPr>
                <w:rFonts w:ascii="Arial" w:eastAsia="PMingLiU" w:hAnsi="Arial" w:cs="Arial"/>
                <w:lang w:eastAsia="zh-TW"/>
              </w:rPr>
              <w:t>navailable</w:t>
            </w:r>
          </w:p>
        </w:tc>
        <w:tc>
          <w:tcPr>
            <w:tcW w:w="3111" w:type="pct"/>
          </w:tcPr>
          <w:p w14:paraId="6562723C" w14:textId="77777777" w:rsidR="00963089" w:rsidRDefault="00963089">
            <w:pPr>
              <w:jc w:val="both"/>
              <w:rPr>
                <w:rFonts w:ascii="Arial" w:eastAsiaTheme="minorEastAsia" w:hAnsi="Arial" w:cs="Arial"/>
                <w:lang w:eastAsia="zh-CN"/>
              </w:rPr>
            </w:pPr>
          </w:p>
        </w:tc>
      </w:tr>
      <w:tr w:rsidR="00963089" w14:paraId="0CC26595" w14:textId="77777777">
        <w:tc>
          <w:tcPr>
            <w:tcW w:w="653" w:type="pct"/>
          </w:tcPr>
          <w:p w14:paraId="06CFD7C1" w14:textId="77777777" w:rsidR="00963089" w:rsidRDefault="00AB5B3C">
            <w:pPr>
              <w:jc w:val="both"/>
              <w:rPr>
                <w:rFonts w:ascii="Arial" w:eastAsia="Malgun Gothic" w:hAnsi="Arial" w:cs="Arial"/>
                <w:lang w:eastAsia="ko-KR"/>
              </w:rPr>
            </w:pPr>
            <w:r>
              <w:rPr>
                <w:rFonts w:ascii="Arial" w:eastAsia="Malgun Gothic" w:hAnsi="Arial" w:cs="Arial" w:hint="eastAsia"/>
                <w:lang w:eastAsia="zh-CN"/>
              </w:rPr>
              <w:t>v</w:t>
            </w:r>
            <w:r>
              <w:rPr>
                <w:rFonts w:ascii="Arial" w:eastAsia="Malgun Gothic" w:hAnsi="Arial" w:cs="Arial"/>
                <w:lang w:eastAsia="zh-CN"/>
              </w:rPr>
              <w:t>ivo</w:t>
            </w:r>
          </w:p>
        </w:tc>
        <w:tc>
          <w:tcPr>
            <w:tcW w:w="1236" w:type="pct"/>
          </w:tcPr>
          <w:p w14:paraId="6E94A95A" w14:textId="77777777" w:rsidR="00963089" w:rsidRDefault="00AB5B3C">
            <w:pPr>
              <w:jc w:val="both"/>
              <w:rPr>
                <w:rFonts w:ascii="Arial" w:eastAsia="Malgun Gothic" w:hAnsi="Arial" w:cs="Arial"/>
                <w:lang w:eastAsia="ko-KR"/>
              </w:rPr>
            </w:pPr>
            <w:r>
              <w:rPr>
                <w:rFonts w:ascii="Arial" w:eastAsiaTheme="minorEastAsia" w:hAnsi="Arial" w:cs="Arial"/>
                <w:lang w:eastAsia="zh-CN"/>
              </w:rPr>
              <w:t>Unavailable</w:t>
            </w:r>
          </w:p>
        </w:tc>
        <w:tc>
          <w:tcPr>
            <w:tcW w:w="3111" w:type="pct"/>
          </w:tcPr>
          <w:p w14:paraId="5831E245" w14:textId="77777777" w:rsidR="00963089" w:rsidRDefault="00963089">
            <w:pPr>
              <w:jc w:val="both"/>
              <w:rPr>
                <w:rFonts w:ascii="Arial" w:eastAsiaTheme="minorEastAsia" w:hAnsi="Arial" w:cs="Arial"/>
                <w:lang w:eastAsia="zh-CN"/>
              </w:rPr>
            </w:pPr>
          </w:p>
        </w:tc>
      </w:tr>
      <w:tr w:rsidR="00963089" w14:paraId="58D022CD" w14:textId="77777777">
        <w:tc>
          <w:tcPr>
            <w:tcW w:w="653" w:type="pct"/>
          </w:tcPr>
          <w:p w14:paraId="18BFC9EA"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Xiaom</w:t>
            </w:r>
            <w:r>
              <w:rPr>
                <w:rFonts w:ascii="Arial" w:eastAsiaTheme="minorEastAsia" w:hAnsi="Arial" w:cs="Arial"/>
                <w:lang w:eastAsia="zh-CN"/>
              </w:rPr>
              <w:t>i</w:t>
            </w:r>
          </w:p>
        </w:tc>
        <w:tc>
          <w:tcPr>
            <w:tcW w:w="1236" w:type="pct"/>
          </w:tcPr>
          <w:p w14:paraId="10B1E61C" w14:textId="77777777" w:rsidR="00963089" w:rsidRDefault="00AB5B3C">
            <w:pPr>
              <w:jc w:val="both"/>
              <w:rPr>
                <w:rFonts w:ascii="Arial" w:eastAsia="Malgun Gothic" w:hAnsi="Arial" w:cs="Arial"/>
                <w:lang w:eastAsia="ko-KR"/>
              </w:rPr>
            </w:pPr>
            <w:r>
              <w:rPr>
                <w:rFonts w:ascii="Arial" w:eastAsiaTheme="minorEastAsia" w:hAnsi="Arial" w:cs="Arial"/>
                <w:lang w:eastAsia="zh-CN"/>
              </w:rPr>
              <w:t>Unavailable</w:t>
            </w:r>
          </w:p>
        </w:tc>
        <w:tc>
          <w:tcPr>
            <w:tcW w:w="3111" w:type="pct"/>
          </w:tcPr>
          <w:p w14:paraId="13D57A52"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P</w:t>
            </w:r>
            <w:r>
              <w:rPr>
                <w:rFonts w:ascii="Arial" w:eastAsiaTheme="minorEastAsia" w:hAnsi="Arial" w:cs="Arial"/>
                <w:lang w:eastAsia="zh-CN"/>
              </w:rPr>
              <w:t>roponent</w:t>
            </w:r>
            <w:r>
              <w:rPr>
                <w:rFonts w:ascii="Arial" w:eastAsiaTheme="minorEastAsia" w:hAnsi="Arial" w:cs="Arial" w:hint="eastAsia"/>
                <w:lang w:eastAsia="zh-CN"/>
              </w:rPr>
              <w:t>.</w:t>
            </w:r>
          </w:p>
          <w:p w14:paraId="7FC24D77" w14:textId="77777777" w:rsidR="00963089" w:rsidRDefault="00AB5B3C">
            <w:pPr>
              <w:jc w:val="both"/>
              <w:rPr>
                <w:rFonts w:ascii="Arial" w:hAnsi="Arial" w:cs="Arial"/>
                <w:bCs/>
                <w:lang w:eastAsia="zh-TW"/>
              </w:rPr>
            </w:pPr>
            <w:r>
              <w:rPr>
                <w:rFonts w:ascii="Arial" w:eastAsiaTheme="minorEastAsia" w:hAnsi="Arial" w:cs="Arial"/>
                <w:lang w:eastAsia="zh-CN"/>
              </w:rPr>
              <w:lastRenderedPageBreak/>
              <w:t>There is a precondition that “</w:t>
            </w:r>
            <w:r>
              <w:rPr>
                <w:rFonts w:ascii="Arial" w:hAnsi="Arial" w:cs="Arial"/>
                <w:b/>
                <w:lang w:eastAsia="zh-CN"/>
              </w:rPr>
              <w:t>If the L1-based availability indication is enabled (or RAN1 WA is confirmed)</w:t>
            </w:r>
            <w:r>
              <w:rPr>
                <w:rFonts w:ascii="Arial" w:eastAsiaTheme="minorEastAsia" w:hAnsi="Arial" w:cs="Arial"/>
                <w:lang w:eastAsia="zh-CN"/>
              </w:rPr>
              <w:t xml:space="preserve">” in the question. So UE </w:t>
            </w:r>
            <w:r>
              <w:rPr>
                <w:rFonts w:ascii="Arial" w:hAnsi="Arial" w:cs="Arial"/>
                <w:bCs/>
                <w:lang w:eastAsia="zh-TW"/>
              </w:rPr>
              <w:t>considers that it is unavailable, waiting for the (next) L1 availability indication.</w:t>
            </w:r>
          </w:p>
          <w:p w14:paraId="5C22B87A" w14:textId="77777777" w:rsidR="00963089" w:rsidRDefault="00963089">
            <w:pPr>
              <w:jc w:val="both"/>
              <w:rPr>
                <w:rFonts w:ascii="Arial" w:hAnsi="Arial" w:cs="Arial"/>
                <w:bCs/>
                <w:lang w:eastAsia="zh-TW"/>
              </w:rPr>
            </w:pPr>
          </w:p>
          <w:p w14:paraId="3B0C100A" w14:textId="77777777" w:rsidR="00963089" w:rsidRDefault="00AB5B3C">
            <w:pPr>
              <w:jc w:val="both"/>
              <w:rPr>
                <w:rFonts w:ascii="Arial" w:eastAsiaTheme="minorEastAsia" w:hAnsi="Arial" w:cs="Arial"/>
                <w:lang w:eastAsia="zh-CN"/>
              </w:rPr>
            </w:pPr>
            <w:r>
              <w:rPr>
                <w:rFonts w:ascii="Arial" w:hAnsi="Arial" w:cs="Arial"/>
                <w:bCs/>
                <w:lang w:eastAsia="zh-TW"/>
              </w:rPr>
              <w:t xml:space="preserve">If Q1 is agreed that </w:t>
            </w:r>
            <w:r>
              <w:rPr>
                <w:rFonts w:ascii="Arial" w:hAnsi="Arial" w:cs="Arial"/>
                <w:b/>
                <w:lang w:eastAsia="zh-CN"/>
              </w:rPr>
              <w:t xml:space="preserve">the L1-based availability indication is disenabled, </w:t>
            </w:r>
            <w:r>
              <w:rPr>
                <w:rFonts w:ascii="Arial" w:hAnsi="Arial" w:cs="Arial"/>
                <w:lang w:eastAsia="zh-CN"/>
              </w:rPr>
              <w:t>then UE needs to get the availability in SIB.</w:t>
            </w:r>
          </w:p>
        </w:tc>
      </w:tr>
      <w:tr w:rsidR="00963089" w14:paraId="58AAF9A4" w14:textId="77777777">
        <w:tc>
          <w:tcPr>
            <w:tcW w:w="653" w:type="pct"/>
          </w:tcPr>
          <w:p w14:paraId="43D40424"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lastRenderedPageBreak/>
              <w:t>L</w:t>
            </w:r>
            <w:r>
              <w:rPr>
                <w:rFonts w:ascii="Arial" w:eastAsia="Malgun Gothic" w:hAnsi="Arial" w:cs="Arial"/>
                <w:lang w:eastAsia="ko-KR"/>
              </w:rPr>
              <w:t>GE</w:t>
            </w:r>
          </w:p>
        </w:tc>
        <w:tc>
          <w:tcPr>
            <w:tcW w:w="1236" w:type="pct"/>
          </w:tcPr>
          <w:p w14:paraId="37AFA19C"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U</w:t>
            </w:r>
            <w:r>
              <w:rPr>
                <w:rFonts w:ascii="Arial" w:eastAsia="Malgun Gothic" w:hAnsi="Arial" w:cs="Arial"/>
                <w:lang w:eastAsia="ko-KR"/>
              </w:rPr>
              <w:t>navailable</w:t>
            </w:r>
          </w:p>
        </w:tc>
        <w:tc>
          <w:tcPr>
            <w:tcW w:w="3111" w:type="pct"/>
          </w:tcPr>
          <w:p w14:paraId="67D7B0EA" w14:textId="77777777" w:rsidR="00963089" w:rsidRDefault="00963089">
            <w:pPr>
              <w:jc w:val="both"/>
              <w:rPr>
                <w:rFonts w:ascii="Arial" w:eastAsiaTheme="minorEastAsia" w:hAnsi="Arial" w:cs="Arial"/>
                <w:lang w:eastAsia="zh-CN"/>
              </w:rPr>
            </w:pPr>
          </w:p>
        </w:tc>
      </w:tr>
      <w:tr w:rsidR="00963089" w14:paraId="05B80D85" w14:textId="77777777">
        <w:tc>
          <w:tcPr>
            <w:tcW w:w="653" w:type="pct"/>
          </w:tcPr>
          <w:p w14:paraId="3237F35A" w14:textId="77777777" w:rsidR="00963089" w:rsidRDefault="00AB5B3C">
            <w:pPr>
              <w:jc w:val="both"/>
              <w:rPr>
                <w:rFonts w:ascii="Arial" w:eastAsia="Malgun Gothic" w:hAnsi="Arial" w:cs="Arial"/>
                <w:lang w:eastAsia="ko-KR"/>
              </w:rPr>
            </w:pPr>
            <w:r>
              <w:rPr>
                <w:rFonts w:ascii="Arial" w:eastAsia="Malgun Gothic" w:hAnsi="Arial" w:cs="Arial"/>
                <w:lang w:eastAsia="ko-KR"/>
              </w:rPr>
              <w:t>Sequans</w:t>
            </w:r>
          </w:p>
        </w:tc>
        <w:tc>
          <w:tcPr>
            <w:tcW w:w="1236" w:type="pct"/>
          </w:tcPr>
          <w:p w14:paraId="277F9751" w14:textId="77777777" w:rsidR="00963089" w:rsidRDefault="00AB5B3C">
            <w:pPr>
              <w:jc w:val="both"/>
              <w:rPr>
                <w:rFonts w:ascii="Arial" w:eastAsia="Malgun Gothic" w:hAnsi="Arial" w:cs="Arial"/>
                <w:lang w:eastAsia="ko-KR"/>
              </w:rPr>
            </w:pPr>
            <w:r>
              <w:rPr>
                <w:rFonts w:ascii="Arial" w:hAnsi="Arial" w:cs="Arial"/>
              </w:rPr>
              <w:t>Unavailable</w:t>
            </w:r>
          </w:p>
        </w:tc>
        <w:tc>
          <w:tcPr>
            <w:tcW w:w="3111" w:type="pct"/>
          </w:tcPr>
          <w:p w14:paraId="64DCCD2C" w14:textId="77777777" w:rsidR="00963089" w:rsidRDefault="00963089">
            <w:pPr>
              <w:jc w:val="both"/>
              <w:rPr>
                <w:rFonts w:ascii="Arial" w:eastAsiaTheme="minorEastAsia" w:hAnsi="Arial" w:cs="Arial"/>
                <w:lang w:eastAsia="zh-CN"/>
              </w:rPr>
            </w:pPr>
          </w:p>
        </w:tc>
      </w:tr>
      <w:tr w:rsidR="00963089" w14:paraId="53BB7945" w14:textId="77777777">
        <w:tc>
          <w:tcPr>
            <w:tcW w:w="653" w:type="pct"/>
          </w:tcPr>
          <w:p w14:paraId="00EB5673" w14:textId="77777777" w:rsidR="00963089" w:rsidRDefault="00AB5B3C">
            <w:pPr>
              <w:jc w:val="both"/>
              <w:rPr>
                <w:rFonts w:ascii="Arial" w:eastAsia="SimSun" w:hAnsi="Arial" w:cs="Arial"/>
                <w:lang w:eastAsia="zh-CN"/>
              </w:rPr>
            </w:pPr>
            <w:r>
              <w:rPr>
                <w:rFonts w:ascii="Arial" w:eastAsia="SimSun" w:hAnsi="Arial" w:cs="Arial" w:hint="eastAsia"/>
                <w:lang w:eastAsia="zh-CN"/>
              </w:rPr>
              <w:t>ZTE</w:t>
            </w:r>
          </w:p>
        </w:tc>
        <w:tc>
          <w:tcPr>
            <w:tcW w:w="1236" w:type="pct"/>
          </w:tcPr>
          <w:p w14:paraId="5F6036EB" w14:textId="77777777" w:rsidR="00963089" w:rsidRDefault="00AB5B3C">
            <w:pPr>
              <w:jc w:val="both"/>
              <w:rPr>
                <w:rFonts w:ascii="Arial" w:eastAsia="SimSun" w:hAnsi="Arial" w:cs="Arial"/>
                <w:lang w:eastAsia="zh-CN"/>
              </w:rPr>
            </w:pPr>
            <w:r>
              <w:rPr>
                <w:rFonts w:ascii="Arial" w:eastAsia="SimSun" w:hAnsi="Arial" w:cs="Arial" w:hint="eastAsia"/>
                <w:lang w:eastAsia="zh-CN"/>
              </w:rPr>
              <w:t>Unavailable</w:t>
            </w:r>
          </w:p>
        </w:tc>
        <w:tc>
          <w:tcPr>
            <w:tcW w:w="3111" w:type="pct"/>
          </w:tcPr>
          <w:p w14:paraId="0927B79B" w14:textId="77777777" w:rsidR="00963089" w:rsidRDefault="00963089">
            <w:pPr>
              <w:jc w:val="both"/>
              <w:rPr>
                <w:rFonts w:ascii="Arial" w:eastAsiaTheme="minorEastAsia" w:hAnsi="Arial" w:cs="Arial"/>
                <w:lang w:eastAsia="zh-CN"/>
              </w:rPr>
            </w:pPr>
          </w:p>
        </w:tc>
      </w:tr>
      <w:tr w:rsidR="00D07341" w14:paraId="11982DFC" w14:textId="77777777">
        <w:tc>
          <w:tcPr>
            <w:tcW w:w="653" w:type="pct"/>
          </w:tcPr>
          <w:p w14:paraId="6C6A3917" w14:textId="19DBB8A0" w:rsidR="00D07341" w:rsidRDefault="00D07341" w:rsidP="00D07341">
            <w:pPr>
              <w:jc w:val="both"/>
              <w:rPr>
                <w:rFonts w:ascii="Arial" w:eastAsia="SimSun" w:hAnsi="Arial" w:cs="Arial"/>
                <w:lang w:eastAsia="zh-CN"/>
              </w:rPr>
            </w:pPr>
            <w:r>
              <w:rPr>
                <w:rFonts w:ascii="Arial" w:eastAsia="SimSun" w:hAnsi="Arial" w:cs="Arial"/>
                <w:lang w:eastAsia="zh-CN"/>
              </w:rPr>
              <w:t>Futurewei</w:t>
            </w:r>
          </w:p>
        </w:tc>
        <w:tc>
          <w:tcPr>
            <w:tcW w:w="1236" w:type="pct"/>
          </w:tcPr>
          <w:p w14:paraId="421D29BB" w14:textId="7AB43BB0" w:rsidR="00D07341" w:rsidRDefault="00D07341" w:rsidP="00D07341">
            <w:pPr>
              <w:jc w:val="both"/>
              <w:rPr>
                <w:rFonts w:ascii="Arial" w:eastAsia="SimSun" w:hAnsi="Arial" w:cs="Arial"/>
                <w:lang w:eastAsia="zh-CN"/>
              </w:rPr>
            </w:pPr>
            <w:r>
              <w:rPr>
                <w:rFonts w:ascii="Arial" w:eastAsia="SimSun" w:hAnsi="Arial" w:cs="Arial" w:hint="eastAsia"/>
                <w:lang w:eastAsia="zh-CN"/>
              </w:rPr>
              <w:t>Unavailable</w:t>
            </w:r>
          </w:p>
        </w:tc>
        <w:tc>
          <w:tcPr>
            <w:tcW w:w="3111" w:type="pct"/>
          </w:tcPr>
          <w:p w14:paraId="73D6C6DE" w14:textId="77777777" w:rsidR="00D07341" w:rsidRDefault="00D07341" w:rsidP="00D07341">
            <w:pPr>
              <w:jc w:val="both"/>
              <w:rPr>
                <w:rFonts w:ascii="Arial" w:eastAsiaTheme="minorEastAsia" w:hAnsi="Arial" w:cs="Arial"/>
                <w:lang w:eastAsia="zh-CN"/>
              </w:rPr>
            </w:pPr>
          </w:p>
        </w:tc>
      </w:tr>
      <w:tr w:rsidR="001C2027" w14:paraId="1703A37C" w14:textId="77777777">
        <w:tc>
          <w:tcPr>
            <w:tcW w:w="653" w:type="pct"/>
          </w:tcPr>
          <w:p w14:paraId="0640DFCB" w14:textId="3745C1A2" w:rsidR="001C2027" w:rsidRDefault="001C2027" w:rsidP="00D07341">
            <w:pPr>
              <w:jc w:val="both"/>
              <w:rPr>
                <w:rFonts w:ascii="Arial" w:eastAsia="SimSun" w:hAnsi="Arial" w:cs="Arial"/>
                <w:lang w:eastAsia="zh-CN"/>
              </w:rPr>
            </w:pPr>
            <w:r>
              <w:rPr>
                <w:rFonts w:ascii="Arial" w:eastAsia="SimSun" w:hAnsi="Arial" w:cs="Arial"/>
                <w:lang w:eastAsia="zh-CN"/>
              </w:rPr>
              <w:t>Apple</w:t>
            </w:r>
          </w:p>
        </w:tc>
        <w:tc>
          <w:tcPr>
            <w:tcW w:w="1236" w:type="pct"/>
          </w:tcPr>
          <w:p w14:paraId="01D63376" w14:textId="6737DBF7" w:rsidR="001C2027" w:rsidRDefault="001C2027" w:rsidP="00D07341">
            <w:pPr>
              <w:jc w:val="both"/>
              <w:rPr>
                <w:rFonts w:ascii="Arial" w:eastAsia="SimSun" w:hAnsi="Arial" w:cs="Arial"/>
                <w:lang w:eastAsia="zh-CN"/>
              </w:rPr>
            </w:pPr>
            <w:r>
              <w:rPr>
                <w:rFonts w:ascii="Arial" w:eastAsia="SimSun" w:hAnsi="Arial" w:cs="Arial"/>
                <w:lang w:eastAsia="zh-CN"/>
              </w:rPr>
              <w:t>Unavailable</w:t>
            </w:r>
          </w:p>
        </w:tc>
        <w:tc>
          <w:tcPr>
            <w:tcW w:w="3111" w:type="pct"/>
          </w:tcPr>
          <w:p w14:paraId="1180D8A3" w14:textId="77777777" w:rsidR="001C2027" w:rsidRDefault="001C2027" w:rsidP="00D07341">
            <w:pPr>
              <w:jc w:val="both"/>
              <w:rPr>
                <w:rFonts w:ascii="Arial" w:eastAsiaTheme="minorEastAsia" w:hAnsi="Arial" w:cs="Arial"/>
                <w:lang w:eastAsia="zh-CN"/>
              </w:rPr>
            </w:pPr>
          </w:p>
        </w:tc>
      </w:tr>
      <w:tr w:rsidR="00D56FE3" w14:paraId="48BED9B3" w14:textId="77777777">
        <w:tc>
          <w:tcPr>
            <w:tcW w:w="653" w:type="pct"/>
          </w:tcPr>
          <w:p w14:paraId="5A5B902D" w14:textId="56DA9C91" w:rsidR="00D56FE3" w:rsidRDefault="00D56FE3" w:rsidP="00D56FE3">
            <w:pPr>
              <w:jc w:val="both"/>
              <w:rPr>
                <w:rFonts w:ascii="Arial" w:eastAsia="SimSun" w:hAnsi="Arial" w:cs="Arial"/>
                <w:lang w:eastAsia="zh-CN"/>
              </w:rPr>
            </w:pPr>
            <w:r>
              <w:rPr>
                <w:rFonts w:ascii="Arial" w:eastAsia="MS Mincho" w:hAnsi="Arial" w:cs="Arial" w:hint="eastAsia"/>
                <w:lang w:eastAsia="ja-JP"/>
              </w:rPr>
              <w:t>DENSO</w:t>
            </w:r>
          </w:p>
        </w:tc>
        <w:tc>
          <w:tcPr>
            <w:tcW w:w="1236" w:type="pct"/>
          </w:tcPr>
          <w:p w14:paraId="05B6E4AB" w14:textId="1BB5508D" w:rsidR="00D56FE3" w:rsidRDefault="00D56FE3" w:rsidP="00D56FE3">
            <w:pPr>
              <w:jc w:val="both"/>
              <w:rPr>
                <w:rFonts w:ascii="Arial" w:eastAsia="SimSun" w:hAnsi="Arial" w:cs="Arial"/>
                <w:lang w:eastAsia="zh-CN"/>
              </w:rPr>
            </w:pPr>
            <w:r>
              <w:rPr>
                <w:rFonts w:ascii="Arial" w:eastAsia="MS Mincho" w:hAnsi="Arial" w:cs="Arial" w:hint="eastAsia"/>
                <w:lang w:eastAsia="ja-JP"/>
              </w:rPr>
              <w:t>Unavailable</w:t>
            </w:r>
          </w:p>
        </w:tc>
        <w:tc>
          <w:tcPr>
            <w:tcW w:w="3111" w:type="pct"/>
          </w:tcPr>
          <w:p w14:paraId="546F3130" w14:textId="15DFFDF4" w:rsidR="00D56FE3" w:rsidRDefault="00D56FE3" w:rsidP="00D56FE3">
            <w:pPr>
              <w:jc w:val="both"/>
              <w:rPr>
                <w:rFonts w:ascii="Arial" w:eastAsiaTheme="minorEastAsia" w:hAnsi="Arial" w:cs="Arial"/>
                <w:lang w:eastAsia="zh-CN"/>
              </w:rPr>
            </w:pPr>
            <w:r>
              <w:rPr>
                <w:rFonts w:ascii="Arial" w:eastAsiaTheme="minorEastAsia" w:hAnsi="Arial" w:cs="Arial"/>
                <w:lang w:eastAsia="zh-CN"/>
              </w:rPr>
              <w:t>Agree with Qualcomm.</w:t>
            </w:r>
          </w:p>
        </w:tc>
      </w:tr>
      <w:tr w:rsidR="001B307E" w:rsidRPr="00E53FB2" w14:paraId="7AA86D67" w14:textId="77777777" w:rsidTr="001B307E">
        <w:tc>
          <w:tcPr>
            <w:tcW w:w="653" w:type="pct"/>
            <w:tcBorders>
              <w:top w:val="single" w:sz="4" w:space="0" w:color="auto"/>
              <w:left w:val="single" w:sz="4" w:space="0" w:color="auto"/>
              <w:bottom w:val="single" w:sz="4" w:space="0" w:color="auto"/>
              <w:right w:val="single" w:sz="4" w:space="0" w:color="auto"/>
            </w:tcBorders>
          </w:tcPr>
          <w:p w14:paraId="0FA65073" w14:textId="77777777" w:rsidR="001B307E" w:rsidRPr="001B307E" w:rsidRDefault="001B307E" w:rsidP="00AD5B05">
            <w:pPr>
              <w:jc w:val="both"/>
              <w:rPr>
                <w:rFonts w:ascii="Arial" w:eastAsia="MS Mincho" w:hAnsi="Arial" w:cs="Arial"/>
                <w:lang w:eastAsia="ja-JP"/>
              </w:rPr>
            </w:pPr>
            <w:r w:rsidRPr="001B307E">
              <w:rPr>
                <w:rFonts w:ascii="Arial" w:eastAsia="MS Mincho" w:hAnsi="Arial" w:cs="Arial"/>
                <w:lang w:eastAsia="ja-JP"/>
              </w:rPr>
              <w:t>Nokia, Nokia Shanghai Bell</w:t>
            </w:r>
          </w:p>
        </w:tc>
        <w:tc>
          <w:tcPr>
            <w:tcW w:w="1236" w:type="pct"/>
            <w:tcBorders>
              <w:top w:val="single" w:sz="4" w:space="0" w:color="auto"/>
              <w:left w:val="single" w:sz="4" w:space="0" w:color="auto"/>
              <w:bottom w:val="single" w:sz="4" w:space="0" w:color="auto"/>
              <w:right w:val="single" w:sz="4" w:space="0" w:color="auto"/>
            </w:tcBorders>
          </w:tcPr>
          <w:p w14:paraId="7A690CF5" w14:textId="77777777" w:rsidR="001B307E" w:rsidRPr="001B307E" w:rsidRDefault="001B307E" w:rsidP="00AD5B05">
            <w:pPr>
              <w:jc w:val="both"/>
              <w:rPr>
                <w:rFonts w:ascii="Arial" w:eastAsia="MS Mincho" w:hAnsi="Arial" w:cs="Arial"/>
                <w:lang w:eastAsia="ja-JP"/>
              </w:rPr>
            </w:pPr>
            <w:r w:rsidRPr="001B307E">
              <w:rPr>
                <w:rFonts w:ascii="Arial" w:eastAsia="MS Mincho" w:hAnsi="Arial" w:cs="Arial"/>
                <w:lang w:eastAsia="ja-JP"/>
              </w:rPr>
              <w:t>Unavailable</w:t>
            </w:r>
          </w:p>
        </w:tc>
        <w:tc>
          <w:tcPr>
            <w:tcW w:w="3111" w:type="pct"/>
            <w:tcBorders>
              <w:top w:val="single" w:sz="4" w:space="0" w:color="auto"/>
              <w:left w:val="single" w:sz="4" w:space="0" w:color="auto"/>
              <w:bottom w:val="single" w:sz="4" w:space="0" w:color="auto"/>
              <w:right w:val="single" w:sz="4" w:space="0" w:color="auto"/>
            </w:tcBorders>
          </w:tcPr>
          <w:p w14:paraId="2B230CA2" w14:textId="77777777" w:rsidR="001B307E" w:rsidRPr="00E53FB2" w:rsidRDefault="001B307E" w:rsidP="00AD5B05">
            <w:pPr>
              <w:jc w:val="both"/>
              <w:rPr>
                <w:rFonts w:ascii="Arial" w:eastAsiaTheme="minorEastAsia" w:hAnsi="Arial" w:cs="Arial"/>
                <w:lang w:eastAsia="zh-CN"/>
              </w:rPr>
            </w:pPr>
          </w:p>
        </w:tc>
      </w:tr>
    </w:tbl>
    <w:p w14:paraId="5A281C3D" w14:textId="77777777" w:rsidR="00963089" w:rsidRDefault="00963089">
      <w:pPr>
        <w:rPr>
          <w:rFonts w:ascii="Arial" w:hAnsi="Arial" w:cs="Arial"/>
        </w:rPr>
      </w:pPr>
    </w:p>
    <w:p w14:paraId="4FD037A3" w14:textId="77777777" w:rsidR="00963089" w:rsidRDefault="00AB5B3C">
      <w:pPr>
        <w:rPr>
          <w:rFonts w:ascii="Arial" w:hAnsi="Arial" w:cs="Arial"/>
          <w:color w:val="0070C0"/>
        </w:rPr>
      </w:pPr>
      <w:r>
        <w:rPr>
          <w:rFonts w:ascii="Arial" w:hAnsi="Arial" w:cs="Arial"/>
          <w:b/>
          <w:bCs/>
          <w:color w:val="0070C0"/>
        </w:rPr>
        <w:t>Summary</w:t>
      </w:r>
      <w:r>
        <w:rPr>
          <w:rFonts w:ascii="Arial" w:hAnsi="Arial" w:cs="Arial"/>
          <w:color w:val="0070C0"/>
        </w:rPr>
        <w:t>:</w:t>
      </w:r>
    </w:p>
    <w:p w14:paraId="01F33C23" w14:textId="77777777" w:rsidR="00963089" w:rsidRDefault="00963089">
      <w:pPr>
        <w:pStyle w:val="BodyText"/>
        <w:spacing w:before="120"/>
        <w:rPr>
          <w:rFonts w:eastAsia="SimSun"/>
          <w:kern w:val="2"/>
          <w:szCs w:val="20"/>
          <w:lang w:eastAsia="zh-CN"/>
        </w:rPr>
      </w:pPr>
    </w:p>
    <w:p w14:paraId="6B56CEF9" w14:textId="77777777" w:rsidR="00963089" w:rsidRDefault="00AB5B3C">
      <w:pPr>
        <w:pStyle w:val="Heading3"/>
        <w:ind w:left="864" w:hanging="864"/>
        <w:rPr>
          <w:sz w:val="18"/>
        </w:rPr>
      </w:pPr>
      <w:r>
        <w:rPr>
          <w:sz w:val="18"/>
        </w:rPr>
        <w:t>Support of unicast indication of TRS/CSI-RS availability</w:t>
      </w:r>
    </w:p>
    <w:p w14:paraId="7C4F1281" w14:textId="77777777" w:rsidR="00963089" w:rsidRDefault="00AB5B3C">
      <w:pPr>
        <w:pStyle w:val="BodyText"/>
        <w:rPr>
          <w:rFonts w:eastAsiaTheme="minorEastAsia"/>
          <w:color w:val="4D4D4D"/>
          <w:lang w:eastAsia="zh-CN"/>
        </w:rPr>
      </w:pPr>
      <w:r>
        <w:rPr>
          <w:color w:val="4D4D4D"/>
          <w:lang w:eastAsia="zh-CN"/>
        </w:rPr>
        <w:t xml:space="preserve">In </w:t>
      </w:r>
      <w:r>
        <w:rPr>
          <w:color w:val="4D4D4D"/>
          <w:lang w:eastAsia="zh-CN"/>
        </w:rPr>
        <w:fldChar w:fldCharType="begin"/>
      </w:r>
      <w:r>
        <w:rPr>
          <w:color w:val="4D4D4D"/>
          <w:lang w:eastAsia="zh-CN"/>
        </w:rPr>
        <w:instrText xml:space="preserve"> REF _Ref92979801 \r \h </w:instrText>
      </w:r>
      <w:r>
        <w:rPr>
          <w:color w:val="4D4D4D"/>
          <w:lang w:eastAsia="zh-CN"/>
        </w:rPr>
      </w:r>
      <w:r>
        <w:rPr>
          <w:color w:val="4D4D4D"/>
          <w:lang w:eastAsia="zh-CN"/>
        </w:rPr>
        <w:fldChar w:fldCharType="separate"/>
      </w:r>
      <w:r>
        <w:rPr>
          <w:color w:val="4D4D4D"/>
          <w:lang w:eastAsia="zh-CN"/>
        </w:rPr>
        <w:t>[3]</w:t>
      </w:r>
      <w:r>
        <w:rPr>
          <w:color w:val="4D4D4D"/>
          <w:lang w:eastAsia="zh-CN"/>
        </w:rPr>
        <w:fldChar w:fldCharType="end"/>
      </w:r>
      <w:r>
        <w:rPr>
          <w:color w:val="4D4D4D"/>
          <w:lang w:eastAsia="zh-CN"/>
        </w:rPr>
        <w:t xml:space="preserve"> vivo suggests that the TRS/CSI-RS availability in Idle/Inactive can also be indicated when releasing the UE to Idle/Inactive. Arguing this can save unnecessary paging the UE to indicate the unavailability via L1-based indication. Note that RAN2 already had the following agreement, however the present proposal is not, in principle, conflicting with it as it does not discuss using dedicated </w:t>
      </w:r>
      <w:proofErr w:type="spellStart"/>
      <w:r>
        <w:rPr>
          <w:color w:val="4D4D4D"/>
          <w:lang w:eastAsia="zh-CN"/>
        </w:rPr>
        <w:t>signalling</w:t>
      </w:r>
      <w:proofErr w:type="spellEnd"/>
      <w:r>
        <w:rPr>
          <w:color w:val="4D4D4D"/>
          <w:lang w:eastAsia="zh-CN"/>
        </w:rPr>
        <w:t xml:space="preserve"> to carry additional TRS/CSI-RS configuration, but instead to carry availability information.</w:t>
      </w:r>
    </w:p>
    <w:tbl>
      <w:tblPr>
        <w:tblStyle w:val="TableGrid"/>
        <w:tblW w:w="0" w:type="auto"/>
        <w:tblLook w:val="04A0" w:firstRow="1" w:lastRow="0" w:firstColumn="1" w:lastColumn="0" w:noHBand="0" w:noVBand="1"/>
      </w:tblPr>
      <w:tblGrid>
        <w:gridCol w:w="9060"/>
      </w:tblGrid>
      <w:tr w:rsidR="00963089" w14:paraId="2813C039" w14:textId="77777777">
        <w:tc>
          <w:tcPr>
            <w:tcW w:w="9286" w:type="dxa"/>
          </w:tcPr>
          <w:p w14:paraId="0085CCF0" w14:textId="77777777" w:rsidR="00963089" w:rsidRDefault="00AB5B3C">
            <w:pPr>
              <w:pStyle w:val="Agreement"/>
              <w:ind w:left="1620"/>
              <w:rPr>
                <w:color w:val="4D4D4D"/>
              </w:rPr>
            </w:pPr>
            <w:r>
              <w:rPr>
                <w:color w:val="4D4D4D"/>
              </w:rPr>
              <w:t xml:space="preserve">R2 assumes that additional TRS/CSI-RS configuration by dedicated signalling is not supported. Can revisit e.g. based on R1 provided info if needed. </w:t>
            </w:r>
          </w:p>
        </w:tc>
      </w:tr>
    </w:tbl>
    <w:p w14:paraId="18C2048E" w14:textId="77777777" w:rsidR="00963089" w:rsidRDefault="00963089">
      <w:pPr>
        <w:pStyle w:val="BodyText"/>
        <w:rPr>
          <w:color w:val="4D4D4D"/>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7971"/>
      </w:tblGrid>
      <w:tr w:rsidR="00963089" w14:paraId="4CD809EF" w14:textId="77777777">
        <w:tc>
          <w:tcPr>
            <w:tcW w:w="601" w:type="pct"/>
            <w:shd w:val="clear" w:color="auto" w:fill="auto"/>
          </w:tcPr>
          <w:p w14:paraId="66358341" w14:textId="77777777" w:rsidR="00963089" w:rsidRDefault="00AB5B3C">
            <w:pPr>
              <w:spacing w:line="276" w:lineRule="auto"/>
              <w:rPr>
                <w:rFonts w:eastAsia="MS Mincho"/>
                <w:color w:val="4D4D4D"/>
              </w:rPr>
            </w:pPr>
            <w:r>
              <w:rPr>
                <w:rFonts w:eastAsia="MS Mincho"/>
                <w:color w:val="4D4D4D"/>
              </w:rPr>
              <w:t>Source</w:t>
            </w:r>
          </w:p>
        </w:tc>
        <w:tc>
          <w:tcPr>
            <w:tcW w:w="4399" w:type="pct"/>
            <w:shd w:val="clear" w:color="auto" w:fill="auto"/>
          </w:tcPr>
          <w:p w14:paraId="2DF937A2" w14:textId="77777777" w:rsidR="00963089" w:rsidRDefault="00AB5B3C">
            <w:pPr>
              <w:spacing w:line="276" w:lineRule="auto"/>
              <w:rPr>
                <w:rFonts w:eastAsia="MS Mincho"/>
                <w:color w:val="4D4D4D"/>
              </w:rPr>
            </w:pPr>
            <w:r>
              <w:rPr>
                <w:rFonts w:eastAsia="MS Mincho"/>
                <w:color w:val="4D4D4D"/>
              </w:rPr>
              <w:t>Related proposals</w:t>
            </w:r>
          </w:p>
        </w:tc>
      </w:tr>
      <w:tr w:rsidR="00963089" w14:paraId="7265A30A" w14:textId="77777777">
        <w:trPr>
          <w:trHeight w:val="95"/>
        </w:trPr>
        <w:tc>
          <w:tcPr>
            <w:tcW w:w="601" w:type="pct"/>
            <w:shd w:val="clear" w:color="auto" w:fill="auto"/>
          </w:tcPr>
          <w:p w14:paraId="1701E5A0" w14:textId="77777777" w:rsidR="00963089" w:rsidRDefault="00AB5B3C">
            <w:pPr>
              <w:spacing w:line="276" w:lineRule="auto"/>
              <w:rPr>
                <w:rFonts w:eastAsia="MS Mincho"/>
                <w:color w:val="4D4D4D"/>
              </w:rPr>
            </w:pPr>
            <w:r>
              <w:rPr>
                <w:rFonts w:eastAsiaTheme="minorEastAsia" w:hint="eastAsia"/>
                <w:color w:val="4D4D4D"/>
                <w:lang w:eastAsia="zh-CN"/>
              </w:rPr>
              <w:t>vivo[3]</w:t>
            </w:r>
          </w:p>
        </w:tc>
        <w:tc>
          <w:tcPr>
            <w:tcW w:w="4399" w:type="pct"/>
            <w:shd w:val="clear" w:color="auto" w:fill="auto"/>
          </w:tcPr>
          <w:p w14:paraId="3ED2EFC2" w14:textId="77777777" w:rsidR="00963089" w:rsidRDefault="00AB5B3C">
            <w:pPr>
              <w:widowControl w:val="0"/>
              <w:spacing w:after="120"/>
              <w:jc w:val="both"/>
              <w:rPr>
                <w:rFonts w:eastAsia="SimSun"/>
                <w:bCs/>
                <w:color w:val="4D4D4D"/>
                <w:kern w:val="2"/>
                <w:szCs w:val="20"/>
                <w:lang w:eastAsia="zh-CN"/>
              </w:rPr>
            </w:pPr>
            <w:r>
              <w:rPr>
                <w:rFonts w:eastAsia="SimSun"/>
                <w:bCs/>
                <w:color w:val="4D4D4D"/>
                <w:kern w:val="2"/>
                <w:szCs w:val="20"/>
                <w:lang w:eastAsia="zh-CN"/>
              </w:rPr>
              <w:t xml:space="preserve">Proposal 6: Potential options on dedicated </w:t>
            </w:r>
            <w:proofErr w:type="spellStart"/>
            <w:r>
              <w:rPr>
                <w:rFonts w:eastAsia="SimSun"/>
                <w:bCs/>
                <w:color w:val="4D4D4D"/>
                <w:kern w:val="2"/>
                <w:szCs w:val="20"/>
                <w:lang w:eastAsia="zh-CN"/>
              </w:rPr>
              <w:t>signalling</w:t>
            </w:r>
            <w:proofErr w:type="spellEnd"/>
            <w:r>
              <w:rPr>
                <w:rFonts w:eastAsia="SimSun"/>
                <w:bCs/>
                <w:color w:val="4D4D4D"/>
                <w:kern w:val="2"/>
                <w:szCs w:val="20"/>
                <w:lang w:eastAsia="zh-CN"/>
              </w:rPr>
              <w:t xml:space="preserve"> based availability are taken into account: </w:t>
            </w:r>
          </w:p>
          <w:p w14:paraId="3D44CE01" w14:textId="77777777" w:rsidR="00963089" w:rsidRDefault="00AB5B3C">
            <w:pPr>
              <w:widowControl w:val="0"/>
              <w:spacing w:after="120"/>
              <w:ind w:firstLineChars="200" w:firstLine="400"/>
              <w:jc w:val="both"/>
              <w:rPr>
                <w:rFonts w:eastAsia="SimSun"/>
                <w:bCs/>
                <w:color w:val="4D4D4D"/>
                <w:kern w:val="2"/>
                <w:szCs w:val="20"/>
                <w:lang w:eastAsia="zh-CN"/>
              </w:rPr>
            </w:pPr>
            <w:r>
              <w:rPr>
                <w:rFonts w:eastAsia="SimSun"/>
                <w:bCs/>
                <w:color w:val="4D4D4D"/>
                <w:kern w:val="2"/>
                <w:szCs w:val="20"/>
                <w:lang w:eastAsia="zh-CN"/>
              </w:rPr>
              <w:t xml:space="preserve">Option 1: </w:t>
            </w:r>
            <w:proofErr w:type="spellStart"/>
            <w:r>
              <w:rPr>
                <w:rFonts w:eastAsia="SimSun"/>
                <w:bCs/>
                <w:i/>
                <w:color w:val="4D4D4D"/>
                <w:kern w:val="2"/>
                <w:szCs w:val="20"/>
                <w:lang w:eastAsia="zh-CN"/>
              </w:rPr>
              <w:t>RRCRelease</w:t>
            </w:r>
            <w:proofErr w:type="spellEnd"/>
            <w:r>
              <w:rPr>
                <w:rFonts w:eastAsia="SimSun"/>
                <w:bCs/>
                <w:color w:val="4D4D4D"/>
                <w:kern w:val="2"/>
                <w:szCs w:val="20"/>
                <w:lang w:eastAsia="zh-CN"/>
              </w:rPr>
              <w:t xml:space="preserve"> message configures the availability information.</w:t>
            </w:r>
          </w:p>
          <w:p w14:paraId="139FBEC1" w14:textId="77777777" w:rsidR="00963089" w:rsidRDefault="00AB5B3C">
            <w:pPr>
              <w:widowControl w:val="0"/>
              <w:spacing w:after="120"/>
              <w:ind w:leftChars="200" w:left="1200" w:hangingChars="400" w:hanging="800"/>
              <w:jc w:val="both"/>
              <w:rPr>
                <w:rFonts w:eastAsia="SimSun"/>
                <w:b/>
                <w:bCs/>
                <w:color w:val="4D4D4D"/>
                <w:kern w:val="2"/>
                <w:szCs w:val="20"/>
                <w:lang w:eastAsia="zh-CN"/>
              </w:rPr>
            </w:pPr>
            <w:r>
              <w:rPr>
                <w:rFonts w:eastAsia="SimSun"/>
                <w:bCs/>
                <w:color w:val="4D4D4D"/>
                <w:kern w:val="2"/>
                <w:szCs w:val="20"/>
                <w:lang w:eastAsia="zh-CN"/>
              </w:rPr>
              <w:t xml:space="preserve">Option 2: </w:t>
            </w:r>
            <w:proofErr w:type="spellStart"/>
            <w:r>
              <w:rPr>
                <w:rFonts w:eastAsia="SimSun"/>
                <w:bCs/>
                <w:i/>
                <w:color w:val="4D4D4D"/>
                <w:kern w:val="2"/>
                <w:szCs w:val="20"/>
                <w:lang w:eastAsia="zh-CN"/>
              </w:rPr>
              <w:t>RRCRelease</w:t>
            </w:r>
            <w:proofErr w:type="spellEnd"/>
            <w:r>
              <w:rPr>
                <w:rFonts w:eastAsia="SimSun"/>
                <w:bCs/>
                <w:color w:val="4D4D4D"/>
                <w:kern w:val="2"/>
                <w:szCs w:val="20"/>
                <w:lang w:eastAsia="zh-CN"/>
              </w:rPr>
              <w:t xml:space="preserve"> message indicates the availability of the TRS configurations in connected mode.</w:t>
            </w:r>
          </w:p>
        </w:tc>
      </w:tr>
    </w:tbl>
    <w:p w14:paraId="402CA7ED" w14:textId="77777777" w:rsidR="00963089" w:rsidRDefault="00963089">
      <w:pPr>
        <w:pStyle w:val="BodyText"/>
        <w:rPr>
          <w:color w:val="4D4D4D"/>
          <w:lang w:eastAsia="zh-CN"/>
        </w:rPr>
      </w:pPr>
    </w:p>
    <w:p w14:paraId="0C32FB27" w14:textId="77777777" w:rsidR="00963089" w:rsidRDefault="00AB5B3C">
      <w:pPr>
        <w:pStyle w:val="BodyText"/>
        <w:rPr>
          <w:lang w:eastAsia="zh-CN"/>
        </w:rPr>
      </w:pPr>
      <w:r>
        <w:rPr>
          <w:lang w:eastAsia="zh-CN"/>
        </w:rPr>
        <w:t>Rapporteur suggests checking companies’ views on this proposal:</w:t>
      </w:r>
    </w:p>
    <w:p w14:paraId="1AD9C8A8" w14:textId="77777777" w:rsidR="00963089" w:rsidRDefault="00AB5B3C">
      <w:pPr>
        <w:spacing w:before="120" w:after="120"/>
        <w:jc w:val="both"/>
        <w:rPr>
          <w:rFonts w:ascii="Arial" w:hAnsi="Arial" w:cs="Arial"/>
          <w:b/>
        </w:rPr>
      </w:pPr>
      <w:r>
        <w:rPr>
          <w:rFonts w:ascii="Arial" w:hAnsi="Arial" w:cs="Arial"/>
          <w:b/>
        </w:rPr>
        <w:t xml:space="preserve">Q3: Is there a need </w:t>
      </w:r>
      <w:r>
        <w:rPr>
          <w:rFonts w:ascii="Arial" w:hAnsi="Arial" w:cs="Arial"/>
          <w:b/>
          <w:lang w:eastAsia="zh-CN"/>
        </w:rPr>
        <w:t xml:space="preserve">to indicate the TRS/CSI-RS availability in Idle/Inactive when releasing the UE to Idle/Inactive in the </w:t>
      </w:r>
      <w:proofErr w:type="spellStart"/>
      <w:r>
        <w:rPr>
          <w:rFonts w:ascii="Arial" w:hAnsi="Arial" w:cs="Arial"/>
          <w:b/>
          <w:i/>
          <w:lang w:eastAsia="zh-CN"/>
        </w:rPr>
        <w:t>RRCRelease</w:t>
      </w:r>
      <w:proofErr w:type="spellEnd"/>
      <w:r>
        <w:rPr>
          <w:rFonts w:ascii="Arial" w:hAnsi="Arial" w:cs="Arial"/>
          <w:b/>
          <w:i/>
          <w:lang w:eastAsia="zh-CN"/>
        </w:rPr>
        <w:t xml:space="preserve"> message</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1134"/>
        <w:gridCol w:w="6719"/>
      </w:tblGrid>
      <w:tr w:rsidR="00963089" w14:paraId="1CCB6469"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2FF3A56E" w14:textId="77777777" w:rsidR="00963089" w:rsidRDefault="00AB5B3C">
            <w:pPr>
              <w:spacing w:before="240"/>
              <w:jc w:val="both"/>
              <w:rPr>
                <w:rFonts w:ascii="Arial" w:hAnsi="Arial" w:cs="Arial"/>
                <w:b/>
              </w:rPr>
            </w:pPr>
            <w:r>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311E42FB" w14:textId="77777777" w:rsidR="00963089" w:rsidRDefault="00AB5B3C">
            <w:pPr>
              <w:spacing w:before="240"/>
              <w:jc w:val="both"/>
              <w:rPr>
                <w:rFonts w:ascii="Arial" w:hAnsi="Arial" w:cs="Arial"/>
                <w:b/>
              </w:rPr>
            </w:pPr>
            <w:r>
              <w:rPr>
                <w:rFonts w:ascii="Arial" w:hAnsi="Arial" w:cs="Arial"/>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70FC5EBD" w14:textId="77777777" w:rsidR="00963089" w:rsidRDefault="00AB5B3C">
            <w:pPr>
              <w:spacing w:before="240"/>
              <w:jc w:val="both"/>
              <w:rPr>
                <w:rFonts w:ascii="Arial" w:hAnsi="Arial" w:cs="Arial"/>
                <w:b/>
              </w:rPr>
            </w:pPr>
            <w:r>
              <w:rPr>
                <w:rFonts w:ascii="Arial" w:hAnsi="Arial" w:cs="Arial"/>
                <w:b/>
              </w:rPr>
              <w:t>Comments</w:t>
            </w:r>
          </w:p>
        </w:tc>
      </w:tr>
      <w:tr w:rsidR="00963089" w14:paraId="3745DACB" w14:textId="77777777">
        <w:tc>
          <w:tcPr>
            <w:tcW w:w="666" w:type="pct"/>
            <w:tcBorders>
              <w:top w:val="single" w:sz="4" w:space="0" w:color="auto"/>
            </w:tcBorders>
          </w:tcPr>
          <w:p w14:paraId="41D7CB6A" w14:textId="77777777" w:rsidR="00963089" w:rsidRDefault="00AB5B3C">
            <w:pPr>
              <w:jc w:val="both"/>
              <w:rPr>
                <w:rFonts w:ascii="Arial" w:hAnsi="Arial" w:cs="Arial"/>
                <w:lang w:eastAsia="zh-CN"/>
              </w:rPr>
            </w:pPr>
            <w:r>
              <w:rPr>
                <w:rFonts w:ascii="Arial" w:hAnsi="Arial" w:cs="Arial"/>
                <w:lang w:eastAsia="zh-CN"/>
              </w:rPr>
              <w:lastRenderedPageBreak/>
              <w:t>CATT</w:t>
            </w:r>
          </w:p>
        </w:tc>
        <w:tc>
          <w:tcPr>
            <w:tcW w:w="626" w:type="pct"/>
            <w:tcBorders>
              <w:top w:val="single" w:sz="4" w:space="0" w:color="auto"/>
            </w:tcBorders>
          </w:tcPr>
          <w:p w14:paraId="0EA36EFD" w14:textId="77777777" w:rsidR="00963089" w:rsidRDefault="00AB5B3C">
            <w:pPr>
              <w:jc w:val="both"/>
              <w:rPr>
                <w:rFonts w:ascii="Arial" w:hAnsi="Arial" w:cs="Arial"/>
                <w:lang w:eastAsia="zh-CN"/>
              </w:rPr>
            </w:pPr>
            <w:r>
              <w:rPr>
                <w:rFonts w:ascii="Arial" w:hAnsi="Arial" w:cs="Arial"/>
                <w:lang w:eastAsia="zh-CN"/>
              </w:rPr>
              <w:t>No</w:t>
            </w:r>
          </w:p>
        </w:tc>
        <w:tc>
          <w:tcPr>
            <w:tcW w:w="3708" w:type="pct"/>
            <w:tcBorders>
              <w:top w:val="single" w:sz="4" w:space="0" w:color="auto"/>
            </w:tcBorders>
          </w:tcPr>
          <w:p w14:paraId="2EE58C58" w14:textId="77777777" w:rsidR="00963089" w:rsidRDefault="00AB5B3C">
            <w:pPr>
              <w:jc w:val="both"/>
              <w:rPr>
                <w:rFonts w:ascii="Arial" w:hAnsi="Arial" w:cs="Arial"/>
                <w:bCs/>
                <w:lang w:eastAsia="zh-TW"/>
              </w:rPr>
            </w:pPr>
            <w:r>
              <w:rPr>
                <w:rFonts w:ascii="Arial" w:hAnsi="Arial" w:cs="Arial"/>
                <w:bCs/>
                <w:lang w:eastAsia="zh-TW"/>
              </w:rPr>
              <w:t>We think this is an optimization not essential at this late stage.</w:t>
            </w:r>
          </w:p>
        </w:tc>
      </w:tr>
      <w:tr w:rsidR="00963089" w14:paraId="1ADF8A74" w14:textId="77777777">
        <w:tc>
          <w:tcPr>
            <w:tcW w:w="666" w:type="pct"/>
          </w:tcPr>
          <w:p w14:paraId="0DE77AE3" w14:textId="77777777" w:rsidR="00963089" w:rsidRDefault="00AB5B3C">
            <w:pPr>
              <w:jc w:val="both"/>
              <w:rPr>
                <w:rFonts w:ascii="Arial" w:hAnsi="Arial" w:cs="Arial"/>
              </w:rPr>
            </w:pPr>
            <w:r>
              <w:rPr>
                <w:rFonts w:ascii="Arial" w:hAnsi="Arial" w:cs="Arial"/>
              </w:rPr>
              <w:t>Qualcomm</w:t>
            </w:r>
          </w:p>
        </w:tc>
        <w:tc>
          <w:tcPr>
            <w:tcW w:w="626" w:type="pct"/>
          </w:tcPr>
          <w:p w14:paraId="0462017A" w14:textId="77777777" w:rsidR="00963089" w:rsidRDefault="00AB5B3C">
            <w:pPr>
              <w:jc w:val="both"/>
              <w:rPr>
                <w:rFonts w:ascii="Arial" w:hAnsi="Arial" w:cs="Arial"/>
              </w:rPr>
            </w:pPr>
            <w:r>
              <w:rPr>
                <w:rFonts w:ascii="Arial" w:hAnsi="Arial" w:cs="Arial"/>
              </w:rPr>
              <w:t>No</w:t>
            </w:r>
          </w:p>
        </w:tc>
        <w:tc>
          <w:tcPr>
            <w:tcW w:w="3708" w:type="pct"/>
          </w:tcPr>
          <w:p w14:paraId="3EDF62D6" w14:textId="77777777" w:rsidR="00963089" w:rsidRDefault="00AB5B3C">
            <w:pPr>
              <w:jc w:val="both"/>
              <w:rPr>
                <w:rFonts w:ascii="Arial" w:hAnsi="Arial" w:cs="Arial"/>
              </w:rPr>
            </w:pPr>
            <w:r>
              <w:rPr>
                <w:rFonts w:ascii="Arial" w:hAnsi="Arial" w:cs="Arial"/>
              </w:rPr>
              <w:t>Has limited use; relevant only for stationary UEs</w:t>
            </w:r>
          </w:p>
        </w:tc>
      </w:tr>
      <w:tr w:rsidR="00963089" w14:paraId="2385FF54" w14:textId="77777777">
        <w:tc>
          <w:tcPr>
            <w:tcW w:w="666" w:type="pct"/>
          </w:tcPr>
          <w:p w14:paraId="0CCF4E66"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07FF52C2"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708" w:type="pct"/>
          </w:tcPr>
          <w:p w14:paraId="69169CB0"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No need to consider this.</w:t>
            </w:r>
          </w:p>
        </w:tc>
      </w:tr>
      <w:tr w:rsidR="00963089" w14:paraId="18B6D7FE" w14:textId="77777777">
        <w:tc>
          <w:tcPr>
            <w:tcW w:w="666" w:type="pct"/>
          </w:tcPr>
          <w:p w14:paraId="66A108DD"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4ADDEDD6"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No</w:t>
            </w:r>
          </w:p>
        </w:tc>
        <w:tc>
          <w:tcPr>
            <w:tcW w:w="3708" w:type="pct"/>
          </w:tcPr>
          <w:p w14:paraId="3EFA05A1"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We see this as not essential</w:t>
            </w:r>
          </w:p>
        </w:tc>
      </w:tr>
      <w:tr w:rsidR="00963089" w14:paraId="2E0D47A3" w14:textId="77777777">
        <w:tc>
          <w:tcPr>
            <w:tcW w:w="666" w:type="pct"/>
          </w:tcPr>
          <w:p w14:paraId="3988F155"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559F1D59"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No</w:t>
            </w:r>
          </w:p>
        </w:tc>
        <w:tc>
          <w:tcPr>
            <w:tcW w:w="3708" w:type="pct"/>
          </w:tcPr>
          <w:p w14:paraId="5435C682"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Optimization -&gt; We don’t do optimizations.</w:t>
            </w:r>
          </w:p>
        </w:tc>
      </w:tr>
      <w:tr w:rsidR="00963089" w14:paraId="2617382A" w14:textId="77777777">
        <w:tc>
          <w:tcPr>
            <w:tcW w:w="666" w:type="pct"/>
            <w:tcBorders>
              <w:top w:val="single" w:sz="4" w:space="0" w:color="auto"/>
              <w:left w:val="single" w:sz="4" w:space="0" w:color="auto"/>
              <w:bottom w:val="single" w:sz="4" w:space="0" w:color="auto"/>
              <w:right w:val="single" w:sz="4" w:space="0" w:color="auto"/>
            </w:tcBorders>
          </w:tcPr>
          <w:p w14:paraId="4E820CF5" w14:textId="77777777" w:rsidR="00963089" w:rsidRDefault="00AB5B3C">
            <w:pPr>
              <w:jc w:val="both"/>
              <w:rPr>
                <w:rFonts w:ascii="Arial" w:hAnsi="Arial" w:cs="Arial"/>
                <w:lang w:eastAsia="zh-CN"/>
              </w:rPr>
            </w:pPr>
            <w:r>
              <w:rPr>
                <w:rFonts w:ascii="Arial" w:hAnsi="Arial" w:cs="Arial"/>
                <w:lang w:eastAsia="zh-CN"/>
              </w:rPr>
              <w:t>Samsung</w:t>
            </w:r>
          </w:p>
        </w:tc>
        <w:tc>
          <w:tcPr>
            <w:tcW w:w="626" w:type="pct"/>
            <w:tcBorders>
              <w:top w:val="single" w:sz="4" w:space="0" w:color="auto"/>
              <w:left w:val="single" w:sz="4" w:space="0" w:color="auto"/>
              <w:bottom w:val="single" w:sz="4" w:space="0" w:color="auto"/>
              <w:right w:val="single" w:sz="4" w:space="0" w:color="auto"/>
            </w:tcBorders>
          </w:tcPr>
          <w:p w14:paraId="6E37FD8D" w14:textId="77777777" w:rsidR="00963089" w:rsidRDefault="00AB5B3C">
            <w:pPr>
              <w:jc w:val="both"/>
              <w:rPr>
                <w:rFonts w:ascii="Arial" w:hAnsi="Arial" w:cs="Arial"/>
                <w:lang w:eastAsia="zh-CN"/>
              </w:rPr>
            </w:pPr>
            <w:r>
              <w:rPr>
                <w:rFonts w:ascii="Arial" w:hAnsi="Arial" w:cs="Arial"/>
                <w:lang w:eastAsia="zh-CN"/>
              </w:rPr>
              <w:t>No</w:t>
            </w:r>
          </w:p>
        </w:tc>
        <w:tc>
          <w:tcPr>
            <w:tcW w:w="3708" w:type="pct"/>
            <w:tcBorders>
              <w:top w:val="single" w:sz="4" w:space="0" w:color="auto"/>
              <w:left w:val="single" w:sz="4" w:space="0" w:color="auto"/>
              <w:bottom w:val="single" w:sz="4" w:space="0" w:color="auto"/>
              <w:right w:val="single" w:sz="4" w:space="0" w:color="auto"/>
            </w:tcBorders>
          </w:tcPr>
          <w:p w14:paraId="7506EF4C" w14:textId="77777777" w:rsidR="00963089" w:rsidRDefault="00963089">
            <w:pPr>
              <w:jc w:val="both"/>
              <w:rPr>
                <w:rFonts w:ascii="Arial" w:eastAsiaTheme="minorEastAsia" w:hAnsi="Arial" w:cs="Arial"/>
                <w:lang w:eastAsia="zh-CN"/>
              </w:rPr>
            </w:pPr>
          </w:p>
        </w:tc>
      </w:tr>
      <w:tr w:rsidR="00963089" w14:paraId="4CF1335B" w14:textId="77777777">
        <w:tc>
          <w:tcPr>
            <w:tcW w:w="666" w:type="pct"/>
          </w:tcPr>
          <w:p w14:paraId="63D258FB" w14:textId="77777777" w:rsidR="00963089" w:rsidRDefault="00AB5B3C">
            <w:pPr>
              <w:jc w:val="both"/>
              <w:rPr>
                <w:rFonts w:ascii="Arial" w:eastAsia="Malgun Gothic" w:hAnsi="Arial" w:cs="Arial"/>
                <w:lang w:eastAsia="ko-KR"/>
              </w:rPr>
            </w:pPr>
            <w:r>
              <w:rPr>
                <w:rFonts w:ascii="Arial" w:hAnsi="Arial" w:cs="Arial"/>
                <w:lang w:eastAsia="zh-CN"/>
              </w:rPr>
              <w:t xml:space="preserve">Huawei, </w:t>
            </w:r>
            <w:proofErr w:type="spellStart"/>
            <w:r>
              <w:rPr>
                <w:rFonts w:ascii="Arial" w:hAnsi="Arial" w:cs="Arial"/>
                <w:lang w:eastAsia="zh-CN"/>
              </w:rPr>
              <w:t>HiSilicon</w:t>
            </w:r>
            <w:proofErr w:type="spellEnd"/>
          </w:p>
        </w:tc>
        <w:tc>
          <w:tcPr>
            <w:tcW w:w="626" w:type="pct"/>
          </w:tcPr>
          <w:p w14:paraId="17AC7817" w14:textId="77777777" w:rsidR="00963089" w:rsidRDefault="00AB5B3C">
            <w:pPr>
              <w:jc w:val="both"/>
              <w:rPr>
                <w:rFonts w:ascii="Arial" w:eastAsia="Malgun Gothic" w:hAnsi="Arial" w:cs="Arial"/>
                <w:lang w:eastAsia="ko-KR"/>
              </w:rPr>
            </w:pPr>
            <w:r>
              <w:rPr>
                <w:rFonts w:ascii="Arial" w:eastAsiaTheme="minorEastAsia" w:hAnsi="Arial" w:cs="Arial"/>
                <w:lang w:eastAsia="zh-CN"/>
              </w:rPr>
              <w:t>No</w:t>
            </w:r>
          </w:p>
        </w:tc>
        <w:tc>
          <w:tcPr>
            <w:tcW w:w="3708" w:type="pct"/>
          </w:tcPr>
          <w:p w14:paraId="4E87DB34"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Considering the limited time we have, we need not support this enhancement in this release.</w:t>
            </w:r>
          </w:p>
        </w:tc>
      </w:tr>
      <w:tr w:rsidR="00963089" w14:paraId="38CB9286" w14:textId="77777777">
        <w:tc>
          <w:tcPr>
            <w:tcW w:w="666" w:type="pct"/>
          </w:tcPr>
          <w:p w14:paraId="5C4BFF40" w14:textId="77777777" w:rsidR="00963089" w:rsidRDefault="00AB5B3C">
            <w:pPr>
              <w:jc w:val="both"/>
              <w:rPr>
                <w:rFonts w:ascii="Arial" w:eastAsia="PMingLiU" w:hAnsi="Arial" w:cs="Arial"/>
                <w:lang w:eastAsia="zh-TW"/>
              </w:rPr>
            </w:pPr>
            <w:r>
              <w:rPr>
                <w:rFonts w:ascii="Arial" w:eastAsiaTheme="minorEastAsia" w:hAnsi="Arial" w:cs="Arial"/>
                <w:lang w:eastAsia="zh-CN"/>
              </w:rPr>
              <w:t>Sharp</w:t>
            </w:r>
          </w:p>
        </w:tc>
        <w:tc>
          <w:tcPr>
            <w:tcW w:w="626" w:type="pct"/>
          </w:tcPr>
          <w:p w14:paraId="6A8C283E"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N</w:t>
            </w:r>
            <w:r>
              <w:rPr>
                <w:rFonts w:ascii="Arial" w:eastAsiaTheme="minorEastAsia" w:hAnsi="Arial" w:cs="Arial"/>
                <w:lang w:eastAsia="zh-CN"/>
              </w:rPr>
              <w:t xml:space="preserve">o </w:t>
            </w:r>
          </w:p>
        </w:tc>
        <w:tc>
          <w:tcPr>
            <w:tcW w:w="3708" w:type="pct"/>
          </w:tcPr>
          <w:p w14:paraId="1DF0C53E" w14:textId="77777777" w:rsidR="00963089" w:rsidRDefault="00963089">
            <w:pPr>
              <w:jc w:val="both"/>
              <w:rPr>
                <w:rFonts w:ascii="Arial" w:eastAsiaTheme="minorEastAsia" w:hAnsi="Arial" w:cs="Arial"/>
                <w:lang w:eastAsia="zh-CN"/>
              </w:rPr>
            </w:pPr>
          </w:p>
        </w:tc>
      </w:tr>
      <w:tr w:rsidR="00963089" w14:paraId="7C94980A" w14:textId="77777777">
        <w:tc>
          <w:tcPr>
            <w:tcW w:w="666" w:type="pct"/>
          </w:tcPr>
          <w:p w14:paraId="74C0DE97" w14:textId="77777777" w:rsidR="00963089" w:rsidRDefault="00AB5B3C">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26" w:type="pct"/>
          </w:tcPr>
          <w:p w14:paraId="262844BD" w14:textId="77777777" w:rsidR="00963089" w:rsidRDefault="00AB5B3C">
            <w:pPr>
              <w:jc w:val="both"/>
              <w:rPr>
                <w:rFonts w:ascii="Arial" w:eastAsia="PMingLiU" w:hAnsi="Arial" w:cs="Arial"/>
                <w:lang w:eastAsia="zh-TW"/>
              </w:rPr>
            </w:pPr>
            <w:r>
              <w:rPr>
                <w:rFonts w:ascii="Arial" w:eastAsia="PMingLiU" w:hAnsi="Arial" w:cs="Arial" w:hint="eastAsia"/>
                <w:lang w:eastAsia="zh-TW"/>
              </w:rPr>
              <w:t>N</w:t>
            </w:r>
            <w:r>
              <w:rPr>
                <w:rFonts w:ascii="Arial" w:eastAsia="PMingLiU" w:hAnsi="Arial" w:cs="Arial"/>
                <w:lang w:eastAsia="zh-TW"/>
              </w:rPr>
              <w:t>o</w:t>
            </w:r>
          </w:p>
        </w:tc>
        <w:tc>
          <w:tcPr>
            <w:tcW w:w="3708" w:type="pct"/>
          </w:tcPr>
          <w:p w14:paraId="71E1C021" w14:textId="77777777" w:rsidR="00963089" w:rsidRDefault="00963089">
            <w:pPr>
              <w:jc w:val="both"/>
              <w:rPr>
                <w:rFonts w:ascii="Arial" w:eastAsiaTheme="minorEastAsia" w:hAnsi="Arial" w:cs="Arial"/>
                <w:lang w:eastAsia="zh-CN"/>
              </w:rPr>
            </w:pPr>
          </w:p>
        </w:tc>
      </w:tr>
      <w:tr w:rsidR="00963089" w14:paraId="490480F1" w14:textId="77777777">
        <w:tc>
          <w:tcPr>
            <w:tcW w:w="666" w:type="pct"/>
          </w:tcPr>
          <w:p w14:paraId="6B99A0C1" w14:textId="77777777" w:rsidR="00963089" w:rsidRDefault="00AB5B3C">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26" w:type="pct"/>
          </w:tcPr>
          <w:p w14:paraId="7FB90651" w14:textId="77777777" w:rsidR="00963089" w:rsidRDefault="00AB5B3C">
            <w:pPr>
              <w:jc w:val="both"/>
              <w:rPr>
                <w:rFonts w:ascii="Arial" w:eastAsia="Malgun Gothic" w:hAnsi="Arial" w:cs="Arial"/>
                <w:lang w:eastAsia="ko-KR"/>
              </w:rPr>
            </w:pPr>
            <w:r>
              <w:rPr>
                <w:rFonts w:ascii="Arial" w:eastAsiaTheme="minorEastAsia" w:hAnsi="Arial" w:cs="Arial"/>
                <w:lang w:eastAsia="zh-CN"/>
              </w:rPr>
              <w:t xml:space="preserve">Yes </w:t>
            </w:r>
          </w:p>
        </w:tc>
        <w:tc>
          <w:tcPr>
            <w:tcW w:w="3708" w:type="pct"/>
          </w:tcPr>
          <w:p w14:paraId="78345B84"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P</w:t>
            </w:r>
            <w:r>
              <w:rPr>
                <w:rFonts w:ascii="Arial" w:eastAsiaTheme="minorEastAsia" w:hAnsi="Arial" w:cs="Arial"/>
                <w:lang w:eastAsia="zh-CN"/>
              </w:rPr>
              <w:t>roponent.</w:t>
            </w:r>
          </w:p>
          <w:p w14:paraId="0BA7CE2B"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As we said in our contribution, when UE is released to idle/inactive from connected mode, it can’t use the idle/inactive TRS/CSI-RS until it receives the availability indication. And if the network wants to notify the TRS/CSI-RS availability, it has to send paging to the UE. As we all know, UE may be released at any time, hence the paging will be frequent, which will cause unexpected paging false alarm.</w:t>
            </w:r>
          </w:p>
          <w:p w14:paraId="3F9CFACC"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 xml:space="preserve">On the contrary, using the </w:t>
            </w:r>
            <w:proofErr w:type="spellStart"/>
            <w:r>
              <w:rPr>
                <w:rFonts w:ascii="Arial" w:eastAsiaTheme="minorEastAsia" w:hAnsi="Arial" w:cs="Arial"/>
                <w:lang w:eastAsia="zh-CN"/>
              </w:rPr>
              <w:t>RRC_Release</w:t>
            </w:r>
            <w:proofErr w:type="spellEnd"/>
            <w:r>
              <w:rPr>
                <w:rFonts w:ascii="Arial" w:eastAsiaTheme="minorEastAsia" w:hAnsi="Arial" w:cs="Arial"/>
                <w:lang w:eastAsia="zh-CN"/>
              </w:rPr>
              <w:t xml:space="preserve"> message to provide the information bring no extra overhead considering the network has the information on availability of idle/inactive TRS/CSI-RS.</w:t>
            </w:r>
          </w:p>
          <w:p w14:paraId="044E4046" w14:textId="77777777" w:rsidR="00963089" w:rsidRDefault="00963089">
            <w:pPr>
              <w:jc w:val="both"/>
              <w:rPr>
                <w:rFonts w:ascii="Arial" w:eastAsiaTheme="minorEastAsia" w:hAnsi="Arial" w:cs="Arial"/>
                <w:lang w:eastAsia="zh-CN"/>
              </w:rPr>
            </w:pPr>
          </w:p>
        </w:tc>
      </w:tr>
      <w:tr w:rsidR="00963089" w14:paraId="61D5DD11" w14:textId="77777777">
        <w:tc>
          <w:tcPr>
            <w:tcW w:w="666" w:type="pct"/>
          </w:tcPr>
          <w:p w14:paraId="4CD36A47"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Xiaomi</w:t>
            </w:r>
          </w:p>
        </w:tc>
        <w:tc>
          <w:tcPr>
            <w:tcW w:w="626" w:type="pct"/>
          </w:tcPr>
          <w:p w14:paraId="65A0FFA1"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No</w:t>
            </w:r>
          </w:p>
        </w:tc>
        <w:tc>
          <w:tcPr>
            <w:tcW w:w="3708" w:type="pct"/>
          </w:tcPr>
          <w:p w14:paraId="6C7BBB85" w14:textId="77777777" w:rsidR="00963089" w:rsidRDefault="00963089">
            <w:pPr>
              <w:jc w:val="both"/>
              <w:rPr>
                <w:rFonts w:ascii="Arial" w:eastAsiaTheme="minorEastAsia" w:hAnsi="Arial" w:cs="Arial"/>
                <w:lang w:eastAsia="zh-CN"/>
              </w:rPr>
            </w:pPr>
          </w:p>
        </w:tc>
      </w:tr>
      <w:tr w:rsidR="00963089" w14:paraId="52B5EF45" w14:textId="77777777">
        <w:tc>
          <w:tcPr>
            <w:tcW w:w="666" w:type="pct"/>
          </w:tcPr>
          <w:p w14:paraId="648EC9D6"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6" w:type="pct"/>
          </w:tcPr>
          <w:p w14:paraId="54E20FD3"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3708" w:type="pct"/>
          </w:tcPr>
          <w:p w14:paraId="7F85FFDE" w14:textId="77777777" w:rsidR="00963089" w:rsidRDefault="00963089">
            <w:pPr>
              <w:jc w:val="both"/>
              <w:rPr>
                <w:rFonts w:ascii="Arial" w:eastAsiaTheme="minorEastAsia" w:hAnsi="Arial" w:cs="Arial"/>
                <w:lang w:eastAsia="zh-CN"/>
              </w:rPr>
            </w:pPr>
          </w:p>
        </w:tc>
      </w:tr>
      <w:tr w:rsidR="00963089" w14:paraId="462B37AF" w14:textId="77777777">
        <w:tc>
          <w:tcPr>
            <w:tcW w:w="666" w:type="pct"/>
          </w:tcPr>
          <w:p w14:paraId="28A8FB37" w14:textId="77777777" w:rsidR="00963089" w:rsidRDefault="00AB5B3C">
            <w:pPr>
              <w:jc w:val="both"/>
              <w:rPr>
                <w:rFonts w:ascii="Arial" w:eastAsia="Malgun Gothic" w:hAnsi="Arial" w:cs="Arial"/>
                <w:lang w:eastAsia="ko-KR"/>
              </w:rPr>
            </w:pPr>
            <w:r>
              <w:rPr>
                <w:rFonts w:ascii="Arial" w:eastAsia="Malgun Gothic" w:hAnsi="Arial" w:cs="Arial"/>
                <w:lang w:eastAsia="ko-KR"/>
              </w:rPr>
              <w:t>Sequans</w:t>
            </w:r>
          </w:p>
        </w:tc>
        <w:tc>
          <w:tcPr>
            <w:tcW w:w="626" w:type="pct"/>
          </w:tcPr>
          <w:p w14:paraId="75BA3BF4" w14:textId="77777777" w:rsidR="00963089" w:rsidRDefault="00AB5B3C">
            <w:pPr>
              <w:jc w:val="both"/>
              <w:rPr>
                <w:rFonts w:ascii="Arial" w:eastAsia="Malgun Gothic" w:hAnsi="Arial" w:cs="Arial"/>
                <w:lang w:eastAsia="ko-KR"/>
              </w:rPr>
            </w:pPr>
            <w:r>
              <w:rPr>
                <w:rFonts w:ascii="Arial" w:eastAsia="Malgun Gothic" w:hAnsi="Arial" w:cs="Arial"/>
                <w:lang w:eastAsia="ko-KR"/>
              </w:rPr>
              <w:t>No, but</w:t>
            </w:r>
          </w:p>
        </w:tc>
        <w:tc>
          <w:tcPr>
            <w:tcW w:w="3708" w:type="pct"/>
          </w:tcPr>
          <w:p w14:paraId="049AEAB8"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 xml:space="preserve">There is no need. We think this is a worthwhile simple optimization, but can go with </w:t>
            </w:r>
            <w:proofErr w:type="spellStart"/>
            <w:r>
              <w:rPr>
                <w:rFonts w:ascii="Arial" w:eastAsiaTheme="minorEastAsia" w:hAnsi="Arial" w:cs="Arial"/>
                <w:lang w:eastAsia="zh-CN"/>
              </w:rPr>
              <w:t>majotiry</w:t>
            </w:r>
            <w:proofErr w:type="spellEnd"/>
            <w:r>
              <w:rPr>
                <w:rFonts w:ascii="Arial" w:eastAsiaTheme="minorEastAsia" w:hAnsi="Arial" w:cs="Arial"/>
                <w:lang w:eastAsia="zh-CN"/>
              </w:rPr>
              <w:t>.</w:t>
            </w:r>
          </w:p>
        </w:tc>
      </w:tr>
      <w:tr w:rsidR="00963089" w14:paraId="7788AABA" w14:textId="77777777">
        <w:tc>
          <w:tcPr>
            <w:tcW w:w="666" w:type="pct"/>
          </w:tcPr>
          <w:p w14:paraId="0304202D" w14:textId="77777777" w:rsidR="00963089" w:rsidRDefault="00AB5B3C">
            <w:pPr>
              <w:jc w:val="both"/>
              <w:rPr>
                <w:rFonts w:ascii="Arial" w:eastAsia="SimSun" w:hAnsi="Arial" w:cs="Arial"/>
                <w:lang w:eastAsia="zh-CN"/>
              </w:rPr>
            </w:pPr>
            <w:r>
              <w:rPr>
                <w:rFonts w:ascii="Arial" w:eastAsia="SimSun" w:hAnsi="Arial" w:cs="Arial" w:hint="eastAsia"/>
                <w:lang w:eastAsia="zh-CN"/>
              </w:rPr>
              <w:t>ZTE</w:t>
            </w:r>
          </w:p>
        </w:tc>
        <w:tc>
          <w:tcPr>
            <w:tcW w:w="626" w:type="pct"/>
          </w:tcPr>
          <w:p w14:paraId="50530B87" w14:textId="77777777" w:rsidR="00963089" w:rsidRDefault="00AB5B3C">
            <w:pPr>
              <w:jc w:val="both"/>
              <w:rPr>
                <w:rFonts w:ascii="Arial" w:eastAsia="SimSun" w:hAnsi="Arial" w:cs="Arial"/>
                <w:lang w:eastAsia="zh-CN"/>
              </w:rPr>
            </w:pPr>
            <w:r>
              <w:rPr>
                <w:rFonts w:ascii="Arial" w:eastAsia="SimSun" w:hAnsi="Arial" w:cs="Arial" w:hint="eastAsia"/>
                <w:lang w:eastAsia="zh-CN"/>
              </w:rPr>
              <w:t>No</w:t>
            </w:r>
          </w:p>
        </w:tc>
        <w:tc>
          <w:tcPr>
            <w:tcW w:w="3708" w:type="pct"/>
          </w:tcPr>
          <w:p w14:paraId="1CEE2831" w14:textId="77777777" w:rsidR="00963089" w:rsidRDefault="00963089">
            <w:pPr>
              <w:jc w:val="both"/>
              <w:rPr>
                <w:rFonts w:ascii="Arial" w:eastAsiaTheme="minorEastAsia" w:hAnsi="Arial" w:cs="Arial"/>
                <w:lang w:eastAsia="zh-CN"/>
              </w:rPr>
            </w:pPr>
          </w:p>
        </w:tc>
      </w:tr>
      <w:tr w:rsidR="00D07341" w14:paraId="3B949B1F" w14:textId="77777777">
        <w:tc>
          <w:tcPr>
            <w:tcW w:w="666" w:type="pct"/>
          </w:tcPr>
          <w:p w14:paraId="77ACF73C" w14:textId="24532221" w:rsidR="00D07341" w:rsidRDefault="00D07341">
            <w:pPr>
              <w:jc w:val="both"/>
              <w:rPr>
                <w:rFonts w:ascii="Arial" w:eastAsia="SimSun" w:hAnsi="Arial" w:cs="Arial"/>
                <w:lang w:eastAsia="zh-CN"/>
              </w:rPr>
            </w:pPr>
            <w:r>
              <w:rPr>
                <w:rFonts w:ascii="Arial" w:eastAsia="SimSun" w:hAnsi="Arial" w:cs="Arial"/>
                <w:lang w:eastAsia="zh-CN"/>
              </w:rPr>
              <w:t>Futurewei</w:t>
            </w:r>
          </w:p>
        </w:tc>
        <w:tc>
          <w:tcPr>
            <w:tcW w:w="626" w:type="pct"/>
          </w:tcPr>
          <w:p w14:paraId="4195BACC" w14:textId="56F73544" w:rsidR="00D07341" w:rsidRDefault="00D07341">
            <w:pPr>
              <w:jc w:val="both"/>
              <w:rPr>
                <w:rFonts w:ascii="Arial" w:eastAsia="SimSun" w:hAnsi="Arial" w:cs="Arial"/>
                <w:lang w:eastAsia="zh-CN"/>
              </w:rPr>
            </w:pPr>
            <w:r>
              <w:rPr>
                <w:rFonts w:ascii="Arial" w:eastAsia="SimSun" w:hAnsi="Arial" w:cs="Arial"/>
                <w:lang w:eastAsia="zh-CN"/>
              </w:rPr>
              <w:t>No</w:t>
            </w:r>
          </w:p>
        </w:tc>
        <w:tc>
          <w:tcPr>
            <w:tcW w:w="3708" w:type="pct"/>
          </w:tcPr>
          <w:p w14:paraId="282C03A5" w14:textId="77777777" w:rsidR="00D07341" w:rsidRDefault="00D07341">
            <w:pPr>
              <w:jc w:val="both"/>
              <w:rPr>
                <w:rFonts w:ascii="Arial" w:eastAsiaTheme="minorEastAsia" w:hAnsi="Arial" w:cs="Arial"/>
                <w:lang w:eastAsia="zh-CN"/>
              </w:rPr>
            </w:pPr>
          </w:p>
        </w:tc>
      </w:tr>
      <w:tr w:rsidR="000A419E" w14:paraId="2741238A" w14:textId="77777777">
        <w:tc>
          <w:tcPr>
            <w:tcW w:w="666" w:type="pct"/>
          </w:tcPr>
          <w:p w14:paraId="7525D813" w14:textId="7839A5F3" w:rsidR="000A419E" w:rsidRDefault="000A419E">
            <w:pPr>
              <w:jc w:val="both"/>
              <w:rPr>
                <w:rFonts w:ascii="Arial" w:eastAsia="SimSun" w:hAnsi="Arial" w:cs="Arial"/>
                <w:lang w:eastAsia="zh-CN"/>
              </w:rPr>
            </w:pPr>
            <w:r>
              <w:rPr>
                <w:rFonts w:ascii="Arial" w:eastAsia="SimSun" w:hAnsi="Arial" w:cs="Arial"/>
                <w:lang w:eastAsia="zh-CN"/>
              </w:rPr>
              <w:t>Apple</w:t>
            </w:r>
          </w:p>
        </w:tc>
        <w:tc>
          <w:tcPr>
            <w:tcW w:w="626" w:type="pct"/>
          </w:tcPr>
          <w:p w14:paraId="47DF52C1" w14:textId="35B57BA4" w:rsidR="000A419E" w:rsidRDefault="000A419E">
            <w:pPr>
              <w:jc w:val="both"/>
              <w:rPr>
                <w:rFonts w:ascii="Arial" w:eastAsia="SimSun" w:hAnsi="Arial" w:cs="Arial"/>
                <w:lang w:eastAsia="zh-CN"/>
              </w:rPr>
            </w:pPr>
            <w:r>
              <w:rPr>
                <w:rFonts w:ascii="Arial" w:eastAsia="SimSun" w:hAnsi="Arial" w:cs="Arial"/>
                <w:lang w:eastAsia="zh-CN"/>
              </w:rPr>
              <w:t>No, but</w:t>
            </w:r>
          </w:p>
        </w:tc>
        <w:tc>
          <w:tcPr>
            <w:tcW w:w="3708" w:type="pct"/>
          </w:tcPr>
          <w:p w14:paraId="5D7687B5" w14:textId="7FF1A2E1" w:rsidR="000A419E" w:rsidRDefault="000A419E">
            <w:pPr>
              <w:jc w:val="both"/>
              <w:rPr>
                <w:rFonts w:ascii="Arial" w:eastAsiaTheme="minorEastAsia" w:hAnsi="Arial" w:cs="Arial"/>
                <w:lang w:eastAsia="zh-CN"/>
              </w:rPr>
            </w:pPr>
            <w:r>
              <w:rPr>
                <w:rFonts w:ascii="Arial" w:eastAsiaTheme="minorEastAsia" w:hAnsi="Arial" w:cs="Arial"/>
                <w:lang w:eastAsia="zh-CN"/>
              </w:rPr>
              <w:t>We think it is worthwhile, but can go with majority decision.</w:t>
            </w:r>
          </w:p>
        </w:tc>
      </w:tr>
      <w:tr w:rsidR="00D56FE3" w14:paraId="24543EA4" w14:textId="77777777">
        <w:tc>
          <w:tcPr>
            <w:tcW w:w="666" w:type="pct"/>
          </w:tcPr>
          <w:p w14:paraId="719CB695" w14:textId="66F50FC3" w:rsidR="00D56FE3" w:rsidRDefault="00D56FE3" w:rsidP="00D56FE3">
            <w:pPr>
              <w:jc w:val="both"/>
              <w:rPr>
                <w:rFonts w:ascii="Arial" w:eastAsia="SimSun" w:hAnsi="Arial" w:cs="Arial"/>
                <w:lang w:eastAsia="zh-CN"/>
              </w:rPr>
            </w:pPr>
            <w:r>
              <w:rPr>
                <w:rFonts w:ascii="Arial" w:eastAsia="MS Mincho" w:hAnsi="Arial" w:cs="Arial" w:hint="eastAsia"/>
                <w:lang w:eastAsia="ja-JP"/>
              </w:rPr>
              <w:t>DENSO</w:t>
            </w:r>
          </w:p>
        </w:tc>
        <w:tc>
          <w:tcPr>
            <w:tcW w:w="626" w:type="pct"/>
          </w:tcPr>
          <w:p w14:paraId="24155D94" w14:textId="626AA825" w:rsidR="00D56FE3" w:rsidRDefault="00D56FE3" w:rsidP="00D56FE3">
            <w:pPr>
              <w:jc w:val="both"/>
              <w:rPr>
                <w:rFonts w:ascii="Arial" w:eastAsia="SimSun" w:hAnsi="Arial" w:cs="Arial"/>
                <w:lang w:eastAsia="zh-CN"/>
              </w:rPr>
            </w:pPr>
            <w:r>
              <w:rPr>
                <w:rFonts w:ascii="Arial" w:eastAsia="MS Mincho" w:hAnsi="Arial" w:cs="Arial" w:hint="eastAsia"/>
                <w:lang w:eastAsia="ja-JP"/>
              </w:rPr>
              <w:t>No</w:t>
            </w:r>
          </w:p>
        </w:tc>
        <w:tc>
          <w:tcPr>
            <w:tcW w:w="3708" w:type="pct"/>
          </w:tcPr>
          <w:p w14:paraId="62B3BC86" w14:textId="77777777" w:rsidR="00D56FE3" w:rsidRDefault="00D56FE3" w:rsidP="00D56FE3">
            <w:pPr>
              <w:jc w:val="both"/>
              <w:rPr>
                <w:rFonts w:ascii="Arial" w:eastAsiaTheme="minorEastAsia" w:hAnsi="Arial" w:cs="Arial"/>
                <w:lang w:eastAsia="zh-CN"/>
              </w:rPr>
            </w:pPr>
          </w:p>
        </w:tc>
      </w:tr>
      <w:tr w:rsidR="005A5548" w:rsidRPr="00E53FB2" w14:paraId="588077C0" w14:textId="77777777" w:rsidTr="005A5548">
        <w:tc>
          <w:tcPr>
            <w:tcW w:w="666" w:type="pct"/>
            <w:tcBorders>
              <w:top w:val="single" w:sz="4" w:space="0" w:color="auto"/>
              <w:left w:val="single" w:sz="4" w:space="0" w:color="auto"/>
              <w:bottom w:val="single" w:sz="4" w:space="0" w:color="auto"/>
              <w:right w:val="single" w:sz="4" w:space="0" w:color="auto"/>
            </w:tcBorders>
          </w:tcPr>
          <w:p w14:paraId="207202A6" w14:textId="77777777" w:rsidR="005A5548" w:rsidRPr="005A5548" w:rsidRDefault="005A5548" w:rsidP="00AD5B05">
            <w:pPr>
              <w:jc w:val="both"/>
              <w:rPr>
                <w:rFonts w:ascii="Arial" w:eastAsia="MS Mincho" w:hAnsi="Arial" w:cs="Arial"/>
                <w:lang w:eastAsia="ja-JP"/>
              </w:rPr>
            </w:pPr>
            <w:r w:rsidRPr="005A5548">
              <w:rPr>
                <w:rFonts w:ascii="Arial" w:eastAsia="MS Mincho" w:hAnsi="Arial" w:cs="Arial"/>
                <w:lang w:eastAsia="ja-JP"/>
              </w:rPr>
              <w:t>Nokia, Nokia Shanghai Bell</w:t>
            </w:r>
          </w:p>
        </w:tc>
        <w:tc>
          <w:tcPr>
            <w:tcW w:w="626" w:type="pct"/>
            <w:tcBorders>
              <w:top w:val="single" w:sz="4" w:space="0" w:color="auto"/>
              <w:left w:val="single" w:sz="4" w:space="0" w:color="auto"/>
              <w:bottom w:val="single" w:sz="4" w:space="0" w:color="auto"/>
              <w:right w:val="single" w:sz="4" w:space="0" w:color="auto"/>
            </w:tcBorders>
          </w:tcPr>
          <w:p w14:paraId="50DC556C" w14:textId="77777777" w:rsidR="005A5548" w:rsidRPr="005A5548" w:rsidRDefault="005A5548" w:rsidP="00AD5B05">
            <w:pPr>
              <w:jc w:val="both"/>
              <w:rPr>
                <w:rFonts w:ascii="Arial" w:eastAsia="MS Mincho" w:hAnsi="Arial" w:cs="Arial"/>
                <w:lang w:eastAsia="ja-JP"/>
              </w:rPr>
            </w:pPr>
            <w:r w:rsidRPr="005A5548">
              <w:rPr>
                <w:rFonts w:ascii="Arial" w:eastAsia="MS Mincho" w:hAnsi="Arial" w:cs="Arial"/>
                <w:lang w:eastAsia="ja-JP"/>
              </w:rPr>
              <w:t>No</w:t>
            </w:r>
          </w:p>
        </w:tc>
        <w:tc>
          <w:tcPr>
            <w:tcW w:w="3708" w:type="pct"/>
            <w:tcBorders>
              <w:top w:val="single" w:sz="4" w:space="0" w:color="auto"/>
              <w:left w:val="single" w:sz="4" w:space="0" w:color="auto"/>
              <w:bottom w:val="single" w:sz="4" w:space="0" w:color="auto"/>
              <w:right w:val="single" w:sz="4" w:space="0" w:color="auto"/>
            </w:tcBorders>
          </w:tcPr>
          <w:p w14:paraId="2FC5F623" w14:textId="77777777" w:rsidR="005A5548" w:rsidRPr="00E53FB2" w:rsidRDefault="005A5548" w:rsidP="00AD5B05">
            <w:pPr>
              <w:jc w:val="both"/>
              <w:rPr>
                <w:rFonts w:ascii="Arial" w:eastAsiaTheme="minorEastAsia" w:hAnsi="Arial" w:cs="Arial"/>
                <w:lang w:eastAsia="zh-CN"/>
              </w:rPr>
            </w:pPr>
          </w:p>
        </w:tc>
      </w:tr>
    </w:tbl>
    <w:p w14:paraId="510A93FC" w14:textId="77777777" w:rsidR="00963089" w:rsidRDefault="00963089">
      <w:pPr>
        <w:rPr>
          <w:rFonts w:ascii="Arial" w:hAnsi="Arial" w:cs="Arial"/>
        </w:rPr>
      </w:pPr>
    </w:p>
    <w:p w14:paraId="1DDC127A" w14:textId="77777777" w:rsidR="00963089" w:rsidRDefault="00AB5B3C">
      <w:pPr>
        <w:rPr>
          <w:rFonts w:ascii="Arial" w:hAnsi="Arial" w:cs="Arial"/>
          <w:color w:val="0070C0"/>
        </w:rPr>
      </w:pPr>
      <w:r>
        <w:rPr>
          <w:rFonts w:ascii="Arial" w:hAnsi="Arial" w:cs="Arial"/>
          <w:b/>
          <w:bCs/>
          <w:color w:val="0070C0"/>
        </w:rPr>
        <w:t>Summary</w:t>
      </w:r>
      <w:r>
        <w:rPr>
          <w:rFonts w:ascii="Arial" w:hAnsi="Arial" w:cs="Arial"/>
          <w:color w:val="0070C0"/>
        </w:rPr>
        <w:t>:</w:t>
      </w:r>
    </w:p>
    <w:p w14:paraId="1EBD8353" w14:textId="77777777" w:rsidR="00963089" w:rsidRDefault="00963089">
      <w:pPr>
        <w:pStyle w:val="BodyText"/>
        <w:rPr>
          <w:b/>
        </w:rPr>
      </w:pPr>
    </w:p>
    <w:p w14:paraId="6763D90C" w14:textId="77777777" w:rsidR="00963089" w:rsidRDefault="00963089">
      <w:pPr>
        <w:pStyle w:val="BodyText"/>
        <w:rPr>
          <w:b/>
          <w:lang w:eastAsia="zh-CN"/>
        </w:rPr>
      </w:pPr>
    </w:p>
    <w:p w14:paraId="7C8A8FA7" w14:textId="77777777" w:rsidR="00963089" w:rsidRDefault="00AB5B3C">
      <w:pPr>
        <w:pStyle w:val="Heading3"/>
        <w:spacing w:before="240"/>
        <w:ind w:left="864" w:hanging="864"/>
        <w:rPr>
          <w:sz w:val="18"/>
        </w:rPr>
      </w:pPr>
      <w:bookmarkStart w:id="11" w:name="_Ref93480153"/>
      <w:r>
        <w:rPr>
          <w:sz w:val="18"/>
        </w:rPr>
        <w:lastRenderedPageBreak/>
        <w:t xml:space="preserve">Enabling / disabling of the TRS/CSI-RS L1 based availability mechanism by broadcast </w:t>
      </w:r>
      <w:proofErr w:type="spellStart"/>
      <w:r>
        <w:rPr>
          <w:sz w:val="18"/>
        </w:rPr>
        <w:t>signalling</w:t>
      </w:r>
      <w:bookmarkEnd w:id="11"/>
      <w:proofErr w:type="spellEnd"/>
    </w:p>
    <w:p w14:paraId="6AB5E1E4" w14:textId="77777777" w:rsidR="00963089" w:rsidRDefault="00AB5B3C">
      <w:pPr>
        <w:pStyle w:val="BodyText"/>
        <w:rPr>
          <w:rFonts w:eastAsiaTheme="minorEastAsia"/>
          <w:color w:val="4D4D4D"/>
          <w:lang w:eastAsia="zh-CN"/>
        </w:rPr>
      </w:pPr>
      <w:r>
        <w:rPr>
          <w:rFonts w:eastAsiaTheme="minorEastAsia" w:hint="eastAsia"/>
          <w:color w:val="4D4D4D"/>
          <w:lang w:eastAsia="zh-CN"/>
        </w:rPr>
        <w:t>In last RAN2 e-meeting, it was agreed:</w:t>
      </w:r>
    </w:p>
    <w:tbl>
      <w:tblPr>
        <w:tblStyle w:val="TableGrid"/>
        <w:tblW w:w="0" w:type="auto"/>
        <w:tblLook w:val="04A0" w:firstRow="1" w:lastRow="0" w:firstColumn="1" w:lastColumn="0" w:noHBand="0" w:noVBand="1"/>
      </w:tblPr>
      <w:tblGrid>
        <w:gridCol w:w="9060"/>
      </w:tblGrid>
      <w:tr w:rsidR="00963089" w14:paraId="688EE2D2" w14:textId="77777777">
        <w:tc>
          <w:tcPr>
            <w:tcW w:w="9286" w:type="dxa"/>
          </w:tcPr>
          <w:p w14:paraId="5EA7DB24" w14:textId="77777777" w:rsidR="00963089" w:rsidRDefault="00AB5B3C">
            <w:pPr>
              <w:pStyle w:val="Agreement"/>
              <w:ind w:left="1620"/>
              <w:rPr>
                <w:color w:val="4D4D4D"/>
              </w:rPr>
            </w:pPr>
            <w:r>
              <w:rPr>
                <w:rFonts w:eastAsiaTheme="minorEastAsia"/>
                <w:color w:val="4D4D4D"/>
                <w:lang w:eastAsia="zh-CN"/>
              </w:rPr>
              <w:tab/>
            </w:r>
            <w:r>
              <w:rPr>
                <w:color w:val="4D4D4D"/>
              </w:rPr>
              <w:t xml:space="preserve">RAN2 assumes to support current RAN1 working agreement of L1 based signalling for TRS/CSI-RS availability indication. </w:t>
            </w:r>
            <w:r>
              <w:rPr>
                <w:color w:val="4D4D4D"/>
                <w:highlight w:val="yellow"/>
              </w:rPr>
              <w:t>FFS whether it should be possible to enable / disable the TRS/CSI-RS L1 based availability mechanism by broadcast signalling</w:t>
            </w:r>
            <w:r>
              <w:rPr>
                <w:color w:val="4D4D4D"/>
              </w:rPr>
              <w:t>.</w:t>
            </w:r>
          </w:p>
        </w:tc>
      </w:tr>
    </w:tbl>
    <w:p w14:paraId="4CA07DF6" w14:textId="77777777" w:rsidR="00963089" w:rsidRDefault="00AB5B3C">
      <w:pPr>
        <w:pStyle w:val="BodyText"/>
        <w:spacing w:before="120"/>
        <w:rPr>
          <w:rFonts w:eastAsiaTheme="minorEastAsia"/>
          <w:color w:val="4D4D4D"/>
          <w:lang w:eastAsia="zh-CN"/>
        </w:rPr>
      </w:pPr>
      <w:r>
        <w:rPr>
          <w:rFonts w:eastAsiaTheme="minorEastAsia"/>
          <w:color w:val="4D4D4D"/>
          <w:lang w:eastAsia="zh-CN"/>
        </w:rPr>
        <w:t xml:space="preserve">Companies’ views are summarized in the table below </w:t>
      </w:r>
      <w:r>
        <w:rPr>
          <w:rFonts w:eastAsiaTheme="minorEastAsia"/>
          <w:color w:val="4D4D4D"/>
          <w:lang w:eastAsia="zh-CN"/>
        </w:rPr>
        <w:fldChar w:fldCharType="begin"/>
      </w:r>
      <w:r>
        <w:rPr>
          <w:rFonts w:eastAsiaTheme="minorEastAsia"/>
          <w:color w:val="4D4D4D"/>
          <w:lang w:eastAsia="zh-CN"/>
        </w:rPr>
        <w:instrText xml:space="preserve"> REF _Ref93476996 \r \h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[13]</w:t>
      </w:r>
      <w:r>
        <w:rPr>
          <w:rFonts w:eastAsiaTheme="minorEastAsia"/>
          <w:color w:val="4D4D4D"/>
          <w:lang w:eastAsia="zh-CN"/>
        </w:rPr>
        <w:fldChar w:fldCharType="end"/>
      </w:r>
      <w:r>
        <w:rPr>
          <w:rFonts w:eastAsiaTheme="minorEastAsia"/>
          <w:color w:val="4D4D4D"/>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944"/>
      </w:tblGrid>
      <w:tr w:rsidR="00963089" w14:paraId="65EEB080" w14:textId="77777777">
        <w:tc>
          <w:tcPr>
            <w:tcW w:w="601" w:type="pct"/>
            <w:shd w:val="clear" w:color="auto" w:fill="auto"/>
          </w:tcPr>
          <w:p w14:paraId="440D20E1" w14:textId="77777777" w:rsidR="00963089" w:rsidRDefault="00AB5B3C">
            <w:pPr>
              <w:spacing w:line="276" w:lineRule="auto"/>
              <w:rPr>
                <w:rFonts w:eastAsia="MS Mincho"/>
                <w:color w:val="4D4D4D"/>
              </w:rPr>
            </w:pPr>
            <w:r>
              <w:rPr>
                <w:rFonts w:eastAsia="MS Mincho"/>
                <w:color w:val="4D4D4D"/>
              </w:rPr>
              <w:t>Source</w:t>
            </w:r>
          </w:p>
        </w:tc>
        <w:tc>
          <w:tcPr>
            <w:tcW w:w="4399" w:type="pct"/>
            <w:shd w:val="clear" w:color="auto" w:fill="auto"/>
          </w:tcPr>
          <w:p w14:paraId="46B341C3" w14:textId="77777777" w:rsidR="00963089" w:rsidRDefault="00AB5B3C">
            <w:pPr>
              <w:spacing w:line="276" w:lineRule="auto"/>
              <w:rPr>
                <w:rFonts w:eastAsia="MS Mincho"/>
                <w:color w:val="4D4D4D"/>
              </w:rPr>
            </w:pPr>
            <w:r>
              <w:rPr>
                <w:rFonts w:eastAsia="MS Mincho"/>
                <w:color w:val="4D4D4D"/>
              </w:rPr>
              <w:t>Related proposals</w:t>
            </w:r>
          </w:p>
        </w:tc>
      </w:tr>
      <w:tr w:rsidR="00963089" w14:paraId="65C80C3A" w14:textId="77777777">
        <w:trPr>
          <w:trHeight w:val="95"/>
        </w:trPr>
        <w:tc>
          <w:tcPr>
            <w:tcW w:w="601" w:type="pct"/>
            <w:shd w:val="clear" w:color="auto" w:fill="auto"/>
          </w:tcPr>
          <w:p w14:paraId="10F61677" w14:textId="77777777" w:rsidR="00963089" w:rsidRDefault="00AB5B3C">
            <w:pPr>
              <w:spacing w:line="276" w:lineRule="auto"/>
              <w:rPr>
                <w:rFonts w:eastAsiaTheme="minorEastAsia"/>
                <w:color w:val="4D4D4D"/>
                <w:lang w:eastAsia="zh-CN"/>
              </w:rPr>
            </w:pPr>
            <w:r>
              <w:rPr>
                <w:rFonts w:eastAsiaTheme="minorEastAsia" w:hint="eastAsia"/>
                <w:color w:val="4D4D4D"/>
                <w:lang w:eastAsia="zh-CN"/>
              </w:rPr>
              <w:t>vivo</w:t>
            </w:r>
            <w:r>
              <w:rPr>
                <w:rFonts w:eastAsiaTheme="minorEastAsia"/>
                <w:color w:val="4D4D4D"/>
                <w:lang w:eastAsia="zh-CN"/>
              </w:rPr>
              <w:t xml:space="preserve"> </w:t>
            </w:r>
            <w:r>
              <w:rPr>
                <w:rFonts w:eastAsiaTheme="minorEastAsia" w:hint="eastAsia"/>
                <w:color w:val="4D4D4D"/>
                <w:lang w:eastAsia="zh-CN"/>
              </w:rPr>
              <w:t>[3]</w:t>
            </w:r>
          </w:p>
        </w:tc>
        <w:tc>
          <w:tcPr>
            <w:tcW w:w="4399" w:type="pct"/>
            <w:shd w:val="clear" w:color="auto" w:fill="auto"/>
          </w:tcPr>
          <w:p w14:paraId="4BC87F4A" w14:textId="77777777" w:rsidR="00963089" w:rsidRDefault="00AB5B3C">
            <w:pPr>
              <w:spacing w:line="276" w:lineRule="auto"/>
              <w:rPr>
                <w:rFonts w:eastAsia="MS Mincho"/>
                <w:b/>
                <w:bCs/>
                <w:color w:val="4D4D4D"/>
                <w:lang w:eastAsia="zh-CN"/>
              </w:rPr>
            </w:pPr>
            <w:r>
              <w:rPr>
                <w:rFonts w:eastAsia="MS Mincho"/>
                <w:bCs/>
                <w:color w:val="4D4D4D"/>
                <w:lang w:eastAsia="zh-CN"/>
              </w:rPr>
              <w:t>Proposal 3: If TRS resource is configured in SIB, L1 based availability indication is always enabled based on the configuration.</w:t>
            </w:r>
          </w:p>
        </w:tc>
      </w:tr>
      <w:tr w:rsidR="00963089" w14:paraId="436535DE" w14:textId="77777777">
        <w:trPr>
          <w:trHeight w:val="95"/>
        </w:trPr>
        <w:tc>
          <w:tcPr>
            <w:tcW w:w="601" w:type="pct"/>
            <w:shd w:val="clear" w:color="auto" w:fill="auto"/>
          </w:tcPr>
          <w:p w14:paraId="4689FED0" w14:textId="77777777" w:rsidR="00963089" w:rsidRDefault="00AB5B3C">
            <w:pPr>
              <w:spacing w:line="276" w:lineRule="auto"/>
              <w:rPr>
                <w:rFonts w:eastAsiaTheme="minorEastAsia"/>
                <w:color w:val="4D4D4D"/>
                <w:lang w:eastAsia="zh-CN"/>
              </w:rPr>
            </w:pPr>
            <w:r>
              <w:rPr>
                <w:rFonts w:eastAsiaTheme="minorEastAsia" w:hint="eastAsia"/>
                <w:color w:val="4D4D4D"/>
                <w:lang w:eastAsia="zh-CN"/>
              </w:rPr>
              <w:t>CATT</w:t>
            </w:r>
            <w:r>
              <w:rPr>
                <w:rFonts w:eastAsiaTheme="minorEastAsia"/>
                <w:color w:val="4D4D4D"/>
                <w:lang w:eastAsia="zh-CN"/>
              </w:rPr>
              <w:t xml:space="preserve"> </w:t>
            </w:r>
            <w:r>
              <w:rPr>
                <w:rFonts w:eastAsiaTheme="minorEastAsia" w:hint="eastAsia"/>
                <w:color w:val="4D4D4D"/>
                <w:lang w:eastAsia="zh-CN"/>
              </w:rPr>
              <w:t>[7]</w:t>
            </w:r>
          </w:p>
        </w:tc>
        <w:tc>
          <w:tcPr>
            <w:tcW w:w="4399" w:type="pct"/>
            <w:shd w:val="clear" w:color="auto" w:fill="auto"/>
          </w:tcPr>
          <w:p w14:paraId="37014110" w14:textId="77777777" w:rsidR="00963089" w:rsidRDefault="00AB5B3C">
            <w:pPr>
              <w:spacing w:line="276" w:lineRule="auto"/>
              <w:rPr>
                <w:rFonts w:eastAsiaTheme="minorEastAsia"/>
                <w:bCs/>
                <w:color w:val="4D4D4D"/>
                <w:lang w:eastAsia="zh-CN"/>
              </w:rPr>
            </w:pPr>
            <w:r>
              <w:rPr>
                <w:rFonts w:eastAsia="MS Mincho"/>
                <w:bCs/>
                <w:color w:val="4D4D4D"/>
                <w:lang w:eastAsia="zh-CN"/>
              </w:rPr>
              <w:t>Proposal 2:  TRS/CSI-RS L1 based availability mechanism is enabled/disabled via broadcast signaling.</w:t>
            </w:r>
          </w:p>
          <w:p w14:paraId="4629D1F0" w14:textId="77777777" w:rsidR="00963089" w:rsidRDefault="00AB5B3C">
            <w:pPr>
              <w:spacing w:line="276" w:lineRule="auto"/>
              <w:rPr>
                <w:rFonts w:eastAsiaTheme="minorEastAsia"/>
                <w:bCs/>
                <w:color w:val="4D4D4D"/>
                <w:lang w:eastAsia="zh-CN"/>
              </w:rPr>
            </w:pPr>
            <w:r>
              <w:rPr>
                <w:rFonts w:eastAsiaTheme="minorEastAsia"/>
                <w:bCs/>
                <w:color w:val="4D4D4D"/>
                <w:lang w:eastAsia="zh-CN"/>
              </w:rPr>
              <w:t>Proposal 3:  RAN2 to choose, for RRC control of the TRS/CSI-RS L1 based availability mechanism, among:</w:t>
            </w:r>
          </w:p>
          <w:p w14:paraId="4D67B6D5" w14:textId="77777777" w:rsidR="00963089" w:rsidRDefault="00AB5B3C">
            <w:pPr>
              <w:spacing w:line="276" w:lineRule="auto"/>
              <w:rPr>
                <w:rFonts w:eastAsiaTheme="minorEastAsia"/>
                <w:bCs/>
                <w:color w:val="4D4D4D"/>
                <w:lang w:eastAsia="zh-CN"/>
              </w:rPr>
            </w:pPr>
            <w:r>
              <w:rPr>
                <w:rFonts w:eastAsiaTheme="minorEastAsia" w:hint="eastAsia"/>
                <w:bCs/>
                <w:color w:val="4D4D4D"/>
                <w:lang w:eastAsia="zh-CN"/>
              </w:rPr>
              <w:t>•</w:t>
            </w:r>
            <w:r>
              <w:rPr>
                <w:rFonts w:eastAsiaTheme="minorEastAsia"/>
                <w:bCs/>
                <w:color w:val="4D4D4D"/>
                <w:lang w:eastAsia="zh-CN"/>
              </w:rPr>
              <w:tab/>
              <w:t>at cell level (in SIBx-r17)</w:t>
            </w:r>
          </w:p>
          <w:p w14:paraId="1EDDF0A2" w14:textId="77777777" w:rsidR="00963089" w:rsidRDefault="00AB5B3C">
            <w:pPr>
              <w:spacing w:line="276" w:lineRule="auto"/>
              <w:rPr>
                <w:rFonts w:eastAsiaTheme="minorEastAsia"/>
                <w:bCs/>
                <w:color w:val="4D4D4D"/>
                <w:lang w:eastAsia="zh-CN"/>
              </w:rPr>
            </w:pPr>
            <w:r>
              <w:rPr>
                <w:rFonts w:eastAsiaTheme="minorEastAsia" w:hint="eastAsia"/>
                <w:bCs/>
                <w:color w:val="4D4D4D"/>
                <w:lang w:eastAsia="zh-CN"/>
              </w:rPr>
              <w:t>•</w:t>
            </w:r>
            <w:r>
              <w:rPr>
                <w:rFonts w:eastAsiaTheme="minorEastAsia"/>
                <w:bCs/>
                <w:color w:val="4D4D4D"/>
                <w:lang w:eastAsia="zh-CN"/>
              </w:rPr>
              <w:tab/>
              <w:t xml:space="preserve">at TRS/CSI-RS resource set level (by making </w:t>
            </w:r>
            <w:proofErr w:type="spellStart"/>
            <w:r>
              <w:rPr>
                <w:rFonts w:eastAsiaTheme="minorEastAsia"/>
                <w:bCs/>
                <w:color w:val="4D4D4D"/>
                <w:lang w:eastAsia="zh-CN"/>
              </w:rPr>
              <w:t>indBitID</w:t>
            </w:r>
            <w:proofErr w:type="spellEnd"/>
            <w:r>
              <w:rPr>
                <w:rFonts w:eastAsiaTheme="minorEastAsia"/>
                <w:bCs/>
                <w:color w:val="4D4D4D"/>
                <w:lang w:eastAsia="zh-CN"/>
              </w:rPr>
              <w:t xml:space="preserve"> optional in TRS-ResourceSetConfig-r17)</w:t>
            </w:r>
          </w:p>
        </w:tc>
      </w:tr>
      <w:tr w:rsidR="00963089" w14:paraId="7F5CEE77" w14:textId="77777777">
        <w:trPr>
          <w:trHeight w:val="95"/>
        </w:trPr>
        <w:tc>
          <w:tcPr>
            <w:tcW w:w="601" w:type="pct"/>
            <w:shd w:val="clear" w:color="auto" w:fill="auto"/>
          </w:tcPr>
          <w:p w14:paraId="1CD05646" w14:textId="77777777" w:rsidR="00963089" w:rsidRDefault="00AB5B3C">
            <w:pPr>
              <w:spacing w:line="276" w:lineRule="auto"/>
              <w:rPr>
                <w:rFonts w:eastAsiaTheme="minorEastAsia"/>
                <w:color w:val="4D4D4D"/>
                <w:lang w:eastAsia="zh-CN"/>
              </w:rPr>
            </w:pPr>
            <w:r>
              <w:rPr>
                <w:rFonts w:eastAsiaTheme="minorEastAsia"/>
                <w:color w:val="4D4D4D"/>
                <w:lang w:eastAsia="zh-CN"/>
              </w:rPr>
              <w:t xml:space="preserve">LG Electronics Inc. </w:t>
            </w:r>
            <w:r>
              <w:rPr>
                <w:rFonts w:eastAsiaTheme="minorEastAsia" w:hint="eastAsia"/>
                <w:color w:val="4D4D4D"/>
                <w:lang w:eastAsia="zh-CN"/>
              </w:rPr>
              <w:t>[8]</w:t>
            </w:r>
          </w:p>
        </w:tc>
        <w:tc>
          <w:tcPr>
            <w:tcW w:w="4399" w:type="pct"/>
            <w:shd w:val="clear" w:color="auto" w:fill="auto"/>
          </w:tcPr>
          <w:p w14:paraId="7F8A7FFC" w14:textId="77777777" w:rsidR="00963089" w:rsidRDefault="00AB5B3C">
            <w:pPr>
              <w:spacing w:line="276" w:lineRule="auto"/>
              <w:rPr>
                <w:rFonts w:eastAsia="MS Mincho"/>
                <w:bCs/>
                <w:color w:val="4D4D4D"/>
                <w:lang w:eastAsia="zh-CN"/>
              </w:rPr>
            </w:pPr>
            <w:r>
              <w:rPr>
                <w:rFonts w:eastAsia="MS Mincho"/>
                <w:bCs/>
                <w:color w:val="4D4D4D"/>
                <w:lang w:eastAsia="zh-CN"/>
              </w:rPr>
              <w:t xml:space="preserve">Proposal 2 </w:t>
            </w:r>
            <w:r>
              <w:rPr>
                <w:rFonts w:eastAsia="MS Mincho"/>
                <w:bCs/>
                <w:color w:val="4D4D4D"/>
                <w:lang w:eastAsia="zh-CN"/>
              </w:rPr>
              <w:tab/>
              <w:t>Do not support enabling/disabling the L1 based TRS/CSI-RS availability indication.</w:t>
            </w:r>
          </w:p>
        </w:tc>
      </w:tr>
      <w:tr w:rsidR="00963089" w14:paraId="5399A2C0" w14:textId="77777777">
        <w:trPr>
          <w:trHeight w:val="95"/>
        </w:trPr>
        <w:tc>
          <w:tcPr>
            <w:tcW w:w="601" w:type="pct"/>
            <w:shd w:val="clear" w:color="auto" w:fill="auto"/>
          </w:tcPr>
          <w:p w14:paraId="2B353841" w14:textId="77777777" w:rsidR="00963089" w:rsidRDefault="00AB5B3C">
            <w:pPr>
              <w:spacing w:line="276" w:lineRule="auto"/>
              <w:rPr>
                <w:rFonts w:eastAsiaTheme="minorEastAsia"/>
                <w:color w:val="4D4D4D"/>
                <w:lang w:eastAsia="zh-CN"/>
              </w:rPr>
            </w:pPr>
            <w:r>
              <w:rPr>
                <w:rFonts w:eastAsiaTheme="minorEastAsia"/>
                <w:color w:val="4D4D4D"/>
                <w:lang w:eastAsia="zh-CN"/>
              </w:rPr>
              <w:t xml:space="preserve">Nokia </w:t>
            </w:r>
            <w:r>
              <w:rPr>
                <w:rFonts w:eastAsiaTheme="minorEastAsia"/>
                <w:color w:val="4D4D4D"/>
                <w:lang w:eastAsia="zh-CN"/>
              </w:rPr>
              <w:fldChar w:fldCharType="begin"/>
            </w:r>
            <w:r>
              <w:rPr>
                <w:rFonts w:eastAsiaTheme="minorEastAsia"/>
                <w:color w:val="4D4D4D"/>
                <w:lang w:eastAsia="zh-CN"/>
              </w:rPr>
              <w:instrText xml:space="preserve"> REF _Ref93060869 \r \h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[12]</w:t>
            </w:r>
            <w:r>
              <w:rPr>
                <w:rFonts w:eastAsiaTheme="minorEastAsia"/>
                <w:color w:val="4D4D4D"/>
                <w:lang w:eastAsia="zh-CN"/>
              </w:rPr>
              <w:fldChar w:fldCharType="end"/>
            </w:r>
          </w:p>
        </w:tc>
        <w:tc>
          <w:tcPr>
            <w:tcW w:w="4399" w:type="pct"/>
            <w:shd w:val="clear" w:color="auto" w:fill="auto"/>
          </w:tcPr>
          <w:p w14:paraId="33BBD42E" w14:textId="77777777" w:rsidR="00963089" w:rsidRDefault="00AB5B3C">
            <w:pPr>
              <w:spacing w:line="276" w:lineRule="auto"/>
              <w:rPr>
                <w:rFonts w:eastAsia="MS Mincho"/>
                <w:bCs/>
                <w:color w:val="4D4D4D"/>
                <w:lang w:eastAsia="zh-CN"/>
              </w:rPr>
            </w:pPr>
            <w:r>
              <w:rPr>
                <w:rFonts w:eastAsia="MS Mincho"/>
                <w:bCs/>
                <w:color w:val="4D4D4D"/>
                <w:lang w:eastAsia="zh-CN"/>
              </w:rPr>
              <w:t xml:space="preserve">Proposal 1: It is possible to enable / disable the TRS/CSI-RS L1 based availability mechanism by broadcast </w:t>
            </w:r>
            <w:proofErr w:type="spellStart"/>
            <w:r>
              <w:rPr>
                <w:rFonts w:eastAsia="MS Mincho"/>
                <w:bCs/>
                <w:color w:val="4D4D4D"/>
                <w:lang w:eastAsia="zh-CN"/>
              </w:rPr>
              <w:t>signalling</w:t>
            </w:r>
            <w:proofErr w:type="spellEnd"/>
            <w:r>
              <w:rPr>
                <w:rFonts w:eastAsia="MS Mincho"/>
                <w:bCs/>
                <w:color w:val="4D4D4D"/>
                <w:lang w:eastAsia="zh-CN"/>
              </w:rPr>
              <w:t>.</w:t>
            </w:r>
          </w:p>
          <w:p w14:paraId="47C7B5E3" w14:textId="77777777" w:rsidR="00963089" w:rsidRDefault="00AB5B3C">
            <w:pPr>
              <w:spacing w:line="276" w:lineRule="auto"/>
              <w:rPr>
                <w:rFonts w:eastAsia="MS Mincho"/>
                <w:bCs/>
                <w:color w:val="4D4D4D"/>
                <w:lang w:eastAsia="zh-CN"/>
              </w:rPr>
            </w:pPr>
            <w:r>
              <w:rPr>
                <w:rFonts w:eastAsia="MS Mincho"/>
                <w:bCs/>
                <w:color w:val="4D4D4D"/>
                <w:lang w:eastAsia="zh-CN"/>
              </w:rPr>
              <w:t>Proposal 2: TRS/CSI-RS configuration can be utilized by the UE without TRS/CSI-RS L1 based availability mechanism.</w:t>
            </w:r>
          </w:p>
        </w:tc>
      </w:tr>
    </w:tbl>
    <w:p w14:paraId="48057F0F" w14:textId="77777777" w:rsidR="00963089" w:rsidRDefault="00AB5B3C">
      <w:pPr>
        <w:widowControl w:val="0"/>
        <w:spacing w:before="120" w:after="120"/>
        <w:jc w:val="both"/>
        <w:rPr>
          <w:rFonts w:eastAsia="SimSun"/>
          <w:color w:val="4D4D4D"/>
          <w:kern w:val="2"/>
          <w:szCs w:val="20"/>
          <w:lang w:eastAsia="zh-CN"/>
        </w:rPr>
      </w:pPr>
      <w:r>
        <w:rPr>
          <w:rFonts w:eastAsiaTheme="minorEastAsia" w:hint="eastAsia"/>
          <w:color w:val="4D4D4D"/>
          <w:lang w:eastAsia="zh-CN"/>
        </w:rPr>
        <w:t xml:space="preserve">Some companies [3][5] </w:t>
      </w:r>
      <w:r>
        <w:rPr>
          <w:rFonts w:eastAsiaTheme="minorEastAsia"/>
          <w:color w:val="4D4D4D"/>
          <w:lang w:eastAsia="zh-CN"/>
        </w:rPr>
        <w:t>raise the point that</w:t>
      </w:r>
      <w:r>
        <w:rPr>
          <w:rFonts w:eastAsiaTheme="minorEastAsia" w:hint="eastAsia"/>
          <w:color w:val="4D4D4D"/>
          <w:lang w:eastAsia="zh-CN"/>
        </w:rPr>
        <w:t xml:space="preserve"> </w:t>
      </w:r>
      <w:r>
        <w:rPr>
          <w:rFonts w:eastAsia="SimSun"/>
          <w:color w:val="4D4D4D"/>
          <w:kern w:val="2"/>
          <w:szCs w:val="20"/>
          <w:lang w:eastAsia="zh-CN"/>
        </w:rPr>
        <w:t>in RAN1#106bis-e meeting, the following working assumption has been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963089" w14:paraId="417E725A" w14:textId="77777777">
        <w:tc>
          <w:tcPr>
            <w:tcW w:w="9178" w:type="dxa"/>
            <w:shd w:val="clear" w:color="auto" w:fill="auto"/>
          </w:tcPr>
          <w:p w14:paraId="15E83E17" w14:textId="77777777" w:rsidR="00963089" w:rsidRDefault="00AB5B3C">
            <w:pPr>
              <w:widowControl w:val="0"/>
              <w:spacing w:after="120"/>
              <w:jc w:val="both"/>
              <w:rPr>
                <w:rFonts w:eastAsia="SimSun"/>
                <w:b/>
                <w:bCs/>
                <w:color w:val="4D4D4D"/>
                <w:kern w:val="2"/>
                <w:szCs w:val="20"/>
                <w:lang w:eastAsia="zh-CN"/>
              </w:rPr>
            </w:pPr>
            <w:r>
              <w:rPr>
                <w:rFonts w:eastAsia="SimSun"/>
                <w:b/>
                <w:bCs/>
                <w:color w:val="4D4D4D"/>
                <w:kern w:val="2"/>
                <w:szCs w:val="20"/>
                <w:lang w:eastAsia="zh-CN"/>
              </w:rPr>
              <w:t>Working Assumption</w:t>
            </w:r>
          </w:p>
          <w:p w14:paraId="09A2B174" w14:textId="77777777" w:rsidR="00963089" w:rsidRDefault="00AB5B3C">
            <w:pPr>
              <w:widowControl w:val="0"/>
              <w:spacing w:after="120"/>
              <w:jc w:val="both"/>
              <w:rPr>
                <w:rFonts w:eastAsia="SimSun"/>
                <w:color w:val="4D4D4D"/>
                <w:kern w:val="2"/>
                <w:szCs w:val="20"/>
                <w:lang w:eastAsia="zh-CN"/>
              </w:rPr>
            </w:pPr>
            <w:r>
              <w:rPr>
                <w:rFonts w:eastAsia="SimSun"/>
                <w:color w:val="4D4D4D"/>
                <w:kern w:val="2"/>
                <w:szCs w:val="20"/>
                <w:lang w:eastAsia="zh-CN"/>
              </w:rPr>
              <w:t xml:space="preserve">If TRS resource is configured in SIB, L1 based availability indication is always enabled based on the configuration. </w:t>
            </w:r>
          </w:p>
        </w:tc>
      </w:tr>
    </w:tbl>
    <w:p w14:paraId="2AF5BDEA" w14:textId="77777777" w:rsidR="00963089" w:rsidRDefault="00AB5B3C">
      <w:pPr>
        <w:pStyle w:val="BodyText"/>
        <w:spacing w:before="120"/>
        <w:rPr>
          <w:rFonts w:eastAsiaTheme="minorEastAsia"/>
          <w:lang w:eastAsia="zh-CN"/>
        </w:rPr>
      </w:pPr>
      <w:r>
        <w:rPr>
          <w:rFonts w:eastAsia="SimSun"/>
          <w:color w:val="4D4D4D"/>
          <w:kern w:val="2"/>
          <w:szCs w:val="20"/>
          <w:lang w:eastAsia="zh-CN"/>
        </w:rPr>
        <w:t xml:space="preserve">They think RAN2 should keep in line with RAN1, hence </w:t>
      </w:r>
      <w:r>
        <w:rPr>
          <w:rFonts w:eastAsia="SimSun" w:hint="eastAsia"/>
          <w:color w:val="4D4D4D"/>
          <w:kern w:val="2"/>
          <w:szCs w:val="20"/>
          <w:lang w:eastAsia="zh-CN"/>
        </w:rPr>
        <w:t xml:space="preserve">they </w:t>
      </w:r>
      <w:r>
        <w:rPr>
          <w:rFonts w:eastAsia="SimSun"/>
          <w:color w:val="4D4D4D"/>
          <w:kern w:val="2"/>
          <w:szCs w:val="20"/>
          <w:lang w:eastAsia="zh-CN"/>
        </w:rPr>
        <w:t>prefer not to introduce another explicit bit in SIB to enable the L1 based availability.</w:t>
      </w:r>
      <w:r>
        <w:rPr>
          <w:rFonts w:eastAsia="SimSun" w:hint="eastAsia"/>
          <w:color w:val="4D4D4D"/>
          <w:kern w:val="2"/>
          <w:szCs w:val="20"/>
          <w:lang w:eastAsia="zh-CN"/>
        </w:rPr>
        <w:t xml:space="preserve"> But in [7]</w:t>
      </w:r>
      <w:r>
        <w:rPr>
          <w:rFonts w:eastAsia="SimSun"/>
          <w:color w:val="4D4D4D"/>
          <w:kern w:val="2"/>
          <w:szCs w:val="20"/>
          <w:lang w:eastAsia="zh-CN"/>
        </w:rPr>
        <w:fldChar w:fldCharType="begin"/>
      </w:r>
      <w:r>
        <w:rPr>
          <w:rFonts w:eastAsia="SimSun"/>
          <w:color w:val="4D4D4D"/>
          <w:kern w:val="2"/>
          <w:szCs w:val="20"/>
          <w:lang w:eastAsia="zh-CN"/>
        </w:rPr>
        <w:instrText xml:space="preserve"> </w:instrText>
      </w:r>
      <w:r>
        <w:rPr>
          <w:rFonts w:eastAsia="SimSun" w:hint="eastAsia"/>
          <w:color w:val="4D4D4D"/>
          <w:kern w:val="2"/>
          <w:szCs w:val="20"/>
          <w:lang w:eastAsia="zh-CN"/>
        </w:rPr>
        <w:instrText>REF _Ref93060869 \r \h</w:instrText>
      </w:r>
      <w:r>
        <w:rPr>
          <w:rFonts w:eastAsia="SimSun"/>
          <w:color w:val="4D4D4D"/>
          <w:kern w:val="2"/>
          <w:szCs w:val="20"/>
          <w:lang w:eastAsia="zh-CN"/>
        </w:rPr>
        <w:instrText xml:space="preserve"> </w:instrText>
      </w:r>
      <w:r>
        <w:rPr>
          <w:rFonts w:eastAsia="SimSun"/>
          <w:color w:val="4D4D4D"/>
          <w:kern w:val="2"/>
          <w:szCs w:val="20"/>
          <w:lang w:eastAsia="zh-CN"/>
        </w:rPr>
      </w:r>
      <w:r>
        <w:rPr>
          <w:rFonts w:eastAsia="SimSun"/>
          <w:color w:val="4D4D4D"/>
          <w:kern w:val="2"/>
          <w:szCs w:val="20"/>
          <w:lang w:eastAsia="zh-CN"/>
        </w:rPr>
        <w:fldChar w:fldCharType="separate"/>
      </w:r>
      <w:r>
        <w:rPr>
          <w:rFonts w:eastAsia="SimSun"/>
          <w:color w:val="4D4D4D"/>
          <w:kern w:val="2"/>
          <w:szCs w:val="20"/>
          <w:lang w:eastAsia="zh-CN"/>
        </w:rPr>
        <w:t>[12]</w:t>
      </w:r>
      <w:r>
        <w:rPr>
          <w:rFonts w:eastAsia="SimSun"/>
          <w:color w:val="4D4D4D"/>
          <w:kern w:val="2"/>
          <w:szCs w:val="20"/>
          <w:lang w:eastAsia="zh-CN"/>
        </w:rPr>
        <w:fldChar w:fldCharType="end"/>
      </w:r>
      <w:r>
        <w:rPr>
          <w:rFonts w:eastAsia="SimSun" w:hint="eastAsia"/>
          <w:color w:val="4D4D4D"/>
          <w:kern w:val="2"/>
          <w:szCs w:val="20"/>
          <w:lang w:eastAsia="zh-CN"/>
        </w:rPr>
        <w:t xml:space="preserve"> it is proposed to support </w:t>
      </w:r>
      <w:r>
        <w:rPr>
          <w:bCs/>
          <w:color w:val="4D4D4D"/>
          <w:lang w:eastAsia="zh-CN"/>
        </w:rPr>
        <w:t>enabling/disabling</w:t>
      </w:r>
      <w:r>
        <w:rPr>
          <w:rFonts w:eastAsiaTheme="minorEastAsia" w:hint="eastAsia"/>
          <w:bCs/>
          <w:color w:val="4D4D4D"/>
          <w:lang w:eastAsia="zh-CN"/>
        </w:rPr>
        <w:t xml:space="preserve"> </w:t>
      </w:r>
      <w:r>
        <w:rPr>
          <w:rFonts w:eastAsiaTheme="minorEastAsia"/>
          <w:bCs/>
          <w:color w:val="4D4D4D"/>
          <w:lang w:eastAsia="zh-CN"/>
        </w:rPr>
        <w:t xml:space="preserve">of </w:t>
      </w:r>
      <w:r>
        <w:rPr>
          <w:color w:val="4D4D4D"/>
        </w:rPr>
        <w:t>the TRS/CSI-RS L1 based availability mechanism</w:t>
      </w:r>
      <w:r>
        <w:rPr>
          <w:bCs/>
          <w:color w:val="4D4D4D"/>
          <w:lang w:eastAsia="zh-CN"/>
        </w:rPr>
        <w:t xml:space="preserve"> via broadcast signalin</w:t>
      </w:r>
      <w:r>
        <w:rPr>
          <w:rFonts w:eastAsiaTheme="minorEastAsia" w:hint="eastAsia"/>
          <w:bCs/>
          <w:color w:val="4D4D4D"/>
          <w:lang w:eastAsia="zh-CN"/>
        </w:rPr>
        <w:t>g</w:t>
      </w:r>
      <w:r>
        <w:rPr>
          <w:rFonts w:eastAsiaTheme="minorEastAsia"/>
          <w:bCs/>
          <w:color w:val="4D4D4D"/>
          <w:lang w:eastAsia="zh-CN"/>
        </w:rPr>
        <w:t>,</w:t>
      </w:r>
      <w:r>
        <w:rPr>
          <w:rFonts w:eastAsiaTheme="minorEastAsia" w:hint="eastAsia"/>
          <w:bCs/>
          <w:color w:val="4D4D4D"/>
          <w:lang w:eastAsia="zh-CN"/>
        </w:rPr>
        <w:t xml:space="preserve"> </w:t>
      </w:r>
      <w:r>
        <w:rPr>
          <w:rFonts w:eastAsiaTheme="minorEastAsia"/>
          <w:bCs/>
          <w:color w:val="4D4D4D"/>
          <w:lang w:eastAsia="zh-CN"/>
        </w:rPr>
        <w:t xml:space="preserve">arguing that this L1 based mechanism </w:t>
      </w:r>
      <w:r>
        <w:rPr>
          <w:color w:val="4D4D4D"/>
        </w:rPr>
        <w:t>might be justified by the need to support both frequent and fast availability updates for some critical scenarios, but for scenarios where it is not needed</w:t>
      </w:r>
      <w:r>
        <w:rPr>
          <w:rFonts w:eastAsiaTheme="minorEastAsia"/>
          <w:bCs/>
          <w:color w:val="4D4D4D"/>
          <w:lang w:eastAsia="zh-CN"/>
        </w:rPr>
        <w:t xml:space="preserve">, the network should not be mandated to make use of it if the broadcast signaling is sufficient. </w:t>
      </w:r>
      <w:r>
        <w:rPr>
          <w:rFonts w:eastAsiaTheme="minorEastAsia" w:hint="eastAsia"/>
          <w:color w:val="4D4D4D"/>
          <w:lang w:eastAsia="zh-CN"/>
        </w:rPr>
        <w:t>Considering there are different views and there are some concerns raised in last RAN2#116 e-meeting,</w:t>
      </w:r>
      <w:r>
        <w:rPr>
          <w:rFonts w:eastAsiaTheme="minorEastAsia" w:hint="eastAsia"/>
          <w:lang w:eastAsia="zh-CN"/>
        </w:rPr>
        <w:t xml:space="preserve"> </w:t>
      </w:r>
      <w:r>
        <w:rPr>
          <w:rFonts w:eastAsiaTheme="minorEastAsia"/>
          <w:lang w:eastAsia="zh-CN"/>
        </w:rPr>
        <w:t xml:space="preserve">and as mention in Section </w:t>
      </w:r>
      <w:r>
        <w:rPr>
          <w:rFonts w:eastAsiaTheme="minorEastAsia"/>
          <w:lang w:eastAsia="zh-CN"/>
        </w:rPr>
        <w:fldChar w:fldCharType="begin"/>
      </w:r>
      <w:r>
        <w:rPr>
          <w:rFonts w:eastAsiaTheme="minorEastAsia"/>
          <w:lang w:eastAsia="zh-CN"/>
        </w:rPr>
        <w:instrText xml:space="preserve"> REF _Ref93480215 \r \h </w:instrText>
      </w:r>
      <w:r>
        <w:rPr>
          <w:rFonts w:eastAsiaTheme="minorEastAsia"/>
          <w:lang w:eastAsia="zh-CN"/>
        </w:rPr>
      </w:r>
      <w:r>
        <w:rPr>
          <w:rFonts w:eastAsiaTheme="minorEastAsia"/>
          <w:lang w:eastAsia="zh-CN"/>
        </w:rPr>
        <w:fldChar w:fldCharType="separate"/>
      </w:r>
      <w:r>
        <w:rPr>
          <w:rFonts w:eastAsiaTheme="minorEastAsia"/>
          <w:lang w:eastAsia="zh-CN"/>
        </w:rPr>
        <w:t>3.1.1</w:t>
      </w:r>
      <w:r>
        <w:rPr>
          <w:rFonts w:eastAsiaTheme="minorEastAsia"/>
          <w:lang w:eastAsia="zh-CN"/>
        </w:rPr>
        <w:fldChar w:fldCharType="end"/>
      </w:r>
      <w:r>
        <w:rPr>
          <w:rFonts w:eastAsiaTheme="minorEastAsia"/>
          <w:lang w:eastAsia="zh-CN"/>
        </w:rPr>
        <w:t xml:space="preserve">, </w:t>
      </w:r>
      <w:r>
        <w:rPr>
          <w:rFonts w:eastAsia="SimSun"/>
          <w:kern w:val="2"/>
          <w:szCs w:val="20"/>
          <w:lang w:eastAsia="zh-CN"/>
        </w:rPr>
        <w:t>RAN1 has still not confirmed/infirmed this WA so far, Rapporteur suggests checking RAN2’s view about it</w:t>
      </w:r>
      <w:r>
        <w:rPr>
          <w:rFonts w:eastAsiaTheme="minorEastAsia"/>
          <w:lang w:eastAsia="zh-CN"/>
        </w:rPr>
        <w:t>, with the following options:</w:t>
      </w:r>
    </w:p>
    <w:p w14:paraId="30837DF8" w14:textId="77777777" w:rsidR="00963089" w:rsidRDefault="00AB5B3C">
      <w:pPr>
        <w:pStyle w:val="BodyText"/>
        <w:numPr>
          <w:ilvl w:val="0"/>
          <w:numId w:val="8"/>
        </w:numPr>
        <w:rPr>
          <w:rFonts w:eastAsiaTheme="minorEastAsia"/>
          <w:lang w:eastAsia="zh-CN"/>
        </w:rPr>
      </w:pPr>
      <w:r>
        <w:rPr>
          <w:rFonts w:eastAsiaTheme="minorEastAsia"/>
          <w:lang w:eastAsia="zh-CN"/>
        </w:rPr>
        <w:t>Option 1: Support enabling / disabling the TRS/CSI-RS L1 based availability mechanism by broadcast signaling (</w:t>
      </w:r>
      <w:proofErr w:type="gramStart"/>
      <w:r>
        <w:rPr>
          <w:rFonts w:eastAsiaTheme="minorEastAsia"/>
          <w:lang w:eastAsia="zh-CN"/>
        </w:rPr>
        <w:t>e.g.</w:t>
      </w:r>
      <w:proofErr w:type="gramEnd"/>
      <w:r>
        <w:rPr>
          <w:rFonts w:eastAsiaTheme="minorEastAsia"/>
          <w:lang w:eastAsia="zh-CN"/>
        </w:rPr>
        <w:t xml:space="preserve"> two stage-3 options are proposed in </w:t>
      </w:r>
      <w:r>
        <w:rPr>
          <w:rFonts w:eastAsiaTheme="minorEastAsia"/>
          <w:lang w:eastAsia="zh-CN"/>
        </w:rPr>
        <w:fldChar w:fldCharType="begin"/>
      </w:r>
      <w:r>
        <w:rPr>
          <w:rFonts w:eastAsiaTheme="minorEastAsia"/>
          <w:lang w:eastAsia="zh-CN"/>
        </w:rPr>
        <w:instrText xml:space="preserve"> REF _Ref92982450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w:t>
      </w:r>
    </w:p>
    <w:p w14:paraId="3F846344" w14:textId="77777777" w:rsidR="00963089" w:rsidRDefault="00AB5B3C">
      <w:pPr>
        <w:pStyle w:val="BodyText"/>
        <w:numPr>
          <w:ilvl w:val="0"/>
          <w:numId w:val="8"/>
        </w:numPr>
        <w:rPr>
          <w:rFonts w:eastAsiaTheme="minorEastAsia"/>
          <w:lang w:eastAsia="zh-CN"/>
        </w:rPr>
      </w:pPr>
      <w:r>
        <w:rPr>
          <w:rFonts w:eastAsiaTheme="minorEastAsia"/>
          <w:lang w:eastAsia="zh-CN"/>
        </w:rPr>
        <w:t>Option 2: Not support enabling / disabling the TRS/CSI-RS L1 based availability mechanism by broadcast signaling (i.e. follow RAN1’s WA)</w:t>
      </w:r>
    </w:p>
    <w:p w14:paraId="54E10F2E" w14:textId="77777777" w:rsidR="00963089" w:rsidRDefault="00AB5B3C">
      <w:pPr>
        <w:pStyle w:val="BodyText"/>
        <w:numPr>
          <w:ilvl w:val="0"/>
          <w:numId w:val="8"/>
        </w:numPr>
        <w:rPr>
          <w:rFonts w:eastAsiaTheme="minorEastAsia"/>
          <w:lang w:eastAsia="zh-CN"/>
        </w:rPr>
      </w:pPr>
      <w:r>
        <w:rPr>
          <w:rFonts w:eastAsiaTheme="minorEastAsia"/>
          <w:lang w:eastAsia="zh-CN"/>
        </w:rPr>
        <w:lastRenderedPageBreak/>
        <w:t>Option 3: Wait for RAN1’s conclusion</w:t>
      </w:r>
    </w:p>
    <w:p w14:paraId="59102BA1" w14:textId="77777777" w:rsidR="00963089" w:rsidRDefault="00AB5B3C">
      <w:pPr>
        <w:spacing w:before="120" w:after="120"/>
        <w:jc w:val="both"/>
        <w:rPr>
          <w:rFonts w:ascii="Arial" w:hAnsi="Arial" w:cs="Arial"/>
          <w:b/>
        </w:rPr>
      </w:pPr>
      <w:r>
        <w:rPr>
          <w:rFonts w:ascii="Arial" w:hAnsi="Arial" w:cs="Arial"/>
          <w:b/>
        </w:rPr>
        <w:t>Q4: Which of the above option 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1134"/>
        <w:gridCol w:w="6719"/>
      </w:tblGrid>
      <w:tr w:rsidR="00963089" w14:paraId="7EFA07A8"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5C66AA1C" w14:textId="77777777" w:rsidR="00963089" w:rsidRDefault="00AB5B3C">
            <w:pPr>
              <w:spacing w:before="240"/>
              <w:jc w:val="both"/>
              <w:rPr>
                <w:rFonts w:ascii="Arial" w:hAnsi="Arial" w:cs="Arial"/>
                <w:b/>
              </w:rPr>
            </w:pPr>
            <w:r>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6998E037" w14:textId="77777777" w:rsidR="00963089" w:rsidRDefault="00AB5B3C">
            <w:pPr>
              <w:spacing w:before="240"/>
              <w:jc w:val="both"/>
              <w:rPr>
                <w:rFonts w:ascii="Arial" w:hAnsi="Arial" w:cs="Arial"/>
                <w:b/>
              </w:rPr>
            </w:pPr>
            <w:r>
              <w:rPr>
                <w:rFonts w:ascii="Arial" w:hAnsi="Arial" w:cs="Arial"/>
                <w:b/>
              </w:rPr>
              <w:t>Option #</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8DE9B56" w14:textId="77777777" w:rsidR="00963089" w:rsidRDefault="00AB5B3C">
            <w:pPr>
              <w:spacing w:before="240"/>
              <w:jc w:val="both"/>
              <w:rPr>
                <w:rFonts w:ascii="Arial" w:hAnsi="Arial" w:cs="Arial"/>
                <w:b/>
              </w:rPr>
            </w:pPr>
            <w:r>
              <w:rPr>
                <w:rFonts w:ascii="Arial" w:hAnsi="Arial" w:cs="Arial"/>
                <w:b/>
              </w:rPr>
              <w:t>Comments</w:t>
            </w:r>
          </w:p>
        </w:tc>
      </w:tr>
      <w:tr w:rsidR="00963089" w14:paraId="51A965F6" w14:textId="77777777">
        <w:tc>
          <w:tcPr>
            <w:tcW w:w="666" w:type="pct"/>
            <w:tcBorders>
              <w:top w:val="single" w:sz="4" w:space="0" w:color="auto"/>
            </w:tcBorders>
          </w:tcPr>
          <w:p w14:paraId="5904BAEE" w14:textId="77777777" w:rsidR="00963089" w:rsidRDefault="00AB5B3C">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258422E4" w14:textId="77777777" w:rsidR="00963089" w:rsidRDefault="00AB5B3C">
            <w:pPr>
              <w:jc w:val="both"/>
              <w:rPr>
                <w:rFonts w:ascii="Arial" w:hAnsi="Arial" w:cs="Arial"/>
                <w:lang w:eastAsia="zh-CN"/>
              </w:rPr>
            </w:pPr>
            <w:r>
              <w:rPr>
                <w:rFonts w:ascii="Arial" w:hAnsi="Arial" w:cs="Arial"/>
                <w:lang w:eastAsia="zh-CN"/>
              </w:rPr>
              <w:t>1</w:t>
            </w:r>
          </w:p>
        </w:tc>
        <w:tc>
          <w:tcPr>
            <w:tcW w:w="3708" w:type="pct"/>
            <w:tcBorders>
              <w:top w:val="single" w:sz="4" w:space="0" w:color="auto"/>
            </w:tcBorders>
          </w:tcPr>
          <w:p w14:paraId="593B43EB" w14:textId="77777777" w:rsidR="00963089" w:rsidRDefault="00AB5B3C">
            <w:pPr>
              <w:jc w:val="both"/>
              <w:rPr>
                <w:rFonts w:ascii="Arial" w:hAnsi="Arial" w:cs="Arial"/>
                <w:bCs/>
                <w:lang w:eastAsia="zh-TW"/>
              </w:rPr>
            </w:pPr>
            <w:r>
              <w:rPr>
                <w:rFonts w:ascii="Arial" w:hAnsi="Arial" w:cs="Arial"/>
                <w:bCs/>
                <w:lang w:eastAsia="zh-TW"/>
              </w:rPr>
              <w:t>After we agreed that the baseline and legacy SIB-based availability mechanism still holds, we think there is no reason to prevent from configuring the system to fall back to this simple way of configuring/enabling the TRS/CSI-RS for all cases where NW considers the L1-based availability indication is neither helpful nor necessary.</w:t>
            </w:r>
          </w:p>
        </w:tc>
      </w:tr>
      <w:tr w:rsidR="00963089" w14:paraId="5F76DFB6" w14:textId="77777777">
        <w:tc>
          <w:tcPr>
            <w:tcW w:w="666" w:type="pct"/>
          </w:tcPr>
          <w:p w14:paraId="6AB9752B" w14:textId="77777777" w:rsidR="00963089" w:rsidRDefault="00AB5B3C">
            <w:pPr>
              <w:jc w:val="both"/>
              <w:rPr>
                <w:rFonts w:ascii="Arial" w:hAnsi="Arial" w:cs="Arial"/>
              </w:rPr>
            </w:pPr>
            <w:r>
              <w:rPr>
                <w:rFonts w:ascii="Arial" w:hAnsi="Arial" w:cs="Arial"/>
              </w:rPr>
              <w:t>Qualcomm</w:t>
            </w:r>
          </w:p>
        </w:tc>
        <w:tc>
          <w:tcPr>
            <w:tcW w:w="626" w:type="pct"/>
          </w:tcPr>
          <w:p w14:paraId="67D0D48D" w14:textId="77777777" w:rsidR="00963089" w:rsidRDefault="00AB5B3C">
            <w:pPr>
              <w:jc w:val="both"/>
              <w:rPr>
                <w:rFonts w:ascii="Arial" w:hAnsi="Arial" w:cs="Arial"/>
              </w:rPr>
            </w:pPr>
            <w:r>
              <w:rPr>
                <w:rFonts w:ascii="Arial" w:hAnsi="Arial" w:cs="Arial"/>
              </w:rPr>
              <w:t>2</w:t>
            </w:r>
          </w:p>
        </w:tc>
        <w:tc>
          <w:tcPr>
            <w:tcW w:w="3708" w:type="pct"/>
          </w:tcPr>
          <w:p w14:paraId="51770E92" w14:textId="77777777" w:rsidR="00963089" w:rsidRDefault="00AB5B3C">
            <w:pPr>
              <w:jc w:val="both"/>
              <w:rPr>
                <w:rFonts w:ascii="Arial" w:hAnsi="Arial" w:cs="Arial"/>
              </w:rPr>
            </w:pPr>
            <w:r>
              <w:rPr>
                <w:rFonts w:ascii="Arial" w:hAnsi="Arial" w:cs="Arial"/>
              </w:rPr>
              <w:t xml:space="preserve">Option 2 is more robust.  </w:t>
            </w:r>
          </w:p>
        </w:tc>
      </w:tr>
      <w:tr w:rsidR="00963089" w14:paraId="2368D053" w14:textId="77777777">
        <w:tc>
          <w:tcPr>
            <w:tcW w:w="666" w:type="pct"/>
          </w:tcPr>
          <w:p w14:paraId="6E713FCD"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09A990E4"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2</w:t>
            </w:r>
          </w:p>
        </w:tc>
        <w:tc>
          <w:tcPr>
            <w:tcW w:w="3708" w:type="pct"/>
          </w:tcPr>
          <w:p w14:paraId="49282038" w14:textId="77777777" w:rsidR="00963089" w:rsidRDefault="00963089">
            <w:pPr>
              <w:jc w:val="both"/>
              <w:rPr>
                <w:rFonts w:ascii="Arial" w:eastAsia="Malgun Gothic" w:hAnsi="Arial" w:cs="Arial"/>
                <w:lang w:eastAsia="ko-KR"/>
              </w:rPr>
            </w:pPr>
          </w:p>
        </w:tc>
      </w:tr>
      <w:tr w:rsidR="00963089" w14:paraId="357AF8CE" w14:textId="77777777">
        <w:tc>
          <w:tcPr>
            <w:tcW w:w="666" w:type="pct"/>
          </w:tcPr>
          <w:p w14:paraId="070CBAAD"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0E622D02"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2 or 3</w:t>
            </w:r>
          </w:p>
        </w:tc>
        <w:tc>
          <w:tcPr>
            <w:tcW w:w="3708" w:type="pct"/>
          </w:tcPr>
          <w:p w14:paraId="67655501" w14:textId="77777777" w:rsidR="00963089" w:rsidRDefault="00AB5B3C">
            <w:pPr>
              <w:jc w:val="both"/>
              <w:rPr>
                <w:rFonts w:ascii="Arial" w:eastAsiaTheme="minorEastAsia" w:hAnsi="Arial" w:cs="Arial"/>
                <w:lang w:eastAsia="zh-CN"/>
              </w:rPr>
            </w:pPr>
            <w:r>
              <w:rPr>
                <w:rStyle w:val="normaltextrun"/>
                <w:rFonts w:ascii="Arial" w:hAnsi="Arial" w:cs="Arial"/>
                <w:color w:val="000000"/>
                <w:szCs w:val="20"/>
                <w:shd w:val="clear" w:color="auto" w:fill="FFFFFF"/>
              </w:rPr>
              <w:t>We should follow the RAN1 working assumption. It is most likely that it will be confirmed this meeting.</w:t>
            </w:r>
            <w:r>
              <w:rPr>
                <w:rStyle w:val="eop"/>
                <w:rFonts w:ascii="Arial" w:hAnsi="Arial" w:cs="Arial"/>
                <w:color w:val="000000"/>
                <w:szCs w:val="20"/>
                <w:shd w:val="clear" w:color="auto" w:fill="FFFFFF"/>
              </w:rPr>
              <w:t> </w:t>
            </w:r>
          </w:p>
        </w:tc>
      </w:tr>
      <w:tr w:rsidR="00963089" w14:paraId="4F5A644F" w14:textId="77777777">
        <w:tc>
          <w:tcPr>
            <w:tcW w:w="666" w:type="pct"/>
          </w:tcPr>
          <w:p w14:paraId="49A7D0D3"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46030E43"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1</w:t>
            </w:r>
          </w:p>
        </w:tc>
        <w:tc>
          <w:tcPr>
            <w:tcW w:w="3708" w:type="pct"/>
          </w:tcPr>
          <w:p w14:paraId="7E46F17C"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 xml:space="preserve">We interpret the question as it is asking: Should we allow a NW to </w:t>
            </w:r>
            <w:r>
              <w:rPr>
                <w:rFonts w:ascii="Arial" w:eastAsiaTheme="minorEastAsia" w:hAnsi="Arial" w:cs="Arial"/>
                <w:b/>
                <w:bCs/>
                <w:lang w:eastAsia="zh-CN"/>
              </w:rPr>
              <w:t>not</w:t>
            </w:r>
            <w:r>
              <w:rPr>
                <w:rFonts w:ascii="Arial" w:eastAsiaTheme="minorEastAsia" w:hAnsi="Arial" w:cs="Arial"/>
                <w:lang w:eastAsia="zh-CN"/>
              </w:rPr>
              <w:t xml:space="preserve"> use L1 based activation/deactivation? And instead rely only on Sys info (i.e. if configured, then the TRS/CSI-RS signals are available). We answer "Yes" to this.</w:t>
            </w:r>
          </w:p>
          <w:p w14:paraId="02AB1763" w14:textId="77777777" w:rsidR="00963089" w:rsidRDefault="00963089">
            <w:pPr>
              <w:jc w:val="both"/>
              <w:rPr>
                <w:rFonts w:ascii="Arial" w:eastAsiaTheme="minorEastAsia" w:hAnsi="Arial" w:cs="Arial"/>
                <w:lang w:eastAsia="zh-CN"/>
              </w:rPr>
            </w:pPr>
          </w:p>
          <w:p w14:paraId="78ACF5D2"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But we may have misunderstood the question?</w:t>
            </w:r>
          </w:p>
          <w:p w14:paraId="1E5F76B9" w14:textId="77777777" w:rsidR="00963089" w:rsidRDefault="00AB5B3C">
            <w:pPr>
              <w:jc w:val="both"/>
              <w:rPr>
                <w:rFonts w:ascii="Arial" w:eastAsiaTheme="minorEastAsia" w:hAnsi="Arial" w:cs="Arial"/>
                <w:lang w:eastAsia="zh-CN"/>
              </w:rPr>
            </w:pPr>
            <w:r>
              <w:rPr>
                <w:rFonts w:ascii="Arial" w:eastAsiaTheme="minorEastAsia" w:hAnsi="Arial" w:cs="Arial"/>
                <w:color w:val="0070C0"/>
                <w:lang w:eastAsia="zh-CN"/>
              </w:rPr>
              <w:t>[Rapp] You understood correctly the question.</w:t>
            </w:r>
          </w:p>
        </w:tc>
      </w:tr>
      <w:tr w:rsidR="00963089" w14:paraId="2D5768C4" w14:textId="77777777">
        <w:tc>
          <w:tcPr>
            <w:tcW w:w="666" w:type="pct"/>
            <w:tcBorders>
              <w:top w:val="single" w:sz="4" w:space="0" w:color="auto"/>
              <w:left w:val="single" w:sz="4" w:space="0" w:color="auto"/>
              <w:bottom w:val="single" w:sz="4" w:space="0" w:color="auto"/>
              <w:right w:val="single" w:sz="4" w:space="0" w:color="auto"/>
            </w:tcBorders>
          </w:tcPr>
          <w:p w14:paraId="59C70104" w14:textId="77777777" w:rsidR="00963089" w:rsidRDefault="00AB5B3C">
            <w:pPr>
              <w:jc w:val="both"/>
              <w:rPr>
                <w:rFonts w:ascii="Arial" w:hAnsi="Arial" w:cs="Arial"/>
                <w:lang w:eastAsia="zh-CN"/>
              </w:rPr>
            </w:pPr>
            <w:r>
              <w:rPr>
                <w:rFonts w:ascii="Arial" w:hAnsi="Arial" w:cs="Arial"/>
                <w:lang w:eastAsia="zh-CN"/>
              </w:rPr>
              <w:t>Samsung</w:t>
            </w:r>
          </w:p>
        </w:tc>
        <w:tc>
          <w:tcPr>
            <w:tcW w:w="626" w:type="pct"/>
            <w:tcBorders>
              <w:top w:val="single" w:sz="4" w:space="0" w:color="auto"/>
              <w:left w:val="single" w:sz="4" w:space="0" w:color="auto"/>
              <w:bottom w:val="single" w:sz="4" w:space="0" w:color="auto"/>
              <w:right w:val="single" w:sz="4" w:space="0" w:color="auto"/>
            </w:tcBorders>
          </w:tcPr>
          <w:p w14:paraId="427ED9E2" w14:textId="77777777" w:rsidR="00963089" w:rsidRDefault="00AB5B3C">
            <w:pPr>
              <w:jc w:val="both"/>
              <w:rPr>
                <w:rFonts w:ascii="Arial" w:hAnsi="Arial" w:cs="Arial"/>
                <w:lang w:eastAsia="zh-CN"/>
              </w:rPr>
            </w:pPr>
            <w:r>
              <w:rPr>
                <w:rFonts w:ascii="Arial" w:hAnsi="Arial" w:cs="Arial"/>
                <w:lang w:eastAsia="zh-CN"/>
              </w:rPr>
              <w:t>3</w:t>
            </w:r>
          </w:p>
        </w:tc>
        <w:tc>
          <w:tcPr>
            <w:tcW w:w="3708" w:type="pct"/>
            <w:tcBorders>
              <w:top w:val="single" w:sz="4" w:space="0" w:color="auto"/>
              <w:left w:val="single" w:sz="4" w:space="0" w:color="auto"/>
              <w:bottom w:val="single" w:sz="4" w:space="0" w:color="auto"/>
              <w:right w:val="single" w:sz="4" w:space="0" w:color="auto"/>
            </w:tcBorders>
          </w:tcPr>
          <w:p w14:paraId="17798E5E" w14:textId="77777777" w:rsidR="00963089" w:rsidRDefault="00963089">
            <w:pPr>
              <w:jc w:val="both"/>
              <w:rPr>
                <w:rFonts w:ascii="Arial" w:eastAsiaTheme="minorEastAsia" w:hAnsi="Arial" w:cs="Arial"/>
                <w:lang w:eastAsia="zh-CN"/>
              </w:rPr>
            </w:pPr>
          </w:p>
        </w:tc>
      </w:tr>
      <w:tr w:rsidR="00963089" w14:paraId="38C9637E" w14:textId="77777777">
        <w:tc>
          <w:tcPr>
            <w:tcW w:w="666" w:type="pct"/>
          </w:tcPr>
          <w:p w14:paraId="0D5AFF06" w14:textId="77777777" w:rsidR="00963089" w:rsidRDefault="00AB5B3C">
            <w:pPr>
              <w:jc w:val="both"/>
              <w:rPr>
                <w:rFonts w:ascii="Arial" w:eastAsia="Malgun Gothic" w:hAnsi="Arial" w:cs="Arial"/>
                <w:lang w:eastAsia="ko-KR"/>
              </w:rPr>
            </w:pPr>
            <w:r>
              <w:rPr>
                <w:rFonts w:ascii="Arial" w:hAnsi="Arial" w:cs="Arial"/>
                <w:lang w:eastAsia="zh-CN"/>
              </w:rPr>
              <w:t xml:space="preserve">Huawei, </w:t>
            </w:r>
            <w:proofErr w:type="spellStart"/>
            <w:r>
              <w:rPr>
                <w:rFonts w:ascii="Arial" w:hAnsi="Arial" w:cs="Arial"/>
                <w:lang w:eastAsia="zh-CN"/>
              </w:rPr>
              <w:t>HiSilicon</w:t>
            </w:r>
            <w:proofErr w:type="spellEnd"/>
          </w:p>
        </w:tc>
        <w:tc>
          <w:tcPr>
            <w:tcW w:w="626" w:type="pct"/>
          </w:tcPr>
          <w:p w14:paraId="76F63828" w14:textId="77777777" w:rsidR="00963089" w:rsidRDefault="00AB5B3C">
            <w:pPr>
              <w:jc w:val="both"/>
              <w:rPr>
                <w:rFonts w:ascii="Arial" w:eastAsia="Malgun Gothic" w:hAnsi="Arial" w:cs="Arial"/>
                <w:lang w:eastAsia="ko-KR"/>
              </w:rPr>
            </w:pPr>
            <w:r>
              <w:rPr>
                <w:rFonts w:ascii="Arial" w:eastAsiaTheme="minorEastAsia" w:hAnsi="Arial" w:cs="Arial" w:hint="eastAsia"/>
                <w:lang w:eastAsia="zh-CN"/>
              </w:rPr>
              <w:t>3</w:t>
            </w:r>
          </w:p>
        </w:tc>
        <w:tc>
          <w:tcPr>
            <w:tcW w:w="3708" w:type="pct"/>
          </w:tcPr>
          <w:p w14:paraId="5ED55276"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This issue is still under discussion in RAN1 so RAN2 can wait for RAN1’s conclusion</w:t>
            </w:r>
          </w:p>
        </w:tc>
      </w:tr>
      <w:tr w:rsidR="00963089" w14:paraId="72D41A1F" w14:textId="77777777">
        <w:tc>
          <w:tcPr>
            <w:tcW w:w="666" w:type="pct"/>
          </w:tcPr>
          <w:p w14:paraId="20FA9E75"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26" w:type="pct"/>
          </w:tcPr>
          <w:p w14:paraId="499DC57F"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2</w:t>
            </w:r>
            <w:r>
              <w:rPr>
                <w:rFonts w:ascii="Arial" w:eastAsiaTheme="minorEastAsia" w:hAnsi="Arial" w:cs="Arial"/>
                <w:lang w:eastAsia="zh-CN"/>
              </w:rPr>
              <w:t xml:space="preserve"> or 3</w:t>
            </w:r>
          </w:p>
        </w:tc>
        <w:tc>
          <w:tcPr>
            <w:tcW w:w="3708" w:type="pct"/>
          </w:tcPr>
          <w:p w14:paraId="44AE6E8E"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Follow RAN1’s WA or wait for RAN1’s conclusion.</w:t>
            </w:r>
          </w:p>
        </w:tc>
      </w:tr>
      <w:tr w:rsidR="00963089" w14:paraId="5C3366C0" w14:textId="77777777">
        <w:tc>
          <w:tcPr>
            <w:tcW w:w="666" w:type="pct"/>
          </w:tcPr>
          <w:p w14:paraId="4DFAFD9D" w14:textId="77777777" w:rsidR="00963089" w:rsidRDefault="00AB5B3C">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26" w:type="pct"/>
          </w:tcPr>
          <w:p w14:paraId="30E04EAC" w14:textId="77777777" w:rsidR="00963089" w:rsidRDefault="00AB5B3C">
            <w:pPr>
              <w:jc w:val="both"/>
              <w:rPr>
                <w:rFonts w:ascii="Arial" w:eastAsia="PMingLiU" w:hAnsi="Arial" w:cs="Arial"/>
                <w:lang w:eastAsia="zh-TW"/>
              </w:rPr>
            </w:pPr>
            <w:r>
              <w:rPr>
                <w:rFonts w:ascii="Arial" w:eastAsia="PMingLiU" w:hAnsi="Arial" w:cs="Arial" w:hint="eastAsia"/>
                <w:lang w:eastAsia="zh-TW"/>
              </w:rPr>
              <w:t>2</w:t>
            </w:r>
          </w:p>
        </w:tc>
        <w:tc>
          <w:tcPr>
            <w:tcW w:w="3708" w:type="pct"/>
          </w:tcPr>
          <w:p w14:paraId="2836DFC6" w14:textId="77777777" w:rsidR="00963089" w:rsidRDefault="00AB5B3C">
            <w:pPr>
              <w:jc w:val="both"/>
              <w:rPr>
                <w:rFonts w:ascii="Arial" w:eastAsiaTheme="minorEastAsia" w:hAnsi="Arial" w:cs="Arial"/>
                <w:lang w:eastAsia="zh-CN"/>
              </w:rPr>
            </w:pPr>
            <w:r>
              <w:rPr>
                <w:rFonts w:ascii="Arial" w:eastAsia="PMingLiU" w:hAnsi="Arial" w:cs="Arial" w:hint="eastAsia"/>
                <w:lang w:eastAsia="zh-TW"/>
              </w:rPr>
              <w:t>W</w:t>
            </w:r>
            <w:r>
              <w:rPr>
                <w:rFonts w:ascii="Arial" w:eastAsia="PMingLiU" w:hAnsi="Arial" w:cs="Arial"/>
                <w:lang w:eastAsia="zh-TW"/>
              </w:rPr>
              <w:t>e follow RAN1 WA for the time being</w:t>
            </w:r>
          </w:p>
        </w:tc>
      </w:tr>
      <w:tr w:rsidR="00963089" w14:paraId="4F87C45D" w14:textId="77777777">
        <w:tc>
          <w:tcPr>
            <w:tcW w:w="666" w:type="pct"/>
          </w:tcPr>
          <w:p w14:paraId="3AF9B9F4" w14:textId="77777777" w:rsidR="00963089" w:rsidRDefault="00AB5B3C">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26" w:type="pct"/>
          </w:tcPr>
          <w:p w14:paraId="195F9631" w14:textId="77777777" w:rsidR="00963089" w:rsidRDefault="00AB5B3C">
            <w:pPr>
              <w:jc w:val="both"/>
              <w:rPr>
                <w:rFonts w:ascii="Arial" w:eastAsia="Malgun Gothic" w:hAnsi="Arial" w:cs="Arial"/>
                <w:lang w:eastAsia="ko-KR"/>
              </w:rPr>
            </w:pPr>
            <w:r>
              <w:rPr>
                <w:rFonts w:ascii="Arial" w:eastAsia="Malgun Gothic" w:hAnsi="Arial" w:cs="Arial" w:hint="eastAsia"/>
                <w:lang w:eastAsia="zh-CN"/>
              </w:rPr>
              <w:t>2</w:t>
            </w:r>
          </w:p>
        </w:tc>
        <w:tc>
          <w:tcPr>
            <w:tcW w:w="3708" w:type="pct"/>
          </w:tcPr>
          <w:p w14:paraId="03119365"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 xml:space="preserve">If the SIB-based availability won’t be considered, then Option2 is preferred; otherwise, option 1 has to be supported to help UE distinguish which availability indication is applied. </w:t>
            </w:r>
          </w:p>
          <w:p w14:paraId="54504901"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 xml:space="preserve">onsidering SIB-based availability is not agreed, we think option 2 is enough. </w:t>
            </w:r>
          </w:p>
          <w:p w14:paraId="270D97DD"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didn’t find the motivation for option 1.</w:t>
            </w:r>
          </w:p>
        </w:tc>
      </w:tr>
      <w:tr w:rsidR="00963089" w14:paraId="0E63D022" w14:textId="77777777">
        <w:tc>
          <w:tcPr>
            <w:tcW w:w="666" w:type="pct"/>
          </w:tcPr>
          <w:p w14:paraId="2684FDC7"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Xiaom</w:t>
            </w:r>
            <w:r>
              <w:rPr>
                <w:rFonts w:ascii="Arial" w:eastAsiaTheme="minorEastAsia" w:hAnsi="Arial" w:cs="Arial"/>
                <w:lang w:eastAsia="zh-CN"/>
              </w:rPr>
              <w:t>i</w:t>
            </w:r>
          </w:p>
        </w:tc>
        <w:tc>
          <w:tcPr>
            <w:tcW w:w="626" w:type="pct"/>
          </w:tcPr>
          <w:p w14:paraId="57087489"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3</w:t>
            </w:r>
          </w:p>
        </w:tc>
        <w:tc>
          <w:tcPr>
            <w:tcW w:w="3708" w:type="pct"/>
          </w:tcPr>
          <w:p w14:paraId="7A6BA347" w14:textId="77777777" w:rsidR="00963089" w:rsidRDefault="00963089">
            <w:pPr>
              <w:jc w:val="both"/>
              <w:rPr>
                <w:rFonts w:ascii="Arial" w:eastAsiaTheme="minorEastAsia" w:hAnsi="Arial" w:cs="Arial"/>
                <w:lang w:eastAsia="zh-CN"/>
              </w:rPr>
            </w:pPr>
          </w:p>
        </w:tc>
      </w:tr>
      <w:tr w:rsidR="00963089" w14:paraId="19D555C9" w14:textId="77777777">
        <w:tc>
          <w:tcPr>
            <w:tcW w:w="666" w:type="pct"/>
          </w:tcPr>
          <w:p w14:paraId="26346D36"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6" w:type="pct"/>
          </w:tcPr>
          <w:p w14:paraId="444E87AF"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2</w:t>
            </w:r>
            <w:r>
              <w:rPr>
                <w:rFonts w:ascii="Arial" w:eastAsia="Malgun Gothic" w:hAnsi="Arial" w:cs="Arial"/>
                <w:lang w:eastAsia="ko-KR"/>
              </w:rPr>
              <w:t xml:space="preserve"> or 3</w:t>
            </w:r>
          </w:p>
        </w:tc>
        <w:tc>
          <w:tcPr>
            <w:tcW w:w="3708" w:type="pct"/>
          </w:tcPr>
          <w:p w14:paraId="13B820F7" w14:textId="77777777" w:rsidR="00963089" w:rsidRDefault="00AB5B3C">
            <w:pPr>
              <w:jc w:val="both"/>
              <w:rPr>
                <w:rFonts w:ascii="Arial" w:eastAsiaTheme="minorEastAsia" w:hAnsi="Arial" w:cs="Arial"/>
                <w:lang w:eastAsia="zh-CN"/>
              </w:rPr>
            </w:pPr>
            <w:r>
              <w:rPr>
                <w:rFonts w:ascii="Arial" w:eastAsia="Malgun Gothic" w:hAnsi="Arial" w:cs="Arial" w:hint="eastAsia"/>
                <w:lang w:eastAsia="ko-KR"/>
              </w:rPr>
              <w:t>T</w:t>
            </w:r>
            <w:r>
              <w:rPr>
                <w:rFonts w:ascii="Arial" w:eastAsia="Malgun Gothic" w:hAnsi="Arial" w:cs="Arial"/>
                <w:lang w:eastAsia="ko-KR"/>
              </w:rPr>
              <w:t>he gain of SIB-based solution is not clear. Prefer Option 2, but also fine with Option 3.</w:t>
            </w:r>
          </w:p>
        </w:tc>
      </w:tr>
      <w:tr w:rsidR="00963089" w14:paraId="08C6D7F6" w14:textId="77777777">
        <w:tc>
          <w:tcPr>
            <w:tcW w:w="666" w:type="pct"/>
          </w:tcPr>
          <w:p w14:paraId="2848C062" w14:textId="77777777" w:rsidR="00963089" w:rsidRDefault="00AB5B3C">
            <w:pPr>
              <w:jc w:val="both"/>
              <w:rPr>
                <w:rFonts w:ascii="Arial" w:eastAsia="Malgun Gothic" w:hAnsi="Arial" w:cs="Arial"/>
                <w:lang w:eastAsia="ko-KR"/>
              </w:rPr>
            </w:pPr>
            <w:r>
              <w:rPr>
                <w:rFonts w:ascii="Arial" w:eastAsia="Malgun Gothic" w:hAnsi="Arial" w:cs="Arial"/>
                <w:lang w:eastAsia="ko-KR"/>
              </w:rPr>
              <w:t>Sequans</w:t>
            </w:r>
          </w:p>
        </w:tc>
        <w:tc>
          <w:tcPr>
            <w:tcW w:w="626" w:type="pct"/>
          </w:tcPr>
          <w:p w14:paraId="0A094A91" w14:textId="77777777" w:rsidR="00963089" w:rsidRDefault="00AB5B3C">
            <w:pPr>
              <w:jc w:val="both"/>
              <w:rPr>
                <w:rFonts w:ascii="Arial" w:eastAsia="Malgun Gothic" w:hAnsi="Arial" w:cs="Arial"/>
                <w:lang w:eastAsia="ko-KR"/>
              </w:rPr>
            </w:pPr>
            <w:r>
              <w:rPr>
                <w:rFonts w:ascii="Arial" w:eastAsia="Malgun Gothic" w:hAnsi="Arial" w:cs="Arial"/>
                <w:lang w:eastAsia="ko-KR"/>
              </w:rPr>
              <w:t>3</w:t>
            </w:r>
          </w:p>
        </w:tc>
        <w:tc>
          <w:tcPr>
            <w:tcW w:w="3708" w:type="pct"/>
          </w:tcPr>
          <w:p w14:paraId="217E63C9" w14:textId="77777777" w:rsidR="00963089" w:rsidRDefault="00AB5B3C">
            <w:pPr>
              <w:jc w:val="both"/>
              <w:rPr>
                <w:rFonts w:ascii="Arial" w:eastAsia="Malgun Gothic" w:hAnsi="Arial" w:cs="Arial"/>
                <w:lang w:eastAsia="ko-KR"/>
              </w:rPr>
            </w:pPr>
            <w:r>
              <w:rPr>
                <w:rFonts w:ascii="Arial" w:eastAsia="Malgun Gothic" w:hAnsi="Arial" w:cs="Arial"/>
                <w:lang w:eastAsia="ko-KR"/>
              </w:rPr>
              <w:t>We would have preferred option 1, but given the WA, prefer to wait for RAN1 confirmation. I</w:t>
            </w:r>
          </w:p>
        </w:tc>
      </w:tr>
      <w:tr w:rsidR="00963089" w14:paraId="1C5346AD" w14:textId="77777777">
        <w:tc>
          <w:tcPr>
            <w:tcW w:w="666" w:type="pct"/>
          </w:tcPr>
          <w:p w14:paraId="4F57A5D9" w14:textId="77777777" w:rsidR="00963089" w:rsidRDefault="00AB5B3C">
            <w:pPr>
              <w:jc w:val="both"/>
              <w:rPr>
                <w:rFonts w:ascii="Arial" w:eastAsia="SimSun" w:hAnsi="Arial" w:cs="Arial"/>
                <w:lang w:eastAsia="zh-CN"/>
              </w:rPr>
            </w:pPr>
            <w:r>
              <w:rPr>
                <w:rFonts w:ascii="Arial" w:eastAsia="SimSun" w:hAnsi="Arial" w:cs="Arial" w:hint="eastAsia"/>
                <w:lang w:eastAsia="zh-CN"/>
              </w:rPr>
              <w:t>ZTE</w:t>
            </w:r>
          </w:p>
        </w:tc>
        <w:tc>
          <w:tcPr>
            <w:tcW w:w="626" w:type="pct"/>
          </w:tcPr>
          <w:p w14:paraId="7082597C" w14:textId="77777777" w:rsidR="00963089" w:rsidRDefault="00AB5B3C">
            <w:pPr>
              <w:jc w:val="both"/>
              <w:rPr>
                <w:rFonts w:ascii="Arial" w:eastAsia="SimSun" w:hAnsi="Arial" w:cs="Arial"/>
                <w:lang w:eastAsia="zh-CN"/>
              </w:rPr>
            </w:pPr>
            <w:r>
              <w:rPr>
                <w:rFonts w:ascii="Arial" w:eastAsia="SimSun" w:hAnsi="Arial" w:cs="Arial" w:hint="eastAsia"/>
                <w:lang w:eastAsia="zh-CN"/>
              </w:rPr>
              <w:t>3</w:t>
            </w:r>
          </w:p>
        </w:tc>
        <w:tc>
          <w:tcPr>
            <w:tcW w:w="3708" w:type="pct"/>
          </w:tcPr>
          <w:p w14:paraId="53AFDA37" w14:textId="77777777" w:rsidR="00963089" w:rsidRDefault="00AB5B3C">
            <w:pPr>
              <w:jc w:val="both"/>
              <w:rPr>
                <w:rFonts w:ascii="Arial" w:eastAsia="SimSun" w:hAnsi="Arial" w:cs="Arial"/>
                <w:lang w:eastAsia="zh-CN"/>
              </w:rPr>
            </w:pPr>
            <w:r>
              <w:rPr>
                <w:rFonts w:ascii="Arial" w:eastAsia="SimSun" w:hAnsi="Arial" w:cs="Arial" w:hint="eastAsia"/>
                <w:lang w:eastAsia="zh-CN"/>
              </w:rPr>
              <w:t>Wait for RAN1</w:t>
            </w:r>
            <w:r>
              <w:rPr>
                <w:rFonts w:ascii="Arial" w:eastAsia="SimSun" w:hAnsi="Arial" w:cs="Arial"/>
                <w:lang w:eastAsia="zh-CN"/>
              </w:rPr>
              <w:t>’</w:t>
            </w:r>
            <w:r>
              <w:rPr>
                <w:rFonts w:ascii="Arial" w:eastAsia="SimSun" w:hAnsi="Arial" w:cs="Arial" w:hint="eastAsia"/>
                <w:lang w:eastAsia="zh-CN"/>
              </w:rPr>
              <w:t>s input</w:t>
            </w:r>
          </w:p>
        </w:tc>
      </w:tr>
      <w:tr w:rsidR="00D07341" w14:paraId="192820B2" w14:textId="77777777">
        <w:tc>
          <w:tcPr>
            <w:tcW w:w="666" w:type="pct"/>
          </w:tcPr>
          <w:p w14:paraId="2631BCE7" w14:textId="0338BBC3" w:rsidR="00D07341" w:rsidRDefault="00D07341">
            <w:pPr>
              <w:jc w:val="both"/>
              <w:rPr>
                <w:rFonts w:ascii="Arial" w:eastAsia="SimSun" w:hAnsi="Arial" w:cs="Arial"/>
                <w:lang w:eastAsia="zh-CN"/>
              </w:rPr>
            </w:pPr>
            <w:r>
              <w:rPr>
                <w:rFonts w:ascii="Arial" w:eastAsia="SimSun" w:hAnsi="Arial" w:cs="Arial"/>
                <w:lang w:eastAsia="zh-CN"/>
              </w:rPr>
              <w:t>Futurewei</w:t>
            </w:r>
          </w:p>
        </w:tc>
        <w:tc>
          <w:tcPr>
            <w:tcW w:w="626" w:type="pct"/>
          </w:tcPr>
          <w:p w14:paraId="5D28A542" w14:textId="3287D878" w:rsidR="00D07341" w:rsidRDefault="00D07341">
            <w:pPr>
              <w:jc w:val="both"/>
              <w:rPr>
                <w:rFonts w:ascii="Arial" w:eastAsia="SimSun" w:hAnsi="Arial" w:cs="Arial"/>
                <w:lang w:eastAsia="zh-CN"/>
              </w:rPr>
            </w:pPr>
            <w:r>
              <w:rPr>
                <w:rFonts w:ascii="Arial" w:eastAsia="SimSun" w:hAnsi="Arial" w:cs="Arial"/>
                <w:lang w:eastAsia="zh-CN"/>
              </w:rPr>
              <w:t>3</w:t>
            </w:r>
          </w:p>
        </w:tc>
        <w:tc>
          <w:tcPr>
            <w:tcW w:w="3708" w:type="pct"/>
          </w:tcPr>
          <w:p w14:paraId="7B58CFC8" w14:textId="77777777" w:rsidR="00D07341" w:rsidRDefault="00D07341">
            <w:pPr>
              <w:jc w:val="both"/>
              <w:rPr>
                <w:rFonts w:ascii="Arial" w:eastAsia="SimSun" w:hAnsi="Arial" w:cs="Arial"/>
                <w:lang w:eastAsia="zh-CN"/>
              </w:rPr>
            </w:pPr>
          </w:p>
        </w:tc>
      </w:tr>
      <w:tr w:rsidR="00FD3925" w14:paraId="188DBEF5" w14:textId="77777777">
        <w:tc>
          <w:tcPr>
            <w:tcW w:w="666" w:type="pct"/>
          </w:tcPr>
          <w:p w14:paraId="141447B2" w14:textId="1DA390FA" w:rsidR="00FD3925" w:rsidRDefault="00FD3925">
            <w:pPr>
              <w:jc w:val="both"/>
              <w:rPr>
                <w:rFonts w:ascii="Arial" w:eastAsia="SimSun" w:hAnsi="Arial" w:cs="Arial"/>
                <w:lang w:eastAsia="zh-CN"/>
              </w:rPr>
            </w:pPr>
            <w:r>
              <w:rPr>
                <w:rFonts w:ascii="Arial" w:eastAsia="SimSun" w:hAnsi="Arial" w:cs="Arial"/>
                <w:lang w:eastAsia="zh-CN"/>
              </w:rPr>
              <w:t>Apple</w:t>
            </w:r>
          </w:p>
        </w:tc>
        <w:tc>
          <w:tcPr>
            <w:tcW w:w="626" w:type="pct"/>
          </w:tcPr>
          <w:p w14:paraId="690F316E" w14:textId="0A021B5C" w:rsidR="00FD3925" w:rsidRDefault="00FD3925">
            <w:pPr>
              <w:jc w:val="both"/>
              <w:rPr>
                <w:rFonts w:ascii="Arial" w:eastAsia="SimSun" w:hAnsi="Arial" w:cs="Arial"/>
                <w:lang w:eastAsia="zh-CN"/>
              </w:rPr>
            </w:pPr>
            <w:r>
              <w:rPr>
                <w:rFonts w:ascii="Arial" w:eastAsia="SimSun" w:hAnsi="Arial" w:cs="Arial"/>
                <w:lang w:eastAsia="zh-CN"/>
              </w:rPr>
              <w:t>2 or 3</w:t>
            </w:r>
          </w:p>
        </w:tc>
        <w:tc>
          <w:tcPr>
            <w:tcW w:w="3708" w:type="pct"/>
          </w:tcPr>
          <w:p w14:paraId="06E84AE4" w14:textId="6227F29E" w:rsidR="00FD3925" w:rsidRDefault="00FD3925">
            <w:pPr>
              <w:jc w:val="both"/>
              <w:rPr>
                <w:rFonts w:ascii="Arial" w:eastAsia="SimSun" w:hAnsi="Arial" w:cs="Arial"/>
                <w:lang w:eastAsia="zh-CN"/>
              </w:rPr>
            </w:pPr>
            <w:r>
              <w:rPr>
                <w:rFonts w:ascii="Arial" w:eastAsia="SimSun" w:hAnsi="Arial" w:cs="Arial"/>
                <w:lang w:eastAsia="zh-CN"/>
              </w:rPr>
              <w:t>Wait for RAN1’s input</w:t>
            </w:r>
          </w:p>
        </w:tc>
      </w:tr>
      <w:tr w:rsidR="00D56FE3" w14:paraId="137F81EE" w14:textId="77777777">
        <w:tc>
          <w:tcPr>
            <w:tcW w:w="666" w:type="pct"/>
          </w:tcPr>
          <w:p w14:paraId="7B760413" w14:textId="372EA206" w:rsidR="00D56FE3" w:rsidRDefault="00D56FE3" w:rsidP="00D56FE3">
            <w:pPr>
              <w:jc w:val="both"/>
              <w:rPr>
                <w:rFonts w:ascii="Arial" w:eastAsia="SimSun" w:hAnsi="Arial" w:cs="Arial"/>
                <w:lang w:eastAsia="zh-CN"/>
              </w:rPr>
            </w:pPr>
            <w:r>
              <w:rPr>
                <w:rFonts w:ascii="Arial" w:eastAsia="MS Mincho" w:hAnsi="Arial" w:cs="Arial" w:hint="eastAsia"/>
                <w:lang w:eastAsia="ja-JP"/>
              </w:rPr>
              <w:lastRenderedPageBreak/>
              <w:t>DENSO</w:t>
            </w:r>
          </w:p>
        </w:tc>
        <w:tc>
          <w:tcPr>
            <w:tcW w:w="626" w:type="pct"/>
          </w:tcPr>
          <w:p w14:paraId="798752A5" w14:textId="130A97EC" w:rsidR="00D56FE3" w:rsidRDefault="00D56FE3" w:rsidP="00D56FE3">
            <w:pPr>
              <w:jc w:val="both"/>
              <w:rPr>
                <w:rFonts w:ascii="Arial" w:eastAsia="SimSun" w:hAnsi="Arial" w:cs="Arial"/>
                <w:lang w:eastAsia="zh-CN"/>
              </w:rPr>
            </w:pPr>
            <w:r>
              <w:rPr>
                <w:rFonts w:ascii="Arial" w:eastAsia="MS Mincho" w:hAnsi="Arial" w:cs="Arial" w:hint="eastAsia"/>
                <w:lang w:eastAsia="ja-JP"/>
              </w:rPr>
              <w:t>2</w:t>
            </w:r>
          </w:p>
        </w:tc>
        <w:tc>
          <w:tcPr>
            <w:tcW w:w="3708" w:type="pct"/>
          </w:tcPr>
          <w:p w14:paraId="577A8CFC" w14:textId="77777777" w:rsidR="00D56FE3" w:rsidRDefault="00D56FE3" w:rsidP="00D56FE3">
            <w:pPr>
              <w:jc w:val="both"/>
              <w:rPr>
                <w:rFonts w:ascii="Arial" w:eastAsia="SimSun" w:hAnsi="Arial" w:cs="Arial"/>
                <w:lang w:eastAsia="zh-CN"/>
              </w:rPr>
            </w:pPr>
          </w:p>
        </w:tc>
      </w:tr>
      <w:tr w:rsidR="00D714BC" w:rsidRPr="00E53FB2" w14:paraId="17CD0423" w14:textId="77777777" w:rsidTr="00D714BC">
        <w:tc>
          <w:tcPr>
            <w:tcW w:w="666" w:type="pct"/>
            <w:tcBorders>
              <w:top w:val="single" w:sz="4" w:space="0" w:color="auto"/>
              <w:left w:val="single" w:sz="4" w:space="0" w:color="auto"/>
              <w:bottom w:val="single" w:sz="4" w:space="0" w:color="auto"/>
              <w:right w:val="single" w:sz="4" w:space="0" w:color="auto"/>
            </w:tcBorders>
          </w:tcPr>
          <w:p w14:paraId="6C4B4616" w14:textId="77777777" w:rsidR="00D714BC" w:rsidRPr="00D714BC" w:rsidRDefault="00D714BC" w:rsidP="00AD5B05">
            <w:pPr>
              <w:jc w:val="both"/>
              <w:rPr>
                <w:rFonts w:ascii="Arial" w:eastAsia="MS Mincho" w:hAnsi="Arial" w:cs="Arial"/>
                <w:lang w:eastAsia="ja-JP"/>
              </w:rPr>
            </w:pPr>
            <w:r w:rsidRPr="00D714BC">
              <w:rPr>
                <w:rFonts w:ascii="Arial" w:eastAsia="MS Mincho" w:hAnsi="Arial" w:cs="Arial"/>
                <w:lang w:eastAsia="ja-JP"/>
              </w:rPr>
              <w:t>Nokia, Nokia Shanghai Bell</w:t>
            </w:r>
          </w:p>
        </w:tc>
        <w:tc>
          <w:tcPr>
            <w:tcW w:w="626" w:type="pct"/>
            <w:tcBorders>
              <w:top w:val="single" w:sz="4" w:space="0" w:color="auto"/>
              <w:left w:val="single" w:sz="4" w:space="0" w:color="auto"/>
              <w:bottom w:val="single" w:sz="4" w:space="0" w:color="auto"/>
              <w:right w:val="single" w:sz="4" w:space="0" w:color="auto"/>
            </w:tcBorders>
          </w:tcPr>
          <w:p w14:paraId="1ECCA2E5" w14:textId="77777777" w:rsidR="00D714BC" w:rsidRPr="00D714BC" w:rsidRDefault="00D714BC" w:rsidP="00AD5B05">
            <w:pPr>
              <w:jc w:val="both"/>
              <w:rPr>
                <w:rFonts w:ascii="Arial" w:eastAsia="MS Mincho" w:hAnsi="Arial" w:cs="Arial"/>
                <w:lang w:eastAsia="ja-JP"/>
              </w:rPr>
            </w:pPr>
            <w:r w:rsidRPr="00D714BC">
              <w:rPr>
                <w:rFonts w:ascii="Arial" w:eastAsia="MS Mincho" w:hAnsi="Arial" w:cs="Arial"/>
                <w:lang w:eastAsia="ja-JP"/>
              </w:rPr>
              <w:t>2</w:t>
            </w:r>
          </w:p>
        </w:tc>
        <w:tc>
          <w:tcPr>
            <w:tcW w:w="3708" w:type="pct"/>
            <w:tcBorders>
              <w:top w:val="single" w:sz="4" w:space="0" w:color="auto"/>
              <w:left w:val="single" w:sz="4" w:space="0" w:color="auto"/>
              <w:bottom w:val="single" w:sz="4" w:space="0" w:color="auto"/>
              <w:right w:val="single" w:sz="4" w:space="0" w:color="auto"/>
            </w:tcBorders>
          </w:tcPr>
          <w:p w14:paraId="4FC590D5" w14:textId="77777777" w:rsidR="00D714BC" w:rsidRDefault="00D714BC" w:rsidP="00AD5B05">
            <w:pPr>
              <w:jc w:val="both"/>
              <w:rPr>
                <w:rFonts w:ascii="Arial" w:eastAsia="SimSun" w:hAnsi="Arial" w:cs="Arial"/>
                <w:lang w:eastAsia="zh-CN"/>
              </w:rPr>
            </w:pPr>
            <w:r>
              <w:rPr>
                <w:rFonts w:ascii="Arial" w:eastAsia="SimSun" w:hAnsi="Arial" w:cs="Arial"/>
                <w:lang w:eastAsia="zh-CN"/>
              </w:rPr>
              <w:t>RAN1 has agreed the following:</w:t>
            </w:r>
          </w:p>
          <w:p w14:paraId="4B918527" w14:textId="77777777" w:rsidR="00D714BC" w:rsidRDefault="00D714BC" w:rsidP="00D714BC">
            <w:pPr>
              <w:autoSpaceDE w:val="0"/>
              <w:autoSpaceDN w:val="0"/>
              <w:snapToGrid w:val="0"/>
              <w:rPr>
                <w:rFonts w:ascii="Times" w:hAnsi="Times"/>
                <w:b/>
                <w:bCs/>
                <w:color w:val="000000"/>
                <w:szCs w:val="20"/>
                <w:highlight w:val="green"/>
                <w:lang w:val="en-GB"/>
              </w:rPr>
            </w:pPr>
            <w:r>
              <w:rPr>
                <w:rFonts w:ascii="Times" w:hAnsi="Times"/>
                <w:b/>
                <w:bCs/>
                <w:color w:val="000000"/>
                <w:szCs w:val="20"/>
                <w:highlight w:val="green"/>
                <w:lang w:val="en-GB"/>
              </w:rPr>
              <w:t>Agreement</w:t>
            </w:r>
          </w:p>
          <w:p w14:paraId="28AE1152" w14:textId="77777777" w:rsidR="00D714BC" w:rsidRDefault="00D714BC" w:rsidP="00D714BC">
            <w:pPr>
              <w:snapToGrid w:val="0"/>
              <w:spacing w:line="252" w:lineRule="auto"/>
              <w:rPr>
                <w:rFonts w:ascii="Times" w:hAnsi="Times"/>
                <w:szCs w:val="20"/>
                <w:lang w:val="en-GB"/>
              </w:rPr>
            </w:pPr>
            <w:r>
              <w:rPr>
                <w:rFonts w:ascii="Times" w:hAnsi="Times"/>
                <w:szCs w:val="20"/>
                <w:lang w:val="en-GB"/>
              </w:rPr>
              <w:t>Confirm the following working assumption</w:t>
            </w:r>
          </w:p>
          <w:p w14:paraId="38DB3CB3" w14:textId="77777777" w:rsidR="00D714BC" w:rsidRDefault="00D714BC" w:rsidP="00D714BC">
            <w:pPr>
              <w:autoSpaceDE w:val="0"/>
              <w:autoSpaceDN w:val="0"/>
              <w:snapToGrid w:val="0"/>
              <w:rPr>
                <w:rFonts w:ascii="Times" w:hAnsi="Times"/>
                <w:szCs w:val="20"/>
                <w:highlight w:val="darkYellow"/>
                <w:lang w:val="en-GB"/>
              </w:rPr>
            </w:pPr>
            <w:r>
              <w:rPr>
                <w:rFonts w:ascii="Times" w:hAnsi="Times"/>
                <w:szCs w:val="20"/>
                <w:highlight w:val="darkYellow"/>
                <w:lang w:val="en-GB"/>
              </w:rPr>
              <w:t>Working Assumption</w:t>
            </w:r>
          </w:p>
          <w:p w14:paraId="4DB4648F" w14:textId="77777777" w:rsidR="00D714BC" w:rsidRDefault="00D714BC" w:rsidP="00D714BC">
            <w:pPr>
              <w:autoSpaceDE w:val="0"/>
              <w:autoSpaceDN w:val="0"/>
              <w:snapToGrid w:val="0"/>
              <w:rPr>
                <w:rFonts w:ascii="Times" w:hAnsi="Times"/>
                <w:szCs w:val="20"/>
                <w:lang w:val="en-GB" w:eastAsia="ja-JP"/>
              </w:rPr>
            </w:pPr>
            <w:r>
              <w:rPr>
                <w:rFonts w:ascii="Times" w:hAnsi="Times"/>
                <w:szCs w:val="20"/>
                <w:lang w:val="en-GB" w:eastAsia="ja-JP"/>
              </w:rPr>
              <w:t xml:space="preserve">If TRS resource is configured in SIB, </w:t>
            </w:r>
            <w:r>
              <w:rPr>
                <w:rFonts w:ascii="Times" w:hAnsi="Times"/>
                <w:szCs w:val="20"/>
                <w:lang w:val="en-GB" w:eastAsia="ko-KR"/>
              </w:rPr>
              <w:t>L1 based availability</w:t>
            </w:r>
            <w:r>
              <w:rPr>
                <w:rFonts w:ascii="Times" w:hAnsi="Times"/>
                <w:szCs w:val="20"/>
                <w:lang w:val="en-GB" w:eastAsia="ja-JP"/>
              </w:rPr>
              <w:t xml:space="preserve"> indication is always enabled based on the configuration. </w:t>
            </w:r>
          </w:p>
          <w:p w14:paraId="2B91EA0F" w14:textId="0BCCEDA5" w:rsidR="00D714BC" w:rsidRPr="00D714BC" w:rsidRDefault="00D714BC" w:rsidP="00AD5B05">
            <w:pPr>
              <w:jc w:val="both"/>
              <w:rPr>
                <w:rFonts w:ascii="Arial" w:eastAsia="SimSun" w:hAnsi="Arial" w:cs="Arial"/>
                <w:lang w:val="en-GB" w:eastAsia="zh-CN"/>
              </w:rPr>
            </w:pPr>
          </w:p>
        </w:tc>
      </w:tr>
    </w:tbl>
    <w:p w14:paraId="41CB1465" w14:textId="77777777" w:rsidR="00963089" w:rsidRDefault="00963089">
      <w:pPr>
        <w:rPr>
          <w:rFonts w:ascii="Arial" w:hAnsi="Arial" w:cs="Arial"/>
        </w:rPr>
      </w:pPr>
    </w:p>
    <w:p w14:paraId="26DA2D5A" w14:textId="77777777" w:rsidR="00963089" w:rsidRDefault="00AB5B3C">
      <w:pPr>
        <w:rPr>
          <w:rFonts w:ascii="Arial" w:hAnsi="Arial" w:cs="Arial"/>
          <w:color w:val="0070C0"/>
        </w:rPr>
      </w:pPr>
      <w:r>
        <w:rPr>
          <w:rFonts w:ascii="Arial" w:hAnsi="Arial" w:cs="Arial"/>
          <w:b/>
          <w:bCs/>
          <w:color w:val="0070C0"/>
        </w:rPr>
        <w:t>Summary</w:t>
      </w:r>
      <w:r>
        <w:rPr>
          <w:rFonts w:ascii="Arial" w:hAnsi="Arial" w:cs="Arial"/>
          <w:color w:val="0070C0"/>
        </w:rPr>
        <w:t>:</w:t>
      </w:r>
    </w:p>
    <w:p w14:paraId="1B0A9430" w14:textId="77777777" w:rsidR="00963089" w:rsidRDefault="00963089">
      <w:pPr>
        <w:pStyle w:val="BodyText"/>
        <w:rPr>
          <w:b/>
        </w:rPr>
      </w:pPr>
    </w:p>
    <w:p w14:paraId="7FE3BBA4" w14:textId="77777777" w:rsidR="00963089" w:rsidRDefault="00963089">
      <w:pPr>
        <w:pStyle w:val="BodyText"/>
        <w:rPr>
          <w:b/>
        </w:rPr>
      </w:pPr>
    </w:p>
    <w:p w14:paraId="5EA28A59" w14:textId="77777777" w:rsidR="00963089" w:rsidRDefault="00AB5B3C">
      <w:pPr>
        <w:pStyle w:val="Heading2"/>
        <w:tabs>
          <w:tab w:val="clear" w:pos="-806"/>
          <w:tab w:val="left" w:pos="0"/>
        </w:tabs>
        <w:ind w:left="0" w:firstLine="0"/>
        <w:jc w:val="both"/>
        <w:rPr>
          <w:rFonts w:eastAsia="DengXian"/>
          <w:iCs w:val="0"/>
        </w:rPr>
      </w:pPr>
      <w:r>
        <w:rPr>
          <w:rFonts w:eastAsia="DengXian"/>
          <w:iCs w:val="0"/>
        </w:rPr>
        <w:t>TRS/CSI-RS and eDRX UEs</w:t>
      </w:r>
    </w:p>
    <w:p w14:paraId="1CA25745" w14:textId="77777777" w:rsidR="00963089" w:rsidRDefault="00AB5B3C">
      <w:pPr>
        <w:pStyle w:val="BodyText"/>
        <w:rPr>
          <w:rFonts w:eastAsia="DengXian"/>
          <w:lang w:val="en-GB" w:eastAsia="zh-CN"/>
        </w:rPr>
      </w:pPr>
      <w:r>
        <w:rPr>
          <w:rFonts w:eastAsia="DengXian"/>
          <w:lang w:eastAsia="zh-CN"/>
        </w:rPr>
        <w:t>I</w:t>
      </w:r>
      <w:r>
        <w:rPr>
          <w:rFonts w:eastAsia="DengXian"/>
          <w:lang w:val="en-GB" w:eastAsia="zh-CN"/>
        </w:rPr>
        <w:t>n RAN2#116bis-e GTW online session we had the following agreement:</w:t>
      </w:r>
    </w:p>
    <w:tbl>
      <w:tblPr>
        <w:tblStyle w:val="TableGrid"/>
        <w:tblW w:w="0" w:type="auto"/>
        <w:tblLook w:val="04A0" w:firstRow="1" w:lastRow="0" w:firstColumn="1" w:lastColumn="0" w:noHBand="0" w:noVBand="1"/>
      </w:tblPr>
      <w:tblGrid>
        <w:gridCol w:w="9060"/>
      </w:tblGrid>
      <w:tr w:rsidR="00963089" w14:paraId="1D79ADFD" w14:textId="77777777">
        <w:tc>
          <w:tcPr>
            <w:tcW w:w="9286" w:type="dxa"/>
          </w:tcPr>
          <w:p w14:paraId="1AFAAADD" w14:textId="77777777" w:rsidR="00963089" w:rsidRDefault="00AB5B3C">
            <w:pPr>
              <w:pStyle w:val="Agreement"/>
              <w:spacing w:after="120"/>
              <w:ind w:left="1613"/>
              <w:rPr>
                <w:lang w:eastAsia="zh-CN"/>
              </w:rPr>
            </w:pPr>
            <w:r>
              <w:rPr>
                <w:rFonts w:hint="eastAsia"/>
                <w:lang w:eastAsia="zh-CN"/>
              </w:rPr>
              <w:t xml:space="preserve">RAN2 confirm </w:t>
            </w:r>
            <w:r>
              <w:rPr>
                <w:lang w:eastAsia="zh-CN"/>
              </w:rPr>
              <w:t xml:space="preserve">TRS/CSI-RS </w:t>
            </w:r>
            <w:r>
              <w:rPr>
                <w:rFonts w:hint="eastAsia"/>
                <w:lang w:eastAsia="zh-CN"/>
              </w:rPr>
              <w:t>can be</w:t>
            </w:r>
            <w:r>
              <w:rPr>
                <w:lang w:eastAsia="zh-CN"/>
              </w:rPr>
              <w:t xml:space="preserve"> appl</w:t>
            </w:r>
            <w:r>
              <w:rPr>
                <w:rFonts w:hint="eastAsia"/>
                <w:lang w:eastAsia="zh-CN"/>
              </w:rPr>
              <w:t>ied</w:t>
            </w:r>
            <w:r>
              <w:rPr>
                <w:lang w:eastAsia="zh-CN"/>
              </w:rPr>
              <w:t xml:space="preserve"> to eDRX UEs.</w:t>
            </w:r>
          </w:p>
        </w:tc>
      </w:tr>
    </w:tbl>
    <w:p w14:paraId="6014843F" w14:textId="77777777" w:rsidR="00963089" w:rsidRDefault="00AB5B3C">
      <w:pPr>
        <w:pStyle w:val="BodyText"/>
        <w:spacing w:before="120"/>
        <w:rPr>
          <w:rFonts w:eastAsiaTheme="minorEastAsia"/>
          <w:color w:val="4D4D4D"/>
          <w:lang w:eastAsia="zh-CN"/>
        </w:rPr>
      </w:pPr>
      <w:r>
        <w:rPr>
          <w:rFonts w:eastAsiaTheme="minorEastAsia"/>
          <w:lang w:eastAsia="zh-CN"/>
        </w:rPr>
        <w:t xml:space="preserve">Then </w:t>
      </w:r>
      <w:r>
        <w:rPr>
          <w:rFonts w:eastAsiaTheme="minorEastAsia"/>
          <w:lang w:eastAsia="zh-CN"/>
        </w:rPr>
        <w:fldChar w:fldCharType="begin"/>
      </w:r>
      <w:r>
        <w:rPr>
          <w:rFonts w:eastAsiaTheme="minorEastAsia"/>
          <w:lang w:eastAsia="zh-CN"/>
        </w:rPr>
        <w:instrText xml:space="preserve"> REF _Ref93476996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xml:space="preserve"> </w:t>
      </w:r>
      <w:r>
        <w:rPr>
          <w:rFonts w:eastAsiaTheme="minorEastAsia"/>
          <w:color w:val="4D4D4D"/>
          <w:lang w:eastAsia="zh-CN"/>
        </w:rPr>
        <w:t xml:space="preserve">CATT </w:t>
      </w:r>
      <w:r>
        <w:rPr>
          <w:rFonts w:eastAsiaTheme="minorEastAsia"/>
          <w:color w:val="4D4D4D"/>
          <w:lang w:eastAsia="zh-CN"/>
        </w:rPr>
        <w:fldChar w:fldCharType="begin"/>
      </w:r>
      <w:r>
        <w:rPr>
          <w:rFonts w:eastAsiaTheme="minorEastAsia"/>
          <w:color w:val="4D4D4D"/>
          <w:lang w:eastAsia="zh-CN"/>
        </w:rPr>
        <w:instrText xml:space="preserve"> REF _Ref92982450 \r \h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[7]</w:t>
      </w:r>
      <w:r>
        <w:rPr>
          <w:rFonts w:eastAsiaTheme="minorEastAsia"/>
          <w:color w:val="4D4D4D"/>
          <w:lang w:eastAsia="zh-CN"/>
        </w:rPr>
        <w:fldChar w:fldCharType="end"/>
      </w:r>
      <w:r>
        <w:rPr>
          <w:rFonts w:eastAsiaTheme="minorEastAsia"/>
          <w:color w:val="4D4D4D"/>
          <w:lang w:eastAsia="zh-CN"/>
        </w:rPr>
        <w:t xml:space="preserve"> shows that a TRS/CSI-RS configuration update may require up to ~6 hours delay for all (DRX and eDRX) Idle/Inactive UEs in a cell</w:t>
      </w:r>
      <w:r>
        <w:rPr>
          <w:rFonts w:eastAsiaTheme="minorEastAsia" w:hint="eastAsia"/>
          <w:color w:val="4D4D4D"/>
          <w:lang w:eastAsia="zh-CN"/>
        </w:rPr>
        <w:t xml:space="preserve"> </w:t>
      </w:r>
      <w:r>
        <w:rPr>
          <w:rFonts w:eastAsiaTheme="minorEastAsia"/>
          <w:color w:val="4D4D4D"/>
          <w:lang w:eastAsia="zh-CN"/>
        </w:rPr>
        <w:t xml:space="preserve">to cope with largest agreed eDRX acquisition period (1024 H-SFN). </w:t>
      </w:r>
      <w:r>
        <w:rPr>
          <w:rFonts w:eastAsiaTheme="minorEastAsia" w:hint="eastAsia"/>
          <w:color w:val="4D4D4D"/>
          <w:lang w:eastAsia="zh-CN"/>
        </w:rPr>
        <w:t>However, there are different views whether th</w:t>
      </w:r>
      <w:r>
        <w:rPr>
          <w:rFonts w:eastAsiaTheme="minorEastAsia"/>
          <w:color w:val="4D4D4D"/>
          <w:lang w:eastAsia="zh-CN"/>
        </w:rPr>
        <w:t>is</w:t>
      </w:r>
      <w:r>
        <w:rPr>
          <w:rFonts w:eastAsiaTheme="minorEastAsia" w:hint="eastAsia"/>
          <w:color w:val="4D4D4D"/>
          <w:lang w:eastAsia="zh-CN"/>
        </w:rPr>
        <w:t xml:space="preserve"> is a problem and how to resolve the problem</w:t>
      </w:r>
      <w:r>
        <w:rPr>
          <w:rFonts w:eastAsiaTheme="minorEastAsia"/>
          <w:color w:val="4D4D4D"/>
          <w:lang w:eastAsia="zh-CN"/>
        </w:rPr>
        <w:t xml:space="preserve"> and companies’ views are provided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7971"/>
      </w:tblGrid>
      <w:tr w:rsidR="00963089" w14:paraId="4CCFD90C" w14:textId="77777777">
        <w:tc>
          <w:tcPr>
            <w:tcW w:w="601" w:type="pct"/>
            <w:shd w:val="clear" w:color="auto" w:fill="auto"/>
          </w:tcPr>
          <w:p w14:paraId="0E224DB7" w14:textId="77777777" w:rsidR="00963089" w:rsidRDefault="00AB5B3C">
            <w:pPr>
              <w:spacing w:line="276" w:lineRule="auto"/>
              <w:rPr>
                <w:rFonts w:eastAsia="MS Mincho"/>
                <w:color w:val="4D4D4D"/>
              </w:rPr>
            </w:pPr>
            <w:r>
              <w:rPr>
                <w:rFonts w:eastAsia="MS Mincho"/>
                <w:color w:val="4D4D4D"/>
              </w:rPr>
              <w:t>Source</w:t>
            </w:r>
          </w:p>
        </w:tc>
        <w:tc>
          <w:tcPr>
            <w:tcW w:w="4399" w:type="pct"/>
            <w:shd w:val="clear" w:color="auto" w:fill="auto"/>
          </w:tcPr>
          <w:p w14:paraId="550C1D60" w14:textId="77777777" w:rsidR="00963089" w:rsidRDefault="00AB5B3C">
            <w:pPr>
              <w:spacing w:line="276" w:lineRule="auto"/>
              <w:rPr>
                <w:rFonts w:eastAsia="MS Mincho"/>
                <w:color w:val="4D4D4D"/>
              </w:rPr>
            </w:pPr>
            <w:r>
              <w:rPr>
                <w:rFonts w:eastAsia="MS Mincho"/>
                <w:color w:val="4D4D4D"/>
              </w:rPr>
              <w:t>Related proposals</w:t>
            </w:r>
          </w:p>
        </w:tc>
      </w:tr>
      <w:tr w:rsidR="00963089" w14:paraId="5F59D148" w14:textId="77777777">
        <w:trPr>
          <w:trHeight w:val="95"/>
        </w:trPr>
        <w:tc>
          <w:tcPr>
            <w:tcW w:w="601" w:type="pct"/>
            <w:shd w:val="clear" w:color="auto" w:fill="auto"/>
          </w:tcPr>
          <w:p w14:paraId="5CC66DC9" w14:textId="77777777" w:rsidR="00963089" w:rsidRDefault="00AB5B3C">
            <w:pPr>
              <w:spacing w:line="276" w:lineRule="auto"/>
              <w:rPr>
                <w:rFonts w:eastAsiaTheme="minorEastAsia"/>
                <w:color w:val="4D4D4D"/>
                <w:szCs w:val="20"/>
                <w:lang w:eastAsia="zh-CN"/>
              </w:rPr>
            </w:pPr>
            <w:r>
              <w:rPr>
                <w:color w:val="4D4D4D"/>
                <w:szCs w:val="20"/>
              </w:rPr>
              <w:t xml:space="preserve">OPPO </w:t>
            </w:r>
            <w:r>
              <w:rPr>
                <w:rFonts w:eastAsiaTheme="minorEastAsia" w:hint="eastAsia"/>
                <w:color w:val="4D4D4D"/>
                <w:szCs w:val="20"/>
                <w:lang w:eastAsia="zh-CN"/>
              </w:rPr>
              <w:t>[1]</w:t>
            </w:r>
          </w:p>
        </w:tc>
        <w:tc>
          <w:tcPr>
            <w:tcW w:w="4399" w:type="pct"/>
            <w:shd w:val="clear" w:color="auto" w:fill="auto"/>
          </w:tcPr>
          <w:p w14:paraId="436E9C59" w14:textId="77777777" w:rsidR="00963089" w:rsidRDefault="00AB5B3C">
            <w:pPr>
              <w:spacing w:line="276" w:lineRule="auto"/>
              <w:rPr>
                <w:color w:val="4D4D4D"/>
              </w:rPr>
            </w:pPr>
            <w:r>
              <w:rPr>
                <w:color w:val="4D4D4D"/>
              </w:rPr>
              <w:t>Proposal 2: Do not introduce separate TRS/CSI-RS configuration in SIB for eDRX UEs, i.e., the same TRS/CSI-RS configuration is broadcasted for eDRX UEs and DRX UEs.</w:t>
            </w:r>
          </w:p>
          <w:p w14:paraId="0570E47E" w14:textId="77777777" w:rsidR="00963089" w:rsidRDefault="00AB5B3C">
            <w:pPr>
              <w:spacing w:line="276" w:lineRule="auto"/>
              <w:rPr>
                <w:color w:val="4D4D4D"/>
              </w:rPr>
            </w:pPr>
            <w:r>
              <w:rPr>
                <w:rFonts w:eastAsiaTheme="minorEastAsia"/>
                <w:bCs/>
                <w:color w:val="4D4D4D"/>
                <w:szCs w:val="20"/>
                <w:lang w:eastAsia="zh-CN"/>
              </w:rPr>
              <w:t xml:space="preserve">Proposal 3: </w:t>
            </w:r>
            <w:r>
              <w:rPr>
                <w:color w:val="4D4D4D"/>
              </w:rPr>
              <w:t>Introduce separate TRS/CSI-RS availability indication for eDRX UEs.</w:t>
            </w:r>
          </w:p>
          <w:p w14:paraId="56FA674D" w14:textId="77777777" w:rsidR="00963089" w:rsidRDefault="00AB5B3C">
            <w:pPr>
              <w:spacing w:line="276" w:lineRule="auto"/>
              <w:rPr>
                <w:rFonts w:eastAsiaTheme="minorEastAsia"/>
                <w:bCs/>
                <w:color w:val="4D4D4D"/>
                <w:szCs w:val="20"/>
                <w:lang w:eastAsia="zh-CN"/>
              </w:rPr>
            </w:pPr>
            <w:r>
              <w:rPr>
                <w:color w:val="4D4D4D"/>
              </w:rPr>
              <w:t>Proposal 4: Send LS to RAN1 and ask RAN1 to work on the separate TRS/CSI-RS availability indication for eDRX UEs.</w:t>
            </w:r>
          </w:p>
        </w:tc>
      </w:tr>
      <w:tr w:rsidR="00963089" w14:paraId="379799B0" w14:textId="77777777">
        <w:trPr>
          <w:trHeight w:val="95"/>
        </w:trPr>
        <w:tc>
          <w:tcPr>
            <w:tcW w:w="601" w:type="pct"/>
            <w:shd w:val="clear" w:color="auto" w:fill="auto"/>
          </w:tcPr>
          <w:p w14:paraId="13BEAEF8" w14:textId="77777777" w:rsidR="00963089" w:rsidRDefault="00AB5B3C">
            <w:pPr>
              <w:spacing w:line="276" w:lineRule="auto"/>
              <w:rPr>
                <w:rFonts w:eastAsiaTheme="minorEastAsia"/>
                <w:color w:val="4D4D4D"/>
                <w:szCs w:val="20"/>
                <w:lang w:eastAsia="zh-CN"/>
              </w:rPr>
            </w:pPr>
            <w:r>
              <w:rPr>
                <w:rFonts w:eastAsiaTheme="minorEastAsia" w:hint="eastAsia"/>
                <w:color w:val="4D4D4D"/>
                <w:lang w:eastAsia="zh-CN"/>
              </w:rPr>
              <w:t>Xiaomi</w:t>
            </w:r>
            <w:r>
              <w:rPr>
                <w:rFonts w:eastAsiaTheme="minorEastAsia"/>
                <w:color w:val="4D4D4D"/>
                <w:lang w:eastAsia="zh-CN"/>
              </w:rPr>
              <w:t xml:space="preserve"> </w:t>
            </w:r>
            <w:r>
              <w:rPr>
                <w:rFonts w:eastAsiaTheme="minorEastAsia" w:hint="eastAsia"/>
                <w:color w:val="4D4D4D"/>
                <w:lang w:eastAsia="zh-CN"/>
              </w:rPr>
              <w:t>[2]</w:t>
            </w:r>
          </w:p>
        </w:tc>
        <w:tc>
          <w:tcPr>
            <w:tcW w:w="4399" w:type="pct"/>
            <w:shd w:val="clear" w:color="auto" w:fill="auto"/>
          </w:tcPr>
          <w:p w14:paraId="154B2495" w14:textId="77777777" w:rsidR="00963089" w:rsidRDefault="00AB5B3C">
            <w:pPr>
              <w:spacing w:line="276" w:lineRule="auto"/>
              <w:rPr>
                <w:color w:val="4D4D4D"/>
              </w:rPr>
            </w:pPr>
            <w:r>
              <w:rPr>
                <w:color w:val="4D4D4D"/>
              </w:rPr>
              <w:t>Proposal 3: The TRS/CSI-RS availability is assumed to be ‘unavailable’ when e-DRX UE missed the TRS/CSI-RS availability indication.</w:t>
            </w:r>
          </w:p>
          <w:p w14:paraId="7EC71C5A" w14:textId="77777777" w:rsidR="00963089" w:rsidRDefault="00AB5B3C">
            <w:pPr>
              <w:spacing w:line="276" w:lineRule="auto"/>
              <w:rPr>
                <w:rFonts w:eastAsia="MS Mincho"/>
                <w:bCs/>
                <w:color w:val="4D4D4D"/>
                <w:szCs w:val="20"/>
                <w:lang w:eastAsia="zh-CN"/>
              </w:rPr>
            </w:pPr>
            <w:r>
              <w:rPr>
                <w:color w:val="4D4D4D"/>
              </w:rPr>
              <w:t>Proposal 4: The TRS/CSI-RS availability is assumed to be ‘unavailable’ for all the TRS resource set group(s) upon getting the TRS/CSI-RS configuration modification.</w:t>
            </w:r>
          </w:p>
        </w:tc>
      </w:tr>
      <w:tr w:rsidR="00963089" w14:paraId="664EF490" w14:textId="77777777">
        <w:trPr>
          <w:trHeight w:val="95"/>
        </w:trPr>
        <w:tc>
          <w:tcPr>
            <w:tcW w:w="601" w:type="pct"/>
            <w:shd w:val="clear" w:color="auto" w:fill="auto"/>
          </w:tcPr>
          <w:p w14:paraId="4DEFCB7B" w14:textId="77777777" w:rsidR="00963089" w:rsidRDefault="00AB5B3C">
            <w:pPr>
              <w:spacing w:line="276" w:lineRule="auto"/>
              <w:rPr>
                <w:rFonts w:eastAsiaTheme="minorEastAsia"/>
                <w:color w:val="4D4D4D"/>
                <w:szCs w:val="20"/>
                <w:lang w:eastAsia="zh-CN"/>
              </w:rPr>
            </w:pPr>
            <w:r>
              <w:rPr>
                <w:rFonts w:eastAsiaTheme="minorEastAsia" w:hint="eastAsia"/>
                <w:color w:val="4D4D4D"/>
                <w:szCs w:val="20"/>
                <w:lang w:eastAsia="zh-CN"/>
              </w:rPr>
              <w:t>Sharp</w:t>
            </w:r>
            <w:r>
              <w:rPr>
                <w:rFonts w:eastAsiaTheme="minorEastAsia"/>
                <w:color w:val="4D4D4D"/>
                <w:szCs w:val="20"/>
                <w:lang w:eastAsia="zh-CN"/>
              </w:rPr>
              <w:t xml:space="preserve"> </w:t>
            </w:r>
            <w:r>
              <w:rPr>
                <w:rFonts w:eastAsiaTheme="minorEastAsia" w:hint="eastAsia"/>
                <w:color w:val="4D4D4D"/>
                <w:szCs w:val="20"/>
                <w:lang w:eastAsia="zh-CN"/>
              </w:rPr>
              <w:t>[6]</w:t>
            </w:r>
          </w:p>
        </w:tc>
        <w:tc>
          <w:tcPr>
            <w:tcW w:w="4399" w:type="pct"/>
            <w:shd w:val="clear" w:color="auto" w:fill="auto"/>
          </w:tcPr>
          <w:p w14:paraId="035DFFA9" w14:textId="77777777" w:rsidR="00963089" w:rsidRDefault="00AB5B3C">
            <w:pPr>
              <w:spacing w:line="276" w:lineRule="auto"/>
              <w:rPr>
                <w:color w:val="4D4D4D"/>
                <w:sz w:val="22"/>
                <w:lang w:eastAsia="zh-CN"/>
              </w:rPr>
            </w:pPr>
            <w:r>
              <w:rPr>
                <w:color w:val="4D4D4D"/>
                <w:sz w:val="22"/>
                <w:lang w:eastAsia="zh-CN"/>
              </w:rPr>
              <w:t xml:space="preserve">The UE can check </w:t>
            </w:r>
            <w:proofErr w:type="spellStart"/>
            <w:r>
              <w:rPr>
                <w:i/>
                <w:iCs/>
                <w:color w:val="4D4D4D"/>
                <w:sz w:val="22"/>
                <w:lang w:eastAsia="zh-CN"/>
              </w:rPr>
              <w:t>systemInfoModification</w:t>
            </w:r>
            <w:proofErr w:type="spellEnd"/>
            <w:r>
              <w:rPr>
                <w:color w:val="4D4D4D"/>
                <w:sz w:val="22"/>
                <w:lang w:eastAsia="zh-CN"/>
              </w:rPr>
              <w:t xml:space="preserve"> by monitoring UE’s paging occasions and update TRS/CSI-RS configuration based on the SI modification method for legacy DRX during PTW. And the UE can also check the validity of TRS/CSI-RS configuration before measuring TRS/CSI-RS</w:t>
            </w:r>
          </w:p>
          <w:p w14:paraId="48259EEE" w14:textId="77777777" w:rsidR="00963089" w:rsidRDefault="00AB5B3C">
            <w:pPr>
              <w:spacing w:line="276" w:lineRule="auto"/>
              <w:rPr>
                <w:rFonts w:eastAsia="MS Mincho"/>
                <w:bCs/>
                <w:color w:val="4D4D4D"/>
                <w:szCs w:val="20"/>
                <w:lang w:eastAsia="zh-CN"/>
              </w:rPr>
            </w:pPr>
            <w:r>
              <w:rPr>
                <w:rFonts w:eastAsia="MS Mincho"/>
                <w:bCs/>
                <w:color w:val="4D4D4D"/>
                <w:szCs w:val="20"/>
                <w:lang w:eastAsia="zh-CN"/>
              </w:rPr>
              <w:t>Proposal 2:  RAN2 to discuss the methods which have no impacts on RAN1 for TRS/CSI-RS configuration modification for eDRX.</w:t>
            </w:r>
          </w:p>
        </w:tc>
      </w:tr>
      <w:tr w:rsidR="00963089" w14:paraId="4443F71D" w14:textId="77777777">
        <w:trPr>
          <w:trHeight w:val="95"/>
        </w:trPr>
        <w:tc>
          <w:tcPr>
            <w:tcW w:w="601" w:type="pct"/>
            <w:shd w:val="clear" w:color="auto" w:fill="auto"/>
          </w:tcPr>
          <w:p w14:paraId="7E092BEC" w14:textId="77777777" w:rsidR="00963089" w:rsidRDefault="00AB5B3C">
            <w:pPr>
              <w:spacing w:line="276" w:lineRule="auto"/>
              <w:rPr>
                <w:rFonts w:eastAsiaTheme="minorEastAsia"/>
                <w:color w:val="4D4D4D"/>
                <w:szCs w:val="20"/>
                <w:lang w:eastAsia="zh-CN"/>
              </w:rPr>
            </w:pPr>
            <w:r>
              <w:rPr>
                <w:rFonts w:eastAsiaTheme="minorEastAsia" w:hint="eastAsia"/>
                <w:color w:val="4D4D4D"/>
                <w:szCs w:val="20"/>
                <w:lang w:eastAsia="zh-CN"/>
              </w:rPr>
              <w:t>CATT</w:t>
            </w:r>
            <w:r>
              <w:rPr>
                <w:rFonts w:eastAsiaTheme="minorEastAsia"/>
                <w:color w:val="4D4D4D"/>
                <w:szCs w:val="20"/>
                <w:lang w:eastAsia="zh-CN"/>
              </w:rPr>
              <w:t xml:space="preserve"> </w:t>
            </w:r>
            <w:r>
              <w:rPr>
                <w:rFonts w:eastAsiaTheme="minorEastAsia" w:hint="eastAsia"/>
                <w:color w:val="4D4D4D"/>
                <w:szCs w:val="20"/>
                <w:lang w:eastAsia="zh-CN"/>
              </w:rPr>
              <w:t>[7]</w:t>
            </w:r>
          </w:p>
        </w:tc>
        <w:tc>
          <w:tcPr>
            <w:tcW w:w="4399" w:type="pct"/>
            <w:shd w:val="clear" w:color="auto" w:fill="auto"/>
          </w:tcPr>
          <w:p w14:paraId="40E7075A" w14:textId="77777777" w:rsidR="00963089" w:rsidRDefault="00AB5B3C">
            <w:pPr>
              <w:spacing w:line="276" w:lineRule="auto"/>
              <w:rPr>
                <w:rFonts w:eastAsia="MS Mincho"/>
                <w:bCs/>
                <w:color w:val="4D4D4D"/>
                <w:szCs w:val="20"/>
                <w:lang w:eastAsia="zh-CN"/>
              </w:rPr>
            </w:pPr>
            <w:r>
              <w:rPr>
                <w:rFonts w:eastAsia="MS Mincho"/>
                <w:bCs/>
                <w:color w:val="4D4D4D"/>
                <w:szCs w:val="20"/>
                <w:lang w:eastAsia="zh-CN"/>
              </w:rPr>
              <w:t>Proposal 6: RAN2 to down-select a solution among:</w:t>
            </w:r>
          </w:p>
          <w:p w14:paraId="7A11E308" w14:textId="77777777" w:rsidR="00963089" w:rsidRDefault="00AB5B3C">
            <w:pPr>
              <w:numPr>
                <w:ilvl w:val="0"/>
                <w:numId w:val="9"/>
              </w:numPr>
              <w:spacing w:line="276" w:lineRule="auto"/>
              <w:rPr>
                <w:rFonts w:eastAsia="MS Mincho"/>
                <w:bCs/>
                <w:color w:val="4D4D4D"/>
                <w:szCs w:val="20"/>
                <w:lang w:val="en-GB" w:eastAsia="zh-CN"/>
              </w:rPr>
            </w:pPr>
            <w:r>
              <w:rPr>
                <w:rFonts w:eastAsia="MS Mincho"/>
                <w:bCs/>
                <w:color w:val="4D4D4D"/>
                <w:szCs w:val="20"/>
                <w:lang w:val="en-GB" w:eastAsia="zh-CN"/>
              </w:rPr>
              <w:t>Separate TRS/CSI-RS resources for eDRX and DRX</w:t>
            </w:r>
          </w:p>
          <w:p w14:paraId="1B3F93DC" w14:textId="77777777" w:rsidR="00963089" w:rsidRDefault="00AB5B3C">
            <w:pPr>
              <w:numPr>
                <w:ilvl w:val="0"/>
                <w:numId w:val="9"/>
              </w:numPr>
              <w:spacing w:line="276" w:lineRule="auto"/>
              <w:rPr>
                <w:rFonts w:eastAsia="MS Mincho"/>
                <w:bCs/>
                <w:color w:val="4D4D4D"/>
                <w:szCs w:val="20"/>
                <w:lang w:val="en-GB" w:eastAsia="zh-CN"/>
              </w:rPr>
            </w:pPr>
            <w:r>
              <w:rPr>
                <w:rFonts w:eastAsia="MS Mincho"/>
                <w:bCs/>
                <w:color w:val="4D4D4D"/>
                <w:szCs w:val="20"/>
                <w:lang w:val="en-GB" w:eastAsia="zh-CN"/>
              </w:rPr>
              <w:lastRenderedPageBreak/>
              <w:t>Indicate whether current available TRS/CSI-RS is applicable to eDRX UEs. This can be via:</w:t>
            </w:r>
          </w:p>
          <w:p w14:paraId="71180C67" w14:textId="77777777" w:rsidR="00963089" w:rsidRDefault="00AB5B3C">
            <w:pPr>
              <w:numPr>
                <w:ilvl w:val="1"/>
                <w:numId w:val="9"/>
              </w:numPr>
              <w:spacing w:line="276" w:lineRule="auto"/>
              <w:rPr>
                <w:rFonts w:eastAsia="MS Mincho"/>
                <w:bCs/>
                <w:color w:val="4D4D4D"/>
                <w:szCs w:val="20"/>
                <w:lang w:val="en-GB" w:eastAsia="zh-CN"/>
              </w:rPr>
            </w:pPr>
            <w:r>
              <w:rPr>
                <w:rFonts w:eastAsia="MS Mincho"/>
                <w:bCs/>
                <w:color w:val="4D4D4D"/>
                <w:szCs w:val="20"/>
                <w:lang w:val="en-GB" w:eastAsia="zh-CN"/>
              </w:rPr>
              <w:t>Extending the use of the RAN1-agreed L1 availability indicator</w:t>
            </w:r>
          </w:p>
          <w:p w14:paraId="42A0AF13" w14:textId="77777777" w:rsidR="00963089" w:rsidRDefault="00AB5B3C">
            <w:pPr>
              <w:numPr>
                <w:ilvl w:val="1"/>
                <w:numId w:val="9"/>
              </w:numPr>
              <w:spacing w:line="276" w:lineRule="auto"/>
              <w:rPr>
                <w:rFonts w:eastAsia="MS Mincho"/>
                <w:bCs/>
                <w:color w:val="4D4D4D"/>
                <w:szCs w:val="20"/>
                <w:lang w:val="en-GB" w:eastAsia="zh-CN"/>
              </w:rPr>
            </w:pPr>
            <w:r>
              <w:rPr>
                <w:rFonts w:eastAsia="MS Mincho"/>
                <w:bCs/>
                <w:color w:val="4D4D4D"/>
                <w:szCs w:val="20"/>
                <w:lang w:val="en-GB" w:eastAsia="zh-CN"/>
              </w:rPr>
              <w:t xml:space="preserve">Using the reserved bit in the Short Message </w:t>
            </w:r>
          </w:p>
          <w:p w14:paraId="296935DC" w14:textId="77777777" w:rsidR="00963089" w:rsidRDefault="00AB5B3C">
            <w:pPr>
              <w:numPr>
                <w:ilvl w:val="0"/>
                <w:numId w:val="9"/>
              </w:numPr>
              <w:spacing w:line="276" w:lineRule="auto"/>
              <w:rPr>
                <w:rFonts w:eastAsia="MS Mincho"/>
                <w:bCs/>
                <w:color w:val="4D4D4D"/>
                <w:szCs w:val="20"/>
                <w:lang w:val="en-GB" w:eastAsia="zh-CN"/>
              </w:rPr>
            </w:pPr>
            <w:r>
              <w:rPr>
                <w:rFonts w:eastAsia="MS Mincho"/>
                <w:bCs/>
                <w:color w:val="4D4D4D"/>
                <w:szCs w:val="20"/>
                <w:lang w:val="en-GB" w:eastAsia="zh-CN"/>
              </w:rPr>
              <w:t>eDRX UEs cannot use TRS/CSI-RS from the time they receive change notification for eDRX UEs to the time they receive the updated SI</w:t>
            </w:r>
          </w:p>
        </w:tc>
      </w:tr>
      <w:tr w:rsidR="00963089" w14:paraId="337DA5BD" w14:textId="77777777">
        <w:trPr>
          <w:trHeight w:val="95"/>
        </w:trPr>
        <w:tc>
          <w:tcPr>
            <w:tcW w:w="601" w:type="pct"/>
            <w:shd w:val="clear" w:color="auto" w:fill="auto"/>
          </w:tcPr>
          <w:p w14:paraId="7E6BE43B" w14:textId="77777777" w:rsidR="00963089" w:rsidRDefault="00AB5B3C">
            <w:pPr>
              <w:spacing w:line="276" w:lineRule="auto"/>
              <w:rPr>
                <w:rFonts w:eastAsiaTheme="minorEastAsia"/>
                <w:color w:val="4D4D4D"/>
                <w:szCs w:val="20"/>
                <w:lang w:eastAsia="zh-CN"/>
              </w:rPr>
            </w:pPr>
            <w:r>
              <w:rPr>
                <w:rFonts w:eastAsiaTheme="minorEastAsia"/>
                <w:color w:val="4D4D4D"/>
                <w:szCs w:val="20"/>
                <w:lang w:eastAsia="zh-CN"/>
              </w:rPr>
              <w:lastRenderedPageBreak/>
              <w:t xml:space="preserve">LGE </w:t>
            </w:r>
            <w:r>
              <w:rPr>
                <w:rFonts w:eastAsiaTheme="minorEastAsia"/>
                <w:color w:val="4D4D4D"/>
                <w:szCs w:val="20"/>
                <w:lang w:eastAsia="zh-CN"/>
              </w:rPr>
              <w:fldChar w:fldCharType="begin"/>
            </w:r>
            <w:r>
              <w:rPr>
                <w:rFonts w:eastAsiaTheme="minorEastAsia"/>
                <w:color w:val="4D4D4D"/>
                <w:szCs w:val="20"/>
                <w:lang w:eastAsia="zh-CN"/>
              </w:rPr>
              <w:instrText xml:space="preserve"> REF _Ref92989355 \r \h  \* MERGEFORMAT </w:instrText>
            </w:r>
            <w:r>
              <w:rPr>
                <w:rFonts w:eastAsiaTheme="minorEastAsia"/>
                <w:color w:val="4D4D4D"/>
                <w:szCs w:val="20"/>
                <w:lang w:eastAsia="zh-CN"/>
              </w:rPr>
            </w:r>
            <w:r>
              <w:rPr>
                <w:rFonts w:eastAsiaTheme="minorEastAsia"/>
                <w:color w:val="4D4D4D"/>
                <w:szCs w:val="20"/>
                <w:lang w:eastAsia="zh-CN"/>
              </w:rPr>
              <w:fldChar w:fldCharType="separate"/>
            </w:r>
            <w:r>
              <w:rPr>
                <w:rFonts w:eastAsiaTheme="minorEastAsia"/>
                <w:color w:val="4D4D4D"/>
                <w:szCs w:val="20"/>
                <w:lang w:eastAsia="zh-CN"/>
              </w:rPr>
              <w:t>[8]</w:t>
            </w:r>
            <w:r>
              <w:rPr>
                <w:rFonts w:eastAsiaTheme="minorEastAsia"/>
                <w:color w:val="4D4D4D"/>
                <w:szCs w:val="20"/>
                <w:lang w:eastAsia="zh-CN"/>
              </w:rPr>
              <w:fldChar w:fldCharType="end"/>
            </w:r>
          </w:p>
        </w:tc>
        <w:tc>
          <w:tcPr>
            <w:tcW w:w="4399" w:type="pct"/>
            <w:shd w:val="clear" w:color="auto" w:fill="auto"/>
          </w:tcPr>
          <w:p w14:paraId="0C1F9D54" w14:textId="77777777" w:rsidR="00963089" w:rsidRDefault="00AB5B3C">
            <w:pPr>
              <w:spacing w:line="276" w:lineRule="auto"/>
              <w:rPr>
                <w:rFonts w:eastAsia="MS Mincho"/>
                <w:bCs/>
                <w:color w:val="4D4D4D"/>
                <w:szCs w:val="20"/>
                <w:lang w:eastAsia="zh-CN"/>
              </w:rPr>
            </w:pPr>
            <w:r>
              <w:rPr>
                <w:rFonts w:eastAsia="MS Mincho"/>
                <w:bCs/>
                <w:color w:val="4D4D4D"/>
                <w:szCs w:val="20"/>
                <w:lang w:eastAsia="zh-CN"/>
              </w:rPr>
              <w:t>Observation 2</w:t>
            </w:r>
            <w:r>
              <w:rPr>
                <w:rFonts w:eastAsia="MS Mincho"/>
                <w:bCs/>
                <w:color w:val="4D4D4D"/>
                <w:szCs w:val="20"/>
                <w:lang w:eastAsia="zh-CN"/>
              </w:rPr>
              <w:tab/>
              <w:t xml:space="preserve">The problem that UE configured with eDRX uses outdated TRS/CSI-RS configuration doesn’t happen very often and can be solved by NW implementation. </w:t>
            </w:r>
          </w:p>
          <w:p w14:paraId="33E35697" w14:textId="77777777" w:rsidR="00963089" w:rsidRDefault="00AB5B3C">
            <w:pPr>
              <w:spacing w:line="276" w:lineRule="auto"/>
              <w:rPr>
                <w:rFonts w:eastAsia="MS Mincho"/>
                <w:bCs/>
                <w:color w:val="4D4D4D"/>
                <w:szCs w:val="20"/>
                <w:lang w:eastAsia="zh-CN"/>
              </w:rPr>
            </w:pPr>
            <w:r>
              <w:rPr>
                <w:rFonts w:eastAsia="MS Mincho"/>
                <w:bCs/>
                <w:color w:val="4D4D4D"/>
                <w:szCs w:val="20"/>
                <w:lang w:eastAsia="zh-CN"/>
              </w:rPr>
              <w:t>Proposal 3</w:t>
            </w:r>
            <w:r>
              <w:rPr>
                <w:rFonts w:eastAsia="MS Mincho"/>
                <w:bCs/>
                <w:color w:val="4D4D4D"/>
                <w:szCs w:val="20"/>
                <w:lang w:eastAsia="zh-CN"/>
              </w:rPr>
              <w:tab/>
              <w:t>Do not specify the standardized solution to solve the problem that eDRX UE uses outdated TRS/CSI-RS configuration.</w:t>
            </w:r>
          </w:p>
        </w:tc>
      </w:tr>
    </w:tbl>
    <w:p w14:paraId="764C170D" w14:textId="77777777" w:rsidR="00963089" w:rsidRDefault="00963089">
      <w:pPr>
        <w:pStyle w:val="BodyText"/>
        <w:rPr>
          <w:rFonts w:eastAsiaTheme="minorEastAsia"/>
          <w:color w:val="4D4D4D"/>
          <w:lang w:eastAsia="zh-CN"/>
        </w:rPr>
      </w:pPr>
    </w:p>
    <w:p w14:paraId="601D544B" w14:textId="77777777" w:rsidR="00963089" w:rsidRDefault="00AB5B3C">
      <w:pPr>
        <w:pStyle w:val="BodyText"/>
        <w:rPr>
          <w:rFonts w:eastAsiaTheme="minorEastAsia"/>
          <w:color w:val="4D4D4D"/>
          <w:lang w:eastAsia="zh-CN"/>
        </w:rPr>
      </w:pPr>
      <w:r>
        <w:rPr>
          <w:rFonts w:eastAsiaTheme="minorEastAsia"/>
          <w:color w:val="4D4D4D"/>
          <w:lang w:eastAsia="zh-CN"/>
        </w:rPr>
        <w:t>In summary the possible options are:</w:t>
      </w:r>
    </w:p>
    <w:p w14:paraId="6037A3C6" w14:textId="77777777" w:rsidR="00963089" w:rsidRDefault="00AB5B3C">
      <w:pPr>
        <w:pStyle w:val="BodyText"/>
        <w:numPr>
          <w:ilvl w:val="0"/>
          <w:numId w:val="8"/>
        </w:numPr>
        <w:rPr>
          <w:rFonts w:eastAsiaTheme="minorEastAsia"/>
          <w:color w:val="4D4D4D"/>
          <w:lang w:eastAsia="zh-CN"/>
        </w:rPr>
      </w:pPr>
      <w:r>
        <w:rPr>
          <w:rFonts w:eastAsiaTheme="minorEastAsia"/>
          <w:color w:val="4D4D4D"/>
          <w:lang w:eastAsia="zh-CN"/>
        </w:rPr>
        <w:t xml:space="preserve">Option 1: </w:t>
      </w:r>
      <w:r>
        <w:rPr>
          <w:rFonts w:eastAsiaTheme="minorEastAsia" w:hint="eastAsia"/>
          <w:color w:val="4D4D4D"/>
          <w:lang w:eastAsia="zh-CN"/>
        </w:rPr>
        <w:t xml:space="preserve">No need to introduce standardized solution for </w:t>
      </w:r>
      <w:r>
        <w:rPr>
          <w:rFonts w:eastAsiaTheme="minorEastAsia"/>
          <w:color w:val="4D4D4D"/>
          <w:lang w:eastAsia="zh-CN"/>
        </w:rPr>
        <w:t>TRS/CRI-RS</w:t>
      </w:r>
      <w:r>
        <w:rPr>
          <w:rFonts w:eastAsiaTheme="minorEastAsia" w:hint="eastAsia"/>
          <w:color w:val="4D4D4D"/>
          <w:lang w:eastAsia="zh-CN"/>
        </w:rPr>
        <w:t xml:space="preserve"> for </w:t>
      </w:r>
      <w:proofErr w:type="spellStart"/>
      <w:r>
        <w:rPr>
          <w:rFonts w:eastAsiaTheme="minorEastAsia" w:hint="eastAsia"/>
          <w:color w:val="4D4D4D"/>
          <w:lang w:eastAsia="zh-CN"/>
        </w:rPr>
        <w:t>eDRX</w:t>
      </w:r>
      <w:proofErr w:type="spellEnd"/>
      <w:r>
        <w:rPr>
          <w:rFonts w:eastAsiaTheme="minorEastAsia" w:hint="eastAsia"/>
          <w:color w:val="4D4D4D"/>
          <w:lang w:eastAsia="zh-CN"/>
        </w:rPr>
        <w:t xml:space="preserve"> UEs</w:t>
      </w:r>
      <w:r>
        <w:rPr>
          <w:rFonts w:eastAsiaTheme="minorEastAsia"/>
          <w:color w:val="4D4D4D"/>
          <w:lang w:eastAsia="zh-CN"/>
        </w:rPr>
        <w:t xml:space="preserve"> </w:t>
      </w:r>
      <w:r>
        <w:rPr>
          <w:rFonts w:eastAsiaTheme="minorEastAsia"/>
          <w:color w:val="4D4D4D"/>
          <w:lang w:eastAsia="zh-CN"/>
        </w:rPr>
        <w:fldChar w:fldCharType="begin"/>
      </w:r>
      <w:r>
        <w:rPr>
          <w:rFonts w:eastAsiaTheme="minorEastAsia"/>
          <w:color w:val="4D4D4D"/>
          <w:lang w:eastAsia="zh-CN"/>
        </w:rPr>
        <w:instrText xml:space="preserve"> REF _Ref92989355 \r \h  \* MERGEFORMAT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[8]</w:t>
      </w:r>
      <w:r>
        <w:rPr>
          <w:rFonts w:eastAsiaTheme="minorEastAsia"/>
          <w:color w:val="4D4D4D"/>
          <w:lang w:eastAsia="zh-CN"/>
        </w:rPr>
        <w:fldChar w:fldCharType="end"/>
      </w:r>
    </w:p>
    <w:p w14:paraId="5192DDA9" w14:textId="77777777" w:rsidR="00963089" w:rsidRDefault="00AB5B3C">
      <w:pPr>
        <w:pStyle w:val="BodyText"/>
        <w:numPr>
          <w:ilvl w:val="0"/>
          <w:numId w:val="8"/>
        </w:numPr>
        <w:rPr>
          <w:rFonts w:eastAsiaTheme="minorEastAsia"/>
          <w:color w:val="4D4D4D"/>
          <w:lang w:eastAsia="zh-CN"/>
        </w:rPr>
      </w:pPr>
      <w:r>
        <w:rPr>
          <w:rFonts w:eastAsiaTheme="minorEastAsia"/>
          <w:color w:val="4D4D4D"/>
          <w:szCs w:val="20"/>
          <w:lang w:eastAsia="zh-CN"/>
        </w:rPr>
        <w:t xml:space="preserve">Option 2: </w:t>
      </w:r>
      <w:r>
        <w:rPr>
          <w:bCs/>
          <w:color w:val="4D4D4D"/>
          <w:szCs w:val="20"/>
          <w:lang w:eastAsia="zh-CN"/>
        </w:rPr>
        <w:t xml:space="preserve">Separate TRS/CSI-RS resources for </w:t>
      </w:r>
      <w:proofErr w:type="spellStart"/>
      <w:r>
        <w:rPr>
          <w:bCs/>
          <w:color w:val="4D4D4D"/>
          <w:szCs w:val="20"/>
          <w:lang w:eastAsia="zh-CN"/>
        </w:rPr>
        <w:t>eDRX</w:t>
      </w:r>
      <w:proofErr w:type="spellEnd"/>
      <w:r>
        <w:rPr>
          <w:bCs/>
          <w:color w:val="4D4D4D"/>
          <w:szCs w:val="20"/>
          <w:lang w:eastAsia="zh-CN"/>
        </w:rPr>
        <w:t xml:space="preserve"> and DRX </w:t>
      </w:r>
      <w:r>
        <w:rPr>
          <w:bCs/>
          <w:color w:val="4D4D4D"/>
          <w:szCs w:val="20"/>
          <w:lang w:eastAsia="zh-CN"/>
        </w:rPr>
        <w:fldChar w:fldCharType="begin"/>
      </w:r>
      <w:r>
        <w:rPr>
          <w:bCs/>
          <w:color w:val="4D4D4D"/>
          <w:szCs w:val="20"/>
          <w:lang w:eastAsia="zh-CN"/>
        </w:rPr>
        <w:instrText xml:space="preserve"> REF _Ref92982450 \r \h </w:instrText>
      </w:r>
      <w:r>
        <w:rPr>
          <w:bCs/>
          <w:color w:val="4D4D4D"/>
          <w:szCs w:val="20"/>
          <w:lang w:eastAsia="zh-CN"/>
        </w:rPr>
      </w:r>
      <w:r>
        <w:rPr>
          <w:bCs/>
          <w:color w:val="4D4D4D"/>
          <w:szCs w:val="20"/>
          <w:lang w:eastAsia="zh-CN"/>
        </w:rPr>
        <w:fldChar w:fldCharType="separate"/>
      </w:r>
      <w:r>
        <w:rPr>
          <w:bCs/>
          <w:color w:val="4D4D4D"/>
          <w:szCs w:val="20"/>
          <w:lang w:eastAsia="zh-CN"/>
        </w:rPr>
        <w:t>[7]</w:t>
      </w:r>
      <w:r>
        <w:rPr>
          <w:bCs/>
          <w:color w:val="4D4D4D"/>
          <w:szCs w:val="20"/>
          <w:lang w:eastAsia="zh-CN"/>
        </w:rPr>
        <w:fldChar w:fldCharType="end"/>
      </w:r>
    </w:p>
    <w:p w14:paraId="0A4E8A78" w14:textId="77777777" w:rsidR="00963089" w:rsidRDefault="00AB5B3C">
      <w:pPr>
        <w:pStyle w:val="BodyText"/>
        <w:numPr>
          <w:ilvl w:val="0"/>
          <w:numId w:val="8"/>
        </w:numPr>
        <w:rPr>
          <w:rFonts w:eastAsiaTheme="minorEastAsia"/>
          <w:color w:val="4D4D4D"/>
          <w:lang w:eastAsia="zh-CN"/>
        </w:rPr>
      </w:pPr>
      <w:r>
        <w:rPr>
          <w:rFonts w:eastAsiaTheme="minorEastAsia"/>
          <w:bCs/>
          <w:color w:val="4D4D4D"/>
          <w:szCs w:val="20"/>
          <w:lang w:eastAsia="zh-CN"/>
        </w:rPr>
        <w:t>Option 3: Use separate TRS/CSI-RS availability indications for DRX and eDRX UEs</w:t>
      </w:r>
    </w:p>
    <w:p w14:paraId="0222CA8E" w14:textId="77777777" w:rsidR="00963089" w:rsidRDefault="00AB5B3C">
      <w:pPr>
        <w:pStyle w:val="BodyText"/>
        <w:numPr>
          <w:ilvl w:val="1"/>
          <w:numId w:val="8"/>
        </w:numPr>
        <w:rPr>
          <w:rFonts w:eastAsiaTheme="minorEastAsia"/>
          <w:color w:val="4D4D4D"/>
          <w:lang w:eastAsia="zh-CN"/>
        </w:rPr>
      </w:pPr>
      <w:r>
        <w:rPr>
          <w:rFonts w:eastAsiaTheme="minorEastAsia" w:hint="eastAsia"/>
          <w:bCs/>
          <w:color w:val="4D4D4D"/>
          <w:szCs w:val="20"/>
          <w:lang w:eastAsia="zh-CN"/>
        </w:rPr>
        <w:t>Opt</w:t>
      </w:r>
      <w:r>
        <w:rPr>
          <w:rFonts w:eastAsiaTheme="minorEastAsia"/>
          <w:bCs/>
          <w:color w:val="4D4D4D"/>
          <w:szCs w:val="20"/>
          <w:lang w:eastAsia="zh-CN"/>
        </w:rPr>
        <w:t>ion 3</w:t>
      </w:r>
      <w:r>
        <w:rPr>
          <w:rFonts w:eastAsiaTheme="minorEastAsia" w:hint="eastAsia"/>
          <w:bCs/>
          <w:color w:val="4D4D4D"/>
          <w:szCs w:val="20"/>
          <w:lang w:eastAsia="zh-CN"/>
        </w:rPr>
        <w:t>-</w:t>
      </w:r>
      <w:r>
        <w:rPr>
          <w:rFonts w:eastAsiaTheme="minorEastAsia"/>
          <w:bCs/>
          <w:color w:val="4D4D4D"/>
          <w:szCs w:val="20"/>
          <w:lang w:eastAsia="zh-CN"/>
        </w:rPr>
        <w:t>a</w:t>
      </w:r>
      <w:r>
        <w:rPr>
          <w:rFonts w:eastAsiaTheme="minorEastAsia" w:hint="eastAsia"/>
          <w:bCs/>
          <w:color w:val="4D4D4D"/>
          <w:szCs w:val="20"/>
          <w:lang w:eastAsia="zh-CN"/>
        </w:rPr>
        <w:t xml:space="preserve">: </w:t>
      </w:r>
      <w:r>
        <w:rPr>
          <w:bCs/>
          <w:color w:val="4D4D4D"/>
          <w:szCs w:val="20"/>
          <w:lang w:eastAsia="zh-CN"/>
        </w:rPr>
        <w:t xml:space="preserve">Extending the use of the RAN1-agreed L1 availability indicator </w:t>
      </w:r>
      <w:r>
        <w:rPr>
          <w:bCs/>
          <w:color w:val="4D4D4D"/>
          <w:szCs w:val="20"/>
          <w:lang w:eastAsia="zh-CN"/>
        </w:rPr>
        <w:fldChar w:fldCharType="begin"/>
      </w:r>
      <w:r>
        <w:rPr>
          <w:bCs/>
          <w:color w:val="4D4D4D"/>
          <w:szCs w:val="20"/>
          <w:lang w:eastAsia="zh-CN"/>
        </w:rPr>
        <w:instrText xml:space="preserve"> REF _Ref92989655 \r \h </w:instrText>
      </w:r>
      <w:r>
        <w:rPr>
          <w:bCs/>
          <w:color w:val="4D4D4D"/>
          <w:szCs w:val="20"/>
          <w:lang w:eastAsia="zh-CN"/>
        </w:rPr>
      </w:r>
      <w:r>
        <w:rPr>
          <w:bCs/>
          <w:color w:val="4D4D4D"/>
          <w:szCs w:val="20"/>
          <w:lang w:eastAsia="zh-CN"/>
        </w:rPr>
        <w:fldChar w:fldCharType="separate"/>
      </w:r>
      <w:r>
        <w:rPr>
          <w:bCs/>
          <w:color w:val="4D4D4D"/>
          <w:szCs w:val="20"/>
          <w:lang w:eastAsia="zh-CN"/>
        </w:rPr>
        <w:t>[1]</w:t>
      </w:r>
      <w:r>
        <w:rPr>
          <w:bCs/>
          <w:color w:val="4D4D4D"/>
          <w:szCs w:val="20"/>
          <w:lang w:eastAsia="zh-CN"/>
        </w:rPr>
        <w:fldChar w:fldCharType="end"/>
      </w:r>
      <w:r>
        <w:rPr>
          <w:bCs/>
          <w:color w:val="4D4D4D"/>
          <w:szCs w:val="20"/>
          <w:lang w:eastAsia="zh-CN"/>
        </w:rPr>
        <w:fldChar w:fldCharType="begin"/>
      </w:r>
      <w:r>
        <w:rPr>
          <w:bCs/>
          <w:color w:val="4D4D4D"/>
          <w:szCs w:val="20"/>
          <w:lang w:eastAsia="zh-CN"/>
        </w:rPr>
        <w:instrText xml:space="preserve"> REF _Ref92982450 \r \h </w:instrText>
      </w:r>
      <w:r>
        <w:rPr>
          <w:bCs/>
          <w:color w:val="4D4D4D"/>
          <w:szCs w:val="20"/>
          <w:lang w:eastAsia="zh-CN"/>
        </w:rPr>
      </w:r>
      <w:r>
        <w:rPr>
          <w:bCs/>
          <w:color w:val="4D4D4D"/>
          <w:szCs w:val="20"/>
          <w:lang w:eastAsia="zh-CN"/>
        </w:rPr>
        <w:fldChar w:fldCharType="separate"/>
      </w:r>
      <w:r>
        <w:rPr>
          <w:bCs/>
          <w:color w:val="4D4D4D"/>
          <w:szCs w:val="20"/>
          <w:lang w:eastAsia="zh-CN"/>
        </w:rPr>
        <w:t>[7]</w:t>
      </w:r>
      <w:r>
        <w:rPr>
          <w:bCs/>
          <w:color w:val="4D4D4D"/>
          <w:szCs w:val="20"/>
          <w:lang w:eastAsia="zh-CN"/>
        </w:rPr>
        <w:fldChar w:fldCharType="end"/>
      </w:r>
    </w:p>
    <w:p w14:paraId="0BC15C77" w14:textId="77777777" w:rsidR="00963089" w:rsidRDefault="00AB5B3C">
      <w:pPr>
        <w:pStyle w:val="BodyText"/>
        <w:numPr>
          <w:ilvl w:val="1"/>
          <w:numId w:val="8"/>
        </w:numPr>
        <w:rPr>
          <w:rFonts w:eastAsiaTheme="minorEastAsia"/>
          <w:color w:val="4D4D4D"/>
          <w:lang w:eastAsia="zh-CN"/>
        </w:rPr>
      </w:pPr>
      <w:r>
        <w:rPr>
          <w:rFonts w:eastAsiaTheme="minorEastAsia" w:hint="eastAsia"/>
          <w:bCs/>
          <w:color w:val="4D4D4D"/>
          <w:szCs w:val="20"/>
          <w:lang w:eastAsia="zh-CN"/>
        </w:rPr>
        <w:t>Opt</w:t>
      </w:r>
      <w:r>
        <w:rPr>
          <w:rFonts w:eastAsiaTheme="minorEastAsia"/>
          <w:bCs/>
          <w:color w:val="4D4D4D"/>
          <w:szCs w:val="20"/>
          <w:lang w:eastAsia="zh-CN"/>
        </w:rPr>
        <w:t>ion 3</w:t>
      </w:r>
      <w:r>
        <w:rPr>
          <w:rFonts w:eastAsiaTheme="minorEastAsia" w:hint="eastAsia"/>
          <w:bCs/>
          <w:color w:val="4D4D4D"/>
          <w:szCs w:val="20"/>
          <w:lang w:eastAsia="zh-CN"/>
        </w:rPr>
        <w:t>-</w:t>
      </w:r>
      <w:r>
        <w:rPr>
          <w:rFonts w:eastAsiaTheme="minorEastAsia"/>
          <w:bCs/>
          <w:color w:val="4D4D4D"/>
          <w:szCs w:val="20"/>
          <w:lang w:eastAsia="zh-CN"/>
        </w:rPr>
        <w:t>b</w:t>
      </w:r>
      <w:r>
        <w:rPr>
          <w:rFonts w:eastAsiaTheme="minorEastAsia" w:hint="eastAsia"/>
          <w:bCs/>
          <w:color w:val="4D4D4D"/>
          <w:szCs w:val="20"/>
          <w:lang w:eastAsia="zh-CN"/>
        </w:rPr>
        <w:t xml:space="preserve">: </w:t>
      </w:r>
      <w:r>
        <w:rPr>
          <w:bCs/>
          <w:color w:val="4D4D4D"/>
          <w:szCs w:val="20"/>
          <w:lang w:eastAsia="zh-CN"/>
        </w:rPr>
        <w:t>Us</w:t>
      </w:r>
      <w:r>
        <w:rPr>
          <w:rFonts w:eastAsiaTheme="minorEastAsia" w:hint="eastAsia"/>
          <w:bCs/>
          <w:color w:val="4D4D4D"/>
          <w:szCs w:val="20"/>
          <w:lang w:eastAsia="zh-CN"/>
        </w:rPr>
        <w:t>ing</w:t>
      </w:r>
      <w:r>
        <w:rPr>
          <w:bCs/>
          <w:color w:val="4D4D4D"/>
          <w:szCs w:val="20"/>
          <w:lang w:eastAsia="zh-CN"/>
        </w:rPr>
        <w:t xml:space="preserve"> a reserved bit in the Short Message </w:t>
      </w:r>
      <w:r>
        <w:rPr>
          <w:bCs/>
          <w:color w:val="4D4D4D"/>
          <w:szCs w:val="20"/>
          <w:lang w:eastAsia="zh-CN"/>
        </w:rPr>
        <w:fldChar w:fldCharType="begin"/>
      </w:r>
      <w:r>
        <w:rPr>
          <w:bCs/>
          <w:color w:val="4D4D4D"/>
          <w:szCs w:val="20"/>
          <w:lang w:eastAsia="zh-CN"/>
        </w:rPr>
        <w:instrText xml:space="preserve"> REF _Ref92982450 \r \h </w:instrText>
      </w:r>
      <w:r>
        <w:rPr>
          <w:bCs/>
          <w:color w:val="4D4D4D"/>
          <w:szCs w:val="20"/>
          <w:lang w:eastAsia="zh-CN"/>
        </w:rPr>
      </w:r>
      <w:r>
        <w:rPr>
          <w:bCs/>
          <w:color w:val="4D4D4D"/>
          <w:szCs w:val="20"/>
          <w:lang w:eastAsia="zh-CN"/>
        </w:rPr>
        <w:fldChar w:fldCharType="separate"/>
      </w:r>
      <w:r>
        <w:rPr>
          <w:bCs/>
          <w:color w:val="4D4D4D"/>
          <w:szCs w:val="20"/>
          <w:lang w:eastAsia="zh-CN"/>
        </w:rPr>
        <w:t>[7]</w:t>
      </w:r>
      <w:r>
        <w:rPr>
          <w:bCs/>
          <w:color w:val="4D4D4D"/>
          <w:szCs w:val="20"/>
          <w:lang w:eastAsia="zh-CN"/>
        </w:rPr>
        <w:fldChar w:fldCharType="end"/>
      </w:r>
    </w:p>
    <w:p w14:paraId="14050186" w14:textId="77777777" w:rsidR="00963089" w:rsidRDefault="00AB5B3C">
      <w:pPr>
        <w:pStyle w:val="BodyText"/>
        <w:numPr>
          <w:ilvl w:val="0"/>
          <w:numId w:val="8"/>
        </w:numPr>
        <w:rPr>
          <w:rFonts w:eastAsiaTheme="minorEastAsia"/>
          <w:color w:val="4D4D4D"/>
          <w:lang w:eastAsia="zh-CN"/>
        </w:rPr>
      </w:pPr>
      <w:r>
        <w:rPr>
          <w:rFonts w:eastAsiaTheme="minorEastAsia"/>
          <w:bCs/>
          <w:color w:val="4D4D4D"/>
          <w:szCs w:val="20"/>
          <w:lang w:eastAsia="zh-CN"/>
        </w:rPr>
        <w:t xml:space="preserve">Option 4: </w:t>
      </w:r>
      <w:r>
        <w:rPr>
          <w:bCs/>
          <w:color w:val="4D4D4D"/>
          <w:szCs w:val="20"/>
          <w:lang w:eastAsia="zh-CN"/>
        </w:rPr>
        <w:t xml:space="preserve">eDRX UEs cannot use TRS/CSI-RS from the time they receive change notification for eDRX UEs to the time they receive the updated SI </w:t>
      </w:r>
      <w:r>
        <w:rPr>
          <w:bCs/>
          <w:color w:val="4D4D4D"/>
          <w:szCs w:val="20"/>
          <w:lang w:eastAsia="zh-CN"/>
        </w:rPr>
        <w:fldChar w:fldCharType="begin"/>
      </w:r>
      <w:r>
        <w:rPr>
          <w:bCs/>
          <w:color w:val="4D4D4D"/>
          <w:szCs w:val="20"/>
          <w:lang w:eastAsia="zh-CN"/>
        </w:rPr>
        <w:instrText xml:space="preserve"> REF _Ref92979784 \r \h </w:instrText>
      </w:r>
      <w:r>
        <w:rPr>
          <w:bCs/>
          <w:color w:val="4D4D4D"/>
          <w:szCs w:val="20"/>
          <w:lang w:eastAsia="zh-CN"/>
        </w:rPr>
      </w:r>
      <w:r>
        <w:rPr>
          <w:bCs/>
          <w:color w:val="4D4D4D"/>
          <w:szCs w:val="20"/>
          <w:lang w:eastAsia="zh-CN"/>
        </w:rPr>
        <w:fldChar w:fldCharType="separate"/>
      </w:r>
      <w:r>
        <w:rPr>
          <w:bCs/>
          <w:color w:val="4D4D4D"/>
          <w:szCs w:val="20"/>
          <w:lang w:eastAsia="zh-CN"/>
        </w:rPr>
        <w:t>[2]</w:t>
      </w:r>
      <w:r>
        <w:rPr>
          <w:bCs/>
          <w:color w:val="4D4D4D"/>
          <w:szCs w:val="20"/>
          <w:lang w:eastAsia="zh-CN"/>
        </w:rPr>
        <w:fldChar w:fldCharType="end"/>
      </w:r>
      <w:r>
        <w:rPr>
          <w:bCs/>
          <w:color w:val="4D4D4D"/>
          <w:szCs w:val="20"/>
          <w:lang w:eastAsia="zh-CN"/>
        </w:rPr>
        <w:fldChar w:fldCharType="begin"/>
      </w:r>
      <w:r>
        <w:rPr>
          <w:bCs/>
          <w:color w:val="4D4D4D"/>
          <w:szCs w:val="20"/>
          <w:lang w:eastAsia="zh-CN"/>
        </w:rPr>
        <w:instrText xml:space="preserve"> REF _Ref92982450 \r \h </w:instrText>
      </w:r>
      <w:r>
        <w:rPr>
          <w:bCs/>
          <w:color w:val="4D4D4D"/>
          <w:szCs w:val="20"/>
          <w:lang w:eastAsia="zh-CN"/>
        </w:rPr>
      </w:r>
      <w:r>
        <w:rPr>
          <w:bCs/>
          <w:color w:val="4D4D4D"/>
          <w:szCs w:val="20"/>
          <w:lang w:eastAsia="zh-CN"/>
        </w:rPr>
        <w:fldChar w:fldCharType="separate"/>
      </w:r>
      <w:r>
        <w:rPr>
          <w:bCs/>
          <w:color w:val="4D4D4D"/>
          <w:szCs w:val="20"/>
          <w:lang w:eastAsia="zh-CN"/>
        </w:rPr>
        <w:t>[7]</w:t>
      </w:r>
      <w:r>
        <w:rPr>
          <w:bCs/>
          <w:color w:val="4D4D4D"/>
          <w:szCs w:val="20"/>
          <w:lang w:eastAsia="zh-CN"/>
        </w:rPr>
        <w:fldChar w:fldCharType="end"/>
      </w:r>
    </w:p>
    <w:p w14:paraId="1F18364F" w14:textId="77777777" w:rsidR="00963089" w:rsidRDefault="00AB5B3C">
      <w:pPr>
        <w:pStyle w:val="BodyText"/>
        <w:numPr>
          <w:ilvl w:val="0"/>
          <w:numId w:val="8"/>
        </w:numPr>
        <w:rPr>
          <w:rFonts w:eastAsiaTheme="minorEastAsia"/>
          <w:color w:val="4D4D4D"/>
          <w:lang w:eastAsia="zh-CN"/>
        </w:rPr>
      </w:pPr>
      <w:r>
        <w:rPr>
          <w:bCs/>
          <w:color w:val="4D4D4D"/>
          <w:szCs w:val="20"/>
          <w:lang w:eastAsia="zh-CN"/>
        </w:rPr>
        <w:t xml:space="preserve">Option 5: </w:t>
      </w:r>
      <w:r>
        <w:rPr>
          <w:color w:val="4D4D4D"/>
          <w:szCs w:val="20"/>
          <w:lang w:eastAsia="zh-CN"/>
        </w:rPr>
        <w:t xml:space="preserve">The UE can check </w:t>
      </w:r>
      <w:proofErr w:type="spellStart"/>
      <w:r>
        <w:rPr>
          <w:i/>
          <w:iCs/>
          <w:color w:val="4D4D4D"/>
          <w:szCs w:val="20"/>
          <w:lang w:eastAsia="zh-CN"/>
        </w:rPr>
        <w:t>systemInfoModification</w:t>
      </w:r>
      <w:proofErr w:type="spellEnd"/>
      <w:r>
        <w:rPr>
          <w:color w:val="4D4D4D"/>
          <w:szCs w:val="20"/>
          <w:lang w:eastAsia="zh-CN"/>
        </w:rPr>
        <w:t xml:space="preserve"> by monitoring UE’s paging occasions and update TRS/CSI-RS configuration based on the SI modification method for legacy DRX during PTW. And the UE can also check the validity of TRS/CSI-RS configuration before measuring TRS/CSI-RS </w:t>
      </w:r>
      <w:r>
        <w:rPr>
          <w:color w:val="4D4D4D"/>
          <w:szCs w:val="20"/>
          <w:lang w:eastAsia="zh-CN"/>
        </w:rPr>
        <w:fldChar w:fldCharType="begin"/>
      </w:r>
      <w:r>
        <w:rPr>
          <w:color w:val="4D4D4D"/>
          <w:szCs w:val="20"/>
          <w:lang w:eastAsia="zh-CN"/>
        </w:rPr>
        <w:instrText xml:space="preserve"> REF _Ref93055997 \r \h  \* MERGEFORMAT </w:instrText>
      </w:r>
      <w:r>
        <w:rPr>
          <w:color w:val="4D4D4D"/>
          <w:szCs w:val="20"/>
          <w:lang w:eastAsia="zh-CN"/>
        </w:rPr>
      </w:r>
      <w:r>
        <w:rPr>
          <w:color w:val="4D4D4D"/>
          <w:szCs w:val="20"/>
          <w:lang w:eastAsia="zh-CN"/>
        </w:rPr>
        <w:fldChar w:fldCharType="separate"/>
      </w:r>
      <w:r>
        <w:rPr>
          <w:color w:val="4D4D4D"/>
          <w:szCs w:val="20"/>
          <w:lang w:eastAsia="zh-CN"/>
        </w:rPr>
        <w:t>[6]</w:t>
      </w:r>
      <w:r>
        <w:rPr>
          <w:color w:val="4D4D4D"/>
          <w:szCs w:val="20"/>
          <w:lang w:eastAsia="zh-CN"/>
        </w:rPr>
        <w:fldChar w:fldCharType="end"/>
      </w:r>
      <w:r>
        <w:rPr>
          <w:color w:val="4D4D4D"/>
          <w:szCs w:val="20"/>
          <w:lang w:eastAsia="zh-CN"/>
        </w:rPr>
        <w:t>.</w:t>
      </w:r>
    </w:p>
    <w:p w14:paraId="7EE8279C" w14:textId="77777777" w:rsidR="00963089" w:rsidRDefault="00AB5B3C">
      <w:pPr>
        <w:pStyle w:val="BodyText"/>
        <w:rPr>
          <w:szCs w:val="20"/>
          <w:lang w:eastAsia="zh-CN"/>
        </w:rPr>
      </w:pPr>
      <w:r>
        <w:rPr>
          <w:szCs w:val="20"/>
          <w:lang w:eastAsia="zh-CN"/>
        </w:rPr>
        <w:t>Rapporteur suggests checking companies’ views on the various options discussed above:</w:t>
      </w:r>
    </w:p>
    <w:p w14:paraId="2B4488FE" w14:textId="77777777" w:rsidR="00963089" w:rsidRDefault="00AB5B3C">
      <w:pPr>
        <w:spacing w:before="120" w:after="120"/>
        <w:jc w:val="both"/>
        <w:rPr>
          <w:rFonts w:ascii="Arial" w:hAnsi="Arial" w:cs="Arial"/>
          <w:b/>
        </w:rPr>
      </w:pPr>
      <w:r>
        <w:rPr>
          <w:rFonts w:ascii="Arial" w:hAnsi="Arial" w:cs="Arial"/>
          <w:b/>
        </w:rPr>
        <w:t>Q5: Which of the above option 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093"/>
        <w:gridCol w:w="6796"/>
      </w:tblGrid>
      <w:tr w:rsidR="00963089" w14:paraId="395974EA" w14:textId="77777777" w:rsidTr="0040170D">
        <w:tc>
          <w:tcPr>
            <w:tcW w:w="646" w:type="pct"/>
            <w:tcBorders>
              <w:top w:val="single" w:sz="4" w:space="0" w:color="auto"/>
              <w:left w:val="single" w:sz="4" w:space="0" w:color="auto"/>
              <w:bottom w:val="single" w:sz="4" w:space="0" w:color="auto"/>
            </w:tcBorders>
            <w:shd w:val="clear" w:color="auto" w:fill="D9D9D9" w:themeFill="background1" w:themeFillShade="D9"/>
          </w:tcPr>
          <w:p w14:paraId="7F483722" w14:textId="77777777" w:rsidR="00963089" w:rsidRDefault="00AB5B3C">
            <w:pPr>
              <w:spacing w:before="240"/>
              <w:jc w:val="both"/>
              <w:rPr>
                <w:rFonts w:ascii="Arial" w:hAnsi="Arial" w:cs="Arial"/>
                <w:b/>
              </w:rPr>
            </w:pPr>
            <w:r>
              <w:rPr>
                <w:rFonts w:ascii="Arial" w:hAnsi="Arial" w:cs="Arial"/>
                <w:b/>
              </w:rPr>
              <w:t>Company</w:t>
            </w:r>
          </w:p>
        </w:tc>
        <w:tc>
          <w:tcPr>
            <w:tcW w:w="603" w:type="pct"/>
            <w:tcBorders>
              <w:top w:val="single" w:sz="4" w:space="0" w:color="auto"/>
              <w:bottom w:val="single" w:sz="4" w:space="0" w:color="auto"/>
            </w:tcBorders>
            <w:shd w:val="clear" w:color="auto" w:fill="D9D9D9" w:themeFill="background1" w:themeFillShade="D9"/>
          </w:tcPr>
          <w:p w14:paraId="107822C4" w14:textId="77777777" w:rsidR="00963089" w:rsidRDefault="00AB5B3C">
            <w:pPr>
              <w:spacing w:before="240"/>
              <w:jc w:val="both"/>
              <w:rPr>
                <w:rFonts w:ascii="Arial" w:hAnsi="Arial" w:cs="Arial"/>
                <w:b/>
              </w:rPr>
            </w:pPr>
            <w:r>
              <w:rPr>
                <w:rFonts w:ascii="Arial" w:hAnsi="Arial" w:cs="Arial"/>
                <w:b/>
              </w:rPr>
              <w:t>Option(s) #</w:t>
            </w:r>
          </w:p>
        </w:tc>
        <w:tc>
          <w:tcPr>
            <w:tcW w:w="3751" w:type="pct"/>
            <w:tcBorders>
              <w:top w:val="single" w:sz="4" w:space="0" w:color="auto"/>
              <w:bottom w:val="single" w:sz="4" w:space="0" w:color="auto"/>
              <w:right w:val="single" w:sz="4" w:space="0" w:color="auto"/>
            </w:tcBorders>
            <w:shd w:val="clear" w:color="auto" w:fill="D9D9D9" w:themeFill="background1" w:themeFillShade="D9"/>
          </w:tcPr>
          <w:p w14:paraId="6BDA8627" w14:textId="77777777" w:rsidR="00963089" w:rsidRDefault="00AB5B3C">
            <w:pPr>
              <w:spacing w:before="240"/>
              <w:jc w:val="both"/>
              <w:rPr>
                <w:rFonts w:ascii="Arial" w:hAnsi="Arial" w:cs="Arial"/>
                <w:b/>
              </w:rPr>
            </w:pPr>
            <w:r>
              <w:rPr>
                <w:rFonts w:ascii="Arial" w:hAnsi="Arial" w:cs="Arial"/>
                <w:b/>
              </w:rPr>
              <w:t>Comments</w:t>
            </w:r>
          </w:p>
        </w:tc>
      </w:tr>
      <w:tr w:rsidR="00963089" w14:paraId="2A51A120" w14:textId="77777777" w:rsidTr="0040170D">
        <w:tc>
          <w:tcPr>
            <w:tcW w:w="646" w:type="pct"/>
            <w:tcBorders>
              <w:top w:val="single" w:sz="4" w:space="0" w:color="auto"/>
            </w:tcBorders>
          </w:tcPr>
          <w:p w14:paraId="37E6FA78" w14:textId="77777777" w:rsidR="00963089" w:rsidRDefault="00AB5B3C">
            <w:pPr>
              <w:jc w:val="both"/>
              <w:rPr>
                <w:rFonts w:ascii="Arial" w:hAnsi="Arial" w:cs="Arial"/>
                <w:lang w:eastAsia="zh-CN"/>
              </w:rPr>
            </w:pPr>
            <w:r>
              <w:rPr>
                <w:rFonts w:ascii="Arial" w:hAnsi="Arial" w:cs="Arial"/>
                <w:lang w:eastAsia="zh-CN"/>
              </w:rPr>
              <w:t>CATT</w:t>
            </w:r>
          </w:p>
        </w:tc>
        <w:tc>
          <w:tcPr>
            <w:tcW w:w="603" w:type="pct"/>
            <w:tcBorders>
              <w:top w:val="single" w:sz="4" w:space="0" w:color="auto"/>
            </w:tcBorders>
          </w:tcPr>
          <w:p w14:paraId="33238FAE" w14:textId="77777777" w:rsidR="00963089" w:rsidRDefault="00AB5B3C">
            <w:pPr>
              <w:jc w:val="both"/>
              <w:rPr>
                <w:rFonts w:ascii="Arial" w:hAnsi="Arial" w:cs="Arial"/>
                <w:lang w:eastAsia="zh-CN"/>
              </w:rPr>
            </w:pPr>
            <w:r>
              <w:rPr>
                <w:rFonts w:ascii="Arial" w:hAnsi="Arial" w:cs="Arial"/>
                <w:lang w:eastAsia="zh-CN"/>
              </w:rPr>
              <w:t>In preferred order:</w:t>
            </w:r>
          </w:p>
          <w:p w14:paraId="764BE7FD" w14:textId="77777777" w:rsidR="00963089" w:rsidRDefault="00AB5B3C">
            <w:pPr>
              <w:jc w:val="both"/>
              <w:rPr>
                <w:rFonts w:ascii="Arial" w:hAnsi="Arial" w:cs="Arial"/>
                <w:lang w:eastAsia="zh-CN"/>
              </w:rPr>
            </w:pPr>
            <w:r>
              <w:rPr>
                <w:rFonts w:ascii="Arial" w:hAnsi="Arial" w:cs="Arial"/>
                <w:lang w:eastAsia="zh-CN"/>
              </w:rPr>
              <w:t>3, 4, 2</w:t>
            </w:r>
          </w:p>
        </w:tc>
        <w:tc>
          <w:tcPr>
            <w:tcW w:w="3751" w:type="pct"/>
            <w:tcBorders>
              <w:top w:val="single" w:sz="4" w:space="0" w:color="auto"/>
            </w:tcBorders>
          </w:tcPr>
          <w:p w14:paraId="590FD6AF" w14:textId="77777777" w:rsidR="00963089" w:rsidRDefault="00AB5B3C">
            <w:pPr>
              <w:jc w:val="both"/>
              <w:rPr>
                <w:rFonts w:ascii="Arial" w:hAnsi="Arial" w:cs="Arial"/>
                <w:bCs/>
                <w:lang w:eastAsia="zh-TW"/>
              </w:rPr>
            </w:pPr>
            <w:r>
              <w:rPr>
                <w:rFonts w:ascii="Arial" w:hAnsi="Arial" w:cs="Arial"/>
                <w:bCs/>
                <w:lang w:eastAsia="zh-TW"/>
              </w:rPr>
              <w:t>We think option 1 is overkill considering the huge delay.</w:t>
            </w:r>
          </w:p>
          <w:p w14:paraId="4FABE87E" w14:textId="77777777" w:rsidR="00963089" w:rsidRDefault="00AB5B3C">
            <w:pPr>
              <w:jc w:val="both"/>
              <w:rPr>
                <w:rFonts w:ascii="Arial" w:hAnsi="Arial" w:cs="Arial"/>
                <w:bCs/>
                <w:lang w:eastAsia="zh-TW"/>
              </w:rPr>
            </w:pPr>
            <w:r>
              <w:rPr>
                <w:rFonts w:ascii="Arial" w:hAnsi="Arial" w:cs="Arial"/>
                <w:bCs/>
                <w:lang w:eastAsia="zh-TW"/>
              </w:rPr>
              <w:t>Option 2 is the most flexible but also very resource-hungry and would require checking with RAN1.</w:t>
            </w:r>
          </w:p>
          <w:p w14:paraId="1102F95A" w14:textId="77777777" w:rsidR="00963089" w:rsidRDefault="00AB5B3C">
            <w:pPr>
              <w:jc w:val="both"/>
              <w:rPr>
                <w:rFonts w:ascii="Arial" w:hAnsi="Arial" w:cs="Arial"/>
                <w:bCs/>
                <w:lang w:eastAsia="zh-TW"/>
              </w:rPr>
            </w:pPr>
            <w:r>
              <w:rPr>
                <w:rFonts w:ascii="Arial" w:hAnsi="Arial" w:cs="Arial"/>
                <w:bCs/>
                <w:lang w:eastAsia="zh-TW"/>
              </w:rPr>
              <w:t xml:space="preserve">Options 3-b and 4 do not require RAN1 involvement but the benefit of option 3 is that eDRX UEs can be told to ignore the TRS/CSI-RS only when the TRS/CSI-RS configuration change, whereas with option 4, any SI change notification (also for any </w:t>
            </w:r>
            <w:proofErr w:type="gramStart"/>
            <w:r>
              <w:rPr>
                <w:rFonts w:ascii="Arial" w:hAnsi="Arial" w:cs="Arial"/>
                <w:bCs/>
                <w:lang w:eastAsia="zh-TW"/>
              </w:rPr>
              <w:t>other  SIB</w:t>
            </w:r>
            <w:proofErr w:type="gramEnd"/>
            <w:r>
              <w:rPr>
                <w:rFonts w:ascii="Arial" w:hAnsi="Arial" w:cs="Arial"/>
                <w:bCs/>
                <w:lang w:eastAsia="zh-TW"/>
              </w:rPr>
              <w:t xml:space="preserve"> but SIB-X) would prevent the eDRX UEs to use the TRS/CSI-RS.</w:t>
            </w:r>
          </w:p>
          <w:p w14:paraId="3A24A16D" w14:textId="77777777" w:rsidR="00963089" w:rsidRDefault="00AB5B3C">
            <w:pPr>
              <w:spacing w:before="240"/>
              <w:jc w:val="both"/>
              <w:rPr>
                <w:rFonts w:ascii="Arial" w:hAnsi="Arial" w:cs="Arial"/>
                <w:bCs/>
                <w:lang w:eastAsia="zh-TW"/>
              </w:rPr>
            </w:pPr>
            <w:r>
              <w:rPr>
                <w:rFonts w:ascii="Arial" w:hAnsi="Arial" w:cs="Arial"/>
                <w:bCs/>
                <w:lang w:eastAsia="zh-TW"/>
              </w:rPr>
              <w:t xml:space="preserve">Option 5 would require changing the basic principle of SI change for eDRX UEs (based on the </w:t>
            </w:r>
            <w:proofErr w:type="spellStart"/>
            <w:r>
              <w:rPr>
                <w:rFonts w:ascii="Arial" w:hAnsi="Arial" w:cs="Arial"/>
                <w:bCs/>
                <w:i/>
                <w:lang w:eastAsia="zh-TW"/>
              </w:rPr>
              <w:t>systemInfoModification-eDRX</w:t>
            </w:r>
            <w:proofErr w:type="spellEnd"/>
            <w:r>
              <w:rPr>
                <w:rFonts w:ascii="Arial" w:hAnsi="Arial" w:cs="Arial"/>
                <w:bCs/>
                <w:lang w:eastAsia="zh-TW"/>
              </w:rPr>
              <w:t>) so we prefer to avoid this.</w:t>
            </w:r>
          </w:p>
        </w:tc>
      </w:tr>
      <w:tr w:rsidR="00963089" w14:paraId="66841D6A" w14:textId="77777777" w:rsidTr="0040170D">
        <w:tc>
          <w:tcPr>
            <w:tcW w:w="646" w:type="pct"/>
          </w:tcPr>
          <w:p w14:paraId="189F09E4" w14:textId="77777777" w:rsidR="00963089" w:rsidRDefault="00AB5B3C">
            <w:pPr>
              <w:jc w:val="both"/>
              <w:rPr>
                <w:rFonts w:ascii="Arial" w:hAnsi="Arial" w:cs="Arial"/>
              </w:rPr>
            </w:pPr>
            <w:r>
              <w:rPr>
                <w:rFonts w:ascii="Arial" w:hAnsi="Arial" w:cs="Arial"/>
              </w:rPr>
              <w:t>Qualcomm</w:t>
            </w:r>
          </w:p>
        </w:tc>
        <w:tc>
          <w:tcPr>
            <w:tcW w:w="603" w:type="pct"/>
          </w:tcPr>
          <w:p w14:paraId="284B2B53" w14:textId="77777777" w:rsidR="00963089" w:rsidRDefault="00AB5B3C">
            <w:pPr>
              <w:jc w:val="both"/>
              <w:rPr>
                <w:rFonts w:ascii="Arial" w:hAnsi="Arial" w:cs="Arial"/>
              </w:rPr>
            </w:pPr>
            <w:r>
              <w:rPr>
                <w:rFonts w:ascii="Arial" w:hAnsi="Arial" w:cs="Arial"/>
              </w:rPr>
              <w:t>Option 1</w:t>
            </w:r>
          </w:p>
        </w:tc>
        <w:tc>
          <w:tcPr>
            <w:tcW w:w="3751" w:type="pct"/>
          </w:tcPr>
          <w:p w14:paraId="66C9CB2B" w14:textId="77777777" w:rsidR="00963089" w:rsidRDefault="00AB5B3C">
            <w:pPr>
              <w:rPr>
                <w:rFonts w:ascii="Arial" w:hAnsi="Arial" w:cs="Arial"/>
              </w:rPr>
            </w:pPr>
            <w:r>
              <w:rPr>
                <w:rFonts w:ascii="Arial" w:hAnsi="Arial" w:cs="Arial"/>
              </w:rPr>
              <w:t xml:space="preserve">Use of TRS/CSI-RS in RRC Idle/Inactive is optional and up to UE implementation. There is no need to specify normative behaviors for UE </w:t>
            </w:r>
          </w:p>
        </w:tc>
      </w:tr>
      <w:tr w:rsidR="00963089" w14:paraId="18A07541" w14:textId="77777777" w:rsidTr="0040170D">
        <w:tc>
          <w:tcPr>
            <w:tcW w:w="646" w:type="pct"/>
          </w:tcPr>
          <w:p w14:paraId="756961D1"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603" w:type="pct"/>
          </w:tcPr>
          <w:p w14:paraId="66DA87DC"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3</w:t>
            </w:r>
          </w:p>
        </w:tc>
        <w:tc>
          <w:tcPr>
            <w:tcW w:w="3751" w:type="pct"/>
          </w:tcPr>
          <w:p w14:paraId="689AE35A" w14:textId="77777777" w:rsidR="00963089" w:rsidRDefault="00AB5B3C">
            <w:pPr>
              <w:rPr>
                <w:rFonts w:ascii="Arial" w:hAnsi="Arial" w:cs="Arial"/>
              </w:rPr>
            </w:pPr>
            <w:bookmarkStart w:id="12" w:name="_Toc92188213"/>
            <w:r>
              <w:rPr>
                <w:rFonts w:ascii="Arial" w:hAnsi="Arial" w:cs="Arial"/>
              </w:rPr>
              <w:t>As we know, for eDRX UEs, an eDRX acquisition period is defined, and eDRX UEs use the eDRX acquisition period to acquire SI. This means that eDRX UEs may not track the exact SI change timely. Even though eDRX UEs may maintain different SI content than those DRX UEs, only one set of SI is broadcasted in the cell. We think this principle should be kept when considering TRS/CSI-RS applicable for eDRX UEs. So in our view, the same TRS/CSI-RS configuration can be used for eDRX UEs and DRX UEs.</w:t>
            </w:r>
          </w:p>
          <w:bookmarkEnd w:id="12"/>
          <w:p w14:paraId="1910EB22" w14:textId="77777777" w:rsidR="00963089" w:rsidRDefault="00AB5B3C">
            <w:pPr>
              <w:rPr>
                <w:rFonts w:ascii="Arial" w:hAnsi="Arial" w:cs="Arial"/>
              </w:rPr>
            </w:pPr>
            <w:r>
              <w:rPr>
                <w:rFonts w:ascii="Arial" w:hAnsi="Arial" w:cs="Arial"/>
              </w:rPr>
              <w:t>To make TRS/CSI-RS work for idle mode UEs, network still needs to send availability indication. In current RAN1 design, TRS/CSI-RS availability indication is based on the latest TRS/CSI-RS configuration for DRX UEs. Even though a single set of TRS/CSI-RS configuration is broadcasted in the cell for eDRX UEs and DRX UEs, due to the long eDRX acquisition period, eDRX UEs may store different version of TRS/CSI-RS configuration than DRX UEs. This means that network cannot reuse the same availability indication for eDRX UEs, and should use a separate availability indication. So far, only L1-based availability indication is considered in RAN1 and therefore this new indication requires RAN1’s work.</w:t>
            </w:r>
          </w:p>
          <w:p w14:paraId="39193F5C" w14:textId="77777777" w:rsidR="00963089" w:rsidRDefault="00963089">
            <w:pPr>
              <w:jc w:val="both"/>
              <w:rPr>
                <w:rFonts w:ascii="Arial" w:eastAsia="Malgun Gothic" w:hAnsi="Arial" w:cs="Arial"/>
                <w:lang w:eastAsia="ko-KR"/>
              </w:rPr>
            </w:pPr>
          </w:p>
        </w:tc>
      </w:tr>
      <w:tr w:rsidR="00963089" w14:paraId="22A7E7A3" w14:textId="77777777" w:rsidTr="0040170D">
        <w:tc>
          <w:tcPr>
            <w:tcW w:w="646" w:type="pct"/>
          </w:tcPr>
          <w:p w14:paraId="5EBF075E"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Intel</w:t>
            </w:r>
          </w:p>
        </w:tc>
        <w:tc>
          <w:tcPr>
            <w:tcW w:w="603" w:type="pct"/>
          </w:tcPr>
          <w:p w14:paraId="618A894C"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Option 1 or 4</w:t>
            </w:r>
          </w:p>
        </w:tc>
        <w:tc>
          <w:tcPr>
            <w:tcW w:w="3751" w:type="pct"/>
          </w:tcPr>
          <w:p w14:paraId="1AC214E2"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Options 1 or 4 seems sufficient to us since the change of TRS/CSI-RS configuration should be quite rare.</w:t>
            </w:r>
          </w:p>
        </w:tc>
      </w:tr>
      <w:tr w:rsidR="00963089" w14:paraId="0C32F876" w14:textId="77777777" w:rsidTr="0040170D">
        <w:tc>
          <w:tcPr>
            <w:tcW w:w="646" w:type="pct"/>
          </w:tcPr>
          <w:p w14:paraId="1E6E2146"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Ericsson</w:t>
            </w:r>
          </w:p>
        </w:tc>
        <w:tc>
          <w:tcPr>
            <w:tcW w:w="603" w:type="pct"/>
          </w:tcPr>
          <w:p w14:paraId="01FF31BB"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1</w:t>
            </w:r>
          </w:p>
        </w:tc>
        <w:tc>
          <w:tcPr>
            <w:tcW w:w="3751" w:type="pct"/>
          </w:tcPr>
          <w:p w14:paraId="3623885C"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Agree with QC. We think the UEs can handle this by implementation.</w:t>
            </w:r>
          </w:p>
        </w:tc>
      </w:tr>
      <w:tr w:rsidR="00963089" w14:paraId="66397A07" w14:textId="77777777" w:rsidTr="0040170D">
        <w:tc>
          <w:tcPr>
            <w:tcW w:w="646" w:type="pct"/>
            <w:tcBorders>
              <w:top w:val="single" w:sz="4" w:space="0" w:color="auto"/>
              <w:left w:val="single" w:sz="4" w:space="0" w:color="auto"/>
              <w:bottom w:val="single" w:sz="4" w:space="0" w:color="auto"/>
              <w:right w:val="single" w:sz="4" w:space="0" w:color="auto"/>
            </w:tcBorders>
          </w:tcPr>
          <w:p w14:paraId="1A72727A" w14:textId="77777777" w:rsidR="00963089" w:rsidRDefault="00AB5B3C">
            <w:pPr>
              <w:jc w:val="both"/>
              <w:rPr>
                <w:rFonts w:ascii="Arial" w:hAnsi="Arial" w:cs="Arial"/>
                <w:lang w:eastAsia="zh-CN"/>
              </w:rPr>
            </w:pPr>
            <w:r>
              <w:rPr>
                <w:rFonts w:ascii="Arial" w:hAnsi="Arial" w:cs="Arial"/>
                <w:lang w:eastAsia="zh-CN"/>
              </w:rPr>
              <w:t>Samsung</w:t>
            </w:r>
          </w:p>
        </w:tc>
        <w:tc>
          <w:tcPr>
            <w:tcW w:w="603" w:type="pct"/>
            <w:tcBorders>
              <w:top w:val="single" w:sz="4" w:space="0" w:color="auto"/>
              <w:left w:val="single" w:sz="4" w:space="0" w:color="auto"/>
              <w:bottom w:val="single" w:sz="4" w:space="0" w:color="auto"/>
              <w:right w:val="single" w:sz="4" w:space="0" w:color="auto"/>
            </w:tcBorders>
          </w:tcPr>
          <w:p w14:paraId="339E8139" w14:textId="77777777" w:rsidR="00963089" w:rsidRDefault="00AB5B3C">
            <w:pPr>
              <w:jc w:val="both"/>
              <w:rPr>
                <w:rFonts w:ascii="Arial" w:hAnsi="Arial" w:cs="Arial"/>
                <w:lang w:eastAsia="zh-CN"/>
              </w:rPr>
            </w:pPr>
            <w:r>
              <w:rPr>
                <w:rFonts w:ascii="Arial" w:hAnsi="Arial" w:cs="Arial"/>
                <w:lang w:eastAsia="zh-CN"/>
              </w:rPr>
              <w:t>1</w:t>
            </w:r>
          </w:p>
        </w:tc>
        <w:tc>
          <w:tcPr>
            <w:tcW w:w="3751" w:type="pct"/>
            <w:tcBorders>
              <w:top w:val="single" w:sz="4" w:space="0" w:color="auto"/>
              <w:left w:val="single" w:sz="4" w:space="0" w:color="auto"/>
              <w:bottom w:val="single" w:sz="4" w:space="0" w:color="auto"/>
              <w:right w:val="single" w:sz="4" w:space="0" w:color="auto"/>
            </w:tcBorders>
          </w:tcPr>
          <w:p w14:paraId="62D02572" w14:textId="77777777" w:rsidR="00963089" w:rsidRDefault="00963089">
            <w:pPr>
              <w:jc w:val="both"/>
              <w:rPr>
                <w:rFonts w:ascii="Arial" w:eastAsiaTheme="minorEastAsia" w:hAnsi="Arial" w:cs="Arial"/>
                <w:lang w:eastAsia="zh-CN"/>
              </w:rPr>
            </w:pPr>
          </w:p>
        </w:tc>
      </w:tr>
      <w:tr w:rsidR="00963089" w14:paraId="53A771B3" w14:textId="77777777" w:rsidTr="0040170D">
        <w:tc>
          <w:tcPr>
            <w:tcW w:w="646" w:type="pct"/>
          </w:tcPr>
          <w:p w14:paraId="460B42CC" w14:textId="77777777" w:rsidR="00963089" w:rsidRDefault="00AB5B3C">
            <w:pPr>
              <w:jc w:val="both"/>
              <w:rPr>
                <w:rFonts w:ascii="Arial" w:eastAsia="Malgun Gothic" w:hAnsi="Arial" w:cs="Arial"/>
                <w:lang w:eastAsia="ko-KR"/>
              </w:rPr>
            </w:pPr>
            <w:r>
              <w:rPr>
                <w:rFonts w:ascii="Arial" w:hAnsi="Arial" w:cs="Arial"/>
                <w:lang w:eastAsia="zh-CN"/>
              </w:rPr>
              <w:t xml:space="preserve">Huawei, </w:t>
            </w:r>
            <w:proofErr w:type="spellStart"/>
            <w:r>
              <w:rPr>
                <w:rFonts w:ascii="Arial" w:hAnsi="Arial" w:cs="Arial"/>
                <w:lang w:eastAsia="zh-CN"/>
              </w:rPr>
              <w:t>HiSilicon</w:t>
            </w:r>
            <w:proofErr w:type="spellEnd"/>
          </w:p>
        </w:tc>
        <w:tc>
          <w:tcPr>
            <w:tcW w:w="603" w:type="pct"/>
          </w:tcPr>
          <w:p w14:paraId="390E674C" w14:textId="77777777" w:rsidR="00963089" w:rsidRDefault="00AB5B3C">
            <w:pPr>
              <w:jc w:val="both"/>
              <w:rPr>
                <w:rFonts w:ascii="Arial" w:eastAsia="Malgun Gothic" w:hAnsi="Arial" w:cs="Arial"/>
                <w:lang w:eastAsia="ko-KR"/>
              </w:rPr>
            </w:pPr>
            <w:r>
              <w:rPr>
                <w:rFonts w:ascii="Arial" w:eastAsiaTheme="minorEastAsia" w:hAnsi="Arial" w:cs="Arial"/>
                <w:lang w:eastAsia="zh-CN"/>
              </w:rPr>
              <w:t>Option 4</w:t>
            </w:r>
          </w:p>
        </w:tc>
        <w:tc>
          <w:tcPr>
            <w:tcW w:w="3751" w:type="pct"/>
          </w:tcPr>
          <w:p w14:paraId="789DAA9E"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We prefer Option 4 as this option is simple and feasible.</w:t>
            </w:r>
          </w:p>
        </w:tc>
      </w:tr>
      <w:tr w:rsidR="00963089" w14:paraId="37114009" w14:textId="77777777" w:rsidTr="0040170D">
        <w:tc>
          <w:tcPr>
            <w:tcW w:w="646" w:type="pct"/>
          </w:tcPr>
          <w:p w14:paraId="59C1B512"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03" w:type="pct"/>
          </w:tcPr>
          <w:p w14:paraId="774C5398" w14:textId="77777777" w:rsidR="00963089" w:rsidRDefault="00AB5B3C">
            <w:pPr>
              <w:jc w:val="both"/>
              <w:rPr>
                <w:rFonts w:ascii="Arial" w:eastAsia="PMingLiU" w:hAnsi="Arial" w:cs="Arial"/>
                <w:lang w:eastAsia="zh-TW"/>
              </w:rPr>
            </w:pPr>
            <w:r>
              <w:rPr>
                <w:rFonts w:ascii="Arial" w:eastAsiaTheme="minorEastAsia" w:hAnsi="Arial" w:cs="Arial"/>
                <w:lang w:eastAsia="zh-CN"/>
              </w:rPr>
              <w:t>5 or 1</w:t>
            </w:r>
          </w:p>
        </w:tc>
        <w:tc>
          <w:tcPr>
            <w:tcW w:w="3751" w:type="pct"/>
          </w:tcPr>
          <w:p w14:paraId="462FE92D" w14:textId="77777777" w:rsidR="00963089" w:rsidRDefault="00963089">
            <w:pPr>
              <w:jc w:val="both"/>
              <w:rPr>
                <w:rFonts w:ascii="Arial" w:eastAsiaTheme="minorEastAsia" w:hAnsi="Arial" w:cs="Arial"/>
                <w:lang w:eastAsia="zh-CN"/>
              </w:rPr>
            </w:pPr>
          </w:p>
        </w:tc>
      </w:tr>
      <w:tr w:rsidR="00963089" w14:paraId="3EE58AE8" w14:textId="77777777" w:rsidTr="0040170D">
        <w:tc>
          <w:tcPr>
            <w:tcW w:w="646" w:type="pct"/>
          </w:tcPr>
          <w:p w14:paraId="2BD26732" w14:textId="77777777" w:rsidR="00963089" w:rsidRDefault="00AB5B3C">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03" w:type="pct"/>
          </w:tcPr>
          <w:p w14:paraId="41CDBF68" w14:textId="77777777" w:rsidR="00963089" w:rsidRDefault="00AB5B3C">
            <w:pPr>
              <w:jc w:val="both"/>
              <w:rPr>
                <w:rFonts w:ascii="Arial" w:eastAsia="PMingLiU" w:hAnsi="Arial" w:cs="Arial"/>
                <w:lang w:eastAsia="zh-TW"/>
              </w:rPr>
            </w:pPr>
            <w:r>
              <w:rPr>
                <w:rFonts w:ascii="Arial" w:eastAsia="PMingLiU" w:hAnsi="Arial" w:cs="Arial" w:hint="eastAsia"/>
                <w:lang w:eastAsia="zh-TW"/>
              </w:rPr>
              <w:t>1</w:t>
            </w:r>
          </w:p>
        </w:tc>
        <w:tc>
          <w:tcPr>
            <w:tcW w:w="3751" w:type="pct"/>
          </w:tcPr>
          <w:p w14:paraId="0D34D53F" w14:textId="77777777" w:rsidR="00963089" w:rsidRDefault="00963089">
            <w:pPr>
              <w:jc w:val="both"/>
              <w:rPr>
                <w:rFonts w:ascii="Arial" w:eastAsiaTheme="minorEastAsia" w:hAnsi="Arial" w:cs="Arial"/>
                <w:lang w:eastAsia="zh-CN"/>
              </w:rPr>
            </w:pPr>
          </w:p>
        </w:tc>
      </w:tr>
      <w:tr w:rsidR="00963089" w14:paraId="6B8C0473" w14:textId="77777777" w:rsidTr="0040170D">
        <w:tc>
          <w:tcPr>
            <w:tcW w:w="646" w:type="pct"/>
          </w:tcPr>
          <w:p w14:paraId="070EC8E4" w14:textId="77777777" w:rsidR="00963089" w:rsidRDefault="00AB5B3C">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03" w:type="pct"/>
          </w:tcPr>
          <w:p w14:paraId="5D3D87CD" w14:textId="77777777" w:rsidR="00963089" w:rsidRDefault="00963089">
            <w:pPr>
              <w:jc w:val="both"/>
              <w:rPr>
                <w:rFonts w:ascii="Arial" w:eastAsia="Malgun Gothic" w:hAnsi="Arial" w:cs="Arial"/>
                <w:lang w:eastAsia="ko-KR"/>
              </w:rPr>
            </w:pPr>
          </w:p>
        </w:tc>
        <w:tc>
          <w:tcPr>
            <w:tcW w:w="3751" w:type="pct"/>
          </w:tcPr>
          <w:p w14:paraId="1C8FAD6C"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 xml:space="preserve">The main reason to discuss this issue is that the SIB-x including TRS/CSI-RS configuration may change in the validity duration of TRS/CSI-RS. However, the eDRX UE which applies eDRX acquisition period can’t get the updated SI in time. How to guarantee eDRX UE </w:t>
            </w:r>
            <w:r>
              <w:rPr>
                <w:rFonts w:ascii="Arial" w:eastAsiaTheme="minorEastAsia" w:hAnsi="Arial" w:cs="Arial" w:hint="eastAsia"/>
                <w:lang w:eastAsia="zh-CN"/>
              </w:rPr>
              <w:t>a</w:t>
            </w:r>
            <w:r>
              <w:rPr>
                <w:rFonts w:ascii="Arial" w:eastAsiaTheme="minorEastAsia" w:hAnsi="Arial" w:cs="Arial"/>
                <w:lang w:eastAsia="zh-CN"/>
              </w:rPr>
              <w:t xml:space="preserve">nd DRX UE both apply idle/inactive TRS/CSI-RS in this case is unknown. </w:t>
            </w:r>
          </w:p>
          <w:p w14:paraId="4EFCDBEE"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Regarding option 2, it solves the issue by making the network sends two sets of TRS/CSI-RS. However, option 2 is resource-consuming considering the size of idle/inactive TRS may be huge. Hence, option2 is not preferred.</w:t>
            </w:r>
          </w:p>
          <w:p w14:paraId="558E0F2E" w14:textId="77777777" w:rsidR="00963089" w:rsidRDefault="00963089">
            <w:pPr>
              <w:jc w:val="both"/>
              <w:rPr>
                <w:rFonts w:ascii="Arial" w:eastAsiaTheme="minorEastAsia" w:hAnsi="Arial" w:cs="Arial"/>
                <w:lang w:eastAsia="zh-CN"/>
              </w:rPr>
            </w:pPr>
          </w:p>
          <w:p w14:paraId="45E929C2" w14:textId="77777777" w:rsidR="00963089" w:rsidRDefault="00963089">
            <w:pPr>
              <w:jc w:val="both"/>
              <w:rPr>
                <w:rFonts w:ascii="Arial" w:eastAsiaTheme="minorEastAsia" w:hAnsi="Arial" w:cs="Arial"/>
                <w:lang w:eastAsia="zh-CN"/>
              </w:rPr>
            </w:pPr>
          </w:p>
          <w:p w14:paraId="1CF3CD59" w14:textId="77777777" w:rsidR="00963089" w:rsidRDefault="00372C09">
            <w:pPr>
              <w:jc w:val="both"/>
              <w:rPr>
                <w:rFonts w:ascii="Arial" w:eastAsiaTheme="minorEastAsia" w:hAnsi="Arial" w:cs="Arial"/>
                <w:lang w:eastAsia="zh-CN"/>
              </w:rPr>
            </w:pPr>
            <w:r>
              <w:rPr>
                <w:noProof/>
              </w:rPr>
              <w:object w:dxaOrig="6667" w:dyaOrig="1140" w14:anchorId="686CE9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3.4pt;height:57.05pt;mso-width-percent:0;mso-height-percent:0;mso-width-percent:0;mso-height-percent:0" o:ole="">
                  <v:imagedata r:id="rId10" o:title=""/>
                </v:shape>
                <o:OLEObject Type="Embed" ProgID="Visio.Drawing.15" ShapeID="_x0000_i1025" DrawAspect="Content" ObjectID="_1704527464" r:id="rId11"/>
              </w:object>
            </w:r>
          </w:p>
          <w:p w14:paraId="501988F4" w14:textId="77777777" w:rsidR="00963089" w:rsidRDefault="00963089">
            <w:pPr>
              <w:jc w:val="both"/>
              <w:rPr>
                <w:rFonts w:ascii="Arial" w:eastAsiaTheme="minorEastAsia" w:hAnsi="Arial" w:cs="Arial"/>
                <w:lang w:eastAsia="zh-CN"/>
              </w:rPr>
            </w:pPr>
          </w:p>
          <w:p w14:paraId="7EA7C643"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Option3</w:t>
            </w:r>
            <w:r>
              <w:rPr>
                <w:rFonts w:ascii="Arial" w:eastAsiaTheme="minorEastAsia" w:hAnsi="Arial" w:cs="Arial" w:hint="eastAsia"/>
                <w:lang w:eastAsia="zh-CN"/>
              </w:rPr>
              <w:t>,</w:t>
            </w:r>
            <w:r>
              <w:rPr>
                <w:rFonts w:ascii="Arial" w:eastAsiaTheme="minorEastAsia" w:hAnsi="Arial" w:cs="Arial"/>
                <w:lang w:eastAsia="zh-CN"/>
              </w:rPr>
              <w:t xml:space="preserve"> 4, 5 can’t help solve this issue from our perspective. F</w:t>
            </w:r>
            <w:r>
              <w:rPr>
                <w:rFonts w:ascii="Arial" w:eastAsiaTheme="minorEastAsia" w:hAnsi="Arial" w:cs="Arial" w:hint="eastAsia"/>
                <w:lang w:eastAsia="zh-CN"/>
              </w:rPr>
              <w:t>or</w:t>
            </w:r>
            <w:r>
              <w:rPr>
                <w:rFonts w:ascii="Arial" w:eastAsiaTheme="minorEastAsia" w:hAnsi="Arial" w:cs="Arial"/>
                <w:lang w:eastAsia="zh-CN"/>
              </w:rPr>
              <w:t xml:space="preserve"> example, in the above figure, eDRX UE receives the L1 based availability indication </w:t>
            </w:r>
            <w:r>
              <w:rPr>
                <w:rFonts w:ascii="Arial" w:eastAsiaTheme="minorEastAsia" w:hAnsi="Arial" w:cs="Arial"/>
                <w:lang w:eastAsia="zh-CN"/>
              </w:rPr>
              <w:lastRenderedPageBreak/>
              <w:t xml:space="preserve">in the PO located in the blue box, and assuming SI has changed during the validity duration. Then in the next PTW which is still in validity duration, eDRX UE will continue to monitor TRS/CSI-RS for paging, which may fail if the TRS/CSI-RS configuration is common between eDRX UE and DRX UE, since SI change indication to </w:t>
            </w:r>
            <w:r>
              <w:rPr>
                <w:rFonts w:ascii="Arial" w:eastAsiaTheme="minorEastAsia" w:hAnsi="Arial" w:cs="Arial" w:hint="eastAsia"/>
                <w:lang w:eastAsia="zh-CN"/>
              </w:rPr>
              <w:t>eDRX</w:t>
            </w:r>
            <w:r>
              <w:rPr>
                <w:rFonts w:ascii="Arial" w:eastAsiaTheme="minorEastAsia" w:hAnsi="Arial" w:cs="Arial"/>
                <w:lang w:eastAsia="zh-CN"/>
              </w:rPr>
              <w:t xml:space="preserve"> </w:t>
            </w:r>
            <w:r>
              <w:rPr>
                <w:rFonts w:ascii="Arial" w:eastAsiaTheme="minorEastAsia" w:hAnsi="Arial" w:cs="Arial" w:hint="eastAsia"/>
                <w:lang w:eastAsia="zh-CN"/>
              </w:rPr>
              <w:t>will</w:t>
            </w:r>
            <w:r>
              <w:rPr>
                <w:rFonts w:ascii="Arial" w:eastAsiaTheme="minorEastAsia" w:hAnsi="Arial" w:cs="Arial"/>
                <w:lang w:eastAsia="zh-CN"/>
              </w:rPr>
              <w:t xml:space="preserve"> be late in the second PTW.</w:t>
            </w:r>
          </w:p>
          <w:p w14:paraId="056DFF71" w14:textId="77777777" w:rsidR="00963089" w:rsidRDefault="00963089">
            <w:pPr>
              <w:jc w:val="both"/>
              <w:rPr>
                <w:rFonts w:ascii="Arial" w:eastAsiaTheme="minorEastAsia" w:hAnsi="Arial" w:cs="Arial"/>
                <w:lang w:eastAsia="zh-CN"/>
              </w:rPr>
            </w:pPr>
          </w:p>
          <w:p w14:paraId="67ED3258"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 xml:space="preserve">We can’t </w:t>
            </w:r>
            <w:proofErr w:type="spellStart"/>
            <w:r>
              <w:rPr>
                <w:rFonts w:ascii="Arial" w:eastAsiaTheme="minorEastAsia" w:hAnsi="Arial" w:cs="Arial"/>
                <w:lang w:eastAsia="zh-CN"/>
              </w:rPr>
              <w:t>undertand</w:t>
            </w:r>
            <w:proofErr w:type="spellEnd"/>
            <w:r>
              <w:rPr>
                <w:rFonts w:ascii="Arial" w:eastAsiaTheme="minorEastAsia" w:hAnsi="Arial" w:cs="Arial"/>
                <w:lang w:eastAsia="zh-CN"/>
              </w:rPr>
              <w:t xml:space="preserve"> how option3, i.e., separate availability can help solve the issue in the above. Since even separate availability is supported, SI may change during the validity duration.</w:t>
            </w:r>
          </w:p>
          <w:p w14:paraId="11B13ED3"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Regarding option4 and option5, the paging in the red box will carry the SI change indication or the new TRS/CSI-RS availability. However, since the TRS/CSI-RS configuration has been changed, the UE may not successfully receive this paging with SI change notification in this PO.</w:t>
            </w:r>
          </w:p>
          <w:p w14:paraId="57C3EADC"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 our view, we can solve this issue by “eDRX UEs use TRS/CSI-RS from the time they receive validity indication to PTW end or the expire of validity timer, which is earlier”.</w:t>
            </w:r>
          </w:p>
          <w:p w14:paraId="1215DB55" w14:textId="77777777" w:rsidR="00963089" w:rsidRDefault="00963089">
            <w:pPr>
              <w:jc w:val="both"/>
              <w:rPr>
                <w:rFonts w:ascii="Arial" w:eastAsiaTheme="minorEastAsia" w:hAnsi="Arial" w:cs="Arial"/>
                <w:lang w:eastAsia="zh-CN"/>
              </w:rPr>
            </w:pPr>
          </w:p>
        </w:tc>
      </w:tr>
      <w:tr w:rsidR="00963089" w14:paraId="04DD601C" w14:textId="77777777" w:rsidTr="0040170D">
        <w:tc>
          <w:tcPr>
            <w:tcW w:w="646" w:type="pct"/>
          </w:tcPr>
          <w:p w14:paraId="75938EEF"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lastRenderedPageBreak/>
              <w:t>Xiaom</w:t>
            </w:r>
            <w:r>
              <w:rPr>
                <w:rFonts w:ascii="Arial" w:eastAsiaTheme="minorEastAsia" w:hAnsi="Arial" w:cs="Arial"/>
                <w:lang w:eastAsia="zh-CN"/>
              </w:rPr>
              <w:t>i</w:t>
            </w:r>
          </w:p>
        </w:tc>
        <w:tc>
          <w:tcPr>
            <w:tcW w:w="603" w:type="pct"/>
          </w:tcPr>
          <w:p w14:paraId="38DF5B0A"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O</w:t>
            </w:r>
            <w:r>
              <w:rPr>
                <w:rFonts w:ascii="Arial" w:eastAsiaTheme="minorEastAsia" w:hAnsi="Arial" w:cs="Arial" w:hint="eastAsia"/>
                <w:lang w:eastAsia="zh-CN"/>
              </w:rPr>
              <w:t>ptio</w:t>
            </w:r>
            <w:r>
              <w:rPr>
                <w:rFonts w:ascii="Arial" w:eastAsiaTheme="minorEastAsia" w:hAnsi="Arial" w:cs="Arial"/>
                <w:lang w:eastAsia="zh-CN"/>
              </w:rPr>
              <w:t xml:space="preserve">n4 </w:t>
            </w:r>
          </w:p>
          <w:p w14:paraId="6BB45DFB"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w:t>
            </w:r>
            <w:r>
              <w:rPr>
                <w:rFonts w:ascii="Arial" w:eastAsiaTheme="minorEastAsia" w:hAnsi="Arial" w:cs="Arial" w:hint="eastAsia"/>
                <w:lang w:eastAsia="zh-CN"/>
              </w:rPr>
              <w:t xml:space="preserve">nd </w:t>
            </w:r>
            <w:r>
              <w:rPr>
                <w:rFonts w:ascii="Arial" w:eastAsiaTheme="minorEastAsia" w:hAnsi="Arial" w:cs="Arial"/>
                <w:lang w:eastAsia="zh-CN"/>
              </w:rPr>
              <w:t>part of option5</w:t>
            </w:r>
          </w:p>
        </w:tc>
        <w:tc>
          <w:tcPr>
            <w:tcW w:w="3751" w:type="pct"/>
          </w:tcPr>
          <w:p w14:paraId="01864DBD"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ption4 can work.</w:t>
            </w:r>
          </w:p>
          <w:p w14:paraId="18610056" w14:textId="77777777" w:rsidR="00963089" w:rsidRDefault="00963089">
            <w:pPr>
              <w:jc w:val="both"/>
              <w:rPr>
                <w:rFonts w:ascii="Arial" w:eastAsiaTheme="minorEastAsia" w:hAnsi="Arial" w:cs="Arial"/>
                <w:lang w:eastAsia="zh-CN"/>
              </w:rPr>
            </w:pPr>
          </w:p>
          <w:p w14:paraId="5C56B151"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But ok to accept opton5 that UE can also check the validity of TRS/CSI-RS configuration before measuring TRS/CSI-RS or after waking up from sleep.</w:t>
            </w:r>
          </w:p>
        </w:tc>
      </w:tr>
      <w:tr w:rsidR="00963089" w14:paraId="12BD40F3" w14:textId="77777777" w:rsidTr="0040170D">
        <w:tc>
          <w:tcPr>
            <w:tcW w:w="646" w:type="pct"/>
          </w:tcPr>
          <w:p w14:paraId="3BBCCEB7"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03" w:type="pct"/>
          </w:tcPr>
          <w:p w14:paraId="55531354"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O</w:t>
            </w:r>
            <w:r>
              <w:rPr>
                <w:rFonts w:ascii="Arial" w:eastAsia="Malgun Gothic" w:hAnsi="Arial" w:cs="Arial"/>
                <w:lang w:eastAsia="ko-KR"/>
              </w:rPr>
              <w:t xml:space="preserve">ption 1 </w:t>
            </w:r>
          </w:p>
        </w:tc>
        <w:tc>
          <w:tcPr>
            <w:tcW w:w="3751" w:type="pct"/>
          </w:tcPr>
          <w:p w14:paraId="6F1956FA" w14:textId="77777777" w:rsidR="00963089" w:rsidRDefault="00AB5B3C">
            <w:pPr>
              <w:jc w:val="both"/>
              <w:rPr>
                <w:rFonts w:ascii="Arial" w:eastAsia="Malgun Gothic" w:hAnsi="Arial" w:cs="Arial"/>
                <w:lang w:eastAsia="ko-KR"/>
              </w:rPr>
            </w:pPr>
            <w:r>
              <w:rPr>
                <w:rFonts w:ascii="Arial" w:eastAsia="Malgun Gothic" w:hAnsi="Arial" w:cs="Arial"/>
                <w:lang w:eastAsia="ko-KR"/>
              </w:rPr>
              <w:t xml:space="preserve">We think that an eDRX specific problem should be deprioritized in Rel17. We assume that the TRS/CSI-RS configuration would not change frequently. So, a semi-static TRS/CSI-RS operation was introduced. </w:t>
            </w:r>
          </w:p>
          <w:p w14:paraId="3A2AB061" w14:textId="77777777" w:rsidR="00963089" w:rsidRDefault="00AB5B3C">
            <w:pPr>
              <w:jc w:val="both"/>
              <w:rPr>
                <w:rFonts w:ascii="Arial" w:eastAsiaTheme="minorEastAsia" w:hAnsi="Arial" w:cs="Arial"/>
                <w:lang w:eastAsia="zh-CN"/>
              </w:rPr>
            </w:pPr>
            <w:r>
              <w:rPr>
                <w:rFonts w:ascii="Arial" w:eastAsia="Malgun Gothic" w:hAnsi="Arial" w:cs="Arial"/>
                <w:lang w:eastAsia="ko-KR"/>
              </w:rPr>
              <w:t>When TRS/CSI-RS configuration is changed, the network can align the time of SI updates including TRS/CSI-RS configuration with the eDRX acquisition period to prevent from detecting outdated TRS/CSI-RS.</w:t>
            </w:r>
          </w:p>
        </w:tc>
      </w:tr>
      <w:tr w:rsidR="00963089" w14:paraId="69F272FB" w14:textId="77777777" w:rsidTr="0040170D">
        <w:tc>
          <w:tcPr>
            <w:tcW w:w="646" w:type="pct"/>
          </w:tcPr>
          <w:p w14:paraId="0171573D" w14:textId="77777777" w:rsidR="00963089" w:rsidRDefault="00AB5B3C">
            <w:pPr>
              <w:jc w:val="both"/>
              <w:rPr>
                <w:rFonts w:ascii="Arial" w:eastAsia="Malgun Gothic" w:hAnsi="Arial" w:cs="Arial"/>
                <w:lang w:eastAsia="ko-KR"/>
              </w:rPr>
            </w:pPr>
            <w:r>
              <w:rPr>
                <w:rFonts w:ascii="Arial" w:eastAsia="Malgun Gothic" w:hAnsi="Arial" w:cs="Arial"/>
                <w:lang w:eastAsia="ko-KR"/>
              </w:rPr>
              <w:t>Sequans</w:t>
            </w:r>
          </w:p>
        </w:tc>
        <w:tc>
          <w:tcPr>
            <w:tcW w:w="603" w:type="pct"/>
          </w:tcPr>
          <w:p w14:paraId="742C7209" w14:textId="77777777" w:rsidR="00963089" w:rsidRDefault="00AB5B3C">
            <w:pPr>
              <w:jc w:val="both"/>
              <w:rPr>
                <w:rFonts w:ascii="Arial" w:eastAsia="Malgun Gothic" w:hAnsi="Arial" w:cs="Arial"/>
                <w:lang w:eastAsia="ko-KR"/>
              </w:rPr>
            </w:pPr>
            <w:r>
              <w:rPr>
                <w:rFonts w:ascii="Arial" w:eastAsia="Malgun Gothic" w:hAnsi="Arial" w:cs="Arial"/>
                <w:lang w:eastAsia="ko-KR"/>
              </w:rPr>
              <w:t>Option 1</w:t>
            </w:r>
          </w:p>
        </w:tc>
        <w:tc>
          <w:tcPr>
            <w:tcW w:w="3751" w:type="pct"/>
          </w:tcPr>
          <w:p w14:paraId="681FA9EC" w14:textId="77777777" w:rsidR="00963089" w:rsidRDefault="00AB5B3C">
            <w:pPr>
              <w:jc w:val="both"/>
              <w:rPr>
                <w:rFonts w:ascii="Arial" w:eastAsia="Malgun Gothic" w:hAnsi="Arial" w:cs="Arial"/>
                <w:lang w:eastAsia="ko-KR"/>
              </w:rPr>
            </w:pPr>
            <w:r>
              <w:rPr>
                <w:rFonts w:ascii="Arial" w:eastAsia="Malgun Gothic" w:hAnsi="Arial" w:cs="Arial"/>
                <w:lang w:eastAsia="ko-KR"/>
              </w:rPr>
              <w:t>We prefer to leave this to UE implementation.</w:t>
            </w:r>
          </w:p>
          <w:p w14:paraId="21C6A245" w14:textId="77777777" w:rsidR="00963089" w:rsidRDefault="00AB5B3C">
            <w:pPr>
              <w:jc w:val="both"/>
              <w:rPr>
                <w:rFonts w:ascii="Arial" w:eastAsia="Malgun Gothic" w:hAnsi="Arial" w:cs="Arial"/>
                <w:lang w:eastAsia="ko-KR"/>
              </w:rPr>
            </w:pPr>
            <w:r>
              <w:rPr>
                <w:rFonts w:ascii="Arial" w:eastAsia="Malgun Gothic" w:hAnsi="Arial" w:cs="Arial"/>
                <w:lang w:eastAsia="ko-KR"/>
              </w:rPr>
              <w:t>A combination of 3b+4 would be best if we do want to specify something, as it doesn’t have the drawback of option 4 alone and doesn’t require RAN1 involvement.</w:t>
            </w:r>
          </w:p>
          <w:p w14:paraId="5C4BFB3E" w14:textId="77777777" w:rsidR="00963089" w:rsidRDefault="00AB5B3C">
            <w:pPr>
              <w:jc w:val="both"/>
              <w:rPr>
                <w:rFonts w:ascii="Arial" w:eastAsia="Malgun Gothic" w:hAnsi="Arial" w:cs="Arial"/>
                <w:lang w:eastAsia="ko-KR"/>
              </w:rPr>
            </w:pPr>
            <w:r>
              <w:rPr>
                <w:rFonts w:ascii="Arial" w:eastAsia="Malgun Gothic" w:hAnsi="Arial" w:cs="Arial"/>
                <w:lang w:eastAsia="ko-KR"/>
              </w:rPr>
              <w:t>Option 4 can work too, but it will over restrict use of TRS as change notification may come from change to other SIBs, when SIB-X isn’t expected to change frequently.</w:t>
            </w:r>
          </w:p>
        </w:tc>
      </w:tr>
      <w:tr w:rsidR="00963089" w14:paraId="5DF7CE57" w14:textId="77777777" w:rsidTr="0040170D">
        <w:tc>
          <w:tcPr>
            <w:tcW w:w="646" w:type="pct"/>
          </w:tcPr>
          <w:p w14:paraId="1531F1E2" w14:textId="77777777" w:rsidR="00963089" w:rsidRDefault="00AB5B3C">
            <w:pPr>
              <w:jc w:val="both"/>
              <w:rPr>
                <w:rFonts w:ascii="Arial" w:eastAsia="SimSun" w:hAnsi="Arial" w:cs="Arial"/>
                <w:lang w:eastAsia="zh-CN"/>
              </w:rPr>
            </w:pPr>
            <w:r>
              <w:rPr>
                <w:rFonts w:ascii="Arial" w:eastAsia="SimSun" w:hAnsi="Arial" w:cs="Arial" w:hint="eastAsia"/>
                <w:lang w:eastAsia="zh-CN"/>
              </w:rPr>
              <w:t>ZTE</w:t>
            </w:r>
          </w:p>
        </w:tc>
        <w:tc>
          <w:tcPr>
            <w:tcW w:w="603" w:type="pct"/>
          </w:tcPr>
          <w:p w14:paraId="381937C1" w14:textId="77777777" w:rsidR="00963089" w:rsidRDefault="00AB5B3C">
            <w:pPr>
              <w:jc w:val="both"/>
              <w:rPr>
                <w:rFonts w:ascii="Arial" w:eastAsia="SimSun" w:hAnsi="Arial" w:cs="Arial"/>
                <w:lang w:eastAsia="zh-CN"/>
              </w:rPr>
            </w:pPr>
            <w:r>
              <w:rPr>
                <w:rFonts w:ascii="Arial" w:eastAsia="SimSun" w:hAnsi="Arial" w:cs="Arial" w:hint="eastAsia"/>
                <w:lang w:eastAsia="zh-CN"/>
              </w:rPr>
              <w:t>Option 1</w:t>
            </w:r>
          </w:p>
        </w:tc>
        <w:tc>
          <w:tcPr>
            <w:tcW w:w="3751" w:type="pct"/>
          </w:tcPr>
          <w:p w14:paraId="3A7CB9FC" w14:textId="77777777" w:rsidR="00963089" w:rsidRDefault="00AB5B3C">
            <w:pPr>
              <w:jc w:val="both"/>
              <w:rPr>
                <w:rFonts w:ascii="Arial" w:eastAsia="SimSun" w:hAnsi="Arial" w:cs="Arial"/>
                <w:lang w:eastAsia="zh-CN"/>
              </w:rPr>
            </w:pPr>
            <w:r>
              <w:rPr>
                <w:rFonts w:ascii="Arial" w:eastAsia="SimSun" w:hAnsi="Arial" w:cs="Arial" w:hint="eastAsia"/>
                <w:lang w:eastAsia="zh-CN"/>
              </w:rPr>
              <w:t>The power saving gain is negligible to the eDRX UE, it may not a good idea to discuss this at such late stage. We support to apply the TRS to eDRX UE, but we do not want to introduce the extra solution for optimization. UE can determine how to deal with that up to implementation.</w:t>
            </w:r>
          </w:p>
        </w:tc>
      </w:tr>
      <w:tr w:rsidR="00930DD4" w14:paraId="63883D19" w14:textId="77777777" w:rsidTr="0040170D">
        <w:tc>
          <w:tcPr>
            <w:tcW w:w="646" w:type="pct"/>
          </w:tcPr>
          <w:p w14:paraId="1B49BA13" w14:textId="78895698" w:rsidR="00930DD4" w:rsidRDefault="00930DD4">
            <w:pPr>
              <w:jc w:val="both"/>
              <w:rPr>
                <w:rFonts w:ascii="Arial" w:eastAsia="SimSun" w:hAnsi="Arial" w:cs="Arial"/>
                <w:lang w:eastAsia="zh-CN"/>
              </w:rPr>
            </w:pPr>
            <w:r>
              <w:rPr>
                <w:rFonts w:ascii="Arial" w:eastAsia="SimSun" w:hAnsi="Arial" w:cs="Arial"/>
                <w:lang w:eastAsia="zh-CN"/>
              </w:rPr>
              <w:t>Futurewei</w:t>
            </w:r>
          </w:p>
        </w:tc>
        <w:tc>
          <w:tcPr>
            <w:tcW w:w="603" w:type="pct"/>
          </w:tcPr>
          <w:p w14:paraId="7674274B" w14:textId="7C9CC37E" w:rsidR="00930DD4" w:rsidRDefault="00930DD4">
            <w:pPr>
              <w:jc w:val="both"/>
              <w:rPr>
                <w:rFonts w:ascii="Arial" w:eastAsia="SimSun" w:hAnsi="Arial" w:cs="Arial"/>
                <w:lang w:eastAsia="zh-CN"/>
              </w:rPr>
            </w:pPr>
            <w:r>
              <w:rPr>
                <w:rFonts w:ascii="Arial" w:eastAsiaTheme="minorEastAsia" w:hAnsi="Arial" w:cs="Arial"/>
                <w:lang w:eastAsia="zh-CN"/>
              </w:rPr>
              <w:t>Option 1 or 4</w:t>
            </w:r>
          </w:p>
        </w:tc>
        <w:tc>
          <w:tcPr>
            <w:tcW w:w="3751" w:type="pct"/>
          </w:tcPr>
          <w:p w14:paraId="61145185" w14:textId="441D5153" w:rsidR="00930DD4" w:rsidRDefault="00930DD4">
            <w:pPr>
              <w:jc w:val="both"/>
              <w:rPr>
                <w:rFonts w:ascii="Arial" w:eastAsia="SimSun" w:hAnsi="Arial" w:cs="Arial"/>
                <w:lang w:eastAsia="zh-CN"/>
              </w:rPr>
            </w:pPr>
          </w:p>
        </w:tc>
      </w:tr>
      <w:tr w:rsidR="005C19A9" w14:paraId="7670BA49" w14:textId="77777777" w:rsidTr="0040170D">
        <w:tc>
          <w:tcPr>
            <w:tcW w:w="646" w:type="pct"/>
          </w:tcPr>
          <w:p w14:paraId="79DE2486" w14:textId="3E4F1FAF" w:rsidR="005C19A9" w:rsidRDefault="005C19A9">
            <w:pPr>
              <w:jc w:val="both"/>
              <w:rPr>
                <w:rFonts w:ascii="Arial" w:eastAsia="SimSun" w:hAnsi="Arial" w:cs="Arial"/>
                <w:lang w:eastAsia="zh-CN"/>
              </w:rPr>
            </w:pPr>
            <w:r>
              <w:rPr>
                <w:rFonts w:ascii="Arial" w:eastAsia="SimSun" w:hAnsi="Arial" w:cs="Arial"/>
                <w:lang w:eastAsia="zh-CN"/>
              </w:rPr>
              <w:t>Apple</w:t>
            </w:r>
          </w:p>
        </w:tc>
        <w:tc>
          <w:tcPr>
            <w:tcW w:w="603" w:type="pct"/>
          </w:tcPr>
          <w:p w14:paraId="5A2C1B05" w14:textId="13501FF0" w:rsidR="005C19A9" w:rsidRDefault="005C19A9">
            <w:pPr>
              <w:jc w:val="both"/>
              <w:rPr>
                <w:rFonts w:ascii="Arial" w:eastAsiaTheme="minorEastAsia" w:hAnsi="Arial" w:cs="Arial"/>
                <w:lang w:eastAsia="zh-CN"/>
              </w:rPr>
            </w:pPr>
            <w:r>
              <w:rPr>
                <w:rFonts w:ascii="Arial" w:eastAsiaTheme="minorEastAsia" w:hAnsi="Arial" w:cs="Arial"/>
                <w:lang w:eastAsia="zh-CN"/>
              </w:rPr>
              <w:t>Option 1</w:t>
            </w:r>
          </w:p>
        </w:tc>
        <w:tc>
          <w:tcPr>
            <w:tcW w:w="3751" w:type="pct"/>
          </w:tcPr>
          <w:p w14:paraId="69156FD9" w14:textId="77777777" w:rsidR="005C19A9" w:rsidRDefault="005C19A9">
            <w:pPr>
              <w:jc w:val="both"/>
              <w:rPr>
                <w:rFonts w:ascii="Arial" w:eastAsia="SimSun" w:hAnsi="Arial" w:cs="Arial"/>
                <w:lang w:eastAsia="zh-CN"/>
              </w:rPr>
            </w:pPr>
          </w:p>
        </w:tc>
      </w:tr>
      <w:tr w:rsidR="00D56FE3" w14:paraId="2F052531" w14:textId="77777777" w:rsidTr="0040170D">
        <w:tc>
          <w:tcPr>
            <w:tcW w:w="646" w:type="pct"/>
          </w:tcPr>
          <w:p w14:paraId="68B0A985" w14:textId="767F14A0" w:rsidR="00D56FE3" w:rsidRDefault="00D56FE3" w:rsidP="00D56FE3">
            <w:pPr>
              <w:jc w:val="both"/>
              <w:rPr>
                <w:rFonts w:ascii="Arial" w:eastAsia="SimSun" w:hAnsi="Arial" w:cs="Arial"/>
                <w:lang w:eastAsia="zh-CN"/>
              </w:rPr>
            </w:pPr>
            <w:r>
              <w:rPr>
                <w:rFonts w:ascii="Arial" w:eastAsia="MS Mincho" w:hAnsi="Arial" w:cs="Arial" w:hint="eastAsia"/>
                <w:lang w:eastAsia="ja-JP"/>
              </w:rPr>
              <w:t>DENSO</w:t>
            </w:r>
          </w:p>
        </w:tc>
        <w:tc>
          <w:tcPr>
            <w:tcW w:w="603" w:type="pct"/>
          </w:tcPr>
          <w:p w14:paraId="5C6432B3" w14:textId="5074FC7D" w:rsidR="00D56FE3" w:rsidRDefault="00D56FE3" w:rsidP="00D56FE3">
            <w:pPr>
              <w:jc w:val="both"/>
              <w:rPr>
                <w:rFonts w:ascii="Arial" w:eastAsiaTheme="minorEastAsia" w:hAnsi="Arial" w:cs="Arial"/>
                <w:lang w:eastAsia="zh-CN"/>
              </w:rPr>
            </w:pPr>
            <w:r>
              <w:rPr>
                <w:rFonts w:ascii="Arial" w:eastAsia="MS Mincho" w:hAnsi="Arial" w:cs="Arial"/>
                <w:lang w:eastAsia="ja-JP"/>
              </w:rPr>
              <w:t xml:space="preserve">Option </w:t>
            </w:r>
            <w:r>
              <w:rPr>
                <w:rFonts w:ascii="Arial" w:eastAsia="MS Mincho" w:hAnsi="Arial" w:cs="Arial" w:hint="eastAsia"/>
                <w:lang w:eastAsia="ja-JP"/>
              </w:rPr>
              <w:t>1</w:t>
            </w:r>
          </w:p>
        </w:tc>
        <w:tc>
          <w:tcPr>
            <w:tcW w:w="3751" w:type="pct"/>
          </w:tcPr>
          <w:p w14:paraId="39774D8F" w14:textId="4CE50955" w:rsidR="00D56FE3" w:rsidRDefault="00D56FE3" w:rsidP="00D56FE3">
            <w:pPr>
              <w:jc w:val="both"/>
              <w:rPr>
                <w:rFonts w:ascii="Arial" w:eastAsia="MS Mincho" w:hAnsi="Arial" w:cs="Arial"/>
                <w:lang w:eastAsia="ja-JP"/>
              </w:rPr>
            </w:pPr>
            <w:r>
              <w:rPr>
                <w:rFonts w:ascii="Arial" w:eastAsia="MS Mincho" w:hAnsi="Arial" w:cs="Arial" w:hint="eastAsia"/>
                <w:lang w:eastAsia="ja-JP"/>
              </w:rPr>
              <w:t xml:space="preserve">If </w:t>
            </w:r>
            <w:r>
              <w:rPr>
                <w:rFonts w:ascii="Arial" w:eastAsia="MS Mincho" w:hAnsi="Arial" w:cs="Arial"/>
                <w:lang w:eastAsia="ja-JP"/>
              </w:rPr>
              <w:t xml:space="preserve">the </w:t>
            </w:r>
            <w:r>
              <w:rPr>
                <w:rFonts w:ascii="Arial" w:eastAsia="MS Mincho" w:hAnsi="Arial" w:cs="Arial" w:hint="eastAsia"/>
                <w:lang w:eastAsia="ja-JP"/>
              </w:rPr>
              <w:t>TRS</w:t>
            </w:r>
            <w:r>
              <w:rPr>
                <w:rFonts w:ascii="Arial" w:eastAsia="MS Mincho" w:hAnsi="Arial" w:cs="Arial"/>
                <w:lang w:eastAsia="ja-JP"/>
              </w:rPr>
              <w:t>/CSI-RS</w:t>
            </w:r>
            <w:r>
              <w:rPr>
                <w:rFonts w:ascii="Arial" w:eastAsia="MS Mincho" w:hAnsi="Arial" w:cs="Arial" w:hint="eastAsia"/>
                <w:lang w:eastAsia="ja-JP"/>
              </w:rPr>
              <w:t xml:space="preserve"> configuration </w:t>
            </w:r>
            <w:r>
              <w:rPr>
                <w:rFonts w:ascii="Arial" w:eastAsia="MS Mincho" w:hAnsi="Arial" w:cs="Arial"/>
                <w:lang w:eastAsia="ja-JP"/>
              </w:rPr>
              <w:t xml:space="preserve">is not changed frequently, option 1 seems to be sufficient. In option 1, SIB-X can change only when SI modification period and eDRX acquisition period are aligned. Although the network behavior is not usually described in the RRC spec, if companies are </w:t>
            </w:r>
            <w:r>
              <w:rPr>
                <w:rFonts w:ascii="Arial" w:eastAsia="MS Mincho" w:hAnsi="Arial" w:cs="Arial"/>
                <w:lang w:eastAsia="ja-JP"/>
              </w:rPr>
              <w:lastRenderedPageBreak/>
              <w:t>concerned about the potential IOT problem, it could be described in the spec as a note that the TRS/CSI-RS configuration should be updated at the same timing.</w:t>
            </w:r>
          </w:p>
          <w:p w14:paraId="0AF9DFA3" w14:textId="30E74729" w:rsidR="00D56FE3" w:rsidRDefault="00D56FE3" w:rsidP="00D56FE3">
            <w:pPr>
              <w:jc w:val="both"/>
              <w:rPr>
                <w:rFonts w:ascii="Arial" w:eastAsia="SimSun" w:hAnsi="Arial" w:cs="Arial"/>
                <w:lang w:eastAsia="zh-CN"/>
              </w:rPr>
            </w:pPr>
            <w:r>
              <w:rPr>
                <w:rFonts w:ascii="Arial" w:eastAsia="MS Mincho" w:hAnsi="Arial" w:cs="Arial" w:hint="eastAsia"/>
                <w:lang w:eastAsia="ja-JP"/>
              </w:rPr>
              <w:t>Regar</w:t>
            </w:r>
            <w:r>
              <w:rPr>
                <w:rFonts w:ascii="Arial" w:eastAsia="MS Mincho" w:hAnsi="Arial" w:cs="Arial"/>
                <w:lang w:eastAsia="ja-JP"/>
              </w:rPr>
              <w:t>d</w:t>
            </w:r>
            <w:r>
              <w:rPr>
                <w:rFonts w:ascii="Arial" w:eastAsia="MS Mincho" w:hAnsi="Arial" w:cs="Arial" w:hint="eastAsia"/>
                <w:lang w:eastAsia="ja-JP"/>
              </w:rPr>
              <w:t xml:space="preserve">ing </w:t>
            </w:r>
            <w:r>
              <w:rPr>
                <w:rFonts w:ascii="Arial" w:eastAsia="MS Mincho" w:hAnsi="Arial" w:cs="Arial"/>
                <w:lang w:eastAsia="ja-JP"/>
              </w:rPr>
              <w:t xml:space="preserve">options 3, 4 and 5, we agree with the issue and proposal described above by vivo. </w:t>
            </w:r>
            <w:r w:rsidRPr="00B14736">
              <w:rPr>
                <w:rFonts w:ascii="Arial" w:eastAsia="MS Mincho" w:hAnsi="Arial" w:cs="Arial"/>
                <w:lang w:eastAsia="ja-JP"/>
              </w:rPr>
              <w:t>In this case, the eDRX UE needs to assume that TRS/CSI-RS will be unavailable in the first PO of PTW and that ava</w:t>
            </w:r>
            <w:r>
              <w:rPr>
                <w:rFonts w:ascii="Arial" w:eastAsia="MS Mincho" w:hAnsi="Arial" w:cs="Arial"/>
                <w:lang w:eastAsia="ja-JP"/>
              </w:rPr>
              <w:t>ilability indication is only va</w:t>
            </w:r>
            <w:r w:rsidRPr="00B14736">
              <w:rPr>
                <w:rFonts w:ascii="Arial" w:eastAsia="MS Mincho" w:hAnsi="Arial" w:cs="Arial"/>
                <w:lang w:eastAsia="ja-JP"/>
              </w:rPr>
              <w:t>l</w:t>
            </w:r>
            <w:r>
              <w:rPr>
                <w:rFonts w:ascii="Arial" w:eastAsia="MS Mincho" w:hAnsi="Arial" w:cs="Arial"/>
                <w:lang w:eastAsia="ja-JP"/>
              </w:rPr>
              <w:t>i</w:t>
            </w:r>
            <w:r w:rsidRPr="00B14736">
              <w:rPr>
                <w:rFonts w:ascii="Arial" w:eastAsia="MS Mincho" w:hAnsi="Arial" w:cs="Arial"/>
                <w:lang w:eastAsia="ja-JP"/>
              </w:rPr>
              <w:t>d during the current PTW that it is received.</w:t>
            </w:r>
          </w:p>
        </w:tc>
      </w:tr>
      <w:tr w:rsidR="0040170D" w:rsidRPr="00E53FB2" w14:paraId="30CBB5C3" w14:textId="77777777" w:rsidTr="0040170D">
        <w:tc>
          <w:tcPr>
            <w:tcW w:w="646" w:type="pct"/>
            <w:tcBorders>
              <w:top w:val="single" w:sz="4" w:space="0" w:color="auto"/>
              <w:left w:val="single" w:sz="4" w:space="0" w:color="auto"/>
              <w:bottom w:val="single" w:sz="4" w:space="0" w:color="auto"/>
              <w:right w:val="single" w:sz="4" w:space="0" w:color="auto"/>
            </w:tcBorders>
          </w:tcPr>
          <w:p w14:paraId="3828EA33" w14:textId="77777777" w:rsidR="0040170D" w:rsidRPr="0040170D" w:rsidRDefault="0040170D" w:rsidP="00AD5B05">
            <w:pPr>
              <w:jc w:val="both"/>
              <w:rPr>
                <w:rFonts w:ascii="Arial" w:eastAsia="MS Mincho" w:hAnsi="Arial" w:cs="Arial"/>
                <w:lang w:eastAsia="ja-JP"/>
              </w:rPr>
            </w:pPr>
            <w:r w:rsidRPr="0040170D">
              <w:rPr>
                <w:rFonts w:ascii="Arial" w:eastAsia="MS Mincho" w:hAnsi="Arial" w:cs="Arial"/>
                <w:lang w:eastAsia="ja-JP"/>
              </w:rPr>
              <w:lastRenderedPageBreak/>
              <w:t>Nokia, Nokia Shanghai Bell</w:t>
            </w:r>
          </w:p>
        </w:tc>
        <w:tc>
          <w:tcPr>
            <w:tcW w:w="603" w:type="pct"/>
            <w:tcBorders>
              <w:top w:val="single" w:sz="4" w:space="0" w:color="auto"/>
              <w:left w:val="single" w:sz="4" w:space="0" w:color="auto"/>
              <w:bottom w:val="single" w:sz="4" w:space="0" w:color="auto"/>
              <w:right w:val="single" w:sz="4" w:space="0" w:color="auto"/>
            </w:tcBorders>
          </w:tcPr>
          <w:p w14:paraId="14AD6C70" w14:textId="557F0992" w:rsidR="0040170D" w:rsidRPr="0040170D" w:rsidRDefault="0040170D" w:rsidP="00AD5B05">
            <w:pPr>
              <w:jc w:val="both"/>
              <w:rPr>
                <w:rFonts w:ascii="Arial" w:eastAsia="MS Mincho" w:hAnsi="Arial" w:cs="Arial"/>
                <w:lang w:eastAsia="ja-JP"/>
              </w:rPr>
            </w:pPr>
            <w:r>
              <w:rPr>
                <w:rFonts w:ascii="Arial" w:eastAsia="Malgun Gothic" w:hAnsi="Arial" w:cs="Arial" w:hint="eastAsia"/>
                <w:lang w:eastAsia="ko-KR"/>
              </w:rPr>
              <w:t>O</w:t>
            </w:r>
            <w:r>
              <w:rPr>
                <w:rFonts w:ascii="Arial" w:eastAsia="Malgun Gothic" w:hAnsi="Arial" w:cs="Arial"/>
                <w:lang w:eastAsia="ko-KR"/>
              </w:rPr>
              <w:t>ption 1</w:t>
            </w:r>
          </w:p>
        </w:tc>
        <w:tc>
          <w:tcPr>
            <w:tcW w:w="3751" w:type="pct"/>
            <w:tcBorders>
              <w:top w:val="single" w:sz="4" w:space="0" w:color="auto"/>
              <w:left w:val="single" w:sz="4" w:space="0" w:color="auto"/>
              <w:bottom w:val="single" w:sz="4" w:space="0" w:color="auto"/>
              <w:right w:val="single" w:sz="4" w:space="0" w:color="auto"/>
            </w:tcBorders>
          </w:tcPr>
          <w:p w14:paraId="5C25CA38" w14:textId="77777777" w:rsidR="0040170D" w:rsidRPr="0040170D" w:rsidRDefault="0040170D" w:rsidP="00AD5B05">
            <w:pPr>
              <w:jc w:val="both"/>
              <w:rPr>
                <w:rFonts w:ascii="Arial" w:eastAsia="MS Mincho" w:hAnsi="Arial" w:cs="Arial"/>
                <w:lang w:eastAsia="ja-JP"/>
              </w:rPr>
            </w:pPr>
          </w:p>
        </w:tc>
      </w:tr>
    </w:tbl>
    <w:p w14:paraId="06B3B8A0" w14:textId="77777777" w:rsidR="00963089" w:rsidRDefault="00963089">
      <w:pPr>
        <w:rPr>
          <w:rFonts w:ascii="Arial" w:hAnsi="Arial" w:cs="Arial"/>
        </w:rPr>
      </w:pPr>
    </w:p>
    <w:p w14:paraId="37BE7D82" w14:textId="77777777" w:rsidR="00963089" w:rsidRDefault="00AB5B3C">
      <w:pPr>
        <w:rPr>
          <w:rFonts w:ascii="Arial" w:hAnsi="Arial" w:cs="Arial"/>
          <w:color w:val="0070C0"/>
        </w:rPr>
      </w:pPr>
      <w:r>
        <w:rPr>
          <w:rFonts w:ascii="Arial" w:hAnsi="Arial" w:cs="Arial"/>
          <w:b/>
          <w:bCs/>
          <w:color w:val="0070C0"/>
        </w:rPr>
        <w:t>Summary</w:t>
      </w:r>
      <w:r>
        <w:rPr>
          <w:rFonts w:ascii="Arial" w:hAnsi="Arial" w:cs="Arial"/>
          <w:color w:val="0070C0"/>
        </w:rPr>
        <w:t>:</w:t>
      </w:r>
    </w:p>
    <w:p w14:paraId="21E1C496" w14:textId="77777777" w:rsidR="00963089" w:rsidRDefault="00963089">
      <w:pPr>
        <w:pStyle w:val="BodyText"/>
        <w:rPr>
          <w:rFonts w:eastAsiaTheme="minorEastAsia"/>
          <w:bCs/>
          <w:szCs w:val="20"/>
          <w:lang w:eastAsia="zh-CN"/>
        </w:rPr>
      </w:pPr>
    </w:p>
    <w:p w14:paraId="6D3F7898" w14:textId="77777777" w:rsidR="00963089" w:rsidRDefault="00AB5B3C">
      <w:pPr>
        <w:pStyle w:val="Heading2"/>
        <w:tabs>
          <w:tab w:val="clear" w:pos="-806"/>
          <w:tab w:val="left" w:pos="0"/>
        </w:tabs>
        <w:ind w:left="0" w:firstLine="0"/>
        <w:jc w:val="both"/>
        <w:rPr>
          <w:rFonts w:eastAsia="DengXian"/>
          <w:iCs w:val="0"/>
        </w:rPr>
      </w:pPr>
      <w:r>
        <w:rPr>
          <w:rFonts w:eastAsia="DengXian"/>
          <w:iCs w:val="0"/>
        </w:rPr>
        <w:t>Sizing and segmentation of new SIB-X</w:t>
      </w:r>
    </w:p>
    <w:p w14:paraId="370251B6" w14:textId="77777777" w:rsidR="00963089" w:rsidRDefault="00AB5B3C">
      <w:pPr>
        <w:pStyle w:val="BodyText"/>
        <w:rPr>
          <w:rFonts w:eastAsiaTheme="minorEastAsia"/>
          <w:color w:val="4D4D4D"/>
          <w:lang w:eastAsia="zh-CN"/>
        </w:rPr>
      </w:pPr>
      <w:r>
        <w:rPr>
          <w:rFonts w:eastAsiaTheme="minorEastAsia" w:hint="eastAsia"/>
          <w:color w:val="4D4D4D"/>
          <w:lang w:eastAsia="zh-CN"/>
        </w:rPr>
        <w:t>In last RAN2 e-meeting, it was agreed:</w:t>
      </w:r>
    </w:p>
    <w:tbl>
      <w:tblPr>
        <w:tblStyle w:val="TableGrid"/>
        <w:tblW w:w="0" w:type="auto"/>
        <w:tblLook w:val="04A0" w:firstRow="1" w:lastRow="0" w:firstColumn="1" w:lastColumn="0" w:noHBand="0" w:noVBand="1"/>
      </w:tblPr>
      <w:tblGrid>
        <w:gridCol w:w="9060"/>
      </w:tblGrid>
      <w:tr w:rsidR="00963089" w14:paraId="406282AE" w14:textId="77777777">
        <w:tc>
          <w:tcPr>
            <w:tcW w:w="9286" w:type="dxa"/>
          </w:tcPr>
          <w:p w14:paraId="6F057B92" w14:textId="77777777" w:rsidR="00963089" w:rsidRDefault="00AB5B3C">
            <w:pPr>
              <w:pStyle w:val="Agreement"/>
              <w:ind w:left="1620"/>
              <w:rPr>
                <w:color w:val="4D4D4D"/>
              </w:rPr>
            </w:pPr>
            <w:r>
              <w:rPr>
                <w:color w:val="4D4D4D"/>
              </w:rPr>
              <w:t>RAN2 to wait for additional RAN1 feedback, before finalizing aspects on SIB-X sizing, segmentation etc.</w:t>
            </w:r>
          </w:p>
        </w:tc>
      </w:tr>
    </w:tbl>
    <w:p w14:paraId="1E3C23C1" w14:textId="77777777" w:rsidR="00963089" w:rsidRDefault="00AB5B3C">
      <w:pPr>
        <w:pStyle w:val="BodyText"/>
        <w:spacing w:before="120"/>
        <w:rPr>
          <w:rFonts w:eastAsiaTheme="minorEastAsia"/>
          <w:color w:val="4D4D4D"/>
          <w:lang w:eastAsia="zh-CN"/>
        </w:rPr>
      </w:pPr>
      <w:r>
        <w:rPr>
          <w:rFonts w:eastAsiaTheme="minorEastAsia"/>
          <w:color w:val="4D4D4D"/>
          <w:lang w:eastAsia="zh-CN"/>
        </w:rPr>
        <w:t xml:space="preserve">After RAN1#107-e, some progress was made in RAN1 on the SIB-X parameters, although there are still FFS to be finalized </w:t>
      </w:r>
      <w:r>
        <w:rPr>
          <w:rFonts w:eastAsiaTheme="minorEastAsia" w:hint="eastAsia"/>
          <w:color w:val="4D4D4D"/>
          <w:lang w:eastAsia="zh-CN"/>
        </w:rPr>
        <w:t xml:space="preserve">e.g. it is </w:t>
      </w:r>
      <w:r>
        <w:rPr>
          <w:rFonts w:eastAsiaTheme="minorEastAsia"/>
          <w:color w:val="4D4D4D"/>
          <w:lang w:eastAsia="zh-CN"/>
        </w:rPr>
        <w:t xml:space="preserve">FFS if </w:t>
      </w:r>
      <w:proofErr w:type="spellStart"/>
      <w:r>
        <w:rPr>
          <w:rFonts w:eastAsiaTheme="minorEastAsia"/>
          <w:i/>
          <w:color w:val="4D4D4D"/>
          <w:lang w:eastAsia="zh-CN"/>
        </w:rPr>
        <w:t>scramblingID</w:t>
      </w:r>
      <w:proofErr w:type="spellEnd"/>
      <w:r>
        <w:rPr>
          <w:rFonts w:eastAsiaTheme="minorEastAsia"/>
          <w:color w:val="4D4D4D"/>
          <w:lang w:eastAsia="zh-CN"/>
        </w:rPr>
        <w:t xml:space="preserve"> is per TRS resource set, or per TRS resource. </w:t>
      </w:r>
      <w:proofErr w:type="gramStart"/>
      <w:r>
        <w:rPr>
          <w:rFonts w:eastAsiaTheme="minorEastAsia"/>
          <w:color w:val="4D4D4D"/>
          <w:lang w:eastAsia="zh-CN"/>
        </w:rPr>
        <w:t>However</w:t>
      </w:r>
      <w:proofErr w:type="gramEnd"/>
      <w:r>
        <w:rPr>
          <w:rFonts w:eastAsiaTheme="minorEastAsia"/>
          <w:color w:val="4D4D4D"/>
          <w:lang w:eastAsia="zh-CN"/>
        </w:rPr>
        <w:t xml:space="preserve"> some preliminary sizing is already possible. Companies’ views are summarized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8076"/>
      </w:tblGrid>
      <w:tr w:rsidR="00963089" w14:paraId="26755DEF" w14:textId="77777777">
        <w:tc>
          <w:tcPr>
            <w:tcW w:w="543" w:type="pct"/>
            <w:shd w:val="clear" w:color="auto" w:fill="auto"/>
          </w:tcPr>
          <w:p w14:paraId="04347517" w14:textId="77777777" w:rsidR="00963089" w:rsidRDefault="00AB5B3C">
            <w:pPr>
              <w:spacing w:line="276" w:lineRule="auto"/>
              <w:rPr>
                <w:rFonts w:eastAsia="MS Mincho"/>
                <w:color w:val="4D4D4D"/>
              </w:rPr>
            </w:pPr>
            <w:r>
              <w:rPr>
                <w:rFonts w:eastAsia="MS Mincho"/>
                <w:color w:val="4D4D4D"/>
              </w:rPr>
              <w:t>Source</w:t>
            </w:r>
          </w:p>
        </w:tc>
        <w:tc>
          <w:tcPr>
            <w:tcW w:w="4457" w:type="pct"/>
            <w:shd w:val="clear" w:color="auto" w:fill="auto"/>
          </w:tcPr>
          <w:p w14:paraId="6B7C9BE4" w14:textId="77777777" w:rsidR="00963089" w:rsidRDefault="00AB5B3C">
            <w:pPr>
              <w:spacing w:line="276" w:lineRule="auto"/>
              <w:rPr>
                <w:rFonts w:eastAsia="MS Mincho"/>
                <w:color w:val="4D4D4D"/>
              </w:rPr>
            </w:pPr>
            <w:r>
              <w:rPr>
                <w:rFonts w:eastAsia="MS Mincho"/>
                <w:color w:val="4D4D4D"/>
              </w:rPr>
              <w:t>Related proposals</w:t>
            </w:r>
          </w:p>
        </w:tc>
      </w:tr>
      <w:tr w:rsidR="00963089" w14:paraId="19C06BAD" w14:textId="77777777">
        <w:trPr>
          <w:trHeight w:val="95"/>
        </w:trPr>
        <w:tc>
          <w:tcPr>
            <w:tcW w:w="543" w:type="pct"/>
            <w:shd w:val="clear" w:color="auto" w:fill="auto"/>
          </w:tcPr>
          <w:p w14:paraId="7FA16712" w14:textId="77777777" w:rsidR="00963089" w:rsidRDefault="00AB5B3C">
            <w:pPr>
              <w:spacing w:line="276" w:lineRule="auto"/>
              <w:rPr>
                <w:rFonts w:eastAsiaTheme="minorEastAsia"/>
                <w:color w:val="4D4D4D"/>
                <w:lang w:eastAsia="zh-CN"/>
              </w:rPr>
            </w:pPr>
            <w:r>
              <w:rPr>
                <w:rFonts w:eastAsiaTheme="minorEastAsia" w:hint="eastAsia"/>
                <w:color w:val="4D4D4D"/>
                <w:lang w:eastAsia="zh-CN"/>
              </w:rPr>
              <w:t>vivo</w:t>
            </w:r>
            <w:r>
              <w:rPr>
                <w:rFonts w:eastAsiaTheme="minorEastAsia"/>
                <w:color w:val="4D4D4D"/>
                <w:lang w:eastAsia="zh-CN"/>
              </w:rPr>
              <w:t xml:space="preserve"> </w:t>
            </w:r>
            <w:r>
              <w:rPr>
                <w:rFonts w:eastAsiaTheme="minorEastAsia" w:hint="eastAsia"/>
                <w:color w:val="4D4D4D"/>
                <w:lang w:eastAsia="zh-CN"/>
              </w:rPr>
              <w:t>[3]</w:t>
            </w:r>
          </w:p>
        </w:tc>
        <w:tc>
          <w:tcPr>
            <w:tcW w:w="4457" w:type="pct"/>
            <w:shd w:val="clear" w:color="auto" w:fill="auto"/>
          </w:tcPr>
          <w:p w14:paraId="6DFC2827" w14:textId="77777777" w:rsidR="00963089" w:rsidRDefault="00AB5B3C">
            <w:pPr>
              <w:spacing w:line="276" w:lineRule="auto"/>
              <w:rPr>
                <w:rFonts w:eastAsia="MS Mincho"/>
                <w:bCs/>
                <w:color w:val="4D4D4D"/>
                <w:lang w:eastAsia="zh-CN"/>
              </w:rPr>
            </w:pPr>
            <w:r>
              <w:rPr>
                <w:rFonts w:eastAsia="MS Mincho"/>
                <w:bCs/>
                <w:color w:val="4D4D4D"/>
                <w:lang w:eastAsia="zh-CN"/>
              </w:rPr>
              <w:t>Proposal 1: Segmentation of the new SIB is needed.</w:t>
            </w:r>
          </w:p>
          <w:p w14:paraId="7D9D61DE" w14:textId="77777777" w:rsidR="00963089" w:rsidRDefault="00AB5B3C">
            <w:pPr>
              <w:spacing w:line="276" w:lineRule="auto"/>
              <w:rPr>
                <w:rFonts w:eastAsia="MS Mincho"/>
                <w:b/>
                <w:bCs/>
                <w:color w:val="4D4D4D"/>
                <w:lang w:eastAsia="zh-CN"/>
              </w:rPr>
            </w:pPr>
            <w:r>
              <w:rPr>
                <w:rFonts w:eastAsia="MS Mincho"/>
                <w:bCs/>
                <w:color w:val="4D4D4D"/>
                <w:lang w:eastAsia="zh-CN"/>
              </w:rPr>
              <w:t xml:space="preserve">Proposal 2: If </w:t>
            </w:r>
            <w:proofErr w:type="spellStart"/>
            <w:r>
              <w:rPr>
                <w:rFonts w:eastAsia="MS Mincho"/>
                <w:bCs/>
                <w:color w:val="4D4D4D"/>
                <w:lang w:eastAsia="zh-CN"/>
              </w:rPr>
              <w:t>scramblingID</w:t>
            </w:r>
            <w:proofErr w:type="spellEnd"/>
            <w:r>
              <w:rPr>
                <w:rFonts w:eastAsia="MS Mincho"/>
                <w:bCs/>
                <w:color w:val="4D4D4D"/>
                <w:lang w:eastAsia="zh-CN"/>
              </w:rPr>
              <w:t xml:space="preserve"> is per TRS resource set, then the TRS information only has common part. If </w:t>
            </w:r>
            <w:proofErr w:type="spellStart"/>
            <w:r>
              <w:rPr>
                <w:rFonts w:eastAsia="MS Mincho"/>
                <w:bCs/>
                <w:color w:val="4D4D4D"/>
                <w:lang w:eastAsia="zh-CN"/>
              </w:rPr>
              <w:t>scramblingID</w:t>
            </w:r>
            <w:proofErr w:type="spellEnd"/>
            <w:r>
              <w:rPr>
                <w:rFonts w:eastAsia="MS Mincho"/>
                <w:bCs/>
                <w:color w:val="4D4D4D"/>
                <w:lang w:eastAsia="zh-CN"/>
              </w:rPr>
              <w:t xml:space="preserve"> is per TRS resource, then the TRS information can be split common part and dedicated part.</w:t>
            </w:r>
          </w:p>
        </w:tc>
      </w:tr>
      <w:tr w:rsidR="00963089" w14:paraId="66C1E934" w14:textId="77777777">
        <w:trPr>
          <w:trHeight w:val="95"/>
        </w:trPr>
        <w:tc>
          <w:tcPr>
            <w:tcW w:w="543" w:type="pct"/>
            <w:shd w:val="clear" w:color="auto" w:fill="auto"/>
          </w:tcPr>
          <w:p w14:paraId="05EF803A" w14:textId="77777777" w:rsidR="00963089" w:rsidRDefault="00AB5B3C">
            <w:pPr>
              <w:spacing w:line="276" w:lineRule="auto"/>
              <w:rPr>
                <w:rFonts w:eastAsiaTheme="minorEastAsia"/>
                <w:color w:val="4D4D4D"/>
                <w:lang w:eastAsia="zh-CN"/>
              </w:rPr>
            </w:pPr>
            <w:r>
              <w:rPr>
                <w:rFonts w:eastAsiaTheme="minorEastAsia" w:hint="eastAsia"/>
                <w:color w:val="4D4D4D"/>
                <w:lang w:eastAsia="zh-CN"/>
              </w:rPr>
              <w:t>Apple</w:t>
            </w:r>
            <w:r>
              <w:rPr>
                <w:rFonts w:eastAsiaTheme="minorEastAsia"/>
                <w:color w:val="4D4D4D"/>
                <w:lang w:eastAsia="zh-CN"/>
              </w:rPr>
              <w:t xml:space="preserve"> </w:t>
            </w:r>
            <w:r>
              <w:rPr>
                <w:rFonts w:eastAsiaTheme="minorEastAsia" w:hint="eastAsia"/>
                <w:color w:val="4D4D4D"/>
                <w:lang w:eastAsia="zh-CN"/>
              </w:rPr>
              <w:t>[4]</w:t>
            </w:r>
          </w:p>
        </w:tc>
        <w:tc>
          <w:tcPr>
            <w:tcW w:w="4457" w:type="pct"/>
            <w:shd w:val="clear" w:color="auto" w:fill="auto"/>
          </w:tcPr>
          <w:p w14:paraId="5016E346" w14:textId="77777777" w:rsidR="00963089" w:rsidRDefault="00AB5B3C">
            <w:pPr>
              <w:spacing w:line="276" w:lineRule="auto"/>
              <w:rPr>
                <w:rFonts w:eastAsia="MS Mincho"/>
                <w:bCs/>
                <w:color w:val="4D4D4D"/>
                <w:lang w:eastAsia="zh-CN"/>
              </w:rPr>
            </w:pPr>
            <w:r>
              <w:rPr>
                <w:rFonts w:eastAsia="MS Mincho"/>
                <w:bCs/>
                <w:color w:val="4D4D4D"/>
                <w:lang w:eastAsia="zh-CN"/>
              </w:rPr>
              <w:t xml:space="preserve">Observation 1: Based on the current sizing requirements, each TRS resource set needs at a very minimum 53 bits, excluding any future additional </w:t>
            </w:r>
            <w:proofErr w:type="spellStart"/>
            <w:r>
              <w:rPr>
                <w:rFonts w:eastAsia="MS Mincho"/>
                <w:bCs/>
                <w:color w:val="4D4D4D"/>
                <w:lang w:eastAsia="zh-CN"/>
              </w:rPr>
              <w:t>signalling</w:t>
            </w:r>
            <w:proofErr w:type="spellEnd"/>
            <w:r>
              <w:rPr>
                <w:rFonts w:eastAsia="MS Mincho"/>
                <w:bCs/>
                <w:color w:val="4D4D4D"/>
                <w:lang w:eastAsia="zh-CN"/>
              </w:rPr>
              <w:t xml:space="preserve"> overheads.</w:t>
            </w:r>
          </w:p>
          <w:p w14:paraId="1919C2BC" w14:textId="77777777" w:rsidR="00963089" w:rsidRDefault="00AB5B3C">
            <w:pPr>
              <w:spacing w:line="276" w:lineRule="auto"/>
              <w:rPr>
                <w:rFonts w:eastAsia="MS Mincho"/>
                <w:bCs/>
                <w:color w:val="4D4D4D"/>
                <w:lang w:eastAsia="zh-CN"/>
              </w:rPr>
            </w:pPr>
            <w:r>
              <w:rPr>
                <w:rFonts w:eastAsia="MS Mincho"/>
                <w:bCs/>
                <w:color w:val="4D4D4D"/>
                <w:lang w:eastAsia="zh-CN"/>
              </w:rPr>
              <w:t>Observation 2: For 64 TRS resource sets (one resource set per beam for 64 beams), this amounts to 3392 bits</w:t>
            </w:r>
          </w:p>
          <w:p w14:paraId="0C5052A8" w14:textId="77777777" w:rsidR="00963089" w:rsidRDefault="00AB5B3C">
            <w:pPr>
              <w:spacing w:line="276" w:lineRule="auto"/>
              <w:rPr>
                <w:rFonts w:eastAsia="MS Mincho"/>
                <w:bCs/>
                <w:color w:val="4D4D4D"/>
                <w:lang w:eastAsia="zh-CN"/>
              </w:rPr>
            </w:pPr>
            <w:r>
              <w:rPr>
                <w:rFonts w:eastAsia="MS Mincho"/>
                <w:bCs/>
                <w:color w:val="4D4D4D"/>
                <w:lang w:eastAsia="zh-CN"/>
              </w:rPr>
              <w:t>Observation 3: Physical layer limitation limits the maximum TBS of PDSCH assigned by a PDCCH with CRC scrambled by SI-RNTI to 2976 bits</w:t>
            </w:r>
          </w:p>
          <w:p w14:paraId="007FBEE4" w14:textId="77777777" w:rsidR="00963089" w:rsidRDefault="00AB5B3C">
            <w:pPr>
              <w:spacing w:line="276" w:lineRule="auto"/>
              <w:rPr>
                <w:rFonts w:eastAsia="MS Mincho"/>
                <w:bCs/>
                <w:color w:val="4D4D4D"/>
                <w:lang w:eastAsia="zh-CN"/>
              </w:rPr>
            </w:pPr>
            <w:r>
              <w:rPr>
                <w:rFonts w:eastAsia="MS Mincho"/>
                <w:bCs/>
                <w:color w:val="4D4D4D"/>
                <w:lang w:eastAsia="zh-CN"/>
              </w:rPr>
              <w:t>Proposal 1:  RAN2 to check the sizing aspect as described above and consider potential Segmentation aspect for SIB-X</w:t>
            </w:r>
          </w:p>
          <w:p w14:paraId="3FCAEBB9" w14:textId="77777777" w:rsidR="00963089" w:rsidRDefault="00AB5B3C">
            <w:pPr>
              <w:spacing w:line="276" w:lineRule="auto"/>
              <w:rPr>
                <w:rFonts w:eastAsia="MS Mincho"/>
                <w:bCs/>
                <w:color w:val="4D4D4D"/>
                <w:lang w:eastAsia="zh-CN"/>
              </w:rPr>
            </w:pPr>
            <w:r>
              <w:rPr>
                <w:rFonts w:eastAsia="MS Mincho"/>
                <w:bCs/>
                <w:color w:val="4D4D4D"/>
                <w:lang w:eastAsia="zh-CN"/>
              </w:rPr>
              <w:t>Proposal 2: Define a hard segmentation mechanism for the newly proposed SIB-X.</w:t>
            </w:r>
          </w:p>
        </w:tc>
      </w:tr>
    </w:tbl>
    <w:p w14:paraId="381C62C2" w14:textId="77777777" w:rsidR="00963089" w:rsidRDefault="00AB5B3C">
      <w:pPr>
        <w:pStyle w:val="BodyText"/>
        <w:spacing w:before="120"/>
        <w:rPr>
          <w:rFonts w:eastAsiaTheme="minorEastAsia"/>
          <w:lang w:eastAsia="zh-CN"/>
        </w:rPr>
      </w:pPr>
      <w:r>
        <w:rPr>
          <w:rFonts w:eastAsiaTheme="minorEastAsia"/>
          <w:color w:val="4D4D4D"/>
          <w:lang w:eastAsia="zh-CN"/>
        </w:rPr>
        <w:t>C</w:t>
      </w:r>
      <w:r>
        <w:rPr>
          <w:rFonts w:eastAsiaTheme="minorEastAsia" w:hint="eastAsia"/>
          <w:color w:val="4D4D4D"/>
          <w:lang w:eastAsia="zh-CN"/>
        </w:rPr>
        <w:t>onsidering current bits for TRS/CSI-RS configurations are not much bigger than the limitation for SI and it should be careful to introduce SI segmentation, we can send our concern to RAN1 and ask RAN1 to consider it.</w:t>
      </w:r>
      <w:r>
        <w:rPr>
          <w:rFonts w:eastAsiaTheme="minorEastAsia"/>
          <w:color w:val="4D4D4D"/>
          <w:lang w:eastAsia="zh-CN"/>
        </w:rPr>
        <w:t xml:space="preserve"> </w:t>
      </w:r>
      <w:proofErr w:type="gramStart"/>
      <w:r>
        <w:rPr>
          <w:rFonts w:eastAsiaTheme="minorEastAsia"/>
          <w:lang w:eastAsia="zh-CN"/>
        </w:rPr>
        <w:t>Therefore</w:t>
      </w:r>
      <w:proofErr w:type="gramEnd"/>
      <w:r>
        <w:rPr>
          <w:rFonts w:eastAsiaTheme="minorEastAsia"/>
          <w:lang w:eastAsia="zh-CN"/>
        </w:rPr>
        <w:t xml:space="preserve"> Rapporteur suggests discussing the following options:</w:t>
      </w:r>
    </w:p>
    <w:p w14:paraId="34057169" w14:textId="77777777" w:rsidR="00963089" w:rsidRDefault="00AB5B3C">
      <w:pPr>
        <w:pStyle w:val="BodyText"/>
        <w:numPr>
          <w:ilvl w:val="0"/>
          <w:numId w:val="8"/>
        </w:numPr>
        <w:rPr>
          <w:rFonts w:eastAsiaTheme="minorEastAsia"/>
          <w:lang w:eastAsia="zh-CN"/>
        </w:rPr>
      </w:pPr>
      <w:r>
        <w:rPr>
          <w:rFonts w:eastAsiaTheme="minorEastAsia"/>
          <w:lang w:eastAsia="zh-CN"/>
        </w:rPr>
        <w:t>Option 1: W</w:t>
      </w:r>
      <w:r>
        <w:rPr>
          <w:rFonts w:eastAsiaTheme="minorEastAsia" w:hint="eastAsia"/>
          <w:lang w:eastAsia="zh-CN"/>
        </w:rPr>
        <w:t xml:space="preserve">ait for </w:t>
      </w:r>
      <w:r>
        <w:t>additional RAN1 feedback, before finalizing aspects on SIB-X sizing, segmentation etc.</w:t>
      </w:r>
    </w:p>
    <w:p w14:paraId="4FDCA72E" w14:textId="77777777" w:rsidR="00963089" w:rsidRDefault="00AB5B3C">
      <w:pPr>
        <w:pStyle w:val="BodyText"/>
        <w:numPr>
          <w:ilvl w:val="0"/>
          <w:numId w:val="8"/>
        </w:numPr>
        <w:rPr>
          <w:rFonts w:eastAsiaTheme="minorEastAsia"/>
          <w:lang w:eastAsia="zh-CN"/>
        </w:rPr>
      </w:pPr>
      <w:r>
        <w:rPr>
          <w:rFonts w:eastAsiaTheme="minorEastAsia"/>
          <w:lang w:eastAsia="zh-CN"/>
        </w:rPr>
        <w:t>Option 2: Decide now that segmentation of the new SIB is needed, or</w:t>
      </w:r>
    </w:p>
    <w:p w14:paraId="5F0667FA" w14:textId="77777777" w:rsidR="00963089" w:rsidRDefault="00AB5B3C">
      <w:pPr>
        <w:pStyle w:val="BodyText"/>
        <w:numPr>
          <w:ilvl w:val="0"/>
          <w:numId w:val="8"/>
        </w:numPr>
        <w:rPr>
          <w:rFonts w:eastAsiaTheme="minorEastAsia"/>
          <w:lang w:eastAsia="zh-CN"/>
        </w:rPr>
      </w:pPr>
      <w:r>
        <w:rPr>
          <w:rFonts w:eastAsiaTheme="minorEastAsia"/>
          <w:lang w:eastAsia="zh-CN"/>
        </w:rPr>
        <w:lastRenderedPageBreak/>
        <w:t xml:space="preserve">Option 3: </w:t>
      </w:r>
      <w:r>
        <w:rPr>
          <w:rFonts w:eastAsiaTheme="minorEastAsia" w:hint="eastAsia"/>
          <w:lang w:eastAsia="zh-CN"/>
        </w:rPr>
        <w:t xml:space="preserve">Send RAN1 our concern on </w:t>
      </w:r>
      <w:r>
        <w:rPr>
          <w:rFonts w:eastAsiaTheme="minorEastAsia" w:hint="eastAsia"/>
          <w:bCs/>
          <w:lang w:eastAsia="zh-CN"/>
        </w:rPr>
        <w:t>s</w:t>
      </w:r>
      <w:r>
        <w:rPr>
          <w:bCs/>
          <w:lang w:eastAsia="zh-CN"/>
        </w:rPr>
        <w:t>egmentation of</w:t>
      </w:r>
      <w:r>
        <w:rPr>
          <w:rFonts w:eastAsiaTheme="minorEastAsia" w:hint="eastAsia"/>
          <w:lang w:eastAsia="zh-CN"/>
        </w:rPr>
        <w:t xml:space="preserve"> SIB-x of TRS/CSI-RS for idle/inactive UEs and ask RAN1 to avoid it as much as possible.</w:t>
      </w:r>
    </w:p>
    <w:p w14:paraId="13CFBA9D" w14:textId="77777777" w:rsidR="00963089" w:rsidRDefault="00AB5B3C">
      <w:pPr>
        <w:pStyle w:val="BodyText"/>
        <w:rPr>
          <w:szCs w:val="20"/>
          <w:lang w:eastAsia="zh-CN"/>
        </w:rPr>
      </w:pPr>
      <w:r>
        <w:rPr>
          <w:szCs w:val="20"/>
          <w:lang w:eastAsia="zh-CN"/>
        </w:rPr>
        <w:t>Rapporteur suggests checking companies’ views on the various options discussed above:</w:t>
      </w:r>
    </w:p>
    <w:p w14:paraId="2336D5E1" w14:textId="77777777" w:rsidR="00963089" w:rsidRDefault="00AB5B3C">
      <w:pPr>
        <w:spacing w:before="120" w:after="120"/>
        <w:jc w:val="both"/>
        <w:rPr>
          <w:rFonts w:ascii="Arial" w:hAnsi="Arial" w:cs="Arial"/>
          <w:b/>
        </w:rPr>
      </w:pPr>
      <w:r>
        <w:rPr>
          <w:rFonts w:ascii="Arial" w:hAnsi="Arial" w:cs="Arial"/>
          <w:b/>
        </w:rPr>
        <w:t>Q6: Which of the above option 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1134"/>
        <w:gridCol w:w="6719"/>
      </w:tblGrid>
      <w:tr w:rsidR="00963089" w14:paraId="42C323D9"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09B7DF19" w14:textId="77777777" w:rsidR="00963089" w:rsidRDefault="00AB5B3C">
            <w:pPr>
              <w:spacing w:before="240"/>
              <w:jc w:val="both"/>
              <w:rPr>
                <w:rFonts w:ascii="Arial" w:hAnsi="Arial" w:cs="Arial"/>
                <w:b/>
              </w:rPr>
            </w:pPr>
            <w:r>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6DF68B0F" w14:textId="77777777" w:rsidR="00963089" w:rsidRDefault="00AB5B3C">
            <w:pPr>
              <w:spacing w:before="240"/>
              <w:jc w:val="both"/>
              <w:rPr>
                <w:rFonts w:ascii="Arial" w:hAnsi="Arial" w:cs="Arial"/>
                <w:b/>
              </w:rPr>
            </w:pPr>
            <w:r>
              <w:rPr>
                <w:rFonts w:ascii="Arial" w:hAnsi="Arial" w:cs="Arial"/>
                <w:b/>
              </w:rPr>
              <w:t>Option #</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641BB82" w14:textId="77777777" w:rsidR="00963089" w:rsidRDefault="00AB5B3C">
            <w:pPr>
              <w:spacing w:before="240"/>
              <w:jc w:val="both"/>
              <w:rPr>
                <w:rFonts w:ascii="Arial" w:hAnsi="Arial" w:cs="Arial"/>
                <w:b/>
              </w:rPr>
            </w:pPr>
            <w:r>
              <w:rPr>
                <w:rFonts w:ascii="Arial" w:hAnsi="Arial" w:cs="Arial"/>
                <w:b/>
              </w:rPr>
              <w:t>Comments</w:t>
            </w:r>
          </w:p>
        </w:tc>
      </w:tr>
      <w:tr w:rsidR="00963089" w14:paraId="3297F6E9" w14:textId="77777777">
        <w:tc>
          <w:tcPr>
            <w:tcW w:w="666" w:type="pct"/>
            <w:tcBorders>
              <w:top w:val="single" w:sz="4" w:space="0" w:color="auto"/>
            </w:tcBorders>
          </w:tcPr>
          <w:p w14:paraId="53430975" w14:textId="77777777" w:rsidR="00963089" w:rsidRDefault="00AB5B3C">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4DCEAE3C" w14:textId="77777777" w:rsidR="00963089" w:rsidRDefault="00AB5B3C">
            <w:pPr>
              <w:jc w:val="both"/>
              <w:rPr>
                <w:rFonts w:ascii="Arial" w:hAnsi="Arial" w:cs="Arial"/>
                <w:lang w:eastAsia="zh-CN"/>
              </w:rPr>
            </w:pPr>
            <w:r>
              <w:rPr>
                <w:rFonts w:ascii="Arial" w:hAnsi="Arial" w:cs="Arial"/>
                <w:lang w:eastAsia="zh-CN"/>
              </w:rPr>
              <w:t>3</w:t>
            </w:r>
          </w:p>
        </w:tc>
        <w:tc>
          <w:tcPr>
            <w:tcW w:w="3708" w:type="pct"/>
            <w:tcBorders>
              <w:top w:val="single" w:sz="4" w:space="0" w:color="auto"/>
            </w:tcBorders>
          </w:tcPr>
          <w:p w14:paraId="0CFF20BF" w14:textId="77777777" w:rsidR="00963089" w:rsidRDefault="00AB5B3C">
            <w:pPr>
              <w:jc w:val="both"/>
              <w:rPr>
                <w:rFonts w:ascii="Arial" w:hAnsi="Arial" w:cs="Arial"/>
                <w:bCs/>
                <w:lang w:eastAsia="zh-TW"/>
              </w:rPr>
            </w:pPr>
            <w:r>
              <w:rPr>
                <w:rFonts w:ascii="Arial" w:hAnsi="Arial" w:cs="Arial"/>
                <w:bCs/>
                <w:lang w:eastAsia="zh-TW"/>
              </w:rPr>
              <w:t>We think we should always try to avoid segmenting SIBs and should check again with RAN1 first.</w:t>
            </w:r>
          </w:p>
        </w:tc>
      </w:tr>
      <w:tr w:rsidR="00963089" w14:paraId="7925EE0C" w14:textId="77777777">
        <w:tc>
          <w:tcPr>
            <w:tcW w:w="666" w:type="pct"/>
          </w:tcPr>
          <w:p w14:paraId="0AE812FA" w14:textId="77777777" w:rsidR="00963089" w:rsidRDefault="00AB5B3C">
            <w:pPr>
              <w:jc w:val="both"/>
              <w:rPr>
                <w:rFonts w:ascii="Arial" w:hAnsi="Arial" w:cs="Arial"/>
              </w:rPr>
            </w:pPr>
            <w:r>
              <w:rPr>
                <w:rFonts w:ascii="Arial" w:hAnsi="Arial" w:cs="Arial"/>
              </w:rPr>
              <w:t>Qualcomm</w:t>
            </w:r>
          </w:p>
        </w:tc>
        <w:tc>
          <w:tcPr>
            <w:tcW w:w="626" w:type="pct"/>
          </w:tcPr>
          <w:p w14:paraId="042CBB7E" w14:textId="77777777" w:rsidR="00963089" w:rsidRDefault="00AB5B3C">
            <w:pPr>
              <w:jc w:val="both"/>
              <w:rPr>
                <w:rFonts w:ascii="Arial" w:hAnsi="Arial" w:cs="Arial"/>
              </w:rPr>
            </w:pPr>
            <w:r>
              <w:rPr>
                <w:rFonts w:ascii="Arial" w:hAnsi="Arial" w:cs="Arial"/>
              </w:rPr>
              <w:t>Either 1 or 3</w:t>
            </w:r>
          </w:p>
        </w:tc>
        <w:tc>
          <w:tcPr>
            <w:tcW w:w="3708" w:type="pct"/>
          </w:tcPr>
          <w:p w14:paraId="43218CDE" w14:textId="77777777" w:rsidR="00963089" w:rsidRDefault="00963089">
            <w:pPr>
              <w:jc w:val="both"/>
              <w:rPr>
                <w:rFonts w:ascii="Arial" w:hAnsi="Arial" w:cs="Arial"/>
              </w:rPr>
            </w:pPr>
          </w:p>
        </w:tc>
      </w:tr>
      <w:tr w:rsidR="00963089" w14:paraId="49F2727F" w14:textId="77777777">
        <w:tc>
          <w:tcPr>
            <w:tcW w:w="666" w:type="pct"/>
          </w:tcPr>
          <w:p w14:paraId="3F2A348D"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512ED82B"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3</w:t>
            </w:r>
          </w:p>
        </w:tc>
        <w:tc>
          <w:tcPr>
            <w:tcW w:w="3708" w:type="pct"/>
          </w:tcPr>
          <w:p w14:paraId="0D27C663" w14:textId="77777777" w:rsidR="00963089" w:rsidRDefault="00963089">
            <w:pPr>
              <w:jc w:val="both"/>
              <w:rPr>
                <w:rFonts w:ascii="Arial" w:eastAsia="Malgun Gothic" w:hAnsi="Arial" w:cs="Arial"/>
                <w:lang w:eastAsia="ko-KR"/>
              </w:rPr>
            </w:pPr>
          </w:p>
        </w:tc>
      </w:tr>
      <w:tr w:rsidR="00963089" w14:paraId="1681A279" w14:textId="77777777">
        <w:tc>
          <w:tcPr>
            <w:tcW w:w="666" w:type="pct"/>
          </w:tcPr>
          <w:p w14:paraId="751F4441"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4B8A74D0"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3</w:t>
            </w:r>
          </w:p>
        </w:tc>
        <w:tc>
          <w:tcPr>
            <w:tcW w:w="3708" w:type="pct"/>
          </w:tcPr>
          <w:p w14:paraId="19B02B81" w14:textId="77777777" w:rsidR="00963089" w:rsidRDefault="00AB5B3C">
            <w:pPr>
              <w:jc w:val="both"/>
              <w:rPr>
                <w:rFonts w:ascii="Arial" w:eastAsiaTheme="minorEastAsia" w:hAnsi="Arial" w:cs="Arial"/>
                <w:lang w:eastAsia="zh-CN"/>
              </w:rPr>
            </w:pPr>
            <w:r>
              <w:rPr>
                <w:rStyle w:val="normaltextrun"/>
                <w:rFonts w:ascii="Arial" w:hAnsi="Arial" w:cs="Arial"/>
                <w:color w:val="000000"/>
                <w:szCs w:val="20"/>
                <w:shd w:val="clear" w:color="auto" w:fill="FFFFFF"/>
              </w:rPr>
              <w:t>RAN1 is further discussing how to keep the size in check. Hence it would be good to check with RAN1.</w:t>
            </w:r>
            <w:r>
              <w:rPr>
                <w:rStyle w:val="eop"/>
                <w:rFonts w:ascii="Arial" w:hAnsi="Arial" w:cs="Arial"/>
                <w:color w:val="000000"/>
                <w:szCs w:val="20"/>
                <w:shd w:val="clear" w:color="auto" w:fill="FFFFFF"/>
              </w:rPr>
              <w:t> </w:t>
            </w:r>
          </w:p>
        </w:tc>
      </w:tr>
      <w:tr w:rsidR="00963089" w14:paraId="3A0B3EBE" w14:textId="77777777">
        <w:tc>
          <w:tcPr>
            <w:tcW w:w="666" w:type="pct"/>
          </w:tcPr>
          <w:p w14:paraId="0642AEB0"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4734484A"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w:t>
            </w:r>
          </w:p>
        </w:tc>
        <w:tc>
          <w:tcPr>
            <w:tcW w:w="3708" w:type="pct"/>
          </w:tcPr>
          <w:p w14:paraId="3BC61B1F"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We think RAN1 understand that they shouldn’t waste bits. No need for an LS.</w:t>
            </w:r>
          </w:p>
        </w:tc>
      </w:tr>
      <w:tr w:rsidR="00963089" w14:paraId="016F1149" w14:textId="77777777">
        <w:tc>
          <w:tcPr>
            <w:tcW w:w="666" w:type="pct"/>
            <w:tcBorders>
              <w:top w:val="single" w:sz="4" w:space="0" w:color="auto"/>
              <w:left w:val="single" w:sz="4" w:space="0" w:color="auto"/>
              <w:bottom w:val="single" w:sz="4" w:space="0" w:color="auto"/>
              <w:right w:val="single" w:sz="4" w:space="0" w:color="auto"/>
            </w:tcBorders>
          </w:tcPr>
          <w:p w14:paraId="5C72C7A1" w14:textId="77777777" w:rsidR="00963089" w:rsidRDefault="00AB5B3C">
            <w:pPr>
              <w:jc w:val="both"/>
              <w:rPr>
                <w:rFonts w:ascii="Arial" w:hAnsi="Arial" w:cs="Arial"/>
                <w:lang w:eastAsia="zh-CN"/>
              </w:rPr>
            </w:pPr>
            <w:r>
              <w:rPr>
                <w:rFonts w:ascii="Arial" w:hAnsi="Arial" w:cs="Arial"/>
                <w:lang w:eastAsia="zh-CN"/>
              </w:rPr>
              <w:t>Samsung</w:t>
            </w:r>
          </w:p>
        </w:tc>
        <w:tc>
          <w:tcPr>
            <w:tcW w:w="626" w:type="pct"/>
            <w:tcBorders>
              <w:top w:val="single" w:sz="4" w:space="0" w:color="auto"/>
              <w:left w:val="single" w:sz="4" w:space="0" w:color="auto"/>
              <w:bottom w:val="single" w:sz="4" w:space="0" w:color="auto"/>
              <w:right w:val="single" w:sz="4" w:space="0" w:color="auto"/>
            </w:tcBorders>
          </w:tcPr>
          <w:p w14:paraId="3A6145B4" w14:textId="77777777" w:rsidR="00963089" w:rsidRDefault="00AB5B3C">
            <w:pPr>
              <w:jc w:val="both"/>
              <w:rPr>
                <w:rFonts w:ascii="Arial" w:hAnsi="Arial" w:cs="Arial"/>
                <w:lang w:eastAsia="zh-CN"/>
              </w:rPr>
            </w:pPr>
            <w:r>
              <w:rPr>
                <w:rFonts w:ascii="Arial" w:hAnsi="Arial" w:cs="Arial"/>
                <w:lang w:eastAsia="zh-CN"/>
              </w:rPr>
              <w:t>-</w:t>
            </w:r>
          </w:p>
        </w:tc>
        <w:tc>
          <w:tcPr>
            <w:tcW w:w="3708" w:type="pct"/>
            <w:tcBorders>
              <w:top w:val="single" w:sz="4" w:space="0" w:color="auto"/>
              <w:left w:val="single" w:sz="4" w:space="0" w:color="auto"/>
              <w:bottom w:val="single" w:sz="4" w:space="0" w:color="auto"/>
              <w:right w:val="single" w:sz="4" w:space="0" w:color="auto"/>
            </w:tcBorders>
          </w:tcPr>
          <w:p w14:paraId="40BBD88B"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Same view as Ericsson. No need of LS</w:t>
            </w:r>
          </w:p>
        </w:tc>
      </w:tr>
      <w:tr w:rsidR="00963089" w14:paraId="456C0A68" w14:textId="77777777">
        <w:tc>
          <w:tcPr>
            <w:tcW w:w="666" w:type="pct"/>
          </w:tcPr>
          <w:p w14:paraId="1CF6C742" w14:textId="77777777" w:rsidR="00963089" w:rsidRDefault="00AB5B3C">
            <w:pPr>
              <w:jc w:val="both"/>
              <w:rPr>
                <w:rFonts w:ascii="Arial" w:eastAsia="Malgun Gothic" w:hAnsi="Arial" w:cs="Arial"/>
                <w:lang w:eastAsia="ko-KR"/>
              </w:rPr>
            </w:pPr>
            <w:r>
              <w:rPr>
                <w:rFonts w:ascii="Arial" w:hAnsi="Arial" w:cs="Arial"/>
                <w:lang w:eastAsia="zh-CN"/>
              </w:rPr>
              <w:t xml:space="preserve">Huawei, </w:t>
            </w:r>
            <w:proofErr w:type="spellStart"/>
            <w:r>
              <w:rPr>
                <w:rFonts w:ascii="Arial" w:hAnsi="Arial" w:cs="Arial"/>
                <w:lang w:eastAsia="zh-CN"/>
              </w:rPr>
              <w:t>HiSilicon</w:t>
            </w:r>
            <w:proofErr w:type="spellEnd"/>
          </w:p>
        </w:tc>
        <w:tc>
          <w:tcPr>
            <w:tcW w:w="626" w:type="pct"/>
          </w:tcPr>
          <w:p w14:paraId="4246E91F" w14:textId="77777777" w:rsidR="00963089" w:rsidRDefault="00AB5B3C">
            <w:pPr>
              <w:jc w:val="both"/>
              <w:rPr>
                <w:rFonts w:ascii="Arial" w:eastAsia="Malgun Gothic" w:hAnsi="Arial" w:cs="Arial"/>
                <w:lang w:eastAsia="ko-KR"/>
              </w:rPr>
            </w:pPr>
            <w:r>
              <w:rPr>
                <w:rFonts w:ascii="Arial" w:hAnsi="Arial" w:cs="Arial"/>
              </w:rPr>
              <w:t>1 or 3</w:t>
            </w:r>
          </w:p>
        </w:tc>
        <w:tc>
          <w:tcPr>
            <w:tcW w:w="3708" w:type="pct"/>
          </w:tcPr>
          <w:p w14:paraId="356A2DCE" w14:textId="77777777" w:rsidR="00963089" w:rsidRDefault="00AB5B3C">
            <w:pPr>
              <w:jc w:val="both"/>
              <w:rPr>
                <w:rFonts w:ascii="Arial" w:eastAsiaTheme="minorEastAsia" w:hAnsi="Arial" w:cs="Arial"/>
                <w:lang w:eastAsia="zh-CN"/>
              </w:rPr>
            </w:pPr>
            <w:r>
              <w:rPr>
                <w:rStyle w:val="normaltextrun"/>
                <w:rFonts w:ascii="Arial" w:hAnsi="Arial" w:cs="Arial"/>
                <w:color w:val="000000"/>
                <w:szCs w:val="20"/>
                <w:shd w:val="clear" w:color="auto" w:fill="FFFFFF"/>
              </w:rPr>
              <w:t>RAN1 is discussing this point so it would be good to check with RAN1</w:t>
            </w:r>
          </w:p>
        </w:tc>
      </w:tr>
      <w:tr w:rsidR="00963089" w14:paraId="09D9BD26" w14:textId="77777777">
        <w:tc>
          <w:tcPr>
            <w:tcW w:w="666" w:type="pct"/>
          </w:tcPr>
          <w:p w14:paraId="5CD81810"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26" w:type="pct"/>
          </w:tcPr>
          <w:p w14:paraId="6920074F" w14:textId="77777777" w:rsidR="00963089" w:rsidRDefault="00AB5B3C">
            <w:pPr>
              <w:jc w:val="both"/>
              <w:rPr>
                <w:rFonts w:ascii="Arial" w:eastAsia="PMingLiU" w:hAnsi="Arial" w:cs="Arial"/>
                <w:lang w:eastAsia="zh-TW"/>
              </w:rPr>
            </w:pPr>
            <w:r>
              <w:rPr>
                <w:rFonts w:ascii="Arial" w:eastAsiaTheme="minorEastAsia" w:hAnsi="Arial" w:cs="Arial" w:hint="eastAsia"/>
                <w:lang w:eastAsia="zh-CN"/>
              </w:rPr>
              <w:t>1</w:t>
            </w:r>
          </w:p>
        </w:tc>
        <w:tc>
          <w:tcPr>
            <w:tcW w:w="3708" w:type="pct"/>
          </w:tcPr>
          <w:p w14:paraId="0CC55850" w14:textId="77777777" w:rsidR="00963089" w:rsidRDefault="00963089">
            <w:pPr>
              <w:jc w:val="both"/>
              <w:rPr>
                <w:rFonts w:ascii="Arial" w:eastAsiaTheme="minorEastAsia" w:hAnsi="Arial" w:cs="Arial"/>
                <w:lang w:eastAsia="zh-CN"/>
              </w:rPr>
            </w:pPr>
          </w:p>
        </w:tc>
      </w:tr>
      <w:tr w:rsidR="00963089" w14:paraId="22DDD357" w14:textId="77777777">
        <w:tc>
          <w:tcPr>
            <w:tcW w:w="666" w:type="pct"/>
          </w:tcPr>
          <w:p w14:paraId="013A043F" w14:textId="77777777" w:rsidR="00963089" w:rsidRDefault="00AB5B3C">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26" w:type="pct"/>
          </w:tcPr>
          <w:p w14:paraId="29C18329" w14:textId="77777777" w:rsidR="00963089" w:rsidRDefault="00AB5B3C">
            <w:pPr>
              <w:jc w:val="both"/>
              <w:rPr>
                <w:rFonts w:ascii="Arial" w:eastAsia="PMingLiU" w:hAnsi="Arial" w:cs="Arial"/>
                <w:lang w:eastAsia="zh-TW"/>
              </w:rPr>
            </w:pPr>
            <w:r>
              <w:rPr>
                <w:rFonts w:ascii="Arial" w:eastAsia="PMingLiU" w:hAnsi="Arial" w:cs="Arial" w:hint="eastAsia"/>
                <w:lang w:eastAsia="zh-TW"/>
              </w:rPr>
              <w:t>1</w:t>
            </w:r>
          </w:p>
        </w:tc>
        <w:tc>
          <w:tcPr>
            <w:tcW w:w="3708" w:type="pct"/>
          </w:tcPr>
          <w:p w14:paraId="7FD17E0E" w14:textId="77777777" w:rsidR="00963089" w:rsidRDefault="00AB5B3C">
            <w:pPr>
              <w:jc w:val="both"/>
              <w:rPr>
                <w:rFonts w:ascii="Arial" w:eastAsiaTheme="minorEastAsia" w:hAnsi="Arial" w:cs="Arial"/>
                <w:lang w:eastAsia="zh-CN"/>
              </w:rPr>
            </w:pPr>
            <w:r>
              <w:rPr>
                <w:rFonts w:ascii="Arial" w:eastAsia="PMingLiU" w:hAnsi="Arial" w:cs="Arial" w:hint="eastAsia"/>
                <w:lang w:eastAsia="zh-TW"/>
              </w:rPr>
              <w:t>N</w:t>
            </w:r>
            <w:r>
              <w:rPr>
                <w:rFonts w:ascii="Arial" w:eastAsia="PMingLiU" w:hAnsi="Arial" w:cs="Arial"/>
                <w:lang w:eastAsia="zh-TW"/>
              </w:rPr>
              <w:t>o need LS</w:t>
            </w:r>
          </w:p>
        </w:tc>
      </w:tr>
      <w:tr w:rsidR="00963089" w14:paraId="0AA3C0A0" w14:textId="77777777">
        <w:tc>
          <w:tcPr>
            <w:tcW w:w="666" w:type="pct"/>
          </w:tcPr>
          <w:p w14:paraId="33017039" w14:textId="77777777" w:rsidR="00963089" w:rsidRDefault="00AB5B3C">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26" w:type="pct"/>
          </w:tcPr>
          <w:p w14:paraId="593AF659" w14:textId="77777777" w:rsidR="00963089" w:rsidRDefault="00AB5B3C">
            <w:pPr>
              <w:jc w:val="both"/>
              <w:rPr>
                <w:rFonts w:ascii="Arial" w:eastAsia="Malgun Gothic" w:hAnsi="Arial" w:cs="Arial"/>
                <w:lang w:eastAsia="ko-KR"/>
              </w:rPr>
            </w:pPr>
            <w:r>
              <w:rPr>
                <w:rFonts w:ascii="Arial" w:eastAsiaTheme="minorEastAsia" w:hAnsi="Arial" w:cs="Arial"/>
                <w:lang w:eastAsia="zh-CN"/>
              </w:rPr>
              <w:t>1, 2, 3</w:t>
            </w:r>
          </w:p>
        </w:tc>
        <w:tc>
          <w:tcPr>
            <w:tcW w:w="3708" w:type="pct"/>
          </w:tcPr>
          <w:p w14:paraId="4609A4A6"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 xml:space="preserve">Since RAN1 has already determined a lot of parameters for TRS/CSI-RS configuration and the number of TRS/CSI-RS sets. Maybe we send an LS to them now is too late. </w:t>
            </w:r>
          </w:p>
          <w:p w14:paraId="7AFE58DB"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Anyway, we have no strong view and can follow the majority.</w:t>
            </w:r>
          </w:p>
        </w:tc>
      </w:tr>
      <w:tr w:rsidR="00963089" w14:paraId="72BF2914" w14:textId="77777777">
        <w:tc>
          <w:tcPr>
            <w:tcW w:w="666" w:type="pct"/>
          </w:tcPr>
          <w:p w14:paraId="47215F5D"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Xiaomi</w:t>
            </w:r>
          </w:p>
        </w:tc>
        <w:tc>
          <w:tcPr>
            <w:tcW w:w="626" w:type="pct"/>
          </w:tcPr>
          <w:p w14:paraId="66545730"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3</w:t>
            </w:r>
          </w:p>
        </w:tc>
        <w:tc>
          <w:tcPr>
            <w:tcW w:w="3708" w:type="pct"/>
          </w:tcPr>
          <w:p w14:paraId="4CA1B590" w14:textId="77777777" w:rsidR="00963089" w:rsidRDefault="00963089">
            <w:pPr>
              <w:jc w:val="both"/>
              <w:rPr>
                <w:rFonts w:ascii="Arial" w:eastAsiaTheme="minorEastAsia" w:hAnsi="Arial" w:cs="Arial"/>
                <w:lang w:eastAsia="zh-CN"/>
              </w:rPr>
            </w:pPr>
          </w:p>
        </w:tc>
      </w:tr>
      <w:tr w:rsidR="00963089" w14:paraId="3024C38A" w14:textId="77777777">
        <w:tc>
          <w:tcPr>
            <w:tcW w:w="666" w:type="pct"/>
          </w:tcPr>
          <w:p w14:paraId="2A97E751" w14:textId="77777777" w:rsidR="00963089" w:rsidRDefault="00AB5B3C">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6" w:type="pct"/>
          </w:tcPr>
          <w:p w14:paraId="2091DC6E" w14:textId="77777777" w:rsidR="00963089" w:rsidRDefault="00AB5B3C">
            <w:pPr>
              <w:jc w:val="both"/>
              <w:rPr>
                <w:rFonts w:ascii="Arial" w:eastAsia="Malgun Gothic" w:hAnsi="Arial" w:cs="Arial"/>
                <w:lang w:eastAsia="ko-KR"/>
              </w:rPr>
            </w:pPr>
            <w:r>
              <w:rPr>
                <w:rFonts w:ascii="Arial" w:hAnsi="Arial" w:cs="Arial"/>
              </w:rPr>
              <w:t>3</w:t>
            </w:r>
          </w:p>
        </w:tc>
        <w:tc>
          <w:tcPr>
            <w:tcW w:w="3708" w:type="pct"/>
          </w:tcPr>
          <w:p w14:paraId="16C21ED0" w14:textId="77777777" w:rsidR="00963089" w:rsidRDefault="00963089">
            <w:pPr>
              <w:jc w:val="both"/>
              <w:rPr>
                <w:rFonts w:ascii="Arial" w:eastAsiaTheme="minorEastAsia" w:hAnsi="Arial" w:cs="Arial"/>
                <w:lang w:eastAsia="zh-CN"/>
              </w:rPr>
            </w:pPr>
          </w:p>
        </w:tc>
      </w:tr>
      <w:tr w:rsidR="00963089" w14:paraId="4B4F5E7B" w14:textId="77777777">
        <w:tc>
          <w:tcPr>
            <w:tcW w:w="666" w:type="pct"/>
          </w:tcPr>
          <w:p w14:paraId="0D6E64E5" w14:textId="77777777" w:rsidR="00963089" w:rsidRDefault="00AB5B3C">
            <w:pPr>
              <w:jc w:val="both"/>
              <w:rPr>
                <w:rFonts w:ascii="Arial" w:eastAsia="Malgun Gothic" w:hAnsi="Arial" w:cs="Arial"/>
                <w:lang w:eastAsia="ko-KR"/>
              </w:rPr>
            </w:pPr>
            <w:r>
              <w:rPr>
                <w:rFonts w:ascii="Arial" w:eastAsia="Malgun Gothic" w:hAnsi="Arial" w:cs="Arial"/>
                <w:lang w:eastAsia="ko-KR"/>
              </w:rPr>
              <w:t>Sequans</w:t>
            </w:r>
          </w:p>
        </w:tc>
        <w:tc>
          <w:tcPr>
            <w:tcW w:w="626" w:type="pct"/>
          </w:tcPr>
          <w:p w14:paraId="5F215DE9" w14:textId="77777777" w:rsidR="00963089" w:rsidRDefault="00AB5B3C">
            <w:pPr>
              <w:jc w:val="both"/>
              <w:rPr>
                <w:rFonts w:ascii="Arial" w:hAnsi="Arial" w:cs="Arial"/>
              </w:rPr>
            </w:pPr>
            <w:r>
              <w:rPr>
                <w:rFonts w:ascii="Arial" w:hAnsi="Arial" w:cs="Arial"/>
              </w:rPr>
              <w:t>1</w:t>
            </w:r>
          </w:p>
        </w:tc>
        <w:tc>
          <w:tcPr>
            <w:tcW w:w="3708" w:type="pct"/>
          </w:tcPr>
          <w:p w14:paraId="1E1CA0BE" w14:textId="77777777" w:rsidR="00963089" w:rsidRDefault="00AB5B3C">
            <w:pPr>
              <w:jc w:val="both"/>
              <w:rPr>
                <w:rFonts w:ascii="Arial" w:eastAsiaTheme="minorEastAsia" w:hAnsi="Arial" w:cs="Arial"/>
                <w:lang w:eastAsia="zh-CN"/>
              </w:rPr>
            </w:pPr>
            <w:r>
              <w:rPr>
                <w:rFonts w:ascii="Arial" w:eastAsiaTheme="minorEastAsia" w:hAnsi="Arial" w:cs="Arial"/>
                <w:lang w:eastAsia="zh-CN"/>
              </w:rPr>
              <w:t>But OK with 3</w:t>
            </w:r>
          </w:p>
        </w:tc>
      </w:tr>
      <w:tr w:rsidR="00963089" w14:paraId="0AA32BC3" w14:textId="77777777">
        <w:tc>
          <w:tcPr>
            <w:tcW w:w="666" w:type="pct"/>
          </w:tcPr>
          <w:p w14:paraId="3EE87D22" w14:textId="77777777" w:rsidR="00963089" w:rsidRDefault="00AB5B3C">
            <w:pPr>
              <w:jc w:val="both"/>
              <w:rPr>
                <w:rFonts w:ascii="Arial" w:eastAsia="SimSun" w:hAnsi="Arial" w:cs="Arial"/>
                <w:lang w:eastAsia="zh-CN"/>
              </w:rPr>
            </w:pPr>
            <w:r>
              <w:rPr>
                <w:rFonts w:ascii="Arial" w:eastAsia="SimSun" w:hAnsi="Arial" w:cs="Arial" w:hint="eastAsia"/>
                <w:lang w:eastAsia="zh-CN"/>
              </w:rPr>
              <w:t>ZTE</w:t>
            </w:r>
          </w:p>
        </w:tc>
        <w:tc>
          <w:tcPr>
            <w:tcW w:w="626" w:type="pct"/>
          </w:tcPr>
          <w:p w14:paraId="78156321" w14:textId="77777777" w:rsidR="00963089" w:rsidRDefault="00AB5B3C">
            <w:pPr>
              <w:jc w:val="both"/>
              <w:rPr>
                <w:rFonts w:ascii="Arial" w:eastAsia="SimSun" w:hAnsi="Arial" w:cs="Arial"/>
                <w:lang w:eastAsia="zh-CN"/>
              </w:rPr>
            </w:pPr>
            <w:r>
              <w:rPr>
                <w:rFonts w:ascii="Arial" w:eastAsia="SimSun" w:hAnsi="Arial" w:cs="Arial" w:hint="eastAsia"/>
                <w:lang w:eastAsia="zh-CN"/>
              </w:rPr>
              <w:t>1</w:t>
            </w:r>
          </w:p>
        </w:tc>
        <w:tc>
          <w:tcPr>
            <w:tcW w:w="3708" w:type="pct"/>
          </w:tcPr>
          <w:p w14:paraId="6788EAC3" w14:textId="77777777" w:rsidR="00963089" w:rsidRDefault="00AB5B3C">
            <w:pPr>
              <w:jc w:val="both"/>
              <w:rPr>
                <w:rFonts w:ascii="Arial" w:eastAsiaTheme="minorEastAsia" w:hAnsi="Arial" w:cs="Arial"/>
                <w:lang w:eastAsia="zh-CN"/>
              </w:rPr>
            </w:pPr>
            <w:r>
              <w:rPr>
                <w:rFonts w:ascii="Arial" w:eastAsiaTheme="minorEastAsia" w:hAnsi="Arial" w:cs="Arial" w:hint="eastAsia"/>
                <w:lang w:eastAsia="zh-CN"/>
              </w:rPr>
              <w:t>No LS</w:t>
            </w:r>
          </w:p>
        </w:tc>
      </w:tr>
      <w:tr w:rsidR="00DD299D" w14:paraId="5BEB278B" w14:textId="77777777">
        <w:tc>
          <w:tcPr>
            <w:tcW w:w="666" w:type="pct"/>
          </w:tcPr>
          <w:p w14:paraId="3E3BAD62" w14:textId="03980FE5" w:rsidR="00DD299D" w:rsidRDefault="00DD299D">
            <w:pPr>
              <w:jc w:val="both"/>
              <w:rPr>
                <w:rFonts w:ascii="Arial" w:eastAsia="SimSun" w:hAnsi="Arial" w:cs="Arial"/>
                <w:lang w:eastAsia="zh-CN"/>
              </w:rPr>
            </w:pPr>
            <w:r>
              <w:rPr>
                <w:rFonts w:ascii="Arial" w:eastAsia="SimSun" w:hAnsi="Arial" w:cs="Arial"/>
                <w:lang w:eastAsia="zh-CN"/>
              </w:rPr>
              <w:t>Futurewei</w:t>
            </w:r>
          </w:p>
        </w:tc>
        <w:tc>
          <w:tcPr>
            <w:tcW w:w="626" w:type="pct"/>
          </w:tcPr>
          <w:p w14:paraId="127756D4" w14:textId="7BA671F8" w:rsidR="00DD299D" w:rsidRDefault="00DD299D">
            <w:pPr>
              <w:jc w:val="both"/>
              <w:rPr>
                <w:rFonts w:ascii="Arial" w:eastAsia="SimSun" w:hAnsi="Arial" w:cs="Arial"/>
                <w:lang w:eastAsia="zh-CN"/>
              </w:rPr>
            </w:pPr>
            <w:r>
              <w:rPr>
                <w:rFonts w:ascii="Arial" w:eastAsia="SimSun" w:hAnsi="Arial" w:cs="Arial"/>
                <w:lang w:eastAsia="zh-CN"/>
              </w:rPr>
              <w:t>1</w:t>
            </w:r>
          </w:p>
        </w:tc>
        <w:tc>
          <w:tcPr>
            <w:tcW w:w="3708" w:type="pct"/>
          </w:tcPr>
          <w:p w14:paraId="074ACEC6" w14:textId="77777777" w:rsidR="00DD299D" w:rsidRDefault="00DD299D">
            <w:pPr>
              <w:jc w:val="both"/>
              <w:rPr>
                <w:rFonts w:ascii="Arial" w:eastAsiaTheme="minorEastAsia" w:hAnsi="Arial" w:cs="Arial"/>
                <w:lang w:eastAsia="zh-CN"/>
              </w:rPr>
            </w:pPr>
          </w:p>
        </w:tc>
      </w:tr>
      <w:tr w:rsidR="005C19A9" w14:paraId="5415099D" w14:textId="77777777">
        <w:tc>
          <w:tcPr>
            <w:tcW w:w="666" w:type="pct"/>
          </w:tcPr>
          <w:p w14:paraId="3668A55C" w14:textId="45937D19" w:rsidR="005C19A9" w:rsidRDefault="005C19A9">
            <w:pPr>
              <w:jc w:val="both"/>
              <w:rPr>
                <w:rFonts w:ascii="Arial" w:eastAsia="SimSun" w:hAnsi="Arial" w:cs="Arial"/>
                <w:lang w:eastAsia="zh-CN"/>
              </w:rPr>
            </w:pPr>
            <w:r>
              <w:rPr>
                <w:rFonts w:ascii="Arial" w:eastAsia="SimSun" w:hAnsi="Arial" w:cs="Arial"/>
                <w:lang w:eastAsia="zh-CN"/>
              </w:rPr>
              <w:t>Apple</w:t>
            </w:r>
          </w:p>
        </w:tc>
        <w:tc>
          <w:tcPr>
            <w:tcW w:w="626" w:type="pct"/>
          </w:tcPr>
          <w:p w14:paraId="679C8725" w14:textId="76C32125" w:rsidR="005C19A9" w:rsidRDefault="005C19A9">
            <w:pPr>
              <w:jc w:val="both"/>
              <w:rPr>
                <w:rFonts w:ascii="Arial" w:eastAsia="SimSun" w:hAnsi="Arial" w:cs="Arial"/>
                <w:lang w:eastAsia="zh-CN"/>
              </w:rPr>
            </w:pPr>
            <w:r>
              <w:rPr>
                <w:rFonts w:ascii="Arial" w:eastAsia="SimSun" w:hAnsi="Arial" w:cs="Arial"/>
                <w:lang w:eastAsia="zh-CN"/>
              </w:rPr>
              <w:t>1,2,3</w:t>
            </w:r>
          </w:p>
        </w:tc>
        <w:tc>
          <w:tcPr>
            <w:tcW w:w="3708" w:type="pct"/>
          </w:tcPr>
          <w:p w14:paraId="7AF996A4" w14:textId="53617499" w:rsidR="005C19A9" w:rsidRDefault="005C19A9">
            <w:pPr>
              <w:jc w:val="both"/>
              <w:rPr>
                <w:rFonts w:ascii="Arial" w:eastAsiaTheme="minorEastAsia" w:hAnsi="Arial" w:cs="Arial"/>
                <w:lang w:eastAsia="zh-CN"/>
              </w:rPr>
            </w:pPr>
            <w:r>
              <w:rPr>
                <w:rFonts w:ascii="Arial" w:eastAsiaTheme="minorEastAsia" w:hAnsi="Arial" w:cs="Arial"/>
                <w:lang w:eastAsia="zh-CN"/>
              </w:rPr>
              <w:t>It is logical to wait for RAN1 input</w:t>
            </w:r>
          </w:p>
        </w:tc>
      </w:tr>
      <w:tr w:rsidR="001D01F0" w14:paraId="6FA09147" w14:textId="77777777">
        <w:tc>
          <w:tcPr>
            <w:tcW w:w="666" w:type="pct"/>
          </w:tcPr>
          <w:p w14:paraId="3FEC430C" w14:textId="6428496C" w:rsidR="001D01F0" w:rsidRPr="001D01F0" w:rsidRDefault="001D01F0">
            <w:pPr>
              <w:jc w:val="both"/>
              <w:rPr>
                <w:rFonts w:ascii="Arial" w:eastAsia="MS Mincho" w:hAnsi="Arial" w:cs="Arial"/>
                <w:lang w:eastAsia="ja-JP"/>
              </w:rPr>
            </w:pPr>
            <w:r>
              <w:rPr>
                <w:rFonts w:ascii="Arial" w:eastAsia="MS Mincho" w:hAnsi="Arial" w:cs="Arial" w:hint="eastAsia"/>
                <w:lang w:eastAsia="ja-JP"/>
              </w:rPr>
              <w:t>D</w:t>
            </w:r>
            <w:r>
              <w:rPr>
                <w:rFonts w:ascii="Arial" w:eastAsia="MS Mincho" w:hAnsi="Arial" w:cs="Arial"/>
                <w:lang w:eastAsia="ja-JP"/>
              </w:rPr>
              <w:t>ENSO</w:t>
            </w:r>
          </w:p>
        </w:tc>
        <w:tc>
          <w:tcPr>
            <w:tcW w:w="626" w:type="pct"/>
          </w:tcPr>
          <w:p w14:paraId="65D4E705" w14:textId="7C326A4C" w:rsidR="001D01F0" w:rsidRPr="001D01F0" w:rsidRDefault="001D01F0">
            <w:pPr>
              <w:jc w:val="both"/>
              <w:rPr>
                <w:rFonts w:ascii="Arial" w:eastAsia="MS Mincho" w:hAnsi="Arial" w:cs="Arial"/>
                <w:lang w:eastAsia="ja-JP"/>
              </w:rPr>
            </w:pPr>
            <w:r>
              <w:rPr>
                <w:rFonts w:ascii="Arial" w:eastAsia="MS Mincho" w:hAnsi="Arial" w:cs="Arial" w:hint="eastAsia"/>
                <w:lang w:eastAsia="ja-JP"/>
              </w:rPr>
              <w:t>1</w:t>
            </w:r>
          </w:p>
        </w:tc>
        <w:tc>
          <w:tcPr>
            <w:tcW w:w="3708" w:type="pct"/>
          </w:tcPr>
          <w:p w14:paraId="33AF857B" w14:textId="77777777" w:rsidR="001D01F0" w:rsidRDefault="001D01F0">
            <w:pPr>
              <w:jc w:val="both"/>
              <w:rPr>
                <w:rFonts w:ascii="Arial" w:eastAsiaTheme="minorEastAsia" w:hAnsi="Arial" w:cs="Arial"/>
                <w:lang w:eastAsia="zh-CN"/>
              </w:rPr>
            </w:pPr>
          </w:p>
        </w:tc>
      </w:tr>
      <w:tr w:rsidR="00252DE2" w:rsidRPr="00E53FB2" w14:paraId="3279806B" w14:textId="77777777" w:rsidTr="00252DE2">
        <w:tc>
          <w:tcPr>
            <w:tcW w:w="666" w:type="pct"/>
            <w:tcBorders>
              <w:top w:val="single" w:sz="4" w:space="0" w:color="auto"/>
              <w:left w:val="single" w:sz="4" w:space="0" w:color="auto"/>
              <w:bottom w:val="single" w:sz="4" w:space="0" w:color="auto"/>
              <w:right w:val="single" w:sz="4" w:space="0" w:color="auto"/>
            </w:tcBorders>
          </w:tcPr>
          <w:p w14:paraId="049A238E" w14:textId="77777777" w:rsidR="00252DE2" w:rsidRPr="00252DE2" w:rsidRDefault="00252DE2" w:rsidP="00AD5B05">
            <w:pPr>
              <w:jc w:val="both"/>
              <w:rPr>
                <w:rFonts w:ascii="Arial" w:eastAsia="MS Mincho" w:hAnsi="Arial" w:cs="Arial"/>
                <w:lang w:eastAsia="ja-JP"/>
              </w:rPr>
            </w:pPr>
            <w:r w:rsidRPr="00252DE2">
              <w:rPr>
                <w:rFonts w:ascii="Arial" w:eastAsia="MS Mincho" w:hAnsi="Arial" w:cs="Arial"/>
                <w:lang w:eastAsia="ja-JP"/>
              </w:rPr>
              <w:t>Nokia, Nokia Shanghai Bell</w:t>
            </w:r>
          </w:p>
        </w:tc>
        <w:tc>
          <w:tcPr>
            <w:tcW w:w="626" w:type="pct"/>
            <w:tcBorders>
              <w:top w:val="single" w:sz="4" w:space="0" w:color="auto"/>
              <w:left w:val="single" w:sz="4" w:space="0" w:color="auto"/>
              <w:bottom w:val="single" w:sz="4" w:space="0" w:color="auto"/>
              <w:right w:val="single" w:sz="4" w:space="0" w:color="auto"/>
            </w:tcBorders>
          </w:tcPr>
          <w:p w14:paraId="2852A7CC" w14:textId="77777777" w:rsidR="00252DE2" w:rsidRPr="00252DE2" w:rsidRDefault="00252DE2" w:rsidP="00AD5B05">
            <w:pPr>
              <w:jc w:val="both"/>
              <w:rPr>
                <w:rFonts w:ascii="Arial" w:eastAsia="MS Mincho" w:hAnsi="Arial" w:cs="Arial"/>
                <w:lang w:eastAsia="ja-JP"/>
              </w:rPr>
            </w:pPr>
            <w:r w:rsidRPr="00252DE2">
              <w:rPr>
                <w:rFonts w:ascii="Arial" w:eastAsia="MS Mincho" w:hAnsi="Arial" w:cs="Arial"/>
                <w:lang w:eastAsia="ja-JP"/>
              </w:rPr>
              <w:t>-</w:t>
            </w:r>
          </w:p>
        </w:tc>
        <w:tc>
          <w:tcPr>
            <w:tcW w:w="3708" w:type="pct"/>
            <w:tcBorders>
              <w:top w:val="single" w:sz="4" w:space="0" w:color="auto"/>
              <w:left w:val="single" w:sz="4" w:space="0" w:color="auto"/>
              <w:bottom w:val="single" w:sz="4" w:space="0" w:color="auto"/>
              <w:right w:val="single" w:sz="4" w:space="0" w:color="auto"/>
            </w:tcBorders>
          </w:tcPr>
          <w:p w14:paraId="05FC1335" w14:textId="77777777" w:rsidR="00252DE2" w:rsidRPr="00E53FB2" w:rsidRDefault="00252DE2" w:rsidP="00AD5B05">
            <w:pPr>
              <w:jc w:val="both"/>
              <w:rPr>
                <w:rFonts w:ascii="Arial" w:eastAsiaTheme="minorEastAsia" w:hAnsi="Arial" w:cs="Arial"/>
                <w:lang w:eastAsia="zh-CN"/>
              </w:rPr>
            </w:pPr>
            <w:r w:rsidRPr="00252DE2">
              <w:rPr>
                <w:rFonts w:ascii="Arial" w:eastAsiaTheme="minorEastAsia" w:hAnsi="Arial" w:cs="Arial"/>
                <w:lang w:eastAsia="zh-CN"/>
              </w:rPr>
              <w:t>We agree with Ericsson</w:t>
            </w:r>
          </w:p>
        </w:tc>
      </w:tr>
    </w:tbl>
    <w:p w14:paraId="30D2810D" w14:textId="77777777" w:rsidR="00963089" w:rsidRDefault="00963089">
      <w:pPr>
        <w:rPr>
          <w:rFonts w:ascii="Arial" w:hAnsi="Arial" w:cs="Arial"/>
        </w:rPr>
      </w:pPr>
    </w:p>
    <w:p w14:paraId="16ADA5D1" w14:textId="77777777" w:rsidR="00963089" w:rsidRDefault="00AB5B3C">
      <w:pPr>
        <w:rPr>
          <w:rFonts w:ascii="Arial" w:hAnsi="Arial" w:cs="Arial"/>
          <w:color w:val="0070C0"/>
        </w:rPr>
      </w:pPr>
      <w:r>
        <w:rPr>
          <w:rFonts w:ascii="Arial" w:hAnsi="Arial" w:cs="Arial"/>
          <w:b/>
          <w:bCs/>
          <w:color w:val="0070C0"/>
        </w:rPr>
        <w:t>Summary</w:t>
      </w:r>
      <w:r>
        <w:rPr>
          <w:rFonts w:ascii="Arial" w:hAnsi="Arial" w:cs="Arial"/>
          <w:color w:val="0070C0"/>
        </w:rPr>
        <w:t>:</w:t>
      </w:r>
    </w:p>
    <w:p w14:paraId="1EBF1174" w14:textId="77777777" w:rsidR="00963089" w:rsidRDefault="00963089">
      <w:pPr>
        <w:pStyle w:val="BodyText"/>
        <w:rPr>
          <w:rFonts w:eastAsiaTheme="minorEastAsia"/>
          <w:lang w:eastAsia="zh-CN"/>
        </w:rPr>
      </w:pPr>
    </w:p>
    <w:p w14:paraId="230D5068" w14:textId="77777777" w:rsidR="00963089" w:rsidRDefault="00963089">
      <w:pPr>
        <w:pStyle w:val="BodyText"/>
        <w:rPr>
          <w:rFonts w:eastAsiaTheme="minorEastAsia"/>
          <w:lang w:eastAsia="zh-CN"/>
        </w:rPr>
      </w:pPr>
    </w:p>
    <w:p w14:paraId="50D26146" w14:textId="77777777" w:rsidR="00963089" w:rsidRDefault="00963089">
      <w:pPr>
        <w:pStyle w:val="BodyText"/>
        <w:rPr>
          <w:rFonts w:eastAsiaTheme="minorEastAsia"/>
          <w:lang w:eastAsia="zh-CN"/>
        </w:rPr>
      </w:pPr>
    </w:p>
    <w:p w14:paraId="31EA9CD0" w14:textId="77777777" w:rsidR="00963089" w:rsidRDefault="00AB5B3C">
      <w:pPr>
        <w:pStyle w:val="Heading2"/>
        <w:tabs>
          <w:tab w:val="clear" w:pos="-806"/>
          <w:tab w:val="left" w:pos="0"/>
        </w:tabs>
        <w:ind w:left="0" w:firstLine="0"/>
        <w:jc w:val="both"/>
        <w:rPr>
          <w:rFonts w:eastAsia="DengXian"/>
          <w:iCs w:val="0"/>
        </w:rPr>
      </w:pPr>
      <w:r>
        <w:rPr>
          <w:rFonts w:eastAsia="DengXian"/>
          <w:iCs w:val="0"/>
        </w:rPr>
        <w:t>O</w:t>
      </w:r>
      <w:r>
        <w:rPr>
          <w:rFonts w:eastAsia="DengXian" w:hint="eastAsia"/>
          <w:iCs w:val="0"/>
        </w:rPr>
        <w:t>thers</w:t>
      </w:r>
      <w:r>
        <w:rPr>
          <w:rFonts w:eastAsia="DengXian"/>
          <w:iCs w:val="0"/>
        </w:rPr>
        <w:t xml:space="preserve"> </w:t>
      </w:r>
      <w:r>
        <w:rPr>
          <w:rFonts w:eastAsia="DengXian"/>
          <w:iCs w:val="0"/>
        </w:rPr>
        <w:fldChar w:fldCharType="begin"/>
      </w:r>
      <w:r>
        <w:rPr>
          <w:rFonts w:eastAsia="DengXian"/>
          <w:iCs w:val="0"/>
        </w:rPr>
        <w:instrText xml:space="preserve"> REF _Ref93476996 \r \h </w:instrText>
      </w:r>
      <w:r>
        <w:rPr>
          <w:rFonts w:eastAsia="DengXian"/>
          <w:iCs w:val="0"/>
        </w:rPr>
      </w:r>
      <w:r>
        <w:rPr>
          <w:rFonts w:eastAsia="DengXian"/>
          <w:iCs w:val="0"/>
        </w:rPr>
        <w:fldChar w:fldCharType="separate"/>
      </w:r>
      <w:r>
        <w:rPr>
          <w:rFonts w:eastAsia="DengXian"/>
          <w:iCs w:val="0"/>
        </w:rPr>
        <w:t>[13]</w:t>
      </w:r>
      <w:r>
        <w:rPr>
          <w:rFonts w:eastAsia="DengXian"/>
          <w:iCs w:val="0"/>
        </w:rPr>
        <w:fldChar w:fldCharType="end"/>
      </w:r>
    </w:p>
    <w:p w14:paraId="108E9E00" w14:textId="77777777" w:rsidR="00963089" w:rsidRDefault="00AB5B3C">
      <w:pPr>
        <w:pStyle w:val="Heading3"/>
        <w:spacing w:before="240"/>
        <w:ind w:left="864" w:hanging="864"/>
        <w:rPr>
          <w:color w:val="4D4D4D"/>
          <w:sz w:val="18"/>
        </w:rPr>
      </w:pPr>
      <w:r>
        <w:rPr>
          <w:color w:val="4D4D4D"/>
          <w:sz w:val="18"/>
        </w:rPr>
        <w:t>Dedicated signaling for additional TRS/CSI-RS configuration</w:t>
      </w:r>
    </w:p>
    <w:p w14:paraId="4A500F96" w14:textId="77777777" w:rsidR="00963089" w:rsidRDefault="00AB5B3C">
      <w:pPr>
        <w:pStyle w:val="BodyText"/>
        <w:rPr>
          <w:rFonts w:eastAsiaTheme="minorEastAsia"/>
          <w:color w:val="4D4D4D"/>
          <w:lang w:eastAsia="zh-CN"/>
        </w:rPr>
      </w:pPr>
      <w:r>
        <w:rPr>
          <w:rFonts w:eastAsiaTheme="minorEastAsia"/>
          <w:color w:val="4D4D4D"/>
          <w:lang w:eastAsia="zh-CN"/>
        </w:rPr>
        <w:t>Companies’ views are summarized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7922"/>
      </w:tblGrid>
      <w:tr w:rsidR="00963089" w14:paraId="61D9B04A" w14:textId="77777777">
        <w:tc>
          <w:tcPr>
            <w:tcW w:w="613" w:type="pct"/>
            <w:shd w:val="clear" w:color="auto" w:fill="auto"/>
          </w:tcPr>
          <w:p w14:paraId="7C72C00F" w14:textId="77777777" w:rsidR="00963089" w:rsidRDefault="00AB5B3C">
            <w:pPr>
              <w:spacing w:line="276" w:lineRule="auto"/>
              <w:rPr>
                <w:rFonts w:eastAsia="MS Mincho"/>
                <w:color w:val="4D4D4D"/>
              </w:rPr>
            </w:pPr>
            <w:r>
              <w:rPr>
                <w:rFonts w:eastAsia="MS Mincho"/>
                <w:color w:val="4D4D4D"/>
              </w:rPr>
              <w:t>Source</w:t>
            </w:r>
          </w:p>
        </w:tc>
        <w:tc>
          <w:tcPr>
            <w:tcW w:w="4387" w:type="pct"/>
            <w:shd w:val="clear" w:color="auto" w:fill="auto"/>
          </w:tcPr>
          <w:p w14:paraId="593F0618" w14:textId="77777777" w:rsidR="00963089" w:rsidRDefault="00AB5B3C">
            <w:pPr>
              <w:spacing w:line="276" w:lineRule="auto"/>
              <w:rPr>
                <w:rFonts w:eastAsia="MS Mincho"/>
                <w:color w:val="4D4D4D"/>
              </w:rPr>
            </w:pPr>
            <w:r>
              <w:rPr>
                <w:rFonts w:eastAsia="MS Mincho"/>
                <w:color w:val="4D4D4D"/>
              </w:rPr>
              <w:t>Related proposals</w:t>
            </w:r>
          </w:p>
        </w:tc>
      </w:tr>
      <w:tr w:rsidR="00963089" w14:paraId="0353E10E" w14:textId="77777777">
        <w:trPr>
          <w:trHeight w:val="95"/>
        </w:trPr>
        <w:tc>
          <w:tcPr>
            <w:tcW w:w="613" w:type="pct"/>
            <w:shd w:val="clear" w:color="auto" w:fill="auto"/>
          </w:tcPr>
          <w:p w14:paraId="774D0476" w14:textId="77777777" w:rsidR="00963089" w:rsidRDefault="00AB5B3C">
            <w:pPr>
              <w:spacing w:line="276" w:lineRule="auto"/>
              <w:rPr>
                <w:rFonts w:eastAsiaTheme="minorEastAsia"/>
                <w:color w:val="4D4D4D"/>
                <w:lang w:eastAsia="zh-CN"/>
              </w:rPr>
            </w:pPr>
            <w:r>
              <w:rPr>
                <w:rFonts w:eastAsiaTheme="minorEastAsia" w:hint="eastAsia"/>
                <w:color w:val="4D4D4D"/>
                <w:lang w:eastAsia="zh-CN"/>
              </w:rPr>
              <w:t>Ericsson[8]</w:t>
            </w:r>
          </w:p>
        </w:tc>
        <w:tc>
          <w:tcPr>
            <w:tcW w:w="4387" w:type="pct"/>
            <w:shd w:val="clear" w:color="auto" w:fill="auto"/>
          </w:tcPr>
          <w:p w14:paraId="60B10D30" w14:textId="77777777" w:rsidR="00963089" w:rsidRDefault="00AB5B3C">
            <w:pPr>
              <w:widowControl w:val="0"/>
              <w:spacing w:after="120"/>
              <w:jc w:val="both"/>
              <w:rPr>
                <w:rFonts w:eastAsia="SimSun"/>
                <w:bCs/>
                <w:color w:val="4D4D4D"/>
                <w:kern w:val="2"/>
                <w:szCs w:val="20"/>
                <w:lang w:eastAsia="zh-CN"/>
              </w:rPr>
            </w:pPr>
            <w:r>
              <w:rPr>
                <w:rFonts w:eastAsia="SimSun"/>
                <w:bCs/>
                <w:color w:val="4D4D4D"/>
                <w:kern w:val="2"/>
                <w:szCs w:val="20"/>
                <w:lang w:eastAsia="zh-CN"/>
              </w:rPr>
              <w:t xml:space="preserve">Proposal 2: Dedicated </w:t>
            </w:r>
            <w:proofErr w:type="spellStart"/>
            <w:r>
              <w:rPr>
                <w:rFonts w:eastAsia="SimSun"/>
                <w:bCs/>
                <w:color w:val="4D4D4D"/>
                <w:kern w:val="2"/>
                <w:szCs w:val="20"/>
                <w:lang w:eastAsia="zh-CN"/>
              </w:rPr>
              <w:t>signalling</w:t>
            </w:r>
            <w:proofErr w:type="spellEnd"/>
            <w:r>
              <w:rPr>
                <w:rFonts w:eastAsia="SimSun"/>
                <w:bCs/>
                <w:color w:val="4D4D4D"/>
                <w:kern w:val="2"/>
                <w:szCs w:val="20"/>
                <w:lang w:eastAsia="zh-CN"/>
              </w:rPr>
              <w:t xml:space="preserve"> to provision TRS occasions to idle/inactive UEs is not supported in Rel-17.</w:t>
            </w:r>
          </w:p>
        </w:tc>
      </w:tr>
    </w:tbl>
    <w:p w14:paraId="43ED77CE" w14:textId="77777777" w:rsidR="00963089" w:rsidRDefault="00AB5B3C">
      <w:pPr>
        <w:pStyle w:val="BodyText"/>
        <w:rPr>
          <w:rFonts w:eastAsiaTheme="minorEastAsia"/>
          <w:color w:val="4D4D4D"/>
          <w:lang w:eastAsia="zh-CN"/>
        </w:rPr>
      </w:pPr>
      <w:r>
        <w:rPr>
          <w:rFonts w:eastAsiaTheme="minorEastAsia" w:hint="eastAsia"/>
          <w:color w:val="4D4D4D"/>
          <w:lang w:eastAsia="zh-CN"/>
        </w:rPr>
        <w:t xml:space="preserve">The issue was discussed </w:t>
      </w:r>
      <w:r>
        <w:rPr>
          <w:rFonts w:eastAsiaTheme="minorEastAsia"/>
          <w:color w:val="4D4D4D"/>
          <w:lang w:eastAsia="zh-CN"/>
        </w:rPr>
        <w:t xml:space="preserve">in </w:t>
      </w:r>
      <w:r>
        <w:rPr>
          <w:rFonts w:eastAsiaTheme="minorEastAsia" w:hint="eastAsia"/>
          <w:color w:val="4D4D4D"/>
          <w:lang w:eastAsia="zh-CN"/>
        </w:rPr>
        <w:t>several meetings. And in last RAN2 e-meeting, it was agreed:</w:t>
      </w:r>
    </w:p>
    <w:tbl>
      <w:tblPr>
        <w:tblStyle w:val="TableGrid"/>
        <w:tblW w:w="0" w:type="auto"/>
        <w:tblLook w:val="04A0" w:firstRow="1" w:lastRow="0" w:firstColumn="1" w:lastColumn="0" w:noHBand="0" w:noVBand="1"/>
      </w:tblPr>
      <w:tblGrid>
        <w:gridCol w:w="9060"/>
      </w:tblGrid>
      <w:tr w:rsidR="00963089" w14:paraId="6524EDDA" w14:textId="77777777">
        <w:tc>
          <w:tcPr>
            <w:tcW w:w="9286" w:type="dxa"/>
          </w:tcPr>
          <w:p w14:paraId="0819E9A4" w14:textId="77777777" w:rsidR="00963089" w:rsidRDefault="00AB5B3C">
            <w:pPr>
              <w:pStyle w:val="Agreement"/>
              <w:ind w:left="1620"/>
              <w:rPr>
                <w:color w:val="4D4D4D"/>
              </w:rPr>
            </w:pPr>
            <w:r>
              <w:rPr>
                <w:color w:val="4D4D4D"/>
              </w:rPr>
              <w:t xml:space="preserve">R2 assumes that additional TRS/CSI-RS configuration by dedicated signalling is not supported. Can revisit e.g. based on R1 provided info if needed. </w:t>
            </w:r>
          </w:p>
        </w:tc>
      </w:tr>
    </w:tbl>
    <w:p w14:paraId="54C5A3A7" w14:textId="77777777" w:rsidR="00963089" w:rsidRDefault="00AB5B3C">
      <w:pPr>
        <w:pStyle w:val="BodyText"/>
        <w:spacing w:before="120"/>
        <w:rPr>
          <w:rFonts w:eastAsia="DengXian"/>
          <w:color w:val="4D4D4D"/>
          <w:lang w:val="en-GB" w:eastAsia="zh-CN"/>
        </w:rPr>
      </w:pPr>
      <w:r>
        <w:rPr>
          <w:rFonts w:eastAsia="DengXian" w:hint="eastAsia"/>
          <w:color w:val="4D4D4D"/>
          <w:lang w:val="en-GB" w:eastAsia="zh-CN"/>
        </w:rPr>
        <w:t>R</w:t>
      </w:r>
      <w:r>
        <w:rPr>
          <w:rFonts w:eastAsia="DengXian"/>
          <w:color w:val="4D4D4D"/>
          <w:lang w:val="en-GB" w:eastAsia="zh-CN"/>
        </w:rPr>
        <w:t>apporteur</w:t>
      </w:r>
      <w:r>
        <w:rPr>
          <w:rFonts w:eastAsia="DengXian" w:hint="eastAsia"/>
          <w:color w:val="4D4D4D"/>
          <w:lang w:val="en-GB" w:eastAsia="zh-CN"/>
        </w:rPr>
        <w:t xml:space="preserve"> think</w:t>
      </w:r>
      <w:r>
        <w:rPr>
          <w:rFonts w:eastAsia="DengXian"/>
          <w:color w:val="4D4D4D"/>
          <w:lang w:val="en-GB" w:eastAsia="zh-CN"/>
        </w:rPr>
        <w:t>s</w:t>
      </w:r>
      <w:r>
        <w:rPr>
          <w:rFonts w:eastAsia="DengXian" w:hint="eastAsia"/>
          <w:color w:val="4D4D4D"/>
          <w:lang w:val="en-GB" w:eastAsia="zh-CN"/>
        </w:rPr>
        <w:t xml:space="preserve"> we don</w:t>
      </w:r>
      <w:r>
        <w:rPr>
          <w:rFonts w:eastAsia="DengXian"/>
          <w:color w:val="4D4D4D"/>
          <w:lang w:val="en-GB" w:eastAsia="zh-CN"/>
        </w:rPr>
        <w:t>’</w:t>
      </w:r>
      <w:r>
        <w:rPr>
          <w:rFonts w:eastAsia="DengXian" w:hint="eastAsia"/>
          <w:color w:val="4D4D4D"/>
          <w:lang w:val="en-GB" w:eastAsia="zh-CN"/>
        </w:rPr>
        <w:t>t need to re-discuss it again.</w:t>
      </w:r>
    </w:p>
    <w:p w14:paraId="3D24273E" w14:textId="77777777" w:rsidR="00963089" w:rsidRDefault="00AB5B3C">
      <w:pPr>
        <w:pStyle w:val="Heading3"/>
        <w:spacing w:before="240"/>
        <w:ind w:left="864" w:hanging="864"/>
        <w:rPr>
          <w:color w:val="4D4D4D"/>
          <w:sz w:val="18"/>
        </w:rPr>
      </w:pPr>
      <w:r>
        <w:rPr>
          <w:color w:val="4D4D4D"/>
          <w:sz w:val="18"/>
        </w:rPr>
        <w:t>On-demand SI related improvements</w:t>
      </w:r>
    </w:p>
    <w:p w14:paraId="2F024CBE" w14:textId="77777777" w:rsidR="00963089" w:rsidRDefault="00AB5B3C">
      <w:pPr>
        <w:pStyle w:val="BodyText"/>
        <w:spacing w:before="240"/>
        <w:rPr>
          <w:rFonts w:eastAsiaTheme="minorEastAsia"/>
          <w:color w:val="4D4D4D"/>
          <w:lang w:eastAsia="zh-CN"/>
        </w:rPr>
      </w:pPr>
      <w:r>
        <w:rPr>
          <w:rFonts w:eastAsiaTheme="minorEastAsia"/>
          <w:color w:val="4D4D4D"/>
          <w:lang w:eastAsia="zh-CN"/>
        </w:rPr>
        <w:t>The following was agreed in RAN2#116-e:</w:t>
      </w:r>
    </w:p>
    <w:tbl>
      <w:tblPr>
        <w:tblStyle w:val="TableGrid"/>
        <w:tblW w:w="0" w:type="auto"/>
        <w:tblLook w:val="04A0" w:firstRow="1" w:lastRow="0" w:firstColumn="1" w:lastColumn="0" w:noHBand="0" w:noVBand="1"/>
      </w:tblPr>
      <w:tblGrid>
        <w:gridCol w:w="9060"/>
      </w:tblGrid>
      <w:tr w:rsidR="00963089" w14:paraId="61717951" w14:textId="77777777">
        <w:tc>
          <w:tcPr>
            <w:tcW w:w="9286" w:type="dxa"/>
          </w:tcPr>
          <w:p w14:paraId="0646D8FD" w14:textId="77777777" w:rsidR="00963089" w:rsidRDefault="00AB5B3C">
            <w:pPr>
              <w:pStyle w:val="Agreement"/>
              <w:ind w:left="1620"/>
              <w:rPr>
                <w:color w:val="4D4D4D"/>
              </w:rPr>
            </w:pPr>
            <w:r>
              <w:rPr>
                <w:color w:val="4D4D4D"/>
              </w:rPr>
              <w:t xml:space="preserve">The new SIB-X can be made on demand, and it is up to NW configuration. </w:t>
            </w:r>
          </w:p>
          <w:p w14:paraId="66FF0BB8" w14:textId="77777777" w:rsidR="00963089" w:rsidRDefault="00AB5B3C">
            <w:pPr>
              <w:pStyle w:val="Agreement"/>
              <w:ind w:left="1620"/>
              <w:rPr>
                <w:color w:val="4D4D4D"/>
              </w:rPr>
            </w:pPr>
            <w:r>
              <w:rPr>
                <w:color w:val="4D4D4D"/>
              </w:rPr>
              <w:t>There are no UE side impacts due to any additional NW side restriction on on-demand SIB-X.</w:t>
            </w:r>
          </w:p>
        </w:tc>
      </w:tr>
    </w:tbl>
    <w:p w14:paraId="594812B5" w14:textId="77777777" w:rsidR="00963089" w:rsidRDefault="00AB5B3C">
      <w:pPr>
        <w:pStyle w:val="BodyText"/>
        <w:spacing w:before="120"/>
        <w:rPr>
          <w:rFonts w:eastAsiaTheme="minorEastAsia"/>
          <w:color w:val="4D4D4D"/>
          <w:lang w:eastAsia="zh-CN"/>
        </w:rPr>
      </w:pPr>
      <w:r>
        <w:rPr>
          <w:rFonts w:eastAsiaTheme="minorEastAsia"/>
          <w:color w:val="4D4D4D"/>
          <w:lang w:eastAsia="zh-CN"/>
        </w:rPr>
        <w:t>Companies’ inputs on this topic are summarized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7922"/>
      </w:tblGrid>
      <w:tr w:rsidR="00963089" w14:paraId="3BF9BEBA" w14:textId="77777777">
        <w:tc>
          <w:tcPr>
            <w:tcW w:w="613" w:type="pct"/>
            <w:shd w:val="clear" w:color="auto" w:fill="auto"/>
          </w:tcPr>
          <w:p w14:paraId="3D029461" w14:textId="77777777" w:rsidR="00963089" w:rsidRDefault="00AB5B3C">
            <w:pPr>
              <w:spacing w:line="276" w:lineRule="auto"/>
              <w:rPr>
                <w:rFonts w:eastAsia="MS Mincho"/>
                <w:color w:val="4D4D4D"/>
              </w:rPr>
            </w:pPr>
            <w:r>
              <w:rPr>
                <w:rFonts w:eastAsia="MS Mincho"/>
                <w:color w:val="4D4D4D"/>
              </w:rPr>
              <w:t>Source</w:t>
            </w:r>
          </w:p>
        </w:tc>
        <w:tc>
          <w:tcPr>
            <w:tcW w:w="4387" w:type="pct"/>
            <w:shd w:val="clear" w:color="auto" w:fill="auto"/>
          </w:tcPr>
          <w:p w14:paraId="270312EC" w14:textId="77777777" w:rsidR="00963089" w:rsidRDefault="00AB5B3C">
            <w:pPr>
              <w:spacing w:line="276" w:lineRule="auto"/>
              <w:rPr>
                <w:rFonts w:eastAsia="MS Mincho"/>
                <w:color w:val="4D4D4D"/>
              </w:rPr>
            </w:pPr>
            <w:r>
              <w:rPr>
                <w:rFonts w:eastAsia="MS Mincho"/>
                <w:color w:val="4D4D4D"/>
              </w:rPr>
              <w:t>Related proposals</w:t>
            </w:r>
          </w:p>
        </w:tc>
      </w:tr>
      <w:tr w:rsidR="00963089" w14:paraId="141DF3D8" w14:textId="77777777">
        <w:trPr>
          <w:trHeight w:val="95"/>
        </w:trPr>
        <w:tc>
          <w:tcPr>
            <w:tcW w:w="613" w:type="pct"/>
            <w:shd w:val="clear" w:color="auto" w:fill="auto"/>
          </w:tcPr>
          <w:p w14:paraId="7716BAFC" w14:textId="77777777" w:rsidR="00963089" w:rsidRDefault="00AB5B3C">
            <w:pPr>
              <w:spacing w:line="276" w:lineRule="auto"/>
              <w:rPr>
                <w:rFonts w:eastAsiaTheme="minorEastAsia"/>
                <w:color w:val="4D4D4D"/>
                <w:lang w:eastAsia="zh-CN"/>
              </w:rPr>
            </w:pPr>
            <w:r>
              <w:rPr>
                <w:rFonts w:eastAsiaTheme="minorEastAsia" w:hint="eastAsia"/>
                <w:color w:val="4D4D4D"/>
                <w:lang w:eastAsia="zh-CN"/>
              </w:rPr>
              <w:t>Ericsson[8]</w:t>
            </w:r>
          </w:p>
        </w:tc>
        <w:tc>
          <w:tcPr>
            <w:tcW w:w="4387" w:type="pct"/>
            <w:shd w:val="clear" w:color="auto" w:fill="auto"/>
          </w:tcPr>
          <w:p w14:paraId="3E105872" w14:textId="77777777" w:rsidR="00963089" w:rsidRDefault="00AB5B3C">
            <w:pPr>
              <w:widowControl w:val="0"/>
              <w:spacing w:after="120"/>
              <w:jc w:val="both"/>
              <w:rPr>
                <w:rFonts w:eastAsia="SimSun"/>
                <w:bCs/>
                <w:color w:val="4D4D4D"/>
                <w:kern w:val="2"/>
                <w:szCs w:val="20"/>
                <w:lang w:eastAsia="zh-CN"/>
              </w:rPr>
            </w:pPr>
            <w:r>
              <w:rPr>
                <w:rFonts w:eastAsia="SimSun"/>
                <w:bCs/>
                <w:color w:val="4D4D4D"/>
                <w:kern w:val="2"/>
                <w:szCs w:val="20"/>
                <w:lang w:eastAsia="zh-CN"/>
              </w:rPr>
              <w:t xml:space="preserve">Proposal 3: </w:t>
            </w:r>
            <w:r>
              <w:rPr>
                <w:color w:val="4D4D4D"/>
                <w:lang w:val="en-GB" w:eastAsia="zh-CN"/>
              </w:rPr>
              <w:t>Stop broadcasting the new (on-demand) SIB is left to NW implementation</w:t>
            </w:r>
            <w:r>
              <w:rPr>
                <w:rFonts w:eastAsia="SimSun"/>
                <w:bCs/>
                <w:color w:val="4D4D4D"/>
                <w:kern w:val="2"/>
                <w:szCs w:val="20"/>
                <w:lang w:eastAsia="zh-CN"/>
              </w:rPr>
              <w:t>.</w:t>
            </w:r>
          </w:p>
        </w:tc>
      </w:tr>
      <w:tr w:rsidR="00963089" w14:paraId="681529EF" w14:textId="77777777">
        <w:trPr>
          <w:trHeight w:val="95"/>
        </w:trPr>
        <w:tc>
          <w:tcPr>
            <w:tcW w:w="613" w:type="pct"/>
            <w:shd w:val="clear" w:color="auto" w:fill="auto"/>
          </w:tcPr>
          <w:p w14:paraId="5C20648F" w14:textId="77777777" w:rsidR="00963089" w:rsidRDefault="00AB5B3C">
            <w:pPr>
              <w:spacing w:line="276" w:lineRule="auto"/>
              <w:rPr>
                <w:rFonts w:eastAsiaTheme="minorEastAsia"/>
                <w:color w:val="4D4D4D"/>
                <w:lang w:eastAsia="zh-CN"/>
              </w:rPr>
            </w:pPr>
            <w:r>
              <w:rPr>
                <w:rFonts w:eastAsiaTheme="minorEastAsia"/>
                <w:color w:val="4D4D4D"/>
                <w:lang w:eastAsia="zh-CN"/>
              </w:rPr>
              <w:t xml:space="preserve">Nokia </w:t>
            </w:r>
            <w:r>
              <w:rPr>
                <w:rFonts w:eastAsiaTheme="minorEastAsia"/>
                <w:color w:val="4D4D4D"/>
                <w:lang w:eastAsia="zh-CN"/>
              </w:rPr>
              <w:fldChar w:fldCharType="begin"/>
            </w:r>
            <w:r>
              <w:rPr>
                <w:rFonts w:eastAsiaTheme="minorEastAsia"/>
                <w:color w:val="4D4D4D"/>
                <w:lang w:eastAsia="zh-CN"/>
              </w:rPr>
              <w:instrText xml:space="preserve"> REF _Ref93060869 \r \h </w:instrText>
            </w:r>
            <w:r>
              <w:rPr>
                <w:rFonts w:eastAsiaTheme="minorEastAsia"/>
                <w:color w:val="4D4D4D"/>
                <w:lang w:eastAsia="zh-CN"/>
              </w:rPr>
            </w:r>
            <w:r>
              <w:rPr>
                <w:rFonts w:eastAsiaTheme="minorEastAsia"/>
                <w:color w:val="4D4D4D"/>
                <w:lang w:eastAsia="zh-CN"/>
              </w:rPr>
              <w:fldChar w:fldCharType="separate"/>
            </w:r>
            <w:r>
              <w:rPr>
                <w:rFonts w:eastAsiaTheme="minorEastAsia"/>
                <w:color w:val="4D4D4D"/>
                <w:lang w:eastAsia="zh-CN"/>
              </w:rPr>
              <w:t>[12]</w:t>
            </w:r>
            <w:r>
              <w:rPr>
                <w:rFonts w:eastAsiaTheme="minorEastAsia"/>
                <w:color w:val="4D4D4D"/>
                <w:lang w:eastAsia="zh-CN"/>
              </w:rPr>
              <w:fldChar w:fldCharType="end"/>
            </w:r>
          </w:p>
        </w:tc>
        <w:tc>
          <w:tcPr>
            <w:tcW w:w="4387" w:type="pct"/>
            <w:shd w:val="clear" w:color="auto" w:fill="auto"/>
          </w:tcPr>
          <w:p w14:paraId="61BE998A" w14:textId="77777777" w:rsidR="00963089" w:rsidRDefault="00AB5B3C">
            <w:pPr>
              <w:widowControl w:val="0"/>
              <w:spacing w:after="120"/>
              <w:jc w:val="both"/>
              <w:rPr>
                <w:rFonts w:eastAsia="SimSun"/>
                <w:bCs/>
                <w:color w:val="4D4D4D"/>
                <w:kern w:val="2"/>
                <w:szCs w:val="20"/>
                <w:lang w:eastAsia="zh-CN"/>
              </w:rPr>
            </w:pPr>
            <w:r>
              <w:rPr>
                <w:rFonts w:eastAsia="SimSun"/>
                <w:bCs/>
                <w:color w:val="4D4D4D"/>
                <w:kern w:val="2"/>
                <w:szCs w:val="20"/>
                <w:lang w:eastAsia="zh-CN"/>
              </w:rPr>
              <w:t>Proposal 4: On demand SI request for the SIB with TRS/CSI-RS information is restricted. Details FFS.</w:t>
            </w:r>
          </w:p>
        </w:tc>
      </w:tr>
    </w:tbl>
    <w:p w14:paraId="0EF697C2" w14:textId="77777777" w:rsidR="00963089" w:rsidRDefault="00AB5B3C">
      <w:pPr>
        <w:pStyle w:val="BodyText"/>
        <w:rPr>
          <w:rFonts w:eastAsiaTheme="minorEastAsia"/>
          <w:color w:val="4D4D4D"/>
          <w:lang w:eastAsia="zh-CN"/>
        </w:rPr>
      </w:pPr>
      <w:r>
        <w:rPr>
          <w:rFonts w:eastAsiaTheme="minorEastAsia"/>
          <w:color w:val="4D4D4D"/>
          <w:lang w:eastAsia="zh-CN"/>
        </w:rPr>
        <w:t>It is Rapporteur’s understanding that Ericsson’s P3 is related to the 2</w:t>
      </w:r>
      <w:r>
        <w:rPr>
          <w:rFonts w:eastAsiaTheme="minorEastAsia"/>
          <w:color w:val="4D4D4D"/>
          <w:vertAlign w:val="superscript"/>
          <w:lang w:eastAsia="zh-CN"/>
        </w:rPr>
        <w:t>nd</w:t>
      </w:r>
      <w:r>
        <w:rPr>
          <w:rFonts w:eastAsiaTheme="minorEastAsia"/>
          <w:color w:val="4D4D4D"/>
          <w:lang w:eastAsia="zh-CN"/>
        </w:rPr>
        <w:t xml:space="preserve"> agreement above and has no specification impact.</w:t>
      </w:r>
    </w:p>
    <w:p w14:paraId="2528B077" w14:textId="77777777" w:rsidR="00963089" w:rsidRDefault="00AB5B3C">
      <w:pPr>
        <w:pStyle w:val="BodyText"/>
        <w:rPr>
          <w:rFonts w:eastAsiaTheme="minorEastAsia"/>
          <w:color w:val="4D4D4D"/>
          <w:lang w:eastAsia="zh-CN"/>
        </w:rPr>
      </w:pPr>
      <w:r>
        <w:rPr>
          <w:rFonts w:eastAsiaTheme="minorEastAsia"/>
          <w:color w:val="4D4D4D"/>
          <w:lang w:eastAsia="zh-CN"/>
        </w:rPr>
        <w:t>For Nokia’s proposal, the motivation is</w:t>
      </w:r>
      <w:r>
        <w:rPr>
          <w:rFonts w:eastAsiaTheme="minorEastAsia" w:hint="eastAsia"/>
          <w:color w:val="4D4D4D"/>
          <w:lang w:eastAsia="zh-CN"/>
        </w:rPr>
        <w:t>:</w:t>
      </w:r>
      <w:r>
        <w:rPr>
          <w:rFonts w:eastAsiaTheme="minorEastAsia"/>
          <w:color w:val="4D4D4D"/>
          <w:lang w:eastAsia="zh-CN"/>
        </w:rPr>
        <w:t xml:space="preserve"> “</w:t>
      </w:r>
      <w:r>
        <w:rPr>
          <w:color w:val="4D4D4D"/>
        </w:rPr>
        <w:t xml:space="preserve">The TRS/CSI-RS configuration is cell specific and therefore a moving RRC Idle/Inactive UE could potentially request the configuration whenever it reselects to a new cell. If the UE is not likely to stay in the new cell for a long time period it would waste system resources (and UE energy) to trigger the </w:t>
      </w:r>
      <w:proofErr w:type="gramStart"/>
      <w:r>
        <w:rPr>
          <w:color w:val="4D4D4D"/>
        </w:rPr>
        <w:t>on demand</w:t>
      </w:r>
      <w:proofErr w:type="gramEnd"/>
      <w:r>
        <w:rPr>
          <w:color w:val="4D4D4D"/>
        </w:rPr>
        <w:t xml:space="preserve"> request of the SI containing the TRS/CSI-RS configuration</w:t>
      </w:r>
      <w:r>
        <w:rPr>
          <w:rFonts w:eastAsiaTheme="minorEastAsia"/>
          <w:color w:val="4D4D4D"/>
          <w:lang w:eastAsia="zh-CN"/>
        </w:rPr>
        <w:t>”. It is Rapporteur’s understanding that this can be viewed as a specific optimization of the on-demand SI usage for TRS/CSI-RS. It is a new proposal and can be discussed with low priority in later meetings if time permits.</w:t>
      </w:r>
    </w:p>
    <w:p w14:paraId="2506878B" w14:textId="77777777" w:rsidR="00963089" w:rsidRDefault="00AB5B3C">
      <w:pPr>
        <w:pStyle w:val="Heading3"/>
        <w:spacing w:before="240"/>
        <w:ind w:left="864" w:hanging="864"/>
        <w:rPr>
          <w:color w:val="4D4D4D"/>
          <w:sz w:val="18"/>
        </w:rPr>
      </w:pPr>
      <w:r>
        <w:rPr>
          <w:color w:val="4D4D4D"/>
          <w:sz w:val="18"/>
        </w:rPr>
        <w:t>RAN1-ish</w:t>
      </w:r>
    </w:p>
    <w:p w14:paraId="068AAFD3" w14:textId="77777777" w:rsidR="00963089" w:rsidRDefault="00AB5B3C">
      <w:pPr>
        <w:pStyle w:val="BodyText"/>
        <w:rPr>
          <w:rFonts w:eastAsiaTheme="minorEastAsia"/>
          <w:color w:val="4D4D4D"/>
          <w:lang w:eastAsia="zh-CN"/>
        </w:rPr>
      </w:pPr>
      <w:r>
        <w:rPr>
          <w:rFonts w:eastAsiaTheme="minorEastAsia"/>
          <w:color w:val="4D4D4D"/>
          <w:lang w:eastAsia="zh-CN"/>
        </w:rPr>
        <w:t>Rapporteur thinks the below proposals belong to RAN1 and should not be discussed in RAN2: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7813"/>
      </w:tblGrid>
      <w:tr w:rsidR="00963089" w14:paraId="7EB44086" w14:textId="77777777">
        <w:tc>
          <w:tcPr>
            <w:tcW w:w="688" w:type="pct"/>
            <w:shd w:val="clear" w:color="auto" w:fill="auto"/>
          </w:tcPr>
          <w:p w14:paraId="1187DA57" w14:textId="77777777" w:rsidR="00963089" w:rsidRDefault="00AB5B3C">
            <w:pPr>
              <w:spacing w:line="276" w:lineRule="auto"/>
              <w:rPr>
                <w:rFonts w:eastAsia="MS Mincho"/>
                <w:color w:val="4D4D4D"/>
              </w:rPr>
            </w:pPr>
            <w:r>
              <w:rPr>
                <w:rFonts w:eastAsia="MS Mincho"/>
                <w:color w:val="4D4D4D"/>
              </w:rPr>
              <w:t>Source</w:t>
            </w:r>
          </w:p>
        </w:tc>
        <w:tc>
          <w:tcPr>
            <w:tcW w:w="4312" w:type="pct"/>
            <w:shd w:val="clear" w:color="auto" w:fill="auto"/>
          </w:tcPr>
          <w:p w14:paraId="23D00749" w14:textId="77777777" w:rsidR="00963089" w:rsidRDefault="00AB5B3C">
            <w:pPr>
              <w:spacing w:line="276" w:lineRule="auto"/>
              <w:rPr>
                <w:rFonts w:eastAsia="MS Mincho"/>
                <w:color w:val="4D4D4D"/>
              </w:rPr>
            </w:pPr>
            <w:r>
              <w:rPr>
                <w:rFonts w:eastAsia="MS Mincho"/>
                <w:color w:val="4D4D4D"/>
              </w:rPr>
              <w:t>Related proposals</w:t>
            </w:r>
          </w:p>
        </w:tc>
      </w:tr>
      <w:tr w:rsidR="00963089" w14:paraId="4857AE07" w14:textId="77777777">
        <w:trPr>
          <w:trHeight w:val="95"/>
        </w:trPr>
        <w:tc>
          <w:tcPr>
            <w:tcW w:w="688" w:type="pct"/>
            <w:shd w:val="clear" w:color="auto" w:fill="auto"/>
          </w:tcPr>
          <w:p w14:paraId="641C600B" w14:textId="77777777" w:rsidR="00963089" w:rsidRDefault="00AB5B3C">
            <w:pPr>
              <w:spacing w:line="276" w:lineRule="auto"/>
              <w:rPr>
                <w:rFonts w:eastAsia="MS Mincho"/>
                <w:color w:val="4D4D4D"/>
              </w:rPr>
            </w:pPr>
            <w:r>
              <w:rPr>
                <w:rFonts w:eastAsiaTheme="minorEastAsia" w:hint="eastAsia"/>
                <w:color w:val="4D4D4D"/>
                <w:lang w:eastAsia="zh-CN"/>
              </w:rPr>
              <w:t>vivo</w:t>
            </w:r>
            <w:r>
              <w:rPr>
                <w:rFonts w:eastAsiaTheme="minorEastAsia"/>
                <w:color w:val="4D4D4D"/>
                <w:lang w:eastAsia="zh-CN"/>
              </w:rPr>
              <w:t xml:space="preserve"> </w:t>
            </w:r>
            <w:r>
              <w:rPr>
                <w:rFonts w:eastAsiaTheme="minorEastAsia" w:hint="eastAsia"/>
                <w:color w:val="4D4D4D"/>
                <w:lang w:eastAsia="zh-CN"/>
              </w:rPr>
              <w:t>[3]</w:t>
            </w:r>
          </w:p>
        </w:tc>
        <w:tc>
          <w:tcPr>
            <w:tcW w:w="4312" w:type="pct"/>
            <w:shd w:val="clear" w:color="auto" w:fill="auto"/>
          </w:tcPr>
          <w:p w14:paraId="2F9D8081" w14:textId="77777777" w:rsidR="00963089" w:rsidRDefault="00AB5B3C">
            <w:pPr>
              <w:widowControl w:val="0"/>
              <w:spacing w:after="120"/>
              <w:jc w:val="both"/>
              <w:rPr>
                <w:rFonts w:eastAsia="SimSun"/>
                <w:b/>
                <w:bCs/>
                <w:color w:val="4D4D4D"/>
                <w:kern w:val="2"/>
                <w:szCs w:val="20"/>
                <w:lang w:eastAsia="zh-CN"/>
              </w:rPr>
            </w:pPr>
            <w:r>
              <w:rPr>
                <w:rFonts w:eastAsia="SimSun"/>
                <w:bCs/>
                <w:color w:val="4D4D4D"/>
                <w:kern w:val="2"/>
                <w:szCs w:val="20"/>
                <w:lang w:eastAsia="zh-CN"/>
              </w:rPr>
              <w:t>Proposal 7: RAN2 to discuss whether TRS is available will impact the PEI-O location.</w:t>
            </w:r>
          </w:p>
        </w:tc>
      </w:tr>
      <w:tr w:rsidR="00963089" w14:paraId="110D734B" w14:textId="77777777">
        <w:trPr>
          <w:trHeight w:val="95"/>
        </w:trPr>
        <w:tc>
          <w:tcPr>
            <w:tcW w:w="688" w:type="pct"/>
            <w:shd w:val="clear" w:color="auto" w:fill="auto"/>
          </w:tcPr>
          <w:p w14:paraId="66BC2239" w14:textId="77777777" w:rsidR="00963089" w:rsidRDefault="00AB5B3C">
            <w:pPr>
              <w:spacing w:line="276" w:lineRule="auto"/>
              <w:rPr>
                <w:rFonts w:eastAsiaTheme="minorEastAsia"/>
                <w:color w:val="4D4D4D"/>
                <w:lang w:eastAsia="zh-CN"/>
              </w:rPr>
            </w:pPr>
            <w:r>
              <w:rPr>
                <w:rFonts w:eastAsiaTheme="minorEastAsia" w:hint="eastAsia"/>
                <w:color w:val="4D4D4D"/>
                <w:lang w:eastAsia="zh-CN"/>
              </w:rPr>
              <w:t>Ericsson</w:t>
            </w:r>
            <w:r>
              <w:rPr>
                <w:rFonts w:eastAsiaTheme="minorEastAsia"/>
                <w:color w:val="4D4D4D"/>
                <w:lang w:eastAsia="zh-CN"/>
              </w:rPr>
              <w:t xml:space="preserve"> </w:t>
            </w:r>
            <w:r>
              <w:rPr>
                <w:rFonts w:eastAsiaTheme="minorEastAsia" w:hint="eastAsia"/>
                <w:color w:val="4D4D4D"/>
                <w:lang w:eastAsia="zh-CN"/>
              </w:rPr>
              <w:t>[8]</w:t>
            </w:r>
          </w:p>
        </w:tc>
        <w:tc>
          <w:tcPr>
            <w:tcW w:w="4312" w:type="pct"/>
            <w:shd w:val="clear" w:color="auto" w:fill="auto"/>
          </w:tcPr>
          <w:p w14:paraId="5A79E32F" w14:textId="77777777" w:rsidR="00963089" w:rsidRDefault="00AB5B3C">
            <w:pPr>
              <w:widowControl w:val="0"/>
              <w:spacing w:after="120"/>
              <w:jc w:val="both"/>
              <w:rPr>
                <w:rFonts w:eastAsia="SimSun"/>
                <w:bCs/>
                <w:color w:val="4D4D4D"/>
                <w:kern w:val="2"/>
                <w:szCs w:val="20"/>
                <w:lang w:val="en-GB" w:eastAsia="zh-CN"/>
              </w:rPr>
            </w:pPr>
            <w:r>
              <w:rPr>
                <w:rFonts w:eastAsia="SimSun"/>
                <w:bCs/>
                <w:color w:val="4D4D4D"/>
                <w:kern w:val="2"/>
                <w:szCs w:val="20"/>
                <w:lang w:eastAsia="zh-CN"/>
              </w:rPr>
              <w:t>Proposal 1: Which TRS configuration indicated in the new SIB to use is left to UE implementation.</w:t>
            </w:r>
          </w:p>
        </w:tc>
      </w:tr>
      <w:tr w:rsidR="00963089" w14:paraId="5A1E966F" w14:textId="77777777">
        <w:trPr>
          <w:trHeight w:val="95"/>
        </w:trPr>
        <w:tc>
          <w:tcPr>
            <w:tcW w:w="688" w:type="pct"/>
            <w:shd w:val="clear" w:color="auto" w:fill="auto"/>
          </w:tcPr>
          <w:p w14:paraId="4C0CC954" w14:textId="77777777" w:rsidR="00963089" w:rsidRDefault="00AB5B3C">
            <w:pPr>
              <w:spacing w:line="276" w:lineRule="auto"/>
              <w:rPr>
                <w:rFonts w:eastAsiaTheme="minorEastAsia"/>
                <w:color w:val="4D4D4D"/>
                <w:lang w:eastAsia="zh-CN"/>
              </w:rPr>
            </w:pPr>
            <w:r>
              <w:rPr>
                <w:rFonts w:eastAsiaTheme="minorEastAsia"/>
                <w:color w:val="4D4D4D"/>
                <w:lang w:eastAsia="zh-CN"/>
              </w:rPr>
              <w:t>Ericsson [8]</w:t>
            </w:r>
          </w:p>
        </w:tc>
        <w:tc>
          <w:tcPr>
            <w:tcW w:w="4312" w:type="pct"/>
            <w:shd w:val="clear" w:color="auto" w:fill="auto"/>
          </w:tcPr>
          <w:p w14:paraId="2194877D" w14:textId="77777777" w:rsidR="00963089" w:rsidRDefault="00AB5B3C">
            <w:pPr>
              <w:rPr>
                <w:color w:val="4D4D4D"/>
              </w:rPr>
            </w:pPr>
            <w:r>
              <w:rPr>
                <w:bCs/>
                <w:color w:val="4D4D4D"/>
              </w:rPr>
              <w:t>Proposal 5</w:t>
            </w:r>
            <w:r>
              <w:rPr>
                <w:color w:val="4D4D4D"/>
              </w:rPr>
              <w:t>: It is up to the NW to configure TRS availability indication only in Paging DCI or PEI or in both.</w:t>
            </w:r>
          </w:p>
        </w:tc>
      </w:tr>
    </w:tbl>
    <w:p w14:paraId="627DF9DD" w14:textId="77777777" w:rsidR="00963089" w:rsidRDefault="00963089">
      <w:pPr>
        <w:pStyle w:val="BodyText"/>
        <w:rPr>
          <w:lang w:eastAsia="zh-CN"/>
        </w:rPr>
      </w:pPr>
    </w:p>
    <w:p w14:paraId="15E76F73" w14:textId="77777777" w:rsidR="00963089" w:rsidRDefault="00AB5B3C">
      <w:pPr>
        <w:pStyle w:val="Heading3"/>
        <w:spacing w:before="240"/>
        <w:ind w:left="864" w:hanging="864"/>
        <w:rPr>
          <w:sz w:val="18"/>
        </w:rPr>
      </w:pPr>
      <w:r>
        <w:rPr>
          <w:sz w:val="18"/>
        </w:rPr>
        <w:t>Any urgent other issue</w:t>
      </w:r>
    </w:p>
    <w:p w14:paraId="6AAB5249" w14:textId="77777777" w:rsidR="00963089" w:rsidRDefault="00AB5B3C">
      <w:pPr>
        <w:pStyle w:val="BodyText"/>
        <w:rPr>
          <w:lang w:eastAsia="zh-CN"/>
        </w:rPr>
      </w:pPr>
      <w:r>
        <w:rPr>
          <w:lang w:eastAsia="zh-CN"/>
        </w:rPr>
        <w:t>Rapporteur asks companies if there is any other urgent issue that needs to be discussed in this offline.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7813"/>
      </w:tblGrid>
      <w:tr w:rsidR="00963089" w14:paraId="20A65A44" w14:textId="77777777">
        <w:tc>
          <w:tcPr>
            <w:tcW w:w="688" w:type="pct"/>
            <w:tcBorders>
              <w:top w:val="single" w:sz="4" w:space="0" w:color="auto"/>
              <w:left w:val="single" w:sz="4" w:space="0" w:color="auto"/>
              <w:bottom w:val="single" w:sz="4" w:space="0" w:color="auto"/>
            </w:tcBorders>
            <w:shd w:val="clear" w:color="auto" w:fill="D9D9D9" w:themeFill="background1" w:themeFillShade="D9"/>
          </w:tcPr>
          <w:p w14:paraId="4980AD9C" w14:textId="77777777" w:rsidR="00963089" w:rsidRDefault="00AB5B3C">
            <w:pPr>
              <w:spacing w:before="240"/>
              <w:jc w:val="both"/>
              <w:rPr>
                <w:rFonts w:ascii="Arial" w:hAnsi="Arial" w:cs="Arial"/>
                <w:b/>
              </w:rPr>
            </w:pPr>
            <w:r>
              <w:rPr>
                <w:rFonts w:ascii="Arial" w:hAnsi="Arial" w:cs="Arial"/>
                <w:b/>
              </w:rPr>
              <w:t>Company</w:t>
            </w:r>
          </w:p>
        </w:tc>
        <w:tc>
          <w:tcPr>
            <w:tcW w:w="4312" w:type="pct"/>
            <w:tcBorders>
              <w:top w:val="single" w:sz="4" w:space="0" w:color="auto"/>
              <w:bottom w:val="single" w:sz="4" w:space="0" w:color="auto"/>
              <w:right w:val="single" w:sz="4" w:space="0" w:color="auto"/>
            </w:tcBorders>
            <w:shd w:val="clear" w:color="auto" w:fill="D9D9D9" w:themeFill="background1" w:themeFillShade="D9"/>
          </w:tcPr>
          <w:p w14:paraId="68911382" w14:textId="77777777" w:rsidR="00963089" w:rsidRDefault="00AB5B3C">
            <w:pPr>
              <w:spacing w:before="240"/>
              <w:jc w:val="both"/>
              <w:rPr>
                <w:rFonts w:ascii="Arial" w:hAnsi="Arial" w:cs="Arial"/>
                <w:b/>
              </w:rPr>
            </w:pPr>
            <w:r>
              <w:rPr>
                <w:rFonts w:ascii="Arial" w:hAnsi="Arial" w:cs="Arial"/>
                <w:b/>
              </w:rPr>
              <w:t>Issue description</w:t>
            </w:r>
          </w:p>
        </w:tc>
      </w:tr>
      <w:tr w:rsidR="00963089" w14:paraId="577EF1A5" w14:textId="77777777">
        <w:tc>
          <w:tcPr>
            <w:tcW w:w="688" w:type="pct"/>
            <w:tcBorders>
              <w:top w:val="single" w:sz="4" w:space="0" w:color="auto"/>
            </w:tcBorders>
          </w:tcPr>
          <w:p w14:paraId="28E195BB" w14:textId="77777777" w:rsidR="00963089" w:rsidRDefault="00963089">
            <w:pPr>
              <w:jc w:val="both"/>
              <w:rPr>
                <w:rFonts w:ascii="Arial" w:hAnsi="Arial" w:cs="Arial"/>
                <w:lang w:eastAsia="zh-CN"/>
              </w:rPr>
            </w:pPr>
          </w:p>
        </w:tc>
        <w:tc>
          <w:tcPr>
            <w:tcW w:w="4312" w:type="pct"/>
            <w:tcBorders>
              <w:top w:val="single" w:sz="4" w:space="0" w:color="auto"/>
            </w:tcBorders>
          </w:tcPr>
          <w:p w14:paraId="7139F528" w14:textId="77777777" w:rsidR="00963089" w:rsidRDefault="00963089">
            <w:pPr>
              <w:jc w:val="both"/>
              <w:rPr>
                <w:rFonts w:ascii="Arial" w:hAnsi="Arial" w:cs="Arial"/>
                <w:bCs/>
                <w:lang w:eastAsia="zh-TW"/>
              </w:rPr>
            </w:pPr>
          </w:p>
        </w:tc>
      </w:tr>
      <w:tr w:rsidR="00963089" w14:paraId="5DA29E0B" w14:textId="77777777">
        <w:tc>
          <w:tcPr>
            <w:tcW w:w="688" w:type="pct"/>
          </w:tcPr>
          <w:p w14:paraId="3C09395C" w14:textId="77777777" w:rsidR="00963089" w:rsidRDefault="00963089">
            <w:pPr>
              <w:jc w:val="both"/>
              <w:rPr>
                <w:rFonts w:ascii="Arial" w:hAnsi="Arial" w:cs="Arial"/>
              </w:rPr>
            </w:pPr>
          </w:p>
        </w:tc>
        <w:tc>
          <w:tcPr>
            <w:tcW w:w="4312" w:type="pct"/>
          </w:tcPr>
          <w:p w14:paraId="48EA3FE9" w14:textId="77777777" w:rsidR="00963089" w:rsidRDefault="00963089">
            <w:pPr>
              <w:jc w:val="both"/>
              <w:rPr>
                <w:rFonts w:ascii="Arial" w:hAnsi="Arial" w:cs="Arial"/>
              </w:rPr>
            </w:pPr>
          </w:p>
        </w:tc>
      </w:tr>
      <w:tr w:rsidR="00963089" w14:paraId="78D7E778" w14:textId="77777777">
        <w:tc>
          <w:tcPr>
            <w:tcW w:w="688" w:type="pct"/>
          </w:tcPr>
          <w:p w14:paraId="4295E204" w14:textId="77777777" w:rsidR="00963089" w:rsidRDefault="00963089">
            <w:pPr>
              <w:jc w:val="both"/>
              <w:rPr>
                <w:rFonts w:ascii="Arial" w:hAnsi="Arial" w:cs="Arial"/>
              </w:rPr>
            </w:pPr>
          </w:p>
        </w:tc>
        <w:tc>
          <w:tcPr>
            <w:tcW w:w="4312" w:type="pct"/>
          </w:tcPr>
          <w:p w14:paraId="0B0C7B03" w14:textId="77777777" w:rsidR="00963089" w:rsidRDefault="00963089">
            <w:pPr>
              <w:jc w:val="both"/>
              <w:rPr>
                <w:rFonts w:ascii="Arial" w:eastAsia="Malgun Gothic" w:hAnsi="Arial" w:cs="Arial"/>
                <w:lang w:eastAsia="ko-KR"/>
              </w:rPr>
            </w:pPr>
          </w:p>
        </w:tc>
      </w:tr>
      <w:tr w:rsidR="00963089" w14:paraId="38026FC4" w14:textId="77777777">
        <w:tc>
          <w:tcPr>
            <w:tcW w:w="688" w:type="pct"/>
          </w:tcPr>
          <w:p w14:paraId="0DD7EE71" w14:textId="77777777" w:rsidR="00963089" w:rsidRDefault="00963089">
            <w:pPr>
              <w:jc w:val="both"/>
              <w:rPr>
                <w:rFonts w:ascii="Arial" w:eastAsiaTheme="minorEastAsia" w:hAnsi="Arial" w:cs="Arial"/>
                <w:lang w:eastAsia="zh-CN"/>
              </w:rPr>
            </w:pPr>
          </w:p>
        </w:tc>
        <w:tc>
          <w:tcPr>
            <w:tcW w:w="4312" w:type="pct"/>
          </w:tcPr>
          <w:p w14:paraId="2FE324AB" w14:textId="77777777" w:rsidR="00963089" w:rsidRDefault="00963089">
            <w:pPr>
              <w:jc w:val="both"/>
              <w:rPr>
                <w:rFonts w:ascii="Arial" w:eastAsiaTheme="minorEastAsia" w:hAnsi="Arial" w:cs="Arial"/>
                <w:lang w:eastAsia="zh-CN"/>
              </w:rPr>
            </w:pPr>
          </w:p>
        </w:tc>
      </w:tr>
      <w:tr w:rsidR="00963089" w14:paraId="45C1EFB1" w14:textId="77777777">
        <w:tc>
          <w:tcPr>
            <w:tcW w:w="688" w:type="pct"/>
          </w:tcPr>
          <w:p w14:paraId="50867C28" w14:textId="77777777" w:rsidR="00963089" w:rsidRDefault="00963089">
            <w:pPr>
              <w:jc w:val="both"/>
              <w:rPr>
                <w:rFonts w:ascii="Arial" w:eastAsiaTheme="minorEastAsia" w:hAnsi="Arial" w:cs="Arial"/>
                <w:lang w:eastAsia="zh-CN"/>
              </w:rPr>
            </w:pPr>
          </w:p>
        </w:tc>
        <w:tc>
          <w:tcPr>
            <w:tcW w:w="4312" w:type="pct"/>
          </w:tcPr>
          <w:p w14:paraId="5255EF16" w14:textId="77777777" w:rsidR="00963089" w:rsidRDefault="00963089">
            <w:pPr>
              <w:jc w:val="both"/>
              <w:rPr>
                <w:rFonts w:ascii="Arial" w:eastAsiaTheme="minorEastAsia" w:hAnsi="Arial" w:cs="Arial"/>
                <w:lang w:eastAsia="zh-CN"/>
              </w:rPr>
            </w:pPr>
          </w:p>
        </w:tc>
      </w:tr>
      <w:tr w:rsidR="00963089" w14:paraId="3E8E4706" w14:textId="77777777">
        <w:tc>
          <w:tcPr>
            <w:tcW w:w="688" w:type="pct"/>
            <w:tcBorders>
              <w:top w:val="single" w:sz="4" w:space="0" w:color="auto"/>
              <w:left w:val="single" w:sz="4" w:space="0" w:color="auto"/>
              <w:bottom w:val="single" w:sz="4" w:space="0" w:color="auto"/>
              <w:right w:val="single" w:sz="4" w:space="0" w:color="auto"/>
            </w:tcBorders>
          </w:tcPr>
          <w:p w14:paraId="3C1524D4" w14:textId="77777777" w:rsidR="00963089" w:rsidRDefault="00963089">
            <w:pPr>
              <w:jc w:val="both"/>
              <w:rPr>
                <w:rFonts w:ascii="Arial" w:hAnsi="Arial" w:cs="Arial"/>
                <w:lang w:eastAsia="zh-CN"/>
              </w:rPr>
            </w:pPr>
          </w:p>
        </w:tc>
        <w:tc>
          <w:tcPr>
            <w:tcW w:w="4312" w:type="pct"/>
            <w:tcBorders>
              <w:top w:val="single" w:sz="4" w:space="0" w:color="auto"/>
              <w:left w:val="single" w:sz="4" w:space="0" w:color="auto"/>
              <w:bottom w:val="single" w:sz="4" w:space="0" w:color="auto"/>
              <w:right w:val="single" w:sz="4" w:space="0" w:color="auto"/>
            </w:tcBorders>
          </w:tcPr>
          <w:p w14:paraId="1232B674" w14:textId="77777777" w:rsidR="00963089" w:rsidRDefault="00963089">
            <w:pPr>
              <w:jc w:val="both"/>
              <w:rPr>
                <w:rFonts w:ascii="Arial" w:eastAsiaTheme="minorEastAsia" w:hAnsi="Arial" w:cs="Arial"/>
                <w:lang w:eastAsia="zh-CN"/>
              </w:rPr>
            </w:pPr>
          </w:p>
        </w:tc>
      </w:tr>
      <w:tr w:rsidR="00963089" w14:paraId="70B6D233" w14:textId="77777777">
        <w:tc>
          <w:tcPr>
            <w:tcW w:w="688" w:type="pct"/>
          </w:tcPr>
          <w:p w14:paraId="73478492" w14:textId="77777777" w:rsidR="00963089" w:rsidRDefault="00963089">
            <w:pPr>
              <w:jc w:val="both"/>
              <w:rPr>
                <w:rFonts w:ascii="Arial" w:eastAsia="Malgun Gothic" w:hAnsi="Arial" w:cs="Arial"/>
                <w:lang w:eastAsia="ko-KR"/>
              </w:rPr>
            </w:pPr>
          </w:p>
        </w:tc>
        <w:tc>
          <w:tcPr>
            <w:tcW w:w="4312" w:type="pct"/>
          </w:tcPr>
          <w:p w14:paraId="19B5DB9D" w14:textId="77777777" w:rsidR="00963089" w:rsidRDefault="00963089">
            <w:pPr>
              <w:jc w:val="both"/>
              <w:rPr>
                <w:rFonts w:ascii="Arial" w:eastAsiaTheme="minorEastAsia" w:hAnsi="Arial" w:cs="Arial"/>
                <w:lang w:eastAsia="zh-CN"/>
              </w:rPr>
            </w:pPr>
          </w:p>
        </w:tc>
      </w:tr>
      <w:tr w:rsidR="00963089" w14:paraId="10C09A6D" w14:textId="77777777">
        <w:tc>
          <w:tcPr>
            <w:tcW w:w="688" w:type="pct"/>
          </w:tcPr>
          <w:p w14:paraId="30AAE943" w14:textId="77777777" w:rsidR="00963089" w:rsidRDefault="00963089">
            <w:pPr>
              <w:jc w:val="both"/>
              <w:rPr>
                <w:rFonts w:ascii="Arial" w:eastAsia="PMingLiU" w:hAnsi="Arial" w:cs="Arial"/>
                <w:lang w:eastAsia="zh-TW"/>
              </w:rPr>
            </w:pPr>
          </w:p>
        </w:tc>
        <w:tc>
          <w:tcPr>
            <w:tcW w:w="4312" w:type="pct"/>
          </w:tcPr>
          <w:p w14:paraId="27C37733" w14:textId="77777777" w:rsidR="00963089" w:rsidRDefault="00963089">
            <w:pPr>
              <w:jc w:val="both"/>
              <w:rPr>
                <w:rFonts w:ascii="Arial" w:eastAsiaTheme="minorEastAsia" w:hAnsi="Arial" w:cs="Arial"/>
                <w:lang w:eastAsia="zh-CN"/>
              </w:rPr>
            </w:pPr>
          </w:p>
        </w:tc>
      </w:tr>
      <w:tr w:rsidR="00963089" w14:paraId="191EE6B2" w14:textId="77777777">
        <w:tc>
          <w:tcPr>
            <w:tcW w:w="688" w:type="pct"/>
          </w:tcPr>
          <w:p w14:paraId="47F0F23B" w14:textId="77777777" w:rsidR="00963089" w:rsidRDefault="00963089">
            <w:pPr>
              <w:jc w:val="both"/>
              <w:rPr>
                <w:rFonts w:ascii="Arial" w:eastAsia="PMingLiU" w:hAnsi="Arial" w:cs="Arial"/>
                <w:lang w:eastAsia="zh-TW"/>
              </w:rPr>
            </w:pPr>
          </w:p>
        </w:tc>
        <w:tc>
          <w:tcPr>
            <w:tcW w:w="4312" w:type="pct"/>
          </w:tcPr>
          <w:p w14:paraId="0189A8D7" w14:textId="77777777" w:rsidR="00963089" w:rsidRDefault="00963089">
            <w:pPr>
              <w:jc w:val="both"/>
              <w:rPr>
                <w:rFonts w:ascii="Arial" w:eastAsiaTheme="minorEastAsia" w:hAnsi="Arial" w:cs="Arial"/>
                <w:lang w:eastAsia="zh-CN"/>
              </w:rPr>
            </w:pPr>
          </w:p>
        </w:tc>
      </w:tr>
      <w:tr w:rsidR="00963089" w14:paraId="0C56BED3" w14:textId="77777777">
        <w:tc>
          <w:tcPr>
            <w:tcW w:w="688" w:type="pct"/>
          </w:tcPr>
          <w:p w14:paraId="5185030C" w14:textId="77777777" w:rsidR="00963089" w:rsidRDefault="00963089">
            <w:pPr>
              <w:jc w:val="both"/>
              <w:rPr>
                <w:rFonts w:ascii="Arial" w:eastAsia="Malgun Gothic" w:hAnsi="Arial" w:cs="Arial"/>
                <w:lang w:eastAsia="ko-KR"/>
              </w:rPr>
            </w:pPr>
          </w:p>
        </w:tc>
        <w:tc>
          <w:tcPr>
            <w:tcW w:w="4312" w:type="pct"/>
          </w:tcPr>
          <w:p w14:paraId="76D2B42B" w14:textId="77777777" w:rsidR="00963089" w:rsidRDefault="00963089">
            <w:pPr>
              <w:jc w:val="both"/>
              <w:rPr>
                <w:rFonts w:ascii="Arial" w:eastAsiaTheme="minorEastAsia" w:hAnsi="Arial" w:cs="Arial"/>
                <w:lang w:eastAsia="zh-CN"/>
              </w:rPr>
            </w:pPr>
          </w:p>
        </w:tc>
      </w:tr>
      <w:tr w:rsidR="00963089" w14:paraId="175112A0" w14:textId="77777777">
        <w:tc>
          <w:tcPr>
            <w:tcW w:w="688" w:type="pct"/>
          </w:tcPr>
          <w:p w14:paraId="76E35906" w14:textId="77777777" w:rsidR="00963089" w:rsidRDefault="00963089">
            <w:pPr>
              <w:jc w:val="both"/>
              <w:rPr>
                <w:rFonts w:ascii="Arial" w:eastAsia="Malgun Gothic" w:hAnsi="Arial" w:cs="Arial"/>
                <w:lang w:eastAsia="ko-KR"/>
              </w:rPr>
            </w:pPr>
          </w:p>
        </w:tc>
        <w:tc>
          <w:tcPr>
            <w:tcW w:w="4312" w:type="pct"/>
          </w:tcPr>
          <w:p w14:paraId="0ADB3A1D" w14:textId="77777777" w:rsidR="00963089" w:rsidRDefault="00963089">
            <w:pPr>
              <w:jc w:val="both"/>
              <w:rPr>
                <w:rFonts w:ascii="Arial" w:eastAsiaTheme="minorEastAsia" w:hAnsi="Arial" w:cs="Arial"/>
                <w:lang w:eastAsia="zh-CN"/>
              </w:rPr>
            </w:pPr>
          </w:p>
        </w:tc>
      </w:tr>
      <w:tr w:rsidR="00963089" w14:paraId="155E8AD7" w14:textId="77777777">
        <w:tc>
          <w:tcPr>
            <w:tcW w:w="688" w:type="pct"/>
          </w:tcPr>
          <w:p w14:paraId="1C443E6C" w14:textId="77777777" w:rsidR="00963089" w:rsidRDefault="00963089">
            <w:pPr>
              <w:jc w:val="both"/>
              <w:rPr>
                <w:rFonts w:ascii="Arial" w:eastAsia="Malgun Gothic" w:hAnsi="Arial" w:cs="Arial"/>
                <w:lang w:eastAsia="ko-KR"/>
              </w:rPr>
            </w:pPr>
          </w:p>
        </w:tc>
        <w:tc>
          <w:tcPr>
            <w:tcW w:w="4312" w:type="pct"/>
          </w:tcPr>
          <w:p w14:paraId="011B74DA" w14:textId="77777777" w:rsidR="00963089" w:rsidRDefault="00963089">
            <w:pPr>
              <w:jc w:val="both"/>
              <w:rPr>
                <w:rFonts w:ascii="Arial" w:eastAsiaTheme="minorEastAsia" w:hAnsi="Arial" w:cs="Arial"/>
                <w:lang w:eastAsia="zh-CN"/>
              </w:rPr>
            </w:pPr>
          </w:p>
        </w:tc>
      </w:tr>
    </w:tbl>
    <w:p w14:paraId="6701240F" w14:textId="77777777" w:rsidR="00963089" w:rsidRDefault="00963089">
      <w:pPr>
        <w:rPr>
          <w:rFonts w:ascii="Arial" w:hAnsi="Arial" w:cs="Arial"/>
        </w:rPr>
      </w:pPr>
    </w:p>
    <w:p w14:paraId="31D14381" w14:textId="77777777" w:rsidR="00963089" w:rsidRDefault="00963089">
      <w:pPr>
        <w:pStyle w:val="BodyText"/>
        <w:rPr>
          <w:lang w:eastAsia="zh-CN"/>
        </w:rPr>
      </w:pPr>
    </w:p>
    <w:p w14:paraId="44178B2C" w14:textId="77777777" w:rsidR="00963089" w:rsidRDefault="00AB5B3C">
      <w:pPr>
        <w:pStyle w:val="Heading1"/>
        <w:keepLines/>
        <w:pBdr>
          <w:top w:val="single" w:sz="12" w:space="3" w:color="auto"/>
        </w:pBdr>
        <w:spacing w:before="240" w:after="180"/>
        <w:ind w:left="425" w:hanging="425"/>
        <w:jc w:val="both"/>
      </w:pPr>
      <w:bookmarkStart w:id="13" w:name="OLE_LINK10"/>
      <w:bookmarkStart w:id="14" w:name="OLE_LINK88"/>
      <w:bookmarkStart w:id="15" w:name="OLE_LINK11"/>
      <w:bookmarkStart w:id="16" w:name="OLE_LINK89"/>
      <w:r>
        <w:t>Conclusion</w:t>
      </w:r>
    </w:p>
    <w:p w14:paraId="5642F29F" w14:textId="77777777" w:rsidR="00963089" w:rsidRDefault="00AB5B3C">
      <w:pPr>
        <w:pStyle w:val="Heading1"/>
        <w:keepLines/>
        <w:pBdr>
          <w:top w:val="single" w:sz="12" w:space="3" w:color="auto"/>
        </w:pBdr>
        <w:spacing w:before="240" w:after="180"/>
        <w:ind w:left="425" w:hanging="425"/>
        <w:jc w:val="both"/>
      </w:pPr>
      <w:bookmarkStart w:id="17" w:name="OLE_LINK58"/>
      <w:bookmarkStart w:id="18" w:name="OLE_LINK47"/>
      <w:bookmarkStart w:id="19" w:name="OLE_LINK59"/>
      <w:bookmarkStart w:id="20" w:name="OLE_LINK48"/>
      <w:bookmarkStart w:id="21" w:name="OLE_LINK60"/>
      <w:bookmarkEnd w:id="13"/>
      <w:bookmarkEnd w:id="14"/>
      <w:bookmarkEnd w:id="15"/>
      <w:bookmarkEnd w:id="16"/>
      <w:r>
        <w:t>Reference</w:t>
      </w:r>
    </w:p>
    <w:p w14:paraId="61629D38" w14:textId="77777777" w:rsidR="00963089" w:rsidRDefault="00AB5B3C">
      <w:pPr>
        <w:pStyle w:val="BodyText"/>
        <w:numPr>
          <w:ilvl w:val="0"/>
          <w:numId w:val="10"/>
        </w:numPr>
        <w:spacing w:beforeLines="50" w:before="120"/>
      </w:pPr>
      <w:bookmarkStart w:id="22" w:name="_Ref92989655"/>
      <w:bookmarkEnd w:id="17"/>
      <w:bookmarkEnd w:id="18"/>
      <w:bookmarkEnd w:id="19"/>
      <w:bookmarkEnd w:id="20"/>
      <w:bookmarkEnd w:id="21"/>
      <w:r>
        <w:t>R2-2200240</w:t>
      </w:r>
      <w:r>
        <w:tab/>
      </w:r>
      <w:r>
        <w:rPr>
          <w:rFonts w:eastAsiaTheme="minorEastAsia" w:hint="eastAsia"/>
          <w:lang w:eastAsia="zh-CN"/>
        </w:rPr>
        <w:t xml:space="preserve">, </w:t>
      </w:r>
      <w:r>
        <w:t>Discussion on TRS/CSI-RS applicability for eDRX UEs</w:t>
      </w:r>
      <w:r>
        <w:rPr>
          <w:rFonts w:eastAsiaTheme="minorEastAsia" w:hint="eastAsia"/>
          <w:lang w:eastAsia="zh-CN"/>
        </w:rPr>
        <w:t xml:space="preserve">, </w:t>
      </w:r>
      <w:r>
        <w:t>OPPO</w:t>
      </w:r>
      <w:bookmarkEnd w:id="22"/>
    </w:p>
    <w:p w14:paraId="1F3656EC" w14:textId="77777777" w:rsidR="00963089" w:rsidRDefault="00AB5B3C">
      <w:pPr>
        <w:pStyle w:val="BodyText"/>
        <w:numPr>
          <w:ilvl w:val="0"/>
          <w:numId w:val="10"/>
        </w:numPr>
        <w:spacing w:beforeLines="50" w:before="120"/>
      </w:pPr>
      <w:bookmarkStart w:id="23" w:name="_Ref92979784"/>
      <w:bookmarkStart w:id="24" w:name="_Ref93478448"/>
      <w:r>
        <w:t>R2-2200466</w:t>
      </w:r>
      <w:r>
        <w:tab/>
      </w:r>
      <w:r>
        <w:rPr>
          <w:rFonts w:eastAsiaTheme="minorEastAsia" w:hint="eastAsia"/>
          <w:lang w:eastAsia="zh-CN"/>
        </w:rPr>
        <w:t xml:space="preserve">, </w:t>
      </w:r>
      <w:r>
        <w:t>Discussion on TRS CSI-RS for RRC-IDLE and RRC-INACTIVE State UE</w:t>
      </w:r>
      <w:r>
        <w:rPr>
          <w:rFonts w:eastAsiaTheme="minorEastAsia" w:hint="eastAsia"/>
          <w:lang w:eastAsia="zh-CN"/>
        </w:rPr>
        <w:t xml:space="preserve">, </w:t>
      </w:r>
      <w:r>
        <w:t>Beijing Xiaomi Communication</w:t>
      </w:r>
      <w:bookmarkEnd w:id="23"/>
      <w:r>
        <w:t>s</w:t>
      </w:r>
      <w:bookmarkEnd w:id="24"/>
    </w:p>
    <w:p w14:paraId="02B14C97" w14:textId="77777777" w:rsidR="00963089" w:rsidRDefault="00AB5B3C">
      <w:pPr>
        <w:pStyle w:val="BodyText"/>
        <w:numPr>
          <w:ilvl w:val="0"/>
          <w:numId w:val="10"/>
        </w:numPr>
        <w:spacing w:beforeLines="50" w:before="120"/>
      </w:pPr>
      <w:bookmarkStart w:id="25" w:name="_Ref92979801"/>
      <w:r>
        <w:t>R2-2200593</w:t>
      </w:r>
      <w:r>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5"/>
    </w:p>
    <w:p w14:paraId="66D400D0" w14:textId="77777777" w:rsidR="00963089" w:rsidRDefault="00AB5B3C">
      <w:pPr>
        <w:pStyle w:val="BodyText"/>
        <w:numPr>
          <w:ilvl w:val="0"/>
          <w:numId w:val="10"/>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6E302219" w14:textId="77777777" w:rsidR="00963089" w:rsidRDefault="00AB5B3C">
      <w:pPr>
        <w:pStyle w:val="BodyText"/>
        <w:numPr>
          <w:ilvl w:val="0"/>
          <w:numId w:val="10"/>
        </w:numPr>
        <w:spacing w:beforeLines="50" w:before="120"/>
      </w:pPr>
      <w:bookmarkStart w:id="26"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 xml:space="preserve">ZTE </w:t>
      </w:r>
      <w:proofErr w:type="spellStart"/>
      <w:proofErr w:type="gramStart"/>
      <w:r>
        <w:t>Corporation,Sanechips</w:t>
      </w:r>
      <w:bookmarkEnd w:id="26"/>
      <w:proofErr w:type="spellEnd"/>
      <w:proofErr w:type="gramEnd"/>
    </w:p>
    <w:p w14:paraId="47991790" w14:textId="77777777" w:rsidR="00963089" w:rsidRDefault="00AB5B3C">
      <w:pPr>
        <w:pStyle w:val="BodyText"/>
        <w:numPr>
          <w:ilvl w:val="0"/>
          <w:numId w:val="10"/>
        </w:numPr>
        <w:spacing w:beforeLines="50" w:before="120"/>
      </w:pPr>
      <w:bookmarkStart w:id="27" w:name="_Ref93055997"/>
      <w:r>
        <w:t>R2-2201240</w:t>
      </w:r>
      <w:r>
        <w:rPr>
          <w:rFonts w:eastAsiaTheme="minorEastAsia" w:hint="eastAsia"/>
          <w:lang w:eastAsia="zh-CN"/>
        </w:rPr>
        <w:t xml:space="preserve">, </w:t>
      </w:r>
      <w:r>
        <w:t>Discussion on TRS/CSI-RS and eDRX</w:t>
      </w:r>
      <w:r>
        <w:rPr>
          <w:rFonts w:eastAsiaTheme="minorEastAsia" w:hint="eastAsia"/>
          <w:lang w:eastAsia="zh-CN"/>
        </w:rPr>
        <w:t xml:space="preserve">, </w:t>
      </w:r>
      <w:r>
        <w:t>Sharp</w:t>
      </w:r>
      <w:bookmarkEnd w:id="27"/>
    </w:p>
    <w:p w14:paraId="5729BA2A" w14:textId="77777777" w:rsidR="00963089" w:rsidRDefault="00AB5B3C">
      <w:pPr>
        <w:pStyle w:val="BodyText"/>
        <w:numPr>
          <w:ilvl w:val="0"/>
          <w:numId w:val="10"/>
        </w:numPr>
        <w:spacing w:beforeLines="50" w:before="120"/>
      </w:pPr>
      <w:bookmarkStart w:id="28"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8"/>
    </w:p>
    <w:p w14:paraId="76D7C8B4" w14:textId="77777777" w:rsidR="00963089" w:rsidRDefault="00AB5B3C">
      <w:pPr>
        <w:pStyle w:val="BodyText"/>
        <w:numPr>
          <w:ilvl w:val="0"/>
          <w:numId w:val="10"/>
        </w:numPr>
        <w:spacing w:beforeLines="50" w:before="120"/>
      </w:pPr>
      <w:bookmarkStart w:id="29" w:name="_Ref92989355"/>
      <w:r>
        <w:t>R2-2201307</w:t>
      </w:r>
      <w:r>
        <w:rPr>
          <w:rFonts w:eastAsiaTheme="minorEastAsia" w:hint="eastAsia"/>
          <w:lang w:eastAsia="zh-CN"/>
        </w:rPr>
        <w:t xml:space="preserve">, </w:t>
      </w:r>
      <w:r>
        <w:t>Discussion on TRS/CSI-RS for idle/</w:t>
      </w:r>
      <w:proofErr w:type="gramStart"/>
      <w:r>
        <w:t>inactive</w:t>
      </w:r>
      <w:r>
        <w:rPr>
          <w:rFonts w:eastAsiaTheme="minorEastAsia" w:hint="eastAsia"/>
          <w:lang w:eastAsia="zh-CN"/>
        </w:rPr>
        <w:t xml:space="preserve">, </w:t>
      </w:r>
      <w:r>
        <w:t xml:space="preserve"> LG</w:t>
      </w:r>
      <w:proofErr w:type="gramEnd"/>
      <w:r>
        <w:t xml:space="preserve"> Electronics Finland</w:t>
      </w:r>
      <w:bookmarkEnd w:id="29"/>
    </w:p>
    <w:p w14:paraId="4F3B8D5D" w14:textId="77777777" w:rsidR="00963089" w:rsidRDefault="00AB5B3C">
      <w:pPr>
        <w:pStyle w:val="BodyText"/>
        <w:numPr>
          <w:ilvl w:val="0"/>
          <w:numId w:val="10"/>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3AAAF8E2" w14:textId="77777777" w:rsidR="00963089" w:rsidRDefault="00AB5B3C">
      <w:pPr>
        <w:pStyle w:val="BodyText"/>
        <w:numPr>
          <w:ilvl w:val="0"/>
          <w:numId w:val="10"/>
        </w:numPr>
        <w:spacing w:beforeLines="50" w:before="120"/>
      </w:pPr>
      <w:bookmarkStart w:id="30" w:name="_Ref90892587"/>
      <w:r>
        <w:t>R</w:t>
      </w:r>
      <w:r>
        <w:rPr>
          <w:rFonts w:eastAsiaTheme="minorEastAsia" w:hint="eastAsia"/>
          <w:lang w:eastAsia="zh-CN"/>
        </w:rPr>
        <w:t>2</w:t>
      </w:r>
      <w:r>
        <w:t>-2</w:t>
      </w:r>
      <w:r>
        <w:rPr>
          <w:rFonts w:eastAsiaTheme="minorEastAsia" w:hint="eastAsia"/>
          <w:lang w:eastAsia="zh-CN"/>
        </w:rPr>
        <w:t>200095</w:t>
      </w:r>
      <w:r>
        <w:t xml:space="preserve"> LS on updated Rel-17 LTE and NR higher-layers parameter list; RAN1</w:t>
      </w:r>
      <w:bookmarkEnd w:id="30"/>
    </w:p>
    <w:p w14:paraId="4C1AD69C" w14:textId="77777777" w:rsidR="00963089" w:rsidRDefault="00AB5B3C">
      <w:pPr>
        <w:pStyle w:val="BodyText"/>
        <w:numPr>
          <w:ilvl w:val="0"/>
          <w:numId w:val="10"/>
        </w:numPr>
        <w:spacing w:beforeLines="50" w:before="120"/>
      </w:pPr>
      <w:r>
        <w:rPr>
          <w:rFonts w:eastAsiaTheme="minorEastAsia"/>
        </w:rPr>
        <w:t>R2-2200091, LS on updated Rel-17 RAN1 UE features list for NR, RAN1</w:t>
      </w:r>
    </w:p>
    <w:p w14:paraId="3CA7F6B7" w14:textId="77777777" w:rsidR="00963089" w:rsidRDefault="00AB5B3C">
      <w:pPr>
        <w:pStyle w:val="BodyText"/>
        <w:numPr>
          <w:ilvl w:val="0"/>
          <w:numId w:val="10"/>
        </w:numPr>
        <w:spacing w:beforeLines="50" w:before="120"/>
      </w:pPr>
      <w:bookmarkStart w:id="31" w:name="_Ref93060869"/>
      <w:r>
        <w:rPr>
          <w:rFonts w:eastAsiaTheme="minorEastAsia"/>
        </w:rPr>
        <w:t>R2-</w:t>
      </w:r>
      <w:proofErr w:type="gramStart"/>
      <w:r>
        <w:rPr>
          <w:rFonts w:eastAsiaTheme="minorEastAsia"/>
        </w:rPr>
        <w:t>2201497,  Potential</w:t>
      </w:r>
      <w:proofErr w:type="gramEnd"/>
      <w:r>
        <w:rPr>
          <w:rFonts w:eastAsiaTheme="minorEastAsia"/>
        </w:rPr>
        <w:t xml:space="preserve"> TRS/CSI-RS occasion(s)</w:t>
      </w:r>
      <w:bookmarkEnd w:id="31"/>
      <w:r>
        <w:rPr>
          <w:rFonts w:eastAsiaTheme="minorEastAsia"/>
        </w:rPr>
        <w:t>, Nokia, Nokia Shanghai Bell</w:t>
      </w:r>
    </w:p>
    <w:p w14:paraId="12B08E5E" w14:textId="77777777" w:rsidR="00963089" w:rsidRDefault="00AB5B3C">
      <w:pPr>
        <w:pStyle w:val="BodyText"/>
        <w:numPr>
          <w:ilvl w:val="0"/>
          <w:numId w:val="10"/>
        </w:numPr>
        <w:spacing w:beforeLines="50" w:before="120"/>
      </w:pPr>
      <w:bookmarkStart w:id="32" w:name="_Ref93476996"/>
      <w:r>
        <w:rPr>
          <w:rFonts w:eastAsiaTheme="minorEastAsia"/>
        </w:rPr>
        <w:t xml:space="preserve">R2-2201677 </w:t>
      </w:r>
      <w:r>
        <w:t>Summary of 8.9.2.2 TRS/CSI-RS for idle/inactive (CATT)</w:t>
      </w:r>
      <w:bookmarkEnd w:id="32"/>
    </w:p>
    <w:p w14:paraId="1A52755B" w14:textId="77777777" w:rsidR="00963089" w:rsidRDefault="00963089">
      <w:pPr>
        <w:pStyle w:val="BodyText"/>
        <w:spacing w:beforeLines="50" w:before="120"/>
        <w:ind w:left="420"/>
      </w:pPr>
    </w:p>
    <w:sectPr w:rsidR="00963089">
      <w:headerReference w:type="default" r:id="rId12"/>
      <w:footerReference w:type="even" r:id="rId13"/>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328065" w14:textId="77777777" w:rsidR="00892565" w:rsidRDefault="00892565">
      <w:pPr>
        <w:spacing w:after="0" w:line="240" w:lineRule="auto"/>
      </w:pPr>
      <w:r>
        <w:separator/>
      </w:r>
    </w:p>
  </w:endnote>
  <w:endnote w:type="continuationSeparator" w:id="0">
    <w:p w14:paraId="042B3DFE" w14:textId="77777777" w:rsidR="00892565" w:rsidRDefault="00892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E1D58" w14:textId="77777777" w:rsidR="00963089" w:rsidRDefault="00AB5B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5895E2" w14:textId="77777777" w:rsidR="00963089" w:rsidRDefault="009630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A99EC" w14:textId="1A241828" w:rsidR="00963089" w:rsidRDefault="00AB5B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01F0">
      <w:rPr>
        <w:rStyle w:val="PageNumber"/>
        <w:noProof/>
      </w:rPr>
      <w:t>11</w:t>
    </w:r>
    <w:r>
      <w:rPr>
        <w:rStyle w:val="PageNumber"/>
      </w:rPr>
      <w:fldChar w:fldCharType="end"/>
    </w:r>
  </w:p>
  <w:p w14:paraId="466FB858" w14:textId="77777777" w:rsidR="00963089" w:rsidRDefault="00963089">
    <w:pPr>
      <w:pStyle w:val="Footer"/>
      <w:tabs>
        <w:tab w:val="left" w:pos="2552"/>
      </w:tabs>
      <w:rPr>
        <w:rFonts w:eastAsiaTheme="minorEastAsia"/>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B7B82" w14:textId="77777777" w:rsidR="00892565" w:rsidRDefault="00892565">
      <w:pPr>
        <w:spacing w:after="0" w:line="240" w:lineRule="auto"/>
      </w:pPr>
      <w:r>
        <w:separator/>
      </w:r>
    </w:p>
  </w:footnote>
  <w:footnote w:type="continuationSeparator" w:id="0">
    <w:p w14:paraId="4BBE4B11" w14:textId="77777777" w:rsidR="00892565" w:rsidRDefault="00892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C373E" w14:textId="77777777" w:rsidR="00963089" w:rsidRDefault="00963089">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EAE63D2"/>
    <w:multiLevelType w:val="multilevel"/>
    <w:tmpl w:val="3EAE63D2"/>
    <w:lvl w:ilvl="0">
      <w:start w:val="4"/>
      <w:numFmt w:val="bullet"/>
      <w:lvlText w:val="-"/>
      <w:lvlJc w:val="left"/>
      <w:pPr>
        <w:ind w:left="360" w:hanging="360"/>
      </w:pPr>
      <w:rPr>
        <w:rFonts w:ascii="Times New Roman" w:eastAsiaTheme="minorEastAsia" w:hAnsi="Times New Roman" w:cs="Times New Roman" w:hint="default"/>
      </w:rPr>
    </w:lvl>
    <w:lvl w:ilvl="1">
      <w:start w:val="129"/>
      <w:numFmt w:val="bullet"/>
      <w:lvlText w:val="-"/>
      <w:lvlJc w:val="left"/>
      <w:pPr>
        <w:ind w:left="840" w:hanging="420"/>
      </w:pPr>
      <w:rPr>
        <w:rFonts w:ascii="Calibri" w:eastAsia="Calibri"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 w15:restartNumberingAfterBreak="0">
    <w:nsid w:val="65B47C7F"/>
    <w:multiLevelType w:val="multilevel"/>
    <w:tmpl w:val="65B47C7F"/>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GB"/>
      </w:rPr>
    </w:lvl>
    <w:lvl w:ilvl="1">
      <w:start w:val="1"/>
      <w:numFmt w:val="decimal"/>
      <w:pStyle w:val="Heading2"/>
      <w:lvlText w:val="%1.%2."/>
      <w:lvlJc w:val="left"/>
      <w:pPr>
        <w:tabs>
          <w:tab w:val="left" w:pos="-806"/>
        </w:tabs>
        <w:ind w:left="-806" w:hanging="567"/>
      </w:pPr>
      <w:rPr>
        <w:rFonts w:hint="default"/>
        <w:u w:val="none"/>
        <w:lang w:val="en-GB"/>
      </w:rPr>
    </w:lvl>
    <w:lvl w:ilvl="2">
      <w:start w:val="1"/>
      <w:numFmt w:val="decimal"/>
      <w:pStyle w:val="Heading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8"/>
  </w:num>
  <w:num w:numId="2">
    <w:abstractNumId w:val="7"/>
  </w:num>
  <w:num w:numId="3">
    <w:abstractNumId w:val="6"/>
  </w:num>
  <w:num w:numId="4">
    <w:abstractNumId w:val="3"/>
  </w:num>
  <w:num w:numId="5">
    <w:abstractNumId w:val="4"/>
  </w:num>
  <w:num w:numId="6">
    <w:abstractNumId w:val="9"/>
  </w:num>
  <w:num w:numId="7">
    <w:abstractNumId w:val="1"/>
  </w:num>
  <w:num w:numId="8">
    <w:abstractNumId w:val="2"/>
  </w:num>
  <w:num w:numId="9">
    <w:abstractNumId w:val="5"/>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Seau Sian)">
    <w15:presenceInfo w15:providerId="None" w15:userId="Intel (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907"/>
    <w:rsid w:val="0000093E"/>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19E"/>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924"/>
    <w:rsid w:val="000B7F07"/>
    <w:rsid w:val="000C0298"/>
    <w:rsid w:val="000C06E1"/>
    <w:rsid w:val="000C07FE"/>
    <w:rsid w:val="000C1251"/>
    <w:rsid w:val="000C12E9"/>
    <w:rsid w:val="000C1309"/>
    <w:rsid w:val="000C13A5"/>
    <w:rsid w:val="000C1613"/>
    <w:rsid w:val="000C1B75"/>
    <w:rsid w:val="000C1B9B"/>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3D4D"/>
    <w:rsid w:val="000D493D"/>
    <w:rsid w:val="000D498C"/>
    <w:rsid w:val="000D56EF"/>
    <w:rsid w:val="000D5A0C"/>
    <w:rsid w:val="000D5A36"/>
    <w:rsid w:val="000D5C4A"/>
    <w:rsid w:val="000D60A3"/>
    <w:rsid w:val="000D64D0"/>
    <w:rsid w:val="000D64F2"/>
    <w:rsid w:val="000D65CC"/>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5484"/>
    <w:rsid w:val="000F54CB"/>
    <w:rsid w:val="000F56A8"/>
    <w:rsid w:val="000F6265"/>
    <w:rsid w:val="000F65BC"/>
    <w:rsid w:val="000F67DE"/>
    <w:rsid w:val="000F68BE"/>
    <w:rsid w:val="000F6B0D"/>
    <w:rsid w:val="000F6DE0"/>
    <w:rsid w:val="000F6FF6"/>
    <w:rsid w:val="000F707D"/>
    <w:rsid w:val="00100319"/>
    <w:rsid w:val="001008CF"/>
    <w:rsid w:val="001010FE"/>
    <w:rsid w:val="00101A88"/>
    <w:rsid w:val="00101B8B"/>
    <w:rsid w:val="0010222E"/>
    <w:rsid w:val="001022DB"/>
    <w:rsid w:val="00102F19"/>
    <w:rsid w:val="00103048"/>
    <w:rsid w:val="001034FB"/>
    <w:rsid w:val="001035FB"/>
    <w:rsid w:val="00103CE7"/>
    <w:rsid w:val="00103F6F"/>
    <w:rsid w:val="00104811"/>
    <w:rsid w:val="00104829"/>
    <w:rsid w:val="00104C51"/>
    <w:rsid w:val="00104E7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20298"/>
    <w:rsid w:val="001208B2"/>
    <w:rsid w:val="00120C0C"/>
    <w:rsid w:val="001213A9"/>
    <w:rsid w:val="001219B6"/>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C7A"/>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E80"/>
    <w:rsid w:val="001573BE"/>
    <w:rsid w:val="00157999"/>
    <w:rsid w:val="00157DF9"/>
    <w:rsid w:val="001600F4"/>
    <w:rsid w:val="00160438"/>
    <w:rsid w:val="001605FD"/>
    <w:rsid w:val="0016063B"/>
    <w:rsid w:val="0016092A"/>
    <w:rsid w:val="00160DD4"/>
    <w:rsid w:val="001615FF"/>
    <w:rsid w:val="00161666"/>
    <w:rsid w:val="00162207"/>
    <w:rsid w:val="001625EC"/>
    <w:rsid w:val="00162C02"/>
    <w:rsid w:val="001630A1"/>
    <w:rsid w:val="001631D4"/>
    <w:rsid w:val="00163268"/>
    <w:rsid w:val="001632A1"/>
    <w:rsid w:val="00163BE2"/>
    <w:rsid w:val="00163EBF"/>
    <w:rsid w:val="00164013"/>
    <w:rsid w:val="00164021"/>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7394"/>
    <w:rsid w:val="001675C7"/>
    <w:rsid w:val="001676C1"/>
    <w:rsid w:val="00167CA6"/>
    <w:rsid w:val="00167FAB"/>
    <w:rsid w:val="001701DC"/>
    <w:rsid w:val="00170343"/>
    <w:rsid w:val="00170391"/>
    <w:rsid w:val="00170554"/>
    <w:rsid w:val="0017068B"/>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80E"/>
    <w:rsid w:val="00176AAF"/>
    <w:rsid w:val="00176F73"/>
    <w:rsid w:val="0017736A"/>
    <w:rsid w:val="001774DA"/>
    <w:rsid w:val="00177C92"/>
    <w:rsid w:val="0018016C"/>
    <w:rsid w:val="001801A1"/>
    <w:rsid w:val="0018053F"/>
    <w:rsid w:val="001807A1"/>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8C7"/>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07E"/>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027"/>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367"/>
    <w:rsid w:val="001C63C8"/>
    <w:rsid w:val="001C6467"/>
    <w:rsid w:val="001D01F0"/>
    <w:rsid w:val="001D02BE"/>
    <w:rsid w:val="001D0564"/>
    <w:rsid w:val="001D0B4E"/>
    <w:rsid w:val="001D1228"/>
    <w:rsid w:val="001D1AB6"/>
    <w:rsid w:val="001D1BFC"/>
    <w:rsid w:val="001D20D5"/>
    <w:rsid w:val="001D2879"/>
    <w:rsid w:val="001D3202"/>
    <w:rsid w:val="001D342B"/>
    <w:rsid w:val="001D3803"/>
    <w:rsid w:val="001D3852"/>
    <w:rsid w:val="001D39E0"/>
    <w:rsid w:val="001D3B73"/>
    <w:rsid w:val="001D3C3E"/>
    <w:rsid w:val="001D3D93"/>
    <w:rsid w:val="001D4C98"/>
    <w:rsid w:val="001D4E14"/>
    <w:rsid w:val="001D50DB"/>
    <w:rsid w:val="001D533D"/>
    <w:rsid w:val="001D5E06"/>
    <w:rsid w:val="001D6542"/>
    <w:rsid w:val="001D681F"/>
    <w:rsid w:val="001D7490"/>
    <w:rsid w:val="001E00B5"/>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D11"/>
    <w:rsid w:val="001E7D62"/>
    <w:rsid w:val="001E7D7A"/>
    <w:rsid w:val="001E7DAB"/>
    <w:rsid w:val="001E7EDF"/>
    <w:rsid w:val="001F0142"/>
    <w:rsid w:val="001F034B"/>
    <w:rsid w:val="001F0EC7"/>
    <w:rsid w:val="001F148E"/>
    <w:rsid w:val="001F1998"/>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973"/>
    <w:rsid w:val="00211ACD"/>
    <w:rsid w:val="00211E3E"/>
    <w:rsid w:val="00212525"/>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A52"/>
    <w:rsid w:val="00227DC0"/>
    <w:rsid w:val="00227FF4"/>
    <w:rsid w:val="00230076"/>
    <w:rsid w:val="002301DE"/>
    <w:rsid w:val="002304F8"/>
    <w:rsid w:val="002308DF"/>
    <w:rsid w:val="00230F23"/>
    <w:rsid w:val="00231AF8"/>
    <w:rsid w:val="00231D31"/>
    <w:rsid w:val="00231E3A"/>
    <w:rsid w:val="00232872"/>
    <w:rsid w:val="00232A82"/>
    <w:rsid w:val="00232CD9"/>
    <w:rsid w:val="00233084"/>
    <w:rsid w:val="00233273"/>
    <w:rsid w:val="002338D4"/>
    <w:rsid w:val="00233BD2"/>
    <w:rsid w:val="00233D82"/>
    <w:rsid w:val="00233DD3"/>
    <w:rsid w:val="002344B7"/>
    <w:rsid w:val="00234DB0"/>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DE2"/>
    <w:rsid w:val="00252F37"/>
    <w:rsid w:val="00253219"/>
    <w:rsid w:val="00253513"/>
    <w:rsid w:val="00253A7E"/>
    <w:rsid w:val="00254C62"/>
    <w:rsid w:val="00254C7E"/>
    <w:rsid w:val="0025574F"/>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833"/>
    <w:rsid w:val="002908F0"/>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670"/>
    <w:rsid w:val="002D76D9"/>
    <w:rsid w:val="002D793A"/>
    <w:rsid w:val="002E09DC"/>
    <w:rsid w:val="002E1687"/>
    <w:rsid w:val="002E1A46"/>
    <w:rsid w:val="002E1E2F"/>
    <w:rsid w:val="002E21D0"/>
    <w:rsid w:val="002E247D"/>
    <w:rsid w:val="002E2784"/>
    <w:rsid w:val="002E2DD6"/>
    <w:rsid w:val="002E3617"/>
    <w:rsid w:val="002E3647"/>
    <w:rsid w:val="002E3A4B"/>
    <w:rsid w:val="002E43AC"/>
    <w:rsid w:val="002E598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B18"/>
    <w:rsid w:val="00321FCD"/>
    <w:rsid w:val="00322223"/>
    <w:rsid w:val="00322302"/>
    <w:rsid w:val="00322424"/>
    <w:rsid w:val="00322617"/>
    <w:rsid w:val="003227E6"/>
    <w:rsid w:val="00322900"/>
    <w:rsid w:val="00322AA4"/>
    <w:rsid w:val="00322B33"/>
    <w:rsid w:val="003231AB"/>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8EB"/>
    <w:rsid w:val="00333A64"/>
    <w:rsid w:val="00333A79"/>
    <w:rsid w:val="00333D64"/>
    <w:rsid w:val="00333DB9"/>
    <w:rsid w:val="00334319"/>
    <w:rsid w:val="00334520"/>
    <w:rsid w:val="003349A3"/>
    <w:rsid w:val="00334ECA"/>
    <w:rsid w:val="00335087"/>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F50"/>
    <w:rsid w:val="003452EB"/>
    <w:rsid w:val="00345B74"/>
    <w:rsid w:val="00345EE7"/>
    <w:rsid w:val="003460C5"/>
    <w:rsid w:val="00346326"/>
    <w:rsid w:val="00346C9B"/>
    <w:rsid w:val="00346CFA"/>
    <w:rsid w:val="00347D7E"/>
    <w:rsid w:val="00347E4E"/>
    <w:rsid w:val="003500EA"/>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21F"/>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2C09"/>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1CE"/>
    <w:rsid w:val="0039248B"/>
    <w:rsid w:val="003929DF"/>
    <w:rsid w:val="003932B5"/>
    <w:rsid w:val="00393474"/>
    <w:rsid w:val="00393940"/>
    <w:rsid w:val="00393B83"/>
    <w:rsid w:val="003942DA"/>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79F"/>
    <w:rsid w:val="003B37C8"/>
    <w:rsid w:val="003B3D44"/>
    <w:rsid w:val="003B4341"/>
    <w:rsid w:val="003B481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4443"/>
    <w:rsid w:val="003D4FBD"/>
    <w:rsid w:val="003D59E2"/>
    <w:rsid w:val="003D5D2F"/>
    <w:rsid w:val="003D5DB7"/>
    <w:rsid w:val="003D5FDD"/>
    <w:rsid w:val="003D6239"/>
    <w:rsid w:val="003D6426"/>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3BDA"/>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70D"/>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E0F"/>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E04"/>
    <w:rsid w:val="00464497"/>
    <w:rsid w:val="00464679"/>
    <w:rsid w:val="00464923"/>
    <w:rsid w:val="00464A04"/>
    <w:rsid w:val="004651AA"/>
    <w:rsid w:val="0046575B"/>
    <w:rsid w:val="00466DC6"/>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98D"/>
    <w:rsid w:val="00485ADB"/>
    <w:rsid w:val="00485C92"/>
    <w:rsid w:val="004863F0"/>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C42"/>
    <w:rsid w:val="0049706D"/>
    <w:rsid w:val="00497436"/>
    <w:rsid w:val="004A0E1F"/>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DD1"/>
    <w:rsid w:val="004D1E10"/>
    <w:rsid w:val="004D1FCE"/>
    <w:rsid w:val="004D2488"/>
    <w:rsid w:val="004D2D2D"/>
    <w:rsid w:val="004D33DC"/>
    <w:rsid w:val="004D3958"/>
    <w:rsid w:val="004D3B82"/>
    <w:rsid w:val="004D47DD"/>
    <w:rsid w:val="004D486A"/>
    <w:rsid w:val="004D4B6B"/>
    <w:rsid w:val="004D4C8C"/>
    <w:rsid w:val="004D4F0C"/>
    <w:rsid w:val="004D55F1"/>
    <w:rsid w:val="004D5A3A"/>
    <w:rsid w:val="004D6584"/>
    <w:rsid w:val="004D7F73"/>
    <w:rsid w:val="004D7FEC"/>
    <w:rsid w:val="004E0BB0"/>
    <w:rsid w:val="004E1661"/>
    <w:rsid w:val="004E1EBB"/>
    <w:rsid w:val="004E2069"/>
    <w:rsid w:val="004E2347"/>
    <w:rsid w:val="004E237F"/>
    <w:rsid w:val="004E2A17"/>
    <w:rsid w:val="004E338F"/>
    <w:rsid w:val="004E39A0"/>
    <w:rsid w:val="004E3D2F"/>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5FE"/>
    <w:rsid w:val="004F267B"/>
    <w:rsid w:val="004F2B3E"/>
    <w:rsid w:val="004F2E74"/>
    <w:rsid w:val="004F2FA7"/>
    <w:rsid w:val="004F3126"/>
    <w:rsid w:val="004F3A14"/>
    <w:rsid w:val="004F3B7D"/>
    <w:rsid w:val="004F40B7"/>
    <w:rsid w:val="004F4318"/>
    <w:rsid w:val="004F47AD"/>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B6B"/>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63F"/>
    <w:rsid w:val="005177EA"/>
    <w:rsid w:val="0051787D"/>
    <w:rsid w:val="00517E79"/>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D3"/>
    <w:rsid w:val="00592642"/>
    <w:rsid w:val="00592807"/>
    <w:rsid w:val="00592A1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548"/>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341"/>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A9"/>
    <w:rsid w:val="005C19EA"/>
    <w:rsid w:val="005C1D15"/>
    <w:rsid w:val="005C20D9"/>
    <w:rsid w:val="005C2312"/>
    <w:rsid w:val="005C239A"/>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83A"/>
    <w:rsid w:val="00605A7F"/>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486"/>
    <w:rsid w:val="00630556"/>
    <w:rsid w:val="006306B6"/>
    <w:rsid w:val="006308FD"/>
    <w:rsid w:val="006309D4"/>
    <w:rsid w:val="00630B99"/>
    <w:rsid w:val="00630F52"/>
    <w:rsid w:val="00631003"/>
    <w:rsid w:val="00631089"/>
    <w:rsid w:val="00631F4B"/>
    <w:rsid w:val="00632375"/>
    <w:rsid w:val="00632D6F"/>
    <w:rsid w:val="0063311D"/>
    <w:rsid w:val="00633361"/>
    <w:rsid w:val="00633B6F"/>
    <w:rsid w:val="00633C7B"/>
    <w:rsid w:val="00633EE8"/>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43C7"/>
    <w:rsid w:val="00654474"/>
    <w:rsid w:val="00654BB7"/>
    <w:rsid w:val="00654D1B"/>
    <w:rsid w:val="006550E6"/>
    <w:rsid w:val="0065548F"/>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84"/>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496"/>
    <w:rsid w:val="006774C4"/>
    <w:rsid w:val="00677A19"/>
    <w:rsid w:val="00677D77"/>
    <w:rsid w:val="00677FC4"/>
    <w:rsid w:val="00680307"/>
    <w:rsid w:val="0068036B"/>
    <w:rsid w:val="006803EA"/>
    <w:rsid w:val="00680949"/>
    <w:rsid w:val="00680AE7"/>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3772"/>
    <w:rsid w:val="006F3B7A"/>
    <w:rsid w:val="006F3CA6"/>
    <w:rsid w:val="006F3CAC"/>
    <w:rsid w:val="006F403C"/>
    <w:rsid w:val="006F46A0"/>
    <w:rsid w:val="006F4705"/>
    <w:rsid w:val="006F4E36"/>
    <w:rsid w:val="006F511B"/>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D20"/>
    <w:rsid w:val="0073643A"/>
    <w:rsid w:val="00736442"/>
    <w:rsid w:val="007365C4"/>
    <w:rsid w:val="007367E3"/>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36E9"/>
    <w:rsid w:val="00783E64"/>
    <w:rsid w:val="00784252"/>
    <w:rsid w:val="00784DDF"/>
    <w:rsid w:val="00784E7B"/>
    <w:rsid w:val="0078547A"/>
    <w:rsid w:val="00785686"/>
    <w:rsid w:val="0078598D"/>
    <w:rsid w:val="00785C6C"/>
    <w:rsid w:val="00785FA2"/>
    <w:rsid w:val="00785FA4"/>
    <w:rsid w:val="007865A8"/>
    <w:rsid w:val="007873E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D15"/>
    <w:rsid w:val="00796E0C"/>
    <w:rsid w:val="00797545"/>
    <w:rsid w:val="007979C7"/>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B08DC"/>
    <w:rsid w:val="007B0CA5"/>
    <w:rsid w:val="007B0E7F"/>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F7D"/>
    <w:rsid w:val="0081792B"/>
    <w:rsid w:val="0082039C"/>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2565"/>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402F"/>
    <w:rsid w:val="008D4040"/>
    <w:rsid w:val="008D4786"/>
    <w:rsid w:val="008D581D"/>
    <w:rsid w:val="008D5ADF"/>
    <w:rsid w:val="008D5AFF"/>
    <w:rsid w:val="008D5B41"/>
    <w:rsid w:val="008D5EA0"/>
    <w:rsid w:val="008D6537"/>
    <w:rsid w:val="008D6AD6"/>
    <w:rsid w:val="008D7217"/>
    <w:rsid w:val="008D73C6"/>
    <w:rsid w:val="008D74C0"/>
    <w:rsid w:val="008D7BF6"/>
    <w:rsid w:val="008D7D0F"/>
    <w:rsid w:val="008E0029"/>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483"/>
    <w:rsid w:val="00921B64"/>
    <w:rsid w:val="00921D17"/>
    <w:rsid w:val="00921D79"/>
    <w:rsid w:val="00921EA4"/>
    <w:rsid w:val="00922B25"/>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0DD4"/>
    <w:rsid w:val="00931B79"/>
    <w:rsid w:val="00931CCA"/>
    <w:rsid w:val="00931E3D"/>
    <w:rsid w:val="00931F44"/>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05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FC5"/>
    <w:rsid w:val="009623A5"/>
    <w:rsid w:val="00962C3F"/>
    <w:rsid w:val="00962DFD"/>
    <w:rsid w:val="00962E08"/>
    <w:rsid w:val="00963006"/>
    <w:rsid w:val="00963089"/>
    <w:rsid w:val="0096350B"/>
    <w:rsid w:val="00963728"/>
    <w:rsid w:val="00963897"/>
    <w:rsid w:val="00963F63"/>
    <w:rsid w:val="00964407"/>
    <w:rsid w:val="009646F1"/>
    <w:rsid w:val="00964D21"/>
    <w:rsid w:val="00964DF9"/>
    <w:rsid w:val="009653EA"/>
    <w:rsid w:val="009655A5"/>
    <w:rsid w:val="009655EE"/>
    <w:rsid w:val="009656A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4FF"/>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8DB"/>
    <w:rsid w:val="009D2E2B"/>
    <w:rsid w:val="009D3647"/>
    <w:rsid w:val="009D39DF"/>
    <w:rsid w:val="009D3DCC"/>
    <w:rsid w:val="009D4253"/>
    <w:rsid w:val="009D4E75"/>
    <w:rsid w:val="009D4F8C"/>
    <w:rsid w:val="009D50B5"/>
    <w:rsid w:val="009D62F2"/>
    <w:rsid w:val="009D6CBE"/>
    <w:rsid w:val="009D7565"/>
    <w:rsid w:val="009D79B9"/>
    <w:rsid w:val="009D7A6C"/>
    <w:rsid w:val="009D7BEB"/>
    <w:rsid w:val="009D7E0C"/>
    <w:rsid w:val="009E01B6"/>
    <w:rsid w:val="009E01EE"/>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BF"/>
    <w:rsid w:val="00A0215C"/>
    <w:rsid w:val="00A02369"/>
    <w:rsid w:val="00A031FF"/>
    <w:rsid w:val="00A03274"/>
    <w:rsid w:val="00A044AD"/>
    <w:rsid w:val="00A046BB"/>
    <w:rsid w:val="00A048F1"/>
    <w:rsid w:val="00A0569E"/>
    <w:rsid w:val="00A05C19"/>
    <w:rsid w:val="00A07336"/>
    <w:rsid w:val="00A07878"/>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675"/>
    <w:rsid w:val="00A2097B"/>
    <w:rsid w:val="00A20B70"/>
    <w:rsid w:val="00A20B92"/>
    <w:rsid w:val="00A20C83"/>
    <w:rsid w:val="00A20D2A"/>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AF6"/>
    <w:rsid w:val="00A30BA7"/>
    <w:rsid w:val="00A31376"/>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9CB"/>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CBE"/>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2013"/>
    <w:rsid w:val="00AA2265"/>
    <w:rsid w:val="00AA39F3"/>
    <w:rsid w:val="00AA3A48"/>
    <w:rsid w:val="00AA4079"/>
    <w:rsid w:val="00AA40C8"/>
    <w:rsid w:val="00AA451E"/>
    <w:rsid w:val="00AA4800"/>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B3C"/>
    <w:rsid w:val="00AB5D1D"/>
    <w:rsid w:val="00AB5E4A"/>
    <w:rsid w:val="00AB5FEF"/>
    <w:rsid w:val="00AB6FE2"/>
    <w:rsid w:val="00AB709C"/>
    <w:rsid w:val="00AB7865"/>
    <w:rsid w:val="00AC019F"/>
    <w:rsid w:val="00AC04CA"/>
    <w:rsid w:val="00AC04D8"/>
    <w:rsid w:val="00AC08F3"/>
    <w:rsid w:val="00AC0C2F"/>
    <w:rsid w:val="00AC15AC"/>
    <w:rsid w:val="00AC1720"/>
    <w:rsid w:val="00AC1ABA"/>
    <w:rsid w:val="00AC1DC6"/>
    <w:rsid w:val="00AC1E5A"/>
    <w:rsid w:val="00AC22B3"/>
    <w:rsid w:val="00AC2363"/>
    <w:rsid w:val="00AC238C"/>
    <w:rsid w:val="00AC27CF"/>
    <w:rsid w:val="00AC28BE"/>
    <w:rsid w:val="00AC2991"/>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9DB"/>
    <w:rsid w:val="00AF764A"/>
    <w:rsid w:val="00AF7B20"/>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D4"/>
    <w:rsid w:val="00B04F5A"/>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555"/>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F87"/>
    <w:rsid w:val="00B611CE"/>
    <w:rsid w:val="00B614AD"/>
    <w:rsid w:val="00B61872"/>
    <w:rsid w:val="00B61B54"/>
    <w:rsid w:val="00B61B79"/>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801A1"/>
    <w:rsid w:val="00B801B6"/>
    <w:rsid w:val="00B80831"/>
    <w:rsid w:val="00B809C1"/>
    <w:rsid w:val="00B80C29"/>
    <w:rsid w:val="00B80F28"/>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8D4"/>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4BD"/>
    <w:rsid w:val="00BA5C8B"/>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F0"/>
    <w:rsid w:val="00BE3671"/>
    <w:rsid w:val="00BE37D6"/>
    <w:rsid w:val="00BE38BD"/>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2B49"/>
    <w:rsid w:val="00CA3125"/>
    <w:rsid w:val="00CA34E8"/>
    <w:rsid w:val="00CA357A"/>
    <w:rsid w:val="00CA372D"/>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760"/>
    <w:rsid w:val="00CC48DC"/>
    <w:rsid w:val="00CC4E0A"/>
    <w:rsid w:val="00CC4E62"/>
    <w:rsid w:val="00CC5743"/>
    <w:rsid w:val="00CC58EB"/>
    <w:rsid w:val="00CC5BF8"/>
    <w:rsid w:val="00CC5DCE"/>
    <w:rsid w:val="00CC6123"/>
    <w:rsid w:val="00CC6C5E"/>
    <w:rsid w:val="00CC704D"/>
    <w:rsid w:val="00CC728B"/>
    <w:rsid w:val="00CC7394"/>
    <w:rsid w:val="00CD0726"/>
    <w:rsid w:val="00CD1679"/>
    <w:rsid w:val="00CD1BC0"/>
    <w:rsid w:val="00CD1D16"/>
    <w:rsid w:val="00CD2086"/>
    <w:rsid w:val="00CD2CC5"/>
    <w:rsid w:val="00CD2E9E"/>
    <w:rsid w:val="00CD365E"/>
    <w:rsid w:val="00CD368B"/>
    <w:rsid w:val="00CD3760"/>
    <w:rsid w:val="00CD3BD4"/>
    <w:rsid w:val="00CD3E27"/>
    <w:rsid w:val="00CD45A3"/>
    <w:rsid w:val="00CD467B"/>
    <w:rsid w:val="00CD46DB"/>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7A1"/>
    <w:rsid w:val="00D0188D"/>
    <w:rsid w:val="00D02279"/>
    <w:rsid w:val="00D02617"/>
    <w:rsid w:val="00D030DB"/>
    <w:rsid w:val="00D031EA"/>
    <w:rsid w:val="00D03236"/>
    <w:rsid w:val="00D03237"/>
    <w:rsid w:val="00D03354"/>
    <w:rsid w:val="00D0343C"/>
    <w:rsid w:val="00D037A6"/>
    <w:rsid w:val="00D03CEB"/>
    <w:rsid w:val="00D0405E"/>
    <w:rsid w:val="00D040BF"/>
    <w:rsid w:val="00D0415D"/>
    <w:rsid w:val="00D042B8"/>
    <w:rsid w:val="00D04ABB"/>
    <w:rsid w:val="00D04B5B"/>
    <w:rsid w:val="00D04BDE"/>
    <w:rsid w:val="00D04EEF"/>
    <w:rsid w:val="00D05548"/>
    <w:rsid w:val="00D05AEA"/>
    <w:rsid w:val="00D06747"/>
    <w:rsid w:val="00D0674A"/>
    <w:rsid w:val="00D07341"/>
    <w:rsid w:val="00D073F8"/>
    <w:rsid w:val="00D078B2"/>
    <w:rsid w:val="00D07F82"/>
    <w:rsid w:val="00D07FFB"/>
    <w:rsid w:val="00D10177"/>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28A"/>
    <w:rsid w:val="00D2585F"/>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895"/>
    <w:rsid w:val="00D351FF"/>
    <w:rsid w:val="00D352A0"/>
    <w:rsid w:val="00D352D1"/>
    <w:rsid w:val="00D35927"/>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F8"/>
    <w:rsid w:val="00D42229"/>
    <w:rsid w:val="00D42239"/>
    <w:rsid w:val="00D42293"/>
    <w:rsid w:val="00D42374"/>
    <w:rsid w:val="00D42D9A"/>
    <w:rsid w:val="00D42F92"/>
    <w:rsid w:val="00D42FC7"/>
    <w:rsid w:val="00D433BC"/>
    <w:rsid w:val="00D43438"/>
    <w:rsid w:val="00D43B1B"/>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6FE3"/>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4BC"/>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4A8E"/>
    <w:rsid w:val="00D85090"/>
    <w:rsid w:val="00D8517D"/>
    <w:rsid w:val="00D8526E"/>
    <w:rsid w:val="00D85292"/>
    <w:rsid w:val="00D85471"/>
    <w:rsid w:val="00D85A5E"/>
    <w:rsid w:val="00D8691E"/>
    <w:rsid w:val="00D87096"/>
    <w:rsid w:val="00D87564"/>
    <w:rsid w:val="00D87B76"/>
    <w:rsid w:val="00D900F6"/>
    <w:rsid w:val="00D90898"/>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A03C9"/>
    <w:rsid w:val="00DA045C"/>
    <w:rsid w:val="00DA099D"/>
    <w:rsid w:val="00DA0C80"/>
    <w:rsid w:val="00DA14FA"/>
    <w:rsid w:val="00DA1967"/>
    <w:rsid w:val="00DA1A78"/>
    <w:rsid w:val="00DA2038"/>
    <w:rsid w:val="00DA2227"/>
    <w:rsid w:val="00DA251C"/>
    <w:rsid w:val="00DA3450"/>
    <w:rsid w:val="00DA364E"/>
    <w:rsid w:val="00DA3897"/>
    <w:rsid w:val="00DA39C3"/>
    <w:rsid w:val="00DA4690"/>
    <w:rsid w:val="00DA48B5"/>
    <w:rsid w:val="00DA4A7A"/>
    <w:rsid w:val="00DA4F62"/>
    <w:rsid w:val="00DA5274"/>
    <w:rsid w:val="00DA61C8"/>
    <w:rsid w:val="00DA6FD2"/>
    <w:rsid w:val="00DA73DD"/>
    <w:rsid w:val="00DA76F0"/>
    <w:rsid w:val="00DA7733"/>
    <w:rsid w:val="00DA7910"/>
    <w:rsid w:val="00DA7C23"/>
    <w:rsid w:val="00DA7DD9"/>
    <w:rsid w:val="00DB02D9"/>
    <w:rsid w:val="00DB04BB"/>
    <w:rsid w:val="00DB0544"/>
    <w:rsid w:val="00DB07EE"/>
    <w:rsid w:val="00DB0810"/>
    <w:rsid w:val="00DB09E3"/>
    <w:rsid w:val="00DB0B40"/>
    <w:rsid w:val="00DB0C64"/>
    <w:rsid w:val="00DB130D"/>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C84"/>
    <w:rsid w:val="00DC2E3C"/>
    <w:rsid w:val="00DC2F93"/>
    <w:rsid w:val="00DC30C6"/>
    <w:rsid w:val="00DC3AA3"/>
    <w:rsid w:val="00DC3B96"/>
    <w:rsid w:val="00DC3BAE"/>
    <w:rsid w:val="00DC3D06"/>
    <w:rsid w:val="00DC3F8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D12C3"/>
    <w:rsid w:val="00DD12DC"/>
    <w:rsid w:val="00DD180A"/>
    <w:rsid w:val="00DD18F2"/>
    <w:rsid w:val="00DD1F0C"/>
    <w:rsid w:val="00DD2542"/>
    <w:rsid w:val="00DD257F"/>
    <w:rsid w:val="00DD26FA"/>
    <w:rsid w:val="00DD299D"/>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7023"/>
    <w:rsid w:val="00DD71BA"/>
    <w:rsid w:val="00DD7372"/>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0DD"/>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FE6"/>
    <w:rsid w:val="00E4309D"/>
    <w:rsid w:val="00E4345E"/>
    <w:rsid w:val="00E437ED"/>
    <w:rsid w:val="00E43AD5"/>
    <w:rsid w:val="00E43DDF"/>
    <w:rsid w:val="00E43EF0"/>
    <w:rsid w:val="00E44C07"/>
    <w:rsid w:val="00E44C77"/>
    <w:rsid w:val="00E45901"/>
    <w:rsid w:val="00E4599B"/>
    <w:rsid w:val="00E460EC"/>
    <w:rsid w:val="00E462BB"/>
    <w:rsid w:val="00E46745"/>
    <w:rsid w:val="00E4712F"/>
    <w:rsid w:val="00E50054"/>
    <w:rsid w:val="00E500F8"/>
    <w:rsid w:val="00E50102"/>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DB1"/>
    <w:rsid w:val="00F46203"/>
    <w:rsid w:val="00F46BFA"/>
    <w:rsid w:val="00F46DDB"/>
    <w:rsid w:val="00F46E2E"/>
    <w:rsid w:val="00F46F44"/>
    <w:rsid w:val="00F47314"/>
    <w:rsid w:val="00F4747C"/>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D2D"/>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8CB"/>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EED"/>
    <w:rsid w:val="00FC0045"/>
    <w:rsid w:val="00FC024C"/>
    <w:rsid w:val="00FC046D"/>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217"/>
    <w:rsid w:val="00FC75C2"/>
    <w:rsid w:val="00FC788F"/>
    <w:rsid w:val="00FC7DC5"/>
    <w:rsid w:val="00FD1BE0"/>
    <w:rsid w:val="00FD1ED3"/>
    <w:rsid w:val="00FD3440"/>
    <w:rsid w:val="00FD3925"/>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734C"/>
    <w:rsid w:val="00FF7448"/>
    <w:rsid w:val="00FF74E3"/>
    <w:rsid w:val="00FF75C3"/>
    <w:rsid w:val="00FF7633"/>
    <w:rsid w:val="00FF7AB4"/>
    <w:rsid w:val="00FF7C51"/>
    <w:rsid w:val="2FFC343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265215"/>
  <w15:docId w15:val="{F7394F45-6783-4B5B-9B65-8D9F1816F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erChar">
    <w:name w:val="Header Char"/>
    <w:basedOn w:val="DefaultParagraphFont"/>
    <w:link w:val="Header"/>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val="en-GB"/>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Cs w:val="24"/>
      <w:lang w:eastAsia="en-US"/>
    </w:rPr>
  </w:style>
  <w:style w:type="character" w:customStyle="1" w:styleId="capChar3">
    <w:name w:val="cap Char3"/>
    <w:rPr>
      <w:lang w:val="en-GB" w:eastAsia="en-US" w:bidi="ar-SA"/>
    </w:rPr>
  </w:style>
  <w:style w:type="paragraph" w:customStyle="1" w:styleId="textintend2">
    <w:name w:val="text intend 2"/>
    <w:basedOn w:val="Normal"/>
    <w:qFormat/>
    <w:pPr>
      <w:numPr>
        <w:numId w:val="6"/>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qFormat/>
    <w:pPr>
      <w:numPr>
        <w:numId w:val="7"/>
      </w:numPr>
      <w:tabs>
        <w:tab w:val="clear" w:pos="1622"/>
      </w:tabs>
    </w:pPr>
  </w:style>
  <w:style w:type="paragraph" w:customStyle="1" w:styleId="EmailDiscussion2">
    <w:name w:val="EmailDiscussion2"/>
    <w:basedOn w:val="Doc-text2"/>
    <w:uiPriority w:val="99"/>
    <w:qFormat/>
  </w:style>
  <w:style w:type="character" w:customStyle="1" w:styleId="Heading9Char">
    <w:name w:val="Heading 9 Char"/>
    <w:basedOn w:val="DefaultParagraphFont"/>
    <w:link w:val="Heading9"/>
    <w:rPr>
      <w:rFonts w:asciiTheme="majorHAnsi" w:eastAsiaTheme="majorEastAsia" w:hAnsiTheme="majorHAnsi" w:cstheme="majorBidi"/>
      <w:sz w:val="21"/>
      <w:szCs w:val="21"/>
      <w:lang w:eastAsia="en-US"/>
    </w:rPr>
  </w:style>
  <w:style w:type="paragraph" w:customStyle="1" w:styleId="Proposal">
    <w:name w:val="Proposal"/>
    <w:basedOn w:val="Normal"/>
    <w:link w:val="ProposalChar"/>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UnresolvedMention1">
    <w:name w:val="Unresolved Mention1"/>
    <w:basedOn w:val="DefaultParagraphFont"/>
    <w:uiPriority w:val="99"/>
    <w:semiHidden/>
    <w:unhideWhenUsed/>
    <w:rsid w:val="001C2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919073">
      <w:bodyDiv w:val="1"/>
      <w:marLeft w:val="0"/>
      <w:marRight w:val="0"/>
      <w:marTop w:val="0"/>
      <w:marBottom w:val="0"/>
      <w:divBdr>
        <w:top w:val="none" w:sz="0" w:space="0" w:color="auto"/>
        <w:left w:val="none" w:sz="0" w:space="0" w:color="auto"/>
        <w:bottom w:val="none" w:sz="0" w:space="0" w:color="auto"/>
        <w:right w:val="none" w:sz="0" w:space="0" w:color="auto"/>
      </w:divBdr>
    </w:div>
    <w:div w:id="1669675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__.vsdx"/><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mailto:yyang1@futurewei.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6F0AD10-25B5-4434-95FF-DCEF5D8534C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4052</Words>
  <Characters>32830</Characters>
  <Application>Microsoft Office Word</Application>
  <DocSecurity>0</DocSecurity>
  <Lines>273</Lines>
  <Paragraphs>73</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36809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Nokia - Jussi</cp:lastModifiedBy>
  <cp:revision>9</cp:revision>
  <cp:lastPrinted>2007-08-29T03:45:00Z</cp:lastPrinted>
  <dcterms:created xsi:type="dcterms:W3CDTF">2022-01-24T09:00:00Z</dcterms:created>
  <dcterms:modified xsi:type="dcterms:W3CDTF">2022-01-24T09:05:00Z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8876f18398c5415e8b79f1ecf10af8b6">
    <vt:lpwstr>CWMqas3QkTn4uE5Wc8IUnDCYkmltHWiKKmw6bNigDkhg6v9vEtmJaL+w/ZpoveGdShyzn+Vx6ynlAfHNZ2O2CSj+A==</vt:lpwstr>
  </property>
  <property fmtid="{D5CDD505-2E9C-101B-9397-08002B2CF9AE}" pid="4" name="KSOProductBuildVer">
    <vt:lpwstr>2052-11.8.2.9022</vt:lpwstr>
  </property>
</Properties>
</file>