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w:t>
      </w:r>
      <w:proofErr w:type="gramStart"/>
      <w:r w:rsidR="009C461A">
        <w:t>055</w:t>
      </w:r>
      <w:r w:rsidR="00A46699">
        <w:t>]</w:t>
      </w:r>
      <w:r w:rsidR="007B189C">
        <w:t>[</w:t>
      </w:r>
      <w:proofErr w:type="spellStart"/>
      <w:proofErr w:type="gramEnd"/>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w:t>
      </w:r>
      <w:proofErr w:type="gramStart"/>
      <w:r>
        <w:t>055][</w:t>
      </w:r>
      <w:proofErr w:type="spellStart"/>
      <w:proofErr w:type="gramEnd"/>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proofErr w:type="spellStart"/>
            <w:r>
              <w:rPr>
                <w:rFonts w:ascii="Arial" w:hAnsi="Arial" w:cs="Arial"/>
                <w:lang w:eastAsia="zh-CN"/>
              </w:rPr>
              <w:t>Linhai</w:t>
            </w:r>
            <w:proofErr w:type="spellEnd"/>
            <w:r>
              <w:rPr>
                <w:rFonts w:ascii="Arial" w:hAnsi="Arial" w:cs="Arial"/>
                <w:lang w:eastAsia="zh-CN"/>
              </w:rPr>
              <w:t xml:space="preserve">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 xml:space="preserve">Mattias </w:t>
            </w:r>
            <w:proofErr w:type="spellStart"/>
            <w:r w:rsidRPr="00D81866">
              <w:rPr>
                <w:rFonts w:ascii="Arial" w:hAnsi="Arial" w:cs="Arial"/>
                <w:lang w:eastAsia="zh-CN"/>
              </w:rPr>
              <w:t>Bergström</w:t>
            </w:r>
            <w:proofErr w:type="spellEnd"/>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 xml:space="preserve">Anil </w:t>
            </w:r>
            <w:proofErr w:type="spellStart"/>
            <w:r>
              <w:rPr>
                <w:rFonts w:ascii="Arial" w:hAnsi="Arial" w:cs="Arial"/>
                <w:lang w:eastAsia="zh-CN"/>
              </w:rPr>
              <w:t>Agiwal</w:t>
            </w:r>
            <w:proofErr w:type="spellEnd"/>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 xml:space="preserve">Huawei, </w:t>
            </w:r>
            <w:proofErr w:type="spellStart"/>
            <w:r w:rsidRPr="00BB59C6">
              <w:rPr>
                <w:rFonts w:ascii="Arial" w:eastAsia="SimSun" w:hAnsi="Arial" w:cs="Arial"/>
                <w:szCs w:val="20"/>
                <w:lang w:val="en-GB" w:eastAsia="zh-CN"/>
              </w:rPr>
              <w:t>HiSilicon</w:t>
            </w:r>
            <w:proofErr w:type="spellEnd"/>
          </w:p>
        </w:tc>
        <w:tc>
          <w:tcPr>
            <w:tcW w:w="1194" w:type="pct"/>
          </w:tcPr>
          <w:p w14:paraId="2D786044" w14:textId="0F30C6BD" w:rsidR="00DD30BF" w:rsidRPr="00E53FB2" w:rsidRDefault="00DD30BF" w:rsidP="00DD30BF">
            <w:pPr>
              <w:jc w:val="both"/>
              <w:rPr>
                <w:rFonts w:ascii="Arial" w:eastAsiaTheme="minorEastAsia" w:hAnsi="Arial" w:cs="Arial"/>
                <w:lang w:eastAsia="zh-CN"/>
              </w:rPr>
            </w:pPr>
            <w:r w:rsidRPr="007022A8">
              <w:rPr>
                <w:rFonts w:ascii="Arial" w:eastAsiaTheme="minorEastAsia" w:hAnsi="Arial" w:cs="Arial"/>
                <w:lang w:eastAsia="zh-CN"/>
              </w:rPr>
              <w:t>Jagdeep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6D7135" w:rsidRPr="00E53FB2" w14:paraId="6D1E9232" w14:textId="77777777" w:rsidTr="002A7728">
        <w:tc>
          <w:tcPr>
            <w:tcW w:w="1507" w:type="pct"/>
          </w:tcPr>
          <w:p w14:paraId="3B0EA6F8" w14:textId="325C598A" w:rsidR="006D7135" w:rsidRPr="00272923" w:rsidRDefault="006D7135" w:rsidP="006D7135">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3C285228" w14:textId="1BE3D2B6"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1E4AF1B" w14:textId="0E173FDA" w:rsidR="006D7135" w:rsidRDefault="006D7135" w:rsidP="006D7135">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0F6DE0" w:rsidRPr="00E53FB2" w14:paraId="3304E2F1" w14:textId="77777777" w:rsidTr="002A7728">
        <w:tc>
          <w:tcPr>
            <w:tcW w:w="1507" w:type="pct"/>
          </w:tcPr>
          <w:p w14:paraId="48DB7DE0" w14:textId="40A42193" w:rsidR="000F6DE0" w:rsidRDefault="000F6DE0" w:rsidP="000F6DE0">
            <w:pPr>
              <w:jc w:val="both"/>
              <w:rPr>
                <w:rFonts w:ascii="Arial" w:hAnsi="Arial" w:cs="Arial"/>
                <w:lang w:eastAsia="zh-CN"/>
              </w:rPr>
            </w:pPr>
            <w:r>
              <w:rPr>
                <w:rFonts w:ascii="Arial" w:eastAsiaTheme="minorEastAsia" w:hAnsi="Arial" w:cs="Arial"/>
                <w:lang w:eastAsia="zh-CN"/>
              </w:rPr>
              <w:t>MediaTek</w:t>
            </w:r>
          </w:p>
        </w:tc>
        <w:tc>
          <w:tcPr>
            <w:tcW w:w="1194" w:type="pct"/>
          </w:tcPr>
          <w:p w14:paraId="2778E201" w14:textId="73A8D732"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w:t>
            </w:r>
            <w:proofErr w:type="spellStart"/>
            <w:r>
              <w:rPr>
                <w:rFonts w:ascii="Arial" w:eastAsia="PMingLiU" w:hAnsi="Arial" w:cs="Arial"/>
                <w:lang w:eastAsia="zh-TW"/>
              </w:rPr>
              <w:t>Chuan</w:t>
            </w:r>
            <w:proofErr w:type="spellEnd"/>
            <w:r>
              <w:rPr>
                <w:rFonts w:ascii="Arial" w:eastAsia="PMingLiU" w:hAnsi="Arial" w:cs="Arial"/>
                <w:lang w:eastAsia="zh-TW"/>
              </w:rPr>
              <w:t xml:space="preserve"> TSENG</w:t>
            </w:r>
          </w:p>
        </w:tc>
        <w:tc>
          <w:tcPr>
            <w:tcW w:w="2299" w:type="pct"/>
          </w:tcPr>
          <w:p w14:paraId="6382FBDB" w14:textId="2F548E5A" w:rsidR="000F6DE0" w:rsidRDefault="000F6DE0" w:rsidP="000F6DE0">
            <w:pPr>
              <w:jc w:val="both"/>
              <w:rPr>
                <w:rFonts w:ascii="Arial" w:eastAsiaTheme="minorEastAsia" w:hAnsi="Arial" w:cs="Arial"/>
                <w:lang w:eastAsia="zh-CN"/>
              </w:rPr>
            </w:pPr>
            <w:r>
              <w:rPr>
                <w:rFonts w:ascii="Arial" w:eastAsia="PMingLiU" w:hAnsi="Arial" w:cs="Arial" w:hint="eastAsia"/>
                <w:lang w:eastAsia="zh-TW"/>
              </w:rPr>
              <w:t>l</w:t>
            </w:r>
            <w:r>
              <w:rPr>
                <w:rFonts w:ascii="Arial" w:eastAsia="PMingLiU" w:hAnsi="Arial" w:cs="Arial"/>
                <w:lang w:eastAsia="zh-TW"/>
              </w:rPr>
              <w:t>i-chuan.tseng@mediatek.com</w:t>
            </w:r>
          </w:p>
        </w:tc>
      </w:tr>
      <w:tr w:rsidR="00B868D4" w:rsidRPr="00E53FB2" w14:paraId="3E898E0A" w14:textId="77777777" w:rsidTr="002A7728">
        <w:tc>
          <w:tcPr>
            <w:tcW w:w="1507" w:type="pct"/>
          </w:tcPr>
          <w:p w14:paraId="5D82FDFB" w14:textId="5F1F22ED" w:rsidR="00B868D4" w:rsidRDefault="00B868D4" w:rsidP="00B868D4">
            <w:pPr>
              <w:jc w:val="both"/>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194" w:type="pct"/>
          </w:tcPr>
          <w:p w14:paraId="05567C80" w14:textId="521343D4" w:rsidR="00B868D4" w:rsidRPr="001417A4" w:rsidRDefault="00B868D4" w:rsidP="00B868D4">
            <w:pPr>
              <w:jc w:val="both"/>
              <w:rPr>
                <w:rFonts w:ascii="Arial" w:hAnsi="Arial" w:cs="Arial"/>
                <w:lang w:eastAsia="zh-CN"/>
              </w:rPr>
            </w:pPr>
            <w:proofErr w:type="spellStart"/>
            <w:r>
              <w:rPr>
                <w:rFonts w:ascii="Arial" w:eastAsiaTheme="minorEastAsia" w:hAnsi="Arial" w:cs="Arial"/>
                <w:lang w:eastAsia="zh-CN"/>
              </w:rPr>
              <w:t>Chenli</w:t>
            </w:r>
            <w:proofErr w:type="spellEnd"/>
            <w:r>
              <w:rPr>
                <w:rFonts w:ascii="Arial" w:eastAsiaTheme="minorEastAsia" w:hAnsi="Arial" w:cs="Arial"/>
                <w:lang w:eastAsia="zh-CN"/>
              </w:rPr>
              <w:t xml:space="preserve"> </w:t>
            </w:r>
          </w:p>
        </w:tc>
        <w:tc>
          <w:tcPr>
            <w:tcW w:w="2299" w:type="pct"/>
          </w:tcPr>
          <w:p w14:paraId="61F2E6B5" w14:textId="481E0930" w:rsidR="00B868D4" w:rsidRPr="001417A4" w:rsidRDefault="00B868D4" w:rsidP="00B868D4">
            <w:pPr>
              <w:jc w:val="both"/>
              <w:rPr>
                <w:rFonts w:ascii="Arial" w:hAnsi="Arial" w:cs="Arial"/>
                <w:lang w:eastAsia="zh-CN"/>
              </w:rPr>
            </w:pPr>
            <w:r w:rsidRPr="00B674D0">
              <w:rPr>
                <w:rFonts w:ascii="Arial" w:hAnsi="Arial" w:cs="Arial"/>
                <w:lang w:eastAsia="zh-CN"/>
              </w:rPr>
              <w:t>Chenli5g@vivo.com</w:t>
            </w:r>
          </w:p>
        </w:tc>
      </w:tr>
      <w:tr w:rsidR="00D35927" w:rsidRPr="00E53FB2" w14:paraId="3D328387" w14:textId="77777777" w:rsidTr="002A7728">
        <w:tc>
          <w:tcPr>
            <w:tcW w:w="1507" w:type="pct"/>
          </w:tcPr>
          <w:p w14:paraId="3E1AD8C5" w14:textId="1724CEAA" w:rsidR="00D35927" w:rsidRDefault="00D35927" w:rsidP="00D35927">
            <w:pPr>
              <w:jc w:val="both"/>
              <w:rPr>
                <w:rFonts w:ascii="Arial" w:hAnsi="Arial" w:cs="Arial"/>
                <w:lang w:eastAsia="zh-CN"/>
              </w:rPr>
            </w:pPr>
            <w:r>
              <w:rPr>
                <w:rFonts w:ascii="Arial" w:eastAsia="맑은 고딕" w:hAnsi="Arial" w:cs="Arial" w:hint="eastAsia"/>
                <w:lang w:eastAsia="ko-KR"/>
              </w:rPr>
              <w:t>L</w:t>
            </w:r>
            <w:r>
              <w:rPr>
                <w:rFonts w:ascii="Arial" w:eastAsia="맑은 고딕" w:hAnsi="Arial" w:cs="Arial"/>
                <w:lang w:eastAsia="ko-KR"/>
              </w:rPr>
              <w:t>GE</w:t>
            </w:r>
          </w:p>
        </w:tc>
        <w:tc>
          <w:tcPr>
            <w:tcW w:w="1194" w:type="pct"/>
          </w:tcPr>
          <w:p w14:paraId="26FACDD1" w14:textId="7A190315" w:rsidR="00D35927" w:rsidRDefault="00D35927" w:rsidP="00D35927">
            <w:pPr>
              <w:jc w:val="both"/>
              <w:rPr>
                <w:rFonts w:ascii="Arial" w:hAnsi="Arial" w:cs="Arial"/>
                <w:lang w:eastAsia="zh-CN"/>
              </w:rPr>
            </w:pPr>
            <w:r>
              <w:rPr>
                <w:rFonts w:ascii="Arial" w:eastAsia="맑은 고딕" w:hAnsi="Arial" w:cs="Arial" w:hint="eastAsia"/>
                <w:lang w:eastAsia="ko-KR"/>
              </w:rPr>
              <w:t>S</w:t>
            </w:r>
            <w:r>
              <w:rPr>
                <w:rFonts w:ascii="Arial" w:eastAsia="맑은 고딕" w:hAnsi="Arial" w:cs="Arial"/>
                <w:lang w:eastAsia="ko-KR"/>
              </w:rPr>
              <w:t>oo Kim</w:t>
            </w:r>
          </w:p>
        </w:tc>
        <w:tc>
          <w:tcPr>
            <w:tcW w:w="2299" w:type="pct"/>
          </w:tcPr>
          <w:p w14:paraId="7EB69301" w14:textId="2C9826BB" w:rsidR="00D35927" w:rsidRDefault="00D35927" w:rsidP="00D35927">
            <w:pPr>
              <w:jc w:val="both"/>
              <w:rPr>
                <w:rFonts w:ascii="Arial" w:hAnsi="Arial" w:cs="Arial"/>
                <w:lang w:eastAsia="zh-CN"/>
              </w:rPr>
            </w:pPr>
            <w:r>
              <w:rPr>
                <w:rFonts w:ascii="Arial" w:eastAsia="맑은 고딕" w:hAnsi="Arial" w:cs="Arial"/>
                <w:lang w:eastAsia="ko-KR"/>
              </w:rPr>
              <w:t>soo.kim@lge.com</w:t>
            </w:r>
          </w:p>
        </w:tc>
      </w:tr>
      <w:tr w:rsidR="00B868D4" w:rsidRPr="00E53FB2" w14:paraId="0B4ACDEA" w14:textId="77777777" w:rsidTr="002A7728">
        <w:tc>
          <w:tcPr>
            <w:tcW w:w="1507" w:type="pct"/>
          </w:tcPr>
          <w:p w14:paraId="55EC96C0" w14:textId="77777777" w:rsidR="00B868D4" w:rsidRPr="00DA5308" w:rsidRDefault="00B868D4" w:rsidP="00B868D4">
            <w:pPr>
              <w:jc w:val="both"/>
              <w:rPr>
                <w:rFonts w:ascii="Arial" w:eastAsia="PMingLiU" w:hAnsi="Arial" w:cs="Arial"/>
                <w:lang w:eastAsia="zh-TW"/>
              </w:rPr>
            </w:pPr>
          </w:p>
        </w:tc>
        <w:tc>
          <w:tcPr>
            <w:tcW w:w="1194" w:type="pct"/>
          </w:tcPr>
          <w:p w14:paraId="7060333E" w14:textId="77777777" w:rsidR="00B868D4" w:rsidRPr="00DA5308" w:rsidRDefault="00B868D4" w:rsidP="00B868D4">
            <w:pPr>
              <w:jc w:val="both"/>
              <w:rPr>
                <w:rFonts w:ascii="Arial" w:eastAsia="PMingLiU" w:hAnsi="Arial" w:cs="Arial"/>
                <w:lang w:eastAsia="zh-TW"/>
              </w:rPr>
            </w:pPr>
          </w:p>
        </w:tc>
        <w:tc>
          <w:tcPr>
            <w:tcW w:w="2299" w:type="pct"/>
          </w:tcPr>
          <w:p w14:paraId="359AB627" w14:textId="77777777" w:rsidR="00B868D4" w:rsidRPr="00DA5308" w:rsidRDefault="00B868D4" w:rsidP="00B868D4">
            <w:pPr>
              <w:jc w:val="both"/>
              <w:rPr>
                <w:rFonts w:ascii="Arial" w:eastAsia="PMingLiU" w:hAnsi="Arial" w:cs="Arial"/>
                <w:lang w:eastAsia="zh-TW"/>
              </w:rPr>
            </w:pPr>
          </w:p>
        </w:tc>
      </w:tr>
      <w:tr w:rsidR="00B868D4" w:rsidRPr="00E53FB2" w14:paraId="69C15FFF" w14:textId="77777777" w:rsidTr="002A7728">
        <w:tc>
          <w:tcPr>
            <w:tcW w:w="1507" w:type="pct"/>
          </w:tcPr>
          <w:p w14:paraId="4FCA3205" w14:textId="77777777" w:rsidR="00B868D4" w:rsidRDefault="00B868D4" w:rsidP="00B868D4">
            <w:pPr>
              <w:jc w:val="both"/>
              <w:rPr>
                <w:rFonts w:ascii="Arial" w:eastAsia="PMingLiU" w:hAnsi="Arial" w:cs="Arial"/>
                <w:lang w:eastAsia="zh-TW"/>
              </w:rPr>
            </w:pPr>
          </w:p>
        </w:tc>
        <w:tc>
          <w:tcPr>
            <w:tcW w:w="1194" w:type="pct"/>
          </w:tcPr>
          <w:p w14:paraId="1AEDC382" w14:textId="77777777" w:rsidR="00B868D4" w:rsidRDefault="00B868D4" w:rsidP="00B868D4">
            <w:pPr>
              <w:jc w:val="both"/>
              <w:rPr>
                <w:rFonts w:ascii="Arial" w:eastAsia="PMingLiU" w:hAnsi="Arial" w:cs="Arial"/>
                <w:lang w:eastAsia="zh-TW"/>
              </w:rPr>
            </w:pPr>
          </w:p>
        </w:tc>
        <w:tc>
          <w:tcPr>
            <w:tcW w:w="2299" w:type="pct"/>
          </w:tcPr>
          <w:p w14:paraId="2E7215F7" w14:textId="77777777" w:rsidR="00B868D4" w:rsidRDefault="00B868D4" w:rsidP="00B868D4">
            <w:pPr>
              <w:jc w:val="both"/>
              <w:rPr>
                <w:rFonts w:ascii="Arial" w:eastAsia="PMingLiU" w:hAnsi="Arial" w:cs="Arial"/>
                <w:lang w:eastAsia="zh-TW"/>
              </w:rPr>
            </w:pPr>
          </w:p>
        </w:tc>
      </w:tr>
      <w:tr w:rsidR="00B868D4" w:rsidRPr="00E53FB2" w14:paraId="0C222359" w14:textId="77777777" w:rsidTr="002A7728">
        <w:tc>
          <w:tcPr>
            <w:tcW w:w="1507" w:type="pct"/>
          </w:tcPr>
          <w:p w14:paraId="3A8CAD7A" w14:textId="77777777" w:rsidR="00B868D4" w:rsidRPr="00A74F8D" w:rsidRDefault="00B868D4" w:rsidP="00B868D4">
            <w:pPr>
              <w:jc w:val="both"/>
              <w:rPr>
                <w:rFonts w:ascii="Arial" w:eastAsia="맑은 고딕" w:hAnsi="Arial" w:cs="Arial"/>
                <w:lang w:eastAsia="ko-KR"/>
              </w:rPr>
            </w:pPr>
          </w:p>
        </w:tc>
        <w:tc>
          <w:tcPr>
            <w:tcW w:w="1194" w:type="pct"/>
          </w:tcPr>
          <w:p w14:paraId="41E7F41E" w14:textId="77777777" w:rsidR="00B868D4" w:rsidRPr="00A74F8D" w:rsidRDefault="00B868D4" w:rsidP="00B868D4">
            <w:pPr>
              <w:jc w:val="both"/>
              <w:rPr>
                <w:rFonts w:ascii="Arial" w:eastAsia="맑은 고딕" w:hAnsi="Arial" w:cs="Arial"/>
                <w:lang w:eastAsia="ko-KR"/>
              </w:rPr>
            </w:pPr>
          </w:p>
        </w:tc>
        <w:tc>
          <w:tcPr>
            <w:tcW w:w="2299" w:type="pct"/>
          </w:tcPr>
          <w:p w14:paraId="7A8CF1B8" w14:textId="77777777" w:rsidR="00B868D4" w:rsidRPr="00A74F8D" w:rsidRDefault="00B868D4" w:rsidP="00B868D4">
            <w:pPr>
              <w:jc w:val="both"/>
              <w:rPr>
                <w:rFonts w:ascii="Arial" w:eastAsia="맑은 고딕"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 xml:space="preserve">Proposal 1: RAN 2 </w:t>
            </w:r>
            <w:proofErr w:type="gramStart"/>
            <w:r w:rsidRPr="00F23FE8">
              <w:rPr>
                <w:rFonts w:eastAsia="MS Mincho"/>
                <w:bCs/>
                <w:color w:val="4D4D4D"/>
                <w:lang w:eastAsia="zh-CN"/>
              </w:rPr>
              <w:t>need</w:t>
            </w:r>
            <w:proofErr w:type="gramEnd"/>
            <w:r w:rsidRPr="00F23FE8">
              <w:rPr>
                <w:rFonts w:eastAsia="MS Mincho"/>
                <w:bCs/>
                <w:color w:val="4D4D4D"/>
                <w:lang w:eastAsia="zh-CN"/>
              </w:rPr>
              <w:t xml:space="preserve">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 xml:space="preserve">Proposal 3: Support providing static TRS availability configuration in system information, </w:t>
            </w:r>
            <w:proofErr w:type="gramStart"/>
            <w:r w:rsidRPr="00F23FE8">
              <w:rPr>
                <w:rFonts w:eastAsia="MS Mincho"/>
                <w:bCs/>
                <w:color w:val="4D4D4D"/>
                <w:lang w:eastAsia="zh-CN"/>
              </w:rPr>
              <w:t>e.g.</w:t>
            </w:r>
            <w:proofErr w:type="gramEnd"/>
            <w:r w:rsidRPr="00F23FE8">
              <w:rPr>
                <w:rFonts w:eastAsia="MS Mincho"/>
                <w:bCs/>
                <w:color w:val="4D4D4D"/>
                <w:lang w:eastAsia="zh-CN"/>
              </w:rPr>
              <w:t xml:space="preserve">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맑은 고딕"/>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맑은 고딕"/>
          <w:color w:val="4D4D4D"/>
          <w:szCs w:val="20"/>
          <w:lang w:eastAsia="ko-KR"/>
        </w:rPr>
        <w:t xml:space="preserve">if the </w:t>
      </w:r>
      <w:r w:rsidRPr="00F23FE8">
        <w:rPr>
          <w:rFonts w:eastAsia="맑은 고딕"/>
          <w:color w:val="4D4D4D"/>
          <w:szCs w:val="20"/>
        </w:rPr>
        <w:t>TRS/CSI-RS availability is indicated via SIB</w:t>
      </w:r>
      <w:r w:rsidRPr="00F23FE8">
        <w:rPr>
          <w:rFonts w:eastAsia="맑은 고딕"/>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맑은 고딕"/>
          <w:color w:val="4D4D4D"/>
          <w:szCs w:val="20"/>
        </w:rPr>
        <w:t xml:space="preserve">TRS/CSI-RS availability indication </w:t>
      </w:r>
      <w:r w:rsidRPr="00F23FE8">
        <w:rPr>
          <w:rFonts w:eastAsia="맑은 고딕"/>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맑은 고딕"/>
          <w:color w:val="4D4D4D"/>
          <w:szCs w:val="20"/>
          <w:lang w:eastAsia="ko-KR"/>
        </w:rPr>
      </w:pPr>
      <w:r w:rsidRPr="00F23FE8">
        <w:rPr>
          <w:rFonts w:eastAsia="맑은 고딕"/>
          <w:color w:val="4D4D4D"/>
          <w:szCs w:val="20"/>
          <w:lang w:eastAsia="ko-KR"/>
        </w:rPr>
        <w:t xml:space="preserve">Alternately, Nokia </w:t>
      </w:r>
      <w:r w:rsidR="006A76F9" w:rsidRPr="00F23FE8">
        <w:rPr>
          <w:rFonts w:eastAsia="맑은 고딕"/>
          <w:color w:val="4D4D4D"/>
          <w:szCs w:val="20"/>
          <w:lang w:eastAsia="ko-KR"/>
        </w:rPr>
        <w:t xml:space="preserve">proposes </w:t>
      </w:r>
      <w:r w:rsidR="00EF660C" w:rsidRPr="00F23FE8">
        <w:rPr>
          <w:rFonts w:eastAsia="맑은 고딕"/>
          <w:color w:val="4D4D4D"/>
          <w:szCs w:val="20"/>
          <w:lang w:eastAsia="ko-KR"/>
        </w:rPr>
        <w:t xml:space="preserve">to </w:t>
      </w:r>
      <w:r w:rsidR="006A76F9" w:rsidRPr="00F23FE8">
        <w:rPr>
          <w:rFonts w:eastAsia="맑은 고딕"/>
          <w:color w:val="4D4D4D"/>
          <w:szCs w:val="20"/>
          <w:lang w:eastAsia="ko-KR"/>
        </w:rPr>
        <w:t>provid</w:t>
      </w:r>
      <w:r w:rsidR="00EF660C" w:rsidRPr="00F23FE8">
        <w:rPr>
          <w:rFonts w:eastAsia="맑은 고딕"/>
          <w:color w:val="4D4D4D"/>
          <w:szCs w:val="20"/>
          <w:lang w:eastAsia="ko-KR"/>
        </w:rPr>
        <w:t>e</w:t>
      </w:r>
      <w:r w:rsidR="006A76F9" w:rsidRPr="00F23FE8">
        <w:rPr>
          <w:rFonts w:eastAsia="맑은 고딕"/>
          <w:color w:val="4D4D4D"/>
          <w:szCs w:val="20"/>
          <w:lang w:eastAsia="ko-KR"/>
        </w:rPr>
        <w:t xml:space="preserve"> some </w:t>
      </w:r>
      <w:r w:rsidR="006A76F9" w:rsidRPr="00F23FE8">
        <w:rPr>
          <w:bCs/>
          <w:color w:val="4D4D4D"/>
          <w:lang w:eastAsia="zh-CN"/>
        </w:rPr>
        <w:t xml:space="preserve">static TRS availability configuration in system information, </w:t>
      </w:r>
      <w:proofErr w:type="gramStart"/>
      <w:r w:rsidR="006A76F9" w:rsidRPr="00F23FE8">
        <w:rPr>
          <w:bCs/>
          <w:color w:val="4D4D4D"/>
          <w:lang w:eastAsia="zh-CN"/>
        </w:rPr>
        <w:t>e.g.</w:t>
      </w:r>
      <w:proofErr w:type="gramEnd"/>
      <w:r w:rsidR="006A76F9" w:rsidRPr="00F23FE8">
        <w:rPr>
          <w:bCs/>
          <w:color w:val="4D4D4D"/>
          <w:lang w:eastAsia="zh-CN"/>
        </w:rPr>
        <w:t xml:space="preserve"> in a form of a time table, which then does not require any SI change notification to inform on the presence/absence of the TRS/CSI-RS.</w:t>
      </w:r>
      <w:r w:rsidRPr="00F23FE8">
        <w:rPr>
          <w:rFonts w:eastAsia="맑은 고딕"/>
          <w:color w:val="4D4D4D"/>
          <w:szCs w:val="20"/>
          <w:lang w:eastAsia="ko-KR"/>
        </w:rPr>
        <w:t xml:space="preserve"> </w:t>
      </w:r>
    </w:p>
    <w:p w14:paraId="33845FC0" w14:textId="77777777" w:rsidR="00BA60ED" w:rsidRPr="00F23FE8" w:rsidRDefault="00BA60ED" w:rsidP="009678DA">
      <w:pPr>
        <w:pStyle w:val="BodyText"/>
        <w:rPr>
          <w:rFonts w:eastAsia="맑은 고딕"/>
          <w:color w:val="4D4D4D"/>
          <w:szCs w:val="20"/>
          <w:lang w:eastAsia="ko-KR"/>
        </w:rPr>
      </w:pPr>
      <w:r w:rsidRPr="00F23FE8">
        <w:rPr>
          <w:rFonts w:eastAsia="맑은 고딕"/>
          <w:color w:val="4D4D4D"/>
          <w:szCs w:val="20"/>
          <w:lang w:eastAsia="ko-KR"/>
        </w:rPr>
        <w:t xml:space="preserve">ZTE </w:t>
      </w:r>
      <w:r w:rsidRPr="00F23FE8">
        <w:rPr>
          <w:rFonts w:eastAsia="맑은 고딕"/>
          <w:color w:val="4D4D4D"/>
          <w:szCs w:val="20"/>
          <w:lang w:eastAsia="ko-KR"/>
        </w:rPr>
        <w:fldChar w:fldCharType="begin"/>
      </w:r>
      <w:r w:rsidRPr="00F23FE8">
        <w:rPr>
          <w:rFonts w:eastAsia="맑은 고딕"/>
          <w:color w:val="4D4D4D"/>
          <w:szCs w:val="20"/>
          <w:lang w:eastAsia="ko-KR"/>
        </w:rPr>
        <w:instrText xml:space="preserve"> REF _Ref92985678 \r \h </w:instrText>
      </w:r>
      <w:r w:rsidR="00F23FE8" w:rsidRPr="00F23FE8">
        <w:rPr>
          <w:rFonts w:eastAsia="맑은 고딕"/>
          <w:color w:val="4D4D4D"/>
          <w:szCs w:val="20"/>
          <w:lang w:eastAsia="ko-KR"/>
        </w:rPr>
        <w:instrText xml:space="preserve"> \* MERGEFORMAT </w:instrText>
      </w:r>
      <w:r w:rsidRPr="00F23FE8">
        <w:rPr>
          <w:rFonts w:eastAsia="맑은 고딕"/>
          <w:color w:val="4D4D4D"/>
          <w:szCs w:val="20"/>
          <w:lang w:eastAsia="ko-KR"/>
        </w:rPr>
      </w:r>
      <w:r w:rsidRPr="00F23FE8">
        <w:rPr>
          <w:rFonts w:eastAsia="맑은 고딕"/>
          <w:color w:val="4D4D4D"/>
          <w:szCs w:val="20"/>
          <w:lang w:eastAsia="ko-KR"/>
        </w:rPr>
        <w:fldChar w:fldCharType="separate"/>
      </w:r>
      <w:r w:rsidRPr="00F23FE8">
        <w:rPr>
          <w:rFonts w:eastAsia="맑은 고딕"/>
          <w:color w:val="4D4D4D"/>
          <w:szCs w:val="20"/>
          <w:lang w:eastAsia="ko-KR"/>
        </w:rPr>
        <w:t>[5]</w:t>
      </w:r>
      <w:r w:rsidRPr="00F23FE8">
        <w:rPr>
          <w:rFonts w:eastAsia="맑은 고딕"/>
          <w:color w:val="4D4D4D"/>
          <w:szCs w:val="20"/>
          <w:lang w:eastAsia="ko-KR"/>
        </w:rPr>
        <w:fldChar w:fldCharType="end"/>
      </w:r>
      <w:r w:rsidRPr="00F23FE8">
        <w:rPr>
          <w:rFonts w:eastAsia="맑은 고딕"/>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맑은 고딕"/>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w:t>
      </w:r>
      <w:proofErr w:type="gramStart"/>
      <w:r w:rsidRPr="00F23FE8">
        <w:rPr>
          <w:rFonts w:eastAsiaTheme="minorEastAsia"/>
          <w:color w:val="4D4D4D"/>
          <w:lang w:eastAsia="zh-CN"/>
        </w:rPr>
        <w:t>e.g.</w:t>
      </w:r>
      <w:proofErr w:type="gramEnd"/>
      <w:r w:rsidRPr="00F23FE8">
        <w:rPr>
          <w:rFonts w:eastAsiaTheme="minorEastAsia"/>
          <w:color w:val="4D4D4D"/>
          <w:lang w:eastAsia="zh-CN"/>
        </w:rPr>
        <w:t xml:space="preserve">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 xml:space="preserve">Confirm that there will be no </w:t>
            </w:r>
            <w:proofErr w:type="gramStart"/>
            <w:r>
              <w:t>particular mechanism</w:t>
            </w:r>
            <w:proofErr w:type="gramEnd"/>
            <w:r>
              <w:t xml:space="preserve">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xml:space="preserve">, </w:t>
      </w:r>
      <w:proofErr w:type="gramStart"/>
      <w:r w:rsidRPr="007B3D65">
        <w:rPr>
          <w:rFonts w:eastAsia="SimSun"/>
          <w:kern w:val="2"/>
          <w:szCs w:val="20"/>
          <w:lang w:eastAsia="zh-CN"/>
        </w:rPr>
        <w:t>i.e.</w:t>
      </w:r>
      <w:proofErr w:type="gramEnd"/>
      <w:r w:rsidRPr="007B3D65">
        <w:rPr>
          <w:rFonts w:eastAsia="SimSun"/>
          <w:kern w:val="2"/>
          <w:szCs w:val="20"/>
          <w:lang w:eastAsia="zh-CN"/>
        </w:rPr>
        <w:t xml:space="preserv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9" w:type="pct"/>
          </w:tcPr>
          <w:p w14:paraId="6C17EC25" w14:textId="7BEC6BC4" w:rsidR="00DD30BF" w:rsidRPr="005B05B4" w:rsidRDefault="00DD30BF" w:rsidP="00DD30BF">
            <w:pPr>
              <w:jc w:val="both"/>
              <w:rPr>
                <w:rFonts w:ascii="Arial" w:eastAsia="맑은 고딕"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6D7135" w:rsidRPr="00E53FB2" w14:paraId="3E6B8ADA" w14:textId="77777777" w:rsidTr="00DD30BF">
        <w:tc>
          <w:tcPr>
            <w:tcW w:w="664" w:type="pct"/>
          </w:tcPr>
          <w:p w14:paraId="60E63637" w14:textId="06DC2247"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9" w:type="pct"/>
          </w:tcPr>
          <w:p w14:paraId="7ABABB49" w14:textId="461B9F5C" w:rsidR="006D7135" w:rsidRPr="00DA5308" w:rsidRDefault="006D7135" w:rsidP="006D7135">
            <w:pPr>
              <w:jc w:val="both"/>
              <w:rPr>
                <w:rFonts w:ascii="Arial" w:eastAsia="PMingLiU" w:hAnsi="Arial" w:cs="Arial"/>
                <w:lang w:eastAsia="zh-TW"/>
              </w:rPr>
            </w:pPr>
            <w:proofErr w:type="gramStart"/>
            <w:r>
              <w:rPr>
                <w:rFonts w:ascii="Arial" w:eastAsiaTheme="minorEastAsia" w:hAnsi="Arial" w:cs="Arial"/>
                <w:lang w:eastAsia="zh-CN"/>
              </w:rPr>
              <w:t>Yes</w:t>
            </w:r>
            <w:proofErr w:type="gramEnd"/>
            <w:r>
              <w:rPr>
                <w:rFonts w:ascii="Arial" w:eastAsiaTheme="minorEastAsia" w:hAnsi="Arial" w:cs="Arial"/>
                <w:lang w:eastAsia="zh-CN"/>
              </w:rPr>
              <w:t xml:space="preserve"> with comments</w:t>
            </w:r>
          </w:p>
        </w:tc>
        <w:tc>
          <w:tcPr>
            <w:tcW w:w="3707" w:type="pct"/>
          </w:tcPr>
          <w:p w14:paraId="68AFE185" w14:textId="2CBD74A6"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It depends on RAN1 whether the L1 based availability indication can be disabled.</w:t>
            </w:r>
          </w:p>
        </w:tc>
      </w:tr>
      <w:tr w:rsidR="000F6DE0" w:rsidRPr="00E53FB2" w14:paraId="496F0C66" w14:textId="77777777" w:rsidTr="00DD30BF">
        <w:tc>
          <w:tcPr>
            <w:tcW w:w="664" w:type="pct"/>
          </w:tcPr>
          <w:p w14:paraId="3EBA9760" w14:textId="6EC5BA95"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9" w:type="pct"/>
          </w:tcPr>
          <w:p w14:paraId="174E10F9" w14:textId="3293E6EF" w:rsidR="000F6DE0" w:rsidRDefault="000F6DE0" w:rsidP="000F6DE0">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07" w:type="pct"/>
          </w:tcPr>
          <w:p w14:paraId="28EDE4CB" w14:textId="6F0F1B97"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T</w:t>
            </w:r>
            <w:r>
              <w:rPr>
                <w:rFonts w:ascii="Arial" w:eastAsia="PMingLiU" w:hAnsi="Arial" w:cs="Arial"/>
                <w:lang w:eastAsia="zh-TW"/>
              </w:rPr>
              <w:t>he behavior is reasonable. We can decide whether this case needs to be described in our spec based on further RAN1 input.</w:t>
            </w:r>
          </w:p>
        </w:tc>
      </w:tr>
      <w:tr w:rsidR="00B868D4" w:rsidRPr="00E53FB2" w14:paraId="467F7B37" w14:textId="77777777" w:rsidTr="00DD30BF">
        <w:tc>
          <w:tcPr>
            <w:tcW w:w="664" w:type="pct"/>
          </w:tcPr>
          <w:p w14:paraId="443B77ED" w14:textId="7AA30681" w:rsidR="00B868D4" w:rsidRPr="00A74F8D" w:rsidRDefault="00B868D4" w:rsidP="00B868D4">
            <w:pPr>
              <w:jc w:val="both"/>
              <w:rPr>
                <w:rFonts w:ascii="Arial" w:eastAsia="맑은 고딕"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9" w:type="pct"/>
          </w:tcPr>
          <w:p w14:paraId="387494E4" w14:textId="39460EDC" w:rsidR="00B868D4" w:rsidRPr="00A74F8D" w:rsidRDefault="00B868D4" w:rsidP="00B868D4">
            <w:pPr>
              <w:jc w:val="both"/>
              <w:rPr>
                <w:rFonts w:ascii="Arial" w:eastAsia="맑은 고딕" w:hAnsi="Arial" w:cs="Arial"/>
                <w:lang w:eastAsia="ko-KR"/>
              </w:rPr>
            </w:pPr>
            <w:r>
              <w:rPr>
                <w:rFonts w:ascii="Arial" w:eastAsia="맑은 고딕" w:hAnsi="Arial" w:cs="Arial" w:hint="eastAsia"/>
                <w:lang w:eastAsia="zh-CN"/>
              </w:rPr>
              <w:t>Yes</w:t>
            </w:r>
          </w:p>
        </w:tc>
        <w:tc>
          <w:tcPr>
            <w:tcW w:w="3707" w:type="pct"/>
          </w:tcPr>
          <w:p w14:paraId="4FB4DD0C"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Ag</w:t>
            </w:r>
            <w:r>
              <w:rPr>
                <w:rFonts w:ascii="Arial" w:eastAsiaTheme="minorEastAsia" w:hAnsi="Arial" w:cs="Arial"/>
                <w:lang w:eastAsia="zh-CN"/>
              </w:rPr>
              <w:t>ree with CATT.</w:t>
            </w:r>
          </w:p>
          <w:p w14:paraId="6890E801"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the TRS/CSI-RS configuration will not be needed.</w:t>
            </w:r>
          </w:p>
          <w:p w14:paraId="6B80C7D7" w14:textId="77777777" w:rsidR="00B868D4" w:rsidRPr="00E53FB2" w:rsidRDefault="00B868D4" w:rsidP="00B868D4">
            <w:pPr>
              <w:jc w:val="both"/>
              <w:rPr>
                <w:rFonts w:ascii="Arial" w:eastAsiaTheme="minorEastAsia" w:hAnsi="Arial" w:cs="Arial"/>
                <w:lang w:eastAsia="zh-CN"/>
              </w:rPr>
            </w:pPr>
          </w:p>
        </w:tc>
      </w:tr>
      <w:tr w:rsidR="00B868D4" w:rsidRPr="00E53FB2" w14:paraId="2D14BF8C" w14:textId="77777777" w:rsidTr="00DD30BF">
        <w:tc>
          <w:tcPr>
            <w:tcW w:w="664" w:type="pct"/>
          </w:tcPr>
          <w:p w14:paraId="23A6CD6A" w14:textId="04B69939"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29" w:type="pct"/>
          </w:tcPr>
          <w:p w14:paraId="51232C94" w14:textId="25EACB59"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w:t>
            </w:r>
          </w:p>
        </w:tc>
        <w:tc>
          <w:tcPr>
            <w:tcW w:w="3707" w:type="pct"/>
          </w:tcPr>
          <w:p w14:paraId="25BA5A7A" w14:textId="21184983" w:rsidR="00B868D4" w:rsidRDefault="00E060DD" w:rsidP="00E060DD">
            <w:pPr>
              <w:jc w:val="both"/>
              <w:rPr>
                <w:rFonts w:ascii="Arial" w:eastAsiaTheme="minorEastAsia" w:hAnsi="Arial" w:cs="Arial"/>
                <w:lang w:eastAsia="zh-CN"/>
              </w:rPr>
            </w:pPr>
            <w:r>
              <w:rPr>
                <w:rFonts w:ascii="Arial" w:eastAsiaTheme="minorEastAsia" w:hAnsi="Arial" w:cs="Arial"/>
                <w:lang w:eastAsia="zh-CN"/>
              </w:rPr>
              <w:t xml:space="preserve">In our understanding, if </w:t>
            </w:r>
            <w:r w:rsidRPr="00E060DD">
              <w:rPr>
                <w:rFonts w:ascii="Arial" w:eastAsiaTheme="minorEastAsia" w:hAnsi="Arial" w:cs="Arial"/>
                <w:lang w:eastAsia="zh-CN"/>
              </w:rPr>
              <w:t xml:space="preserve">availability indication based on SIB is not considered, then there is only one case that we only need to consider </w:t>
            </w:r>
            <w:r>
              <w:rPr>
                <w:rFonts w:ascii="Arial" w:eastAsiaTheme="minorEastAsia" w:hAnsi="Arial" w:cs="Arial"/>
                <w:lang w:eastAsia="zh-CN"/>
              </w:rPr>
              <w:t>the L1 based availability indication.</w:t>
            </w:r>
          </w:p>
          <w:p w14:paraId="4D721822" w14:textId="6B6BE355" w:rsidR="00E060DD" w:rsidRPr="00E53FB2" w:rsidRDefault="00E060DD" w:rsidP="00E060DD">
            <w:pPr>
              <w:jc w:val="both"/>
              <w:rPr>
                <w:rFonts w:ascii="Arial" w:eastAsiaTheme="minorEastAsia" w:hAnsi="Arial" w:cs="Arial"/>
                <w:lang w:eastAsia="zh-CN"/>
              </w:rPr>
            </w:pPr>
            <w:r>
              <w:rPr>
                <w:rFonts w:ascii="Arial" w:eastAsiaTheme="minorEastAsia" w:hAnsi="Arial" w:cs="Arial"/>
                <w:lang w:eastAsia="zh-CN"/>
              </w:rPr>
              <w:t>Do we need to consider how to disable and enable the L1 based availability indication?</w:t>
            </w:r>
          </w:p>
        </w:tc>
      </w:tr>
      <w:tr w:rsidR="00D35927" w:rsidRPr="00E53FB2" w14:paraId="165CBBDE" w14:textId="77777777" w:rsidTr="00DD30BF">
        <w:tc>
          <w:tcPr>
            <w:tcW w:w="664" w:type="pct"/>
          </w:tcPr>
          <w:p w14:paraId="1005269E" w14:textId="75902F55"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9" w:type="pct"/>
          </w:tcPr>
          <w:p w14:paraId="30A73D30" w14:textId="3774C97D"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Y</w:t>
            </w:r>
            <w:r>
              <w:rPr>
                <w:rFonts w:ascii="Arial" w:eastAsia="맑은 고딕" w:hAnsi="Arial" w:cs="Arial"/>
                <w:lang w:eastAsia="ko-KR"/>
              </w:rPr>
              <w:t>es but</w:t>
            </w:r>
          </w:p>
        </w:tc>
        <w:tc>
          <w:tcPr>
            <w:tcW w:w="3707" w:type="pct"/>
          </w:tcPr>
          <w:p w14:paraId="1AE32059" w14:textId="166292C2" w:rsidR="00D35927" w:rsidRPr="00E53FB2" w:rsidRDefault="00D35927" w:rsidP="00D35927">
            <w:pPr>
              <w:jc w:val="both"/>
              <w:rPr>
                <w:rFonts w:ascii="Arial" w:eastAsiaTheme="minorEastAsia" w:hAnsi="Arial" w:cs="Arial"/>
                <w:lang w:eastAsia="zh-CN"/>
              </w:rPr>
            </w:pPr>
            <w:r>
              <w:rPr>
                <w:rFonts w:ascii="Arial" w:eastAsia="맑은 고딕" w:hAnsi="Arial" w:cs="Arial" w:hint="eastAsia"/>
                <w:lang w:eastAsia="ko-KR"/>
              </w:rPr>
              <w:t>I</w:t>
            </w:r>
            <w:r>
              <w:rPr>
                <w:rFonts w:ascii="Arial" w:eastAsia="맑은 고딕" w:hAnsi="Arial" w:cs="Arial"/>
                <w:lang w:eastAsia="ko-KR"/>
              </w:rPr>
              <w:t xml:space="preserve">f the L1-based availability indication is disabled, the answer is “yes”. However, we don’t agree with the assumption. </w:t>
            </w: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lastRenderedPageBreak/>
        <w:t xml:space="preserve">Then, the question is less obvious in case either the RAN1 WA is </w:t>
      </w:r>
      <w:proofErr w:type="gramStart"/>
      <w:r>
        <w:rPr>
          <w:rFonts w:eastAsia="SimSun"/>
          <w:kern w:val="2"/>
          <w:szCs w:val="20"/>
          <w:lang w:eastAsia="zh-CN"/>
        </w:rPr>
        <w:t>confirmed</w:t>
      </w:r>
      <w:proofErr w:type="gramEnd"/>
      <w:r>
        <w:rPr>
          <w:rFonts w:eastAsia="SimSun"/>
          <w:kern w:val="2"/>
          <w:szCs w:val="20"/>
          <w:lang w:eastAsia="zh-CN"/>
        </w:rPr>
        <w:t xml:space="preserve">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w:t>
      </w:r>
      <w:proofErr w:type="gramStart"/>
      <w:r w:rsidR="00810F03">
        <w:rPr>
          <w:rFonts w:eastAsia="SimSun"/>
          <w:kern w:val="2"/>
          <w:szCs w:val="20"/>
          <w:lang w:eastAsia="zh-CN"/>
        </w:rPr>
        <w:t>e.g.</w:t>
      </w:r>
      <w:proofErr w:type="gramEnd"/>
      <w:r w:rsidR="00810F03">
        <w:rPr>
          <w:rFonts w:eastAsia="SimSun"/>
          <w:kern w:val="2"/>
          <w:szCs w:val="20"/>
          <w:lang w:eastAsia="zh-CN"/>
        </w:rPr>
        <w:t xml:space="preserve">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1236" w:type="pct"/>
          </w:tcPr>
          <w:p w14:paraId="7130A522" w14:textId="2723444C" w:rsidR="00C13AE5" w:rsidRPr="005B05B4" w:rsidRDefault="00C13AE5" w:rsidP="00C13AE5">
            <w:pPr>
              <w:jc w:val="both"/>
              <w:rPr>
                <w:rFonts w:ascii="Arial" w:eastAsia="맑은 고딕"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6D7135" w:rsidRPr="00E53FB2" w14:paraId="3FA39FC6" w14:textId="77777777" w:rsidTr="00C13AE5">
        <w:tc>
          <w:tcPr>
            <w:tcW w:w="653" w:type="pct"/>
          </w:tcPr>
          <w:p w14:paraId="782D86CF" w14:textId="0F24BB90"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1236" w:type="pct"/>
          </w:tcPr>
          <w:p w14:paraId="05999EA6" w14:textId="0F3C3F2F"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111" w:type="pct"/>
          </w:tcPr>
          <w:p w14:paraId="71680C0F" w14:textId="77777777" w:rsidR="006D7135" w:rsidRPr="00E53FB2" w:rsidRDefault="006D7135" w:rsidP="006D7135">
            <w:pPr>
              <w:jc w:val="both"/>
              <w:rPr>
                <w:rFonts w:ascii="Arial" w:eastAsiaTheme="minorEastAsia" w:hAnsi="Arial" w:cs="Arial"/>
                <w:lang w:eastAsia="zh-CN"/>
              </w:rPr>
            </w:pPr>
          </w:p>
        </w:tc>
      </w:tr>
      <w:tr w:rsidR="000F6DE0" w:rsidRPr="00E53FB2" w14:paraId="4C0D8FBE" w14:textId="77777777" w:rsidTr="00C13AE5">
        <w:tc>
          <w:tcPr>
            <w:tcW w:w="653" w:type="pct"/>
          </w:tcPr>
          <w:p w14:paraId="03354061" w14:textId="4E81CBC6"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1236" w:type="pct"/>
          </w:tcPr>
          <w:p w14:paraId="2CF38DB9" w14:textId="64735BD8" w:rsidR="000F6DE0" w:rsidRDefault="000F6DE0" w:rsidP="000F6DE0">
            <w:pPr>
              <w:jc w:val="both"/>
              <w:rPr>
                <w:rFonts w:ascii="Arial" w:eastAsia="PMingLiU" w:hAnsi="Arial" w:cs="Arial"/>
                <w:lang w:eastAsia="zh-TW"/>
              </w:rPr>
            </w:pPr>
            <w:r>
              <w:rPr>
                <w:rFonts w:ascii="Arial" w:eastAsia="PMingLiU" w:hAnsi="Arial" w:cs="Arial" w:hint="eastAsia"/>
                <w:lang w:eastAsia="zh-TW"/>
              </w:rPr>
              <w:t>U</w:t>
            </w:r>
            <w:r>
              <w:rPr>
                <w:rFonts w:ascii="Arial" w:eastAsia="PMingLiU" w:hAnsi="Arial" w:cs="Arial"/>
                <w:lang w:eastAsia="zh-TW"/>
              </w:rPr>
              <w:t>navailable</w:t>
            </w:r>
          </w:p>
        </w:tc>
        <w:tc>
          <w:tcPr>
            <w:tcW w:w="3111" w:type="pct"/>
          </w:tcPr>
          <w:p w14:paraId="1690CCCD" w14:textId="77777777" w:rsidR="000F6DE0" w:rsidRPr="00E53FB2" w:rsidRDefault="000F6DE0" w:rsidP="000F6DE0">
            <w:pPr>
              <w:jc w:val="both"/>
              <w:rPr>
                <w:rFonts w:ascii="Arial" w:eastAsiaTheme="minorEastAsia" w:hAnsi="Arial" w:cs="Arial"/>
                <w:lang w:eastAsia="zh-CN"/>
              </w:rPr>
            </w:pPr>
          </w:p>
        </w:tc>
      </w:tr>
      <w:tr w:rsidR="00B868D4" w:rsidRPr="00E53FB2" w14:paraId="1A4A8F76" w14:textId="77777777" w:rsidTr="00C13AE5">
        <w:tc>
          <w:tcPr>
            <w:tcW w:w="653" w:type="pct"/>
          </w:tcPr>
          <w:p w14:paraId="3F503980" w14:textId="7D2DEF1C" w:rsidR="00B868D4" w:rsidRPr="00A74F8D" w:rsidRDefault="00B868D4" w:rsidP="00B868D4">
            <w:pPr>
              <w:jc w:val="both"/>
              <w:rPr>
                <w:rFonts w:ascii="Arial" w:eastAsia="맑은 고딕" w:hAnsi="Arial" w:cs="Arial"/>
                <w:lang w:eastAsia="ko-KR"/>
              </w:rPr>
            </w:pPr>
            <w:r>
              <w:rPr>
                <w:rFonts w:ascii="Arial" w:eastAsia="맑은 고딕" w:hAnsi="Arial" w:cs="Arial" w:hint="eastAsia"/>
                <w:lang w:eastAsia="zh-CN"/>
              </w:rPr>
              <w:t>v</w:t>
            </w:r>
            <w:r>
              <w:rPr>
                <w:rFonts w:ascii="Arial" w:eastAsia="맑은 고딕" w:hAnsi="Arial" w:cs="Arial"/>
                <w:lang w:eastAsia="zh-CN"/>
              </w:rPr>
              <w:t>ivo</w:t>
            </w:r>
          </w:p>
        </w:tc>
        <w:tc>
          <w:tcPr>
            <w:tcW w:w="1236" w:type="pct"/>
          </w:tcPr>
          <w:p w14:paraId="03BAB64D" w14:textId="6AFC5A48" w:rsidR="00B868D4" w:rsidRPr="00A74F8D" w:rsidRDefault="00B868D4" w:rsidP="00B868D4">
            <w:pPr>
              <w:jc w:val="both"/>
              <w:rPr>
                <w:rFonts w:ascii="Arial" w:eastAsia="맑은 고딕" w:hAnsi="Arial" w:cs="Arial"/>
                <w:lang w:eastAsia="ko-KR"/>
              </w:rPr>
            </w:pPr>
            <w:r>
              <w:rPr>
                <w:rFonts w:ascii="Arial" w:eastAsiaTheme="minorEastAsia" w:hAnsi="Arial" w:cs="Arial"/>
                <w:lang w:eastAsia="zh-CN"/>
              </w:rPr>
              <w:t>Unavailable</w:t>
            </w:r>
          </w:p>
        </w:tc>
        <w:tc>
          <w:tcPr>
            <w:tcW w:w="3111" w:type="pct"/>
          </w:tcPr>
          <w:p w14:paraId="2CF0506F" w14:textId="77777777" w:rsidR="00B868D4" w:rsidRPr="00E53FB2" w:rsidRDefault="00B868D4" w:rsidP="00B868D4">
            <w:pPr>
              <w:jc w:val="both"/>
              <w:rPr>
                <w:rFonts w:ascii="Arial" w:eastAsiaTheme="minorEastAsia" w:hAnsi="Arial" w:cs="Arial"/>
                <w:lang w:eastAsia="zh-CN"/>
              </w:rPr>
            </w:pPr>
          </w:p>
        </w:tc>
      </w:tr>
      <w:tr w:rsidR="00B868D4" w:rsidRPr="00E53FB2" w14:paraId="437AA739" w14:textId="77777777" w:rsidTr="00C13AE5">
        <w:tc>
          <w:tcPr>
            <w:tcW w:w="653" w:type="pct"/>
          </w:tcPr>
          <w:p w14:paraId="396E733D" w14:textId="2BFB21DC" w:rsidR="00B868D4" w:rsidRP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1236" w:type="pct"/>
          </w:tcPr>
          <w:p w14:paraId="5D47CF0A" w14:textId="1D14267C" w:rsidR="00B868D4" w:rsidRDefault="00E060DD" w:rsidP="00B868D4">
            <w:pPr>
              <w:jc w:val="both"/>
              <w:rPr>
                <w:rFonts w:ascii="Arial" w:eastAsia="맑은 고딕" w:hAnsi="Arial" w:cs="Arial"/>
                <w:lang w:eastAsia="ko-KR"/>
              </w:rPr>
            </w:pPr>
            <w:r>
              <w:rPr>
                <w:rFonts w:ascii="Arial" w:eastAsiaTheme="minorEastAsia" w:hAnsi="Arial" w:cs="Arial"/>
                <w:lang w:eastAsia="zh-CN"/>
              </w:rPr>
              <w:t>Unavailable</w:t>
            </w:r>
          </w:p>
        </w:tc>
        <w:tc>
          <w:tcPr>
            <w:tcW w:w="3111" w:type="pct"/>
          </w:tcPr>
          <w:p w14:paraId="0B67A0AC" w14:textId="77777777" w:rsidR="00E060DD" w:rsidRDefault="00E060DD" w:rsidP="00B868D4">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r>
              <w:rPr>
                <w:rFonts w:ascii="Arial" w:eastAsiaTheme="minorEastAsia" w:hAnsi="Arial" w:cs="Arial" w:hint="eastAsia"/>
                <w:lang w:eastAsia="zh-CN"/>
              </w:rPr>
              <w:t>.</w:t>
            </w:r>
          </w:p>
          <w:p w14:paraId="40963C92" w14:textId="77777777" w:rsidR="00E060DD" w:rsidRDefault="00E060DD" w:rsidP="00B868D4">
            <w:pPr>
              <w:jc w:val="both"/>
              <w:rPr>
                <w:rFonts w:ascii="Arial" w:hAnsi="Arial" w:cs="Arial"/>
                <w:bCs/>
                <w:lang w:eastAsia="zh-TW"/>
              </w:rPr>
            </w:pPr>
            <w:r>
              <w:rPr>
                <w:rFonts w:ascii="Arial" w:eastAsiaTheme="minorEastAsia" w:hAnsi="Arial" w:cs="Arial"/>
                <w:lang w:eastAsia="zh-CN"/>
              </w:rPr>
              <w:t>There is a precondition that “</w:t>
            </w:r>
            <w:r w:rsidRPr="002A7728">
              <w:rPr>
                <w:rFonts w:ascii="Arial" w:hAnsi="Arial" w:cs="Arial"/>
                <w:b/>
                <w:lang w:eastAsia="zh-CN"/>
              </w:rPr>
              <w:t xml:space="preserve">If the L1-based availability indication is </w:t>
            </w:r>
            <w:r>
              <w:rPr>
                <w:rFonts w:ascii="Arial" w:hAnsi="Arial" w:cs="Arial"/>
                <w:b/>
                <w:lang w:eastAsia="zh-CN"/>
              </w:rPr>
              <w:t>ena</w:t>
            </w:r>
            <w:r w:rsidRPr="002A7728">
              <w:rPr>
                <w:rFonts w:ascii="Arial" w:hAnsi="Arial" w:cs="Arial"/>
                <w:b/>
                <w:lang w:eastAsia="zh-CN"/>
              </w:rPr>
              <w:t>bled</w:t>
            </w:r>
            <w:r>
              <w:rPr>
                <w:rFonts w:ascii="Arial" w:hAnsi="Arial" w:cs="Arial"/>
                <w:b/>
                <w:lang w:eastAsia="zh-CN"/>
              </w:rPr>
              <w:t xml:space="preserve"> (or RAN1 WA is confirmed)</w:t>
            </w:r>
            <w:r>
              <w:rPr>
                <w:rFonts w:ascii="Arial" w:eastAsiaTheme="minorEastAsia" w:hAnsi="Arial" w:cs="Arial"/>
                <w:lang w:eastAsia="zh-CN"/>
              </w:rPr>
              <w:t xml:space="preserve">” in the question.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UE </w:t>
            </w:r>
            <w:r>
              <w:rPr>
                <w:rFonts w:ascii="Arial" w:hAnsi="Arial" w:cs="Arial"/>
                <w:bCs/>
                <w:lang w:eastAsia="zh-TW"/>
              </w:rPr>
              <w:t>considers that it is unavailable, waiting for the (next) L1 availability indication.</w:t>
            </w:r>
          </w:p>
          <w:p w14:paraId="267285CD" w14:textId="77777777" w:rsidR="00E060DD" w:rsidRDefault="00E060DD" w:rsidP="00B868D4">
            <w:pPr>
              <w:jc w:val="both"/>
              <w:rPr>
                <w:rFonts w:ascii="Arial" w:hAnsi="Arial" w:cs="Arial"/>
                <w:bCs/>
                <w:lang w:eastAsia="zh-TW"/>
              </w:rPr>
            </w:pPr>
          </w:p>
          <w:p w14:paraId="26DE9158" w14:textId="7A88E67D" w:rsidR="00E060DD" w:rsidRPr="00E53FB2" w:rsidRDefault="00E060DD" w:rsidP="00E060DD">
            <w:pPr>
              <w:jc w:val="both"/>
              <w:rPr>
                <w:rFonts w:ascii="Arial" w:eastAsiaTheme="minorEastAsia" w:hAnsi="Arial" w:cs="Arial"/>
                <w:lang w:eastAsia="zh-CN"/>
              </w:rPr>
            </w:pPr>
            <w:r>
              <w:rPr>
                <w:rFonts w:ascii="Arial" w:hAnsi="Arial" w:cs="Arial"/>
                <w:bCs/>
                <w:lang w:eastAsia="zh-TW"/>
              </w:rPr>
              <w:t>If Q1 is agreed th</w:t>
            </w:r>
            <w:r w:rsidR="00F908CB">
              <w:rPr>
                <w:rFonts w:ascii="Arial" w:hAnsi="Arial" w:cs="Arial"/>
                <w:bCs/>
                <w:lang w:eastAsia="zh-TW"/>
              </w:rPr>
              <w:t xml:space="preserve">at </w:t>
            </w:r>
            <w:r w:rsidRPr="002A7728">
              <w:rPr>
                <w:rFonts w:ascii="Arial" w:hAnsi="Arial" w:cs="Arial"/>
                <w:b/>
                <w:lang w:eastAsia="zh-CN"/>
              </w:rPr>
              <w:t xml:space="preserve">the L1-based availability indication is </w:t>
            </w:r>
            <w:r w:rsidR="00F908CB">
              <w:rPr>
                <w:rFonts w:ascii="Arial" w:hAnsi="Arial" w:cs="Arial"/>
                <w:b/>
                <w:lang w:eastAsia="zh-CN"/>
              </w:rPr>
              <w:t>dis</w:t>
            </w:r>
            <w:r>
              <w:rPr>
                <w:rFonts w:ascii="Arial" w:hAnsi="Arial" w:cs="Arial"/>
                <w:b/>
                <w:lang w:eastAsia="zh-CN"/>
              </w:rPr>
              <w:t>ena</w:t>
            </w:r>
            <w:r w:rsidRPr="002A7728">
              <w:rPr>
                <w:rFonts w:ascii="Arial" w:hAnsi="Arial" w:cs="Arial"/>
                <w:b/>
                <w:lang w:eastAsia="zh-CN"/>
              </w:rPr>
              <w:t>bled</w:t>
            </w:r>
            <w:r w:rsidR="00F908CB">
              <w:rPr>
                <w:rFonts w:ascii="Arial" w:hAnsi="Arial" w:cs="Arial"/>
                <w:b/>
                <w:lang w:eastAsia="zh-CN"/>
              </w:rPr>
              <w:t xml:space="preserve">, </w:t>
            </w:r>
            <w:r w:rsidR="00F908CB" w:rsidRPr="00F908CB">
              <w:rPr>
                <w:rFonts w:ascii="Arial" w:hAnsi="Arial" w:cs="Arial"/>
                <w:lang w:eastAsia="zh-CN"/>
              </w:rPr>
              <w:t>then UE needs to get the availability in SIB.</w:t>
            </w:r>
          </w:p>
        </w:tc>
      </w:tr>
      <w:tr w:rsidR="00D35927" w:rsidRPr="00E53FB2" w14:paraId="5DC1D9F1" w14:textId="77777777" w:rsidTr="00C13AE5">
        <w:tc>
          <w:tcPr>
            <w:tcW w:w="653" w:type="pct"/>
          </w:tcPr>
          <w:p w14:paraId="536E0FC5" w14:textId="29708A79"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1236" w:type="pct"/>
          </w:tcPr>
          <w:p w14:paraId="405FDF25" w14:textId="5D7D1ADF"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U</w:t>
            </w:r>
            <w:r>
              <w:rPr>
                <w:rFonts w:ascii="Arial" w:eastAsia="맑은 고딕" w:hAnsi="Arial" w:cs="Arial"/>
                <w:lang w:eastAsia="ko-KR"/>
              </w:rPr>
              <w:t>navailable</w:t>
            </w:r>
          </w:p>
        </w:tc>
        <w:tc>
          <w:tcPr>
            <w:tcW w:w="3111" w:type="pct"/>
          </w:tcPr>
          <w:p w14:paraId="39005B78" w14:textId="77777777" w:rsidR="00D35927" w:rsidRPr="00E53FB2" w:rsidRDefault="00D35927" w:rsidP="00D3592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w:t>
            </w:r>
            <w:proofErr w:type="gramStart"/>
            <w:r w:rsidRPr="00F23FE8">
              <w:rPr>
                <w:color w:val="4D4D4D"/>
              </w:rPr>
              <w:t>e.g.</w:t>
            </w:r>
            <w:proofErr w:type="gramEnd"/>
            <w:r w:rsidRPr="00F23FE8">
              <w:rPr>
                <w:color w:val="4D4D4D"/>
              </w:rPr>
              <w:t xml:space="preserve">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proofErr w:type="gramStart"/>
            <w:r w:rsidRPr="00F23FE8">
              <w:rPr>
                <w:rFonts w:eastAsiaTheme="minorEastAsia" w:hint="eastAsia"/>
                <w:color w:val="4D4D4D"/>
                <w:lang w:eastAsia="zh-CN"/>
              </w:rPr>
              <w:t>vivo[</w:t>
            </w:r>
            <w:proofErr w:type="gramEnd"/>
            <w:r w:rsidRPr="00F23FE8">
              <w:rPr>
                <w:rFonts w:eastAsiaTheme="minorEastAsia" w:hint="eastAsia"/>
                <w:color w:val="4D4D4D"/>
                <w:lang w:eastAsia="zh-CN"/>
              </w:rPr>
              <w:t>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gramStart"/>
            <w:r w:rsidRPr="00F23FE8">
              <w:rPr>
                <w:rFonts w:eastAsia="SimSun"/>
                <w:bCs/>
                <w:color w:val="4D4D4D"/>
                <w:kern w:val="2"/>
                <w:szCs w:val="20"/>
                <w:lang w:eastAsia="zh-CN"/>
              </w:rPr>
              <w:t>signalling based</w:t>
            </w:r>
            <w:proofErr w:type="gramEnd"/>
            <w:r w:rsidRPr="00F23FE8">
              <w:rPr>
                <w:rFonts w:eastAsia="SimSun"/>
                <w:bCs/>
                <w:color w:val="4D4D4D"/>
                <w:kern w:val="2"/>
                <w:szCs w:val="20"/>
                <w:lang w:eastAsia="zh-CN"/>
              </w:rPr>
              <w:t xml:space="preserve">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 xml:space="preserve">of the TRS configurations in </w:t>
            </w:r>
            <w:r w:rsidRPr="00F23FE8">
              <w:rPr>
                <w:rFonts w:eastAsia="SimSun"/>
                <w:bCs/>
                <w:color w:val="4D4D4D"/>
                <w:kern w:val="2"/>
                <w:szCs w:val="20"/>
                <w:lang w:eastAsia="zh-CN"/>
              </w:rPr>
              <w:lastRenderedPageBreak/>
              <w:t>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207D37E9" w14:textId="21453C9A" w:rsidR="00E01E72" w:rsidRPr="005B05B4" w:rsidRDefault="00E01E72" w:rsidP="00E01E72">
            <w:pPr>
              <w:jc w:val="both"/>
              <w:rPr>
                <w:rFonts w:ascii="Arial" w:eastAsia="맑은 고딕"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w:t>
            </w:r>
            <w:proofErr w:type="gramStart"/>
            <w:r>
              <w:rPr>
                <w:rFonts w:ascii="Arial" w:eastAsiaTheme="minorEastAsia" w:hAnsi="Arial" w:cs="Arial"/>
                <w:lang w:eastAsia="zh-CN"/>
              </w:rPr>
              <w:t>have,</w:t>
            </w:r>
            <w:proofErr w:type="gramEnd"/>
            <w:r>
              <w:rPr>
                <w:rFonts w:ascii="Arial" w:eastAsiaTheme="minorEastAsia" w:hAnsi="Arial" w:cs="Arial"/>
                <w:lang w:eastAsia="zh-CN"/>
              </w:rPr>
              <w:t xml:space="preser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6D7135" w:rsidRPr="00E53FB2" w14:paraId="31C77637" w14:textId="77777777" w:rsidTr="008A0A97">
        <w:tc>
          <w:tcPr>
            <w:tcW w:w="666" w:type="pct"/>
          </w:tcPr>
          <w:p w14:paraId="0CE15DA0" w14:textId="574AEC73" w:rsidR="006D7135" w:rsidRPr="00DA5308" w:rsidRDefault="006D7135" w:rsidP="006D7135">
            <w:pPr>
              <w:jc w:val="both"/>
              <w:rPr>
                <w:rFonts w:ascii="Arial" w:eastAsia="PMingLiU" w:hAnsi="Arial" w:cs="Arial"/>
                <w:lang w:eastAsia="zh-TW"/>
              </w:rPr>
            </w:pPr>
            <w:r>
              <w:rPr>
                <w:rFonts w:ascii="Arial" w:eastAsiaTheme="minorEastAsia" w:hAnsi="Arial" w:cs="Arial"/>
                <w:lang w:eastAsia="zh-CN"/>
              </w:rPr>
              <w:t>Sharp</w:t>
            </w:r>
          </w:p>
        </w:tc>
        <w:tc>
          <w:tcPr>
            <w:tcW w:w="626" w:type="pct"/>
          </w:tcPr>
          <w:p w14:paraId="3CD17A6C" w14:textId="67911654" w:rsidR="006D7135" w:rsidRPr="00DA5308" w:rsidRDefault="006D7135" w:rsidP="00335087">
            <w:pPr>
              <w:jc w:val="both"/>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3708" w:type="pct"/>
          </w:tcPr>
          <w:p w14:paraId="4B525D05" w14:textId="63705383" w:rsidR="006D7135" w:rsidRPr="00E53FB2" w:rsidRDefault="006D7135" w:rsidP="006D7135">
            <w:pPr>
              <w:jc w:val="both"/>
              <w:rPr>
                <w:rFonts w:ascii="Arial" w:eastAsiaTheme="minorEastAsia" w:hAnsi="Arial" w:cs="Arial"/>
                <w:lang w:eastAsia="zh-CN"/>
              </w:rPr>
            </w:pPr>
          </w:p>
        </w:tc>
      </w:tr>
      <w:tr w:rsidR="000F6DE0" w:rsidRPr="00E53FB2" w14:paraId="27C9053D" w14:textId="77777777" w:rsidTr="008A0A97">
        <w:tc>
          <w:tcPr>
            <w:tcW w:w="666" w:type="pct"/>
          </w:tcPr>
          <w:p w14:paraId="4C0ED6F3" w14:textId="35BF170D"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59003E" w14:textId="7EE40EC2" w:rsidR="000F6DE0" w:rsidRDefault="000F6DE0" w:rsidP="000F6DE0">
            <w:pPr>
              <w:jc w:val="both"/>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3708" w:type="pct"/>
          </w:tcPr>
          <w:p w14:paraId="216B2DCE" w14:textId="77777777" w:rsidR="000F6DE0" w:rsidRPr="00E53FB2" w:rsidRDefault="000F6DE0" w:rsidP="000F6DE0">
            <w:pPr>
              <w:jc w:val="both"/>
              <w:rPr>
                <w:rFonts w:ascii="Arial" w:eastAsiaTheme="minorEastAsia" w:hAnsi="Arial" w:cs="Arial"/>
                <w:lang w:eastAsia="zh-CN"/>
              </w:rPr>
            </w:pPr>
          </w:p>
        </w:tc>
      </w:tr>
      <w:tr w:rsidR="00B868D4" w:rsidRPr="00E53FB2" w14:paraId="796CB0AE" w14:textId="77777777" w:rsidTr="008A0A97">
        <w:tc>
          <w:tcPr>
            <w:tcW w:w="666" w:type="pct"/>
          </w:tcPr>
          <w:p w14:paraId="65DAC0FC" w14:textId="2E2A4659" w:rsidR="00B868D4" w:rsidRPr="00A74F8D" w:rsidRDefault="00B868D4" w:rsidP="00B868D4">
            <w:pPr>
              <w:jc w:val="both"/>
              <w:rPr>
                <w:rFonts w:ascii="Arial" w:eastAsia="맑은 고딕"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42A7CDC" w14:textId="4C39F684" w:rsidR="00B868D4" w:rsidRPr="00A74F8D" w:rsidRDefault="00B868D4" w:rsidP="00B868D4">
            <w:pPr>
              <w:jc w:val="both"/>
              <w:rPr>
                <w:rFonts w:ascii="Arial" w:eastAsia="맑은 고딕" w:hAnsi="Arial" w:cs="Arial"/>
                <w:lang w:eastAsia="ko-KR"/>
              </w:rPr>
            </w:pPr>
            <w:r>
              <w:rPr>
                <w:rFonts w:ascii="Arial" w:eastAsiaTheme="minorEastAsia" w:hAnsi="Arial" w:cs="Arial"/>
                <w:lang w:eastAsia="zh-CN"/>
              </w:rPr>
              <w:t xml:space="preserve">Yes </w:t>
            </w:r>
          </w:p>
        </w:tc>
        <w:tc>
          <w:tcPr>
            <w:tcW w:w="3708" w:type="pct"/>
          </w:tcPr>
          <w:p w14:paraId="66B2F7F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roponent.</w:t>
            </w:r>
          </w:p>
          <w:p w14:paraId="7AE0EDD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As we said in our contribution, when UE is released to idle/inactive from connected mode, it can’t use the idle/inactive TRS/CSI-RS until it receives the availability indication. And if the network wants to notify the TRS/CSI-RS availability, it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send paging to the UE. As we all know, UE may be released at any time, hence the paging will be frequent, which will cause unexpected paging false alarm.</w:t>
            </w:r>
          </w:p>
          <w:p w14:paraId="22123DA2"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On the contrary, using the </w:t>
            </w:r>
            <w:proofErr w:type="spellStart"/>
            <w:r>
              <w:rPr>
                <w:rFonts w:ascii="Arial" w:eastAsiaTheme="minorEastAsia" w:hAnsi="Arial" w:cs="Arial"/>
                <w:lang w:eastAsia="zh-CN"/>
              </w:rPr>
              <w:t>RRC_Release</w:t>
            </w:r>
            <w:proofErr w:type="spellEnd"/>
            <w:r>
              <w:rPr>
                <w:rFonts w:ascii="Arial" w:eastAsiaTheme="minorEastAsia" w:hAnsi="Arial" w:cs="Arial"/>
                <w:lang w:eastAsia="zh-CN"/>
              </w:rPr>
              <w:t xml:space="preserve"> message to provide the information bring no extra overhead considering the network has the information on availability of idle/inactive TRS/CSI-RS.</w:t>
            </w:r>
          </w:p>
          <w:p w14:paraId="3D04BA52" w14:textId="77777777" w:rsidR="00B868D4" w:rsidRPr="00E53FB2" w:rsidRDefault="00B868D4" w:rsidP="00B868D4">
            <w:pPr>
              <w:jc w:val="both"/>
              <w:rPr>
                <w:rFonts w:ascii="Arial" w:eastAsiaTheme="minorEastAsia" w:hAnsi="Arial" w:cs="Arial"/>
                <w:lang w:eastAsia="zh-CN"/>
              </w:rPr>
            </w:pPr>
          </w:p>
        </w:tc>
      </w:tr>
      <w:tr w:rsidR="00B868D4" w:rsidRPr="00E53FB2" w14:paraId="6650D7C9" w14:textId="77777777" w:rsidTr="008A0A97">
        <w:tc>
          <w:tcPr>
            <w:tcW w:w="666" w:type="pct"/>
          </w:tcPr>
          <w:p w14:paraId="59C2FBB2" w14:textId="6912A9D3"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283EB881" w14:textId="15949D54"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No</w:t>
            </w:r>
          </w:p>
        </w:tc>
        <w:tc>
          <w:tcPr>
            <w:tcW w:w="3708" w:type="pct"/>
          </w:tcPr>
          <w:p w14:paraId="0938E25E" w14:textId="77777777" w:rsidR="00B868D4" w:rsidRPr="00E53FB2" w:rsidRDefault="00B868D4" w:rsidP="00B868D4">
            <w:pPr>
              <w:jc w:val="both"/>
              <w:rPr>
                <w:rFonts w:ascii="Arial" w:eastAsiaTheme="minorEastAsia" w:hAnsi="Arial" w:cs="Arial"/>
                <w:lang w:eastAsia="zh-CN"/>
              </w:rPr>
            </w:pPr>
          </w:p>
        </w:tc>
      </w:tr>
      <w:tr w:rsidR="00D35927" w:rsidRPr="00E53FB2" w14:paraId="60AE9805" w14:textId="77777777" w:rsidTr="008A0A97">
        <w:tc>
          <w:tcPr>
            <w:tcW w:w="666" w:type="pct"/>
          </w:tcPr>
          <w:p w14:paraId="4673173B" w14:textId="3CA9399E"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6" w:type="pct"/>
          </w:tcPr>
          <w:p w14:paraId="484F0AC6" w14:textId="4314490D"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3708" w:type="pct"/>
          </w:tcPr>
          <w:p w14:paraId="1B5D2DB1" w14:textId="77777777" w:rsidR="00D35927" w:rsidRPr="00E53FB2" w:rsidRDefault="00D35927" w:rsidP="00D3592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signalling</w:t>
      </w:r>
      <w:bookmarkEnd w:id="11"/>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lastRenderedPageBreak/>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w:t>
      </w:r>
      <w:proofErr w:type="gramStart"/>
      <w:r w:rsidR="00C82838">
        <w:rPr>
          <w:rFonts w:eastAsiaTheme="minorEastAsia"/>
          <w:lang w:eastAsia="zh-CN"/>
        </w:rPr>
        <w:t>mention</w:t>
      </w:r>
      <w:proofErr w:type="gramEnd"/>
      <w:r w:rsidR="00C82838">
        <w:rPr>
          <w:rFonts w:eastAsiaTheme="minorEastAsia"/>
          <w:lang w:eastAsia="zh-CN"/>
        </w:rPr>
        <w:t xml:space="preserve">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w:t>
      </w:r>
      <w:proofErr w:type="gramStart"/>
      <w:r w:rsidR="00806755">
        <w:rPr>
          <w:rFonts w:eastAsiaTheme="minorEastAsia"/>
          <w:lang w:eastAsia="zh-CN"/>
        </w:rPr>
        <w:t>e.g.</w:t>
      </w:r>
      <w:proofErr w:type="gramEnd"/>
      <w:r w:rsidR="00806755">
        <w:rPr>
          <w:rFonts w:eastAsiaTheme="minorEastAsia"/>
          <w:lang w:eastAsia="zh-CN"/>
        </w:rPr>
        <w:t xml:space="preserve">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w:t>
      </w:r>
      <w:proofErr w:type="gramStart"/>
      <w:r>
        <w:rPr>
          <w:rFonts w:eastAsiaTheme="minorEastAsia"/>
          <w:lang w:eastAsia="zh-CN"/>
        </w:rPr>
        <w:t>i.e.</w:t>
      </w:r>
      <w:proofErr w:type="gramEnd"/>
      <w:r>
        <w:rPr>
          <w:rFonts w:eastAsiaTheme="minorEastAsia"/>
          <w:lang w:eastAsia="zh-CN"/>
        </w:rPr>
        <w:t xml:space="preserv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맑은 고딕"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 xml:space="preserve">[Rapp] You </w:t>
            </w:r>
            <w:proofErr w:type="gramStart"/>
            <w:r w:rsidRPr="00B149F7">
              <w:rPr>
                <w:rFonts w:ascii="Arial" w:eastAsiaTheme="minorEastAsia" w:hAnsi="Arial" w:cs="Arial"/>
                <w:color w:val="0070C0"/>
                <w:lang w:eastAsia="zh-CN"/>
              </w:rPr>
              <w:t>understood correctly</w:t>
            </w:r>
            <w:proofErr w:type="gramEnd"/>
            <w:r w:rsidRPr="00B149F7">
              <w:rPr>
                <w:rFonts w:ascii="Arial" w:eastAsiaTheme="minorEastAsia" w:hAnsi="Arial" w:cs="Arial"/>
                <w:color w:val="0070C0"/>
                <w:lang w:eastAsia="zh-CN"/>
              </w:rPr>
              <w:t xml:space="preserve">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243B3E53" w14:textId="18B97CF2" w:rsidR="008C6E07" w:rsidRPr="005B05B4" w:rsidRDefault="008C6E07" w:rsidP="008C6E07">
            <w:pPr>
              <w:jc w:val="both"/>
              <w:rPr>
                <w:rFonts w:ascii="Arial" w:eastAsia="맑은 고딕"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6D7135" w:rsidRPr="00E53FB2" w14:paraId="73D3603A" w14:textId="77777777" w:rsidTr="008A0A97">
        <w:tc>
          <w:tcPr>
            <w:tcW w:w="666" w:type="pct"/>
          </w:tcPr>
          <w:p w14:paraId="49D44698" w14:textId="5277DBE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FA5005F" w14:textId="5B3C422C"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2</w:t>
            </w:r>
            <w:r>
              <w:rPr>
                <w:rFonts w:ascii="Arial" w:eastAsiaTheme="minorEastAsia" w:hAnsi="Arial" w:cs="Arial"/>
                <w:lang w:eastAsia="zh-CN"/>
              </w:rPr>
              <w:t xml:space="preserve"> or 3</w:t>
            </w:r>
          </w:p>
        </w:tc>
        <w:tc>
          <w:tcPr>
            <w:tcW w:w="3708" w:type="pct"/>
          </w:tcPr>
          <w:p w14:paraId="280C1D79" w14:textId="31C38B98" w:rsidR="006D7135" w:rsidRPr="00E53FB2" w:rsidRDefault="006D7135" w:rsidP="006D7135">
            <w:pPr>
              <w:jc w:val="both"/>
              <w:rPr>
                <w:rFonts w:ascii="Arial" w:eastAsiaTheme="minorEastAsia" w:hAnsi="Arial" w:cs="Arial"/>
                <w:lang w:eastAsia="zh-CN"/>
              </w:rPr>
            </w:pPr>
            <w:r>
              <w:rPr>
                <w:rFonts w:ascii="Arial" w:eastAsiaTheme="minorEastAsia" w:hAnsi="Arial" w:cs="Arial"/>
                <w:lang w:eastAsia="zh-CN"/>
              </w:rPr>
              <w:t>Follow RAN1’s WA or wait for RAN1’s conclusion.</w:t>
            </w:r>
          </w:p>
        </w:tc>
      </w:tr>
      <w:tr w:rsidR="000F6DE0" w:rsidRPr="00E53FB2" w14:paraId="23E414F5" w14:textId="77777777" w:rsidTr="008A0A97">
        <w:tc>
          <w:tcPr>
            <w:tcW w:w="666" w:type="pct"/>
          </w:tcPr>
          <w:p w14:paraId="0F1F96E5" w14:textId="503E05AA"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49EC928D" w14:textId="766C23B2" w:rsidR="000F6DE0" w:rsidRDefault="000F6DE0" w:rsidP="000F6DE0">
            <w:pPr>
              <w:jc w:val="both"/>
              <w:rPr>
                <w:rFonts w:ascii="Arial" w:eastAsia="PMingLiU" w:hAnsi="Arial" w:cs="Arial"/>
                <w:lang w:eastAsia="zh-TW"/>
              </w:rPr>
            </w:pPr>
            <w:r>
              <w:rPr>
                <w:rFonts w:ascii="Arial" w:eastAsia="PMingLiU" w:hAnsi="Arial" w:cs="Arial" w:hint="eastAsia"/>
                <w:lang w:eastAsia="zh-TW"/>
              </w:rPr>
              <w:t>2</w:t>
            </w:r>
          </w:p>
        </w:tc>
        <w:tc>
          <w:tcPr>
            <w:tcW w:w="3708" w:type="pct"/>
          </w:tcPr>
          <w:p w14:paraId="13BF1061" w14:textId="2DA254CF" w:rsidR="000F6DE0" w:rsidRPr="00E53FB2" w:rsidRDefault="000F6DE0" w:rsidP="000F6DE0">
            <w:pPr>
              <w:jc w:val="both"/>
              <w:rPr>
                <w:rFonts w:ascii="Arial" w:eastAsiaTheme="minorEastAsia" w:hAnsi="Arial" w:cs="Arial"/>
                <w:lang w:eastAsia="zh-CN"/>
              </w:rPr>
            </w:pPr>
            <w:r>
              <w:rPr>
                <w:rFonts w:ascii="Arial" w:eastAsia="PMingLiU" w:hAnsi="Arial" w:cs="Arial" w:hint="eastAsia"/>
                <w:lang w:eastAsia="zh-TW"/>
              </w:rPr>
              <w:t>W</w:t>
            </w:r>
            <w:r>
              <w:rPr>
                <w:rFonts w:ascii="Arial" w:eastAsia="PMingLiU" w:hAnsi="Arial" w:cs="Arial"/>
                <w:lang w:eastAsia="zh-TW"/>
              </w:rPr>
              <w:t>e follow RAN1 WA for the time being</w:t>
            </w:r>
          </w:p>
        </w:tc>
      </w:tr>
      <w:tr w:rsidR="00B868D4" w:rsidRPr="00E53FB2" w14:paraId="221CE98E" w14:textId="77777777" w:rsidTr="008A0A97">
        <w:tc>
          <w:tcPr>
            <w:tcW w:w="666" w:type="pct"/>
          </w:tcPr>
          <w:p w14:paraId="0004CBEE" w14:textId="0F424EF7" w:rsidR="00B868D4" w:rsidRPr="00A74F8D" w:rsidRDefault="00B868D4" w:rsidP="00B868D4">
            <w:pPr>
              <w:jc w:val="both"/>
              <w:rPr>
                <w:rFonts w:ascii="Arial" w:eastAsia="맑은 고딕"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53102388" w14:textId="4D003854" w:rsidR="00B868D4" w:rsidRPr="00A74F8D" w:rsidRDefault="00B868D4" w:rsidP="00B868D4">
            <w:pPr>
              <w:jc w:val="both"/>
              <w:rPr>
                <w:rFonts w:ascii="Arial" w:eastAsia="맑은 고딕" w:hAnsi="Arial" w:cs="Arial"/>
                <w:lang w:eastAsia="ko-KR"/>
              </w:rPr>
            </w:pPr>
            <w:r>
              <w:rPr>
                <w:rFonts w:ascii="Arial" w:eastAsia="맑은 고딕" w:hAnsi="Arial" w:cs="Arial" w:hint="eastAsia"/>
                <w:lang w:eastAsia="zh-CN"/>
              </w:rPr>
              <w:t>2</w:t>
            </w:r>
          </w:p>
        </w:tc>
        <w:tc>
          <w:tcPr>
            <w:tcW w:w="3708" w:type="pct"/>
          </w:tcPr>
          <w:p w14:paraId="1C7DC7B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If the SIB-based availability won’t be considered, then Option2 is preferred; otherwise, option 1 </w:t>
            </w:r>
            <w:proofErr w:type="gramStart"/>
            <w:r>
              <w:rPr>
                <w:rFonts w:ascii="Arial" w:eastAsiaTheme="minorEastAsia" w:hAnsi="Arial" w:cs="Arial"/>
                <w:lang w:eastAsia="zh-CN"/>
              </w:rPr>
              <w:t>has to</w:t>
            </w:r>
            <w:proofErr w:type="gramEnd"/>
            <w:r>
              <w:rPr>
                <w:rFonts w:ascii="Arial" w:eastAsiaTheme="minorEastAsia" w:hAnsi="Arial" w:cs="Arial"/>
                <w:lang w:eastAsia="zh-CN"/>
              </w:rPr>
              <w:t xml:space="preserve"> be supported to help UE distinguish which availability indication is applied. </w:t>
            </w:r>
          </w:p>
          <w:p w14:paraId="2063ADDF" w14:textId="77777777" w:rsidR="00B868D4" w:rsidRDefault="00B868D4" w:rsidP="00B868D4">
            <w:pPr>
              <w:jc w:val="both"/>
              <w:rPr>
                <w:rFonts w:ascii="Arial" w:eastAsiaTheme="minorEastAsia"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 xml:space="preserve">onsidering SIB-based availability is not agreed, we think option 2 is enough. </w:t>
            </w:r>
          </w:p>
          <w:p w14:paraId="2D2FE97B" w14:textId="2B11F730" w:rsidR="00B868D4" w:rsidRPr="00E53FB2" w:rsidRDefault="00B868D4" w:rsidP="00B868D4">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didn’t find the motivation for option 1.</w:t>
            </w:r>
          </w:p>
        </w:tc>
      </w:tr>
      <w:tr w:rsidR="00B868D4" w:rsidRPr="00E53FB2" w14:paraId="41F68C9D" w14:textId="77777777" w:rsidTr="008A0A97">
        <w:tc>
          <w:tcPr>
            <w:tcW w:w="666" w:type="pct"/>
          </w:tcPr>
          <w:p w14:paraId="4A38A635" w14:textId="221E9EB1"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lastRenderedPageBreak/>
              <w:t>Xiaom</w:t>
            </w:r>
            <w:r>
              <w:rPr>
                <w:rFonts w:ascii="Arial" w:eastAsiaTheme="minorEastAsia" w:hAnsi="Arial" w:cs="Arial"/>
                <w:lang w:eastAsia="zh-CN"/>
              </w:rPr>
              <w:t>i</w:t>
            </w:r>
          </w:p>
        </w:tc>
        <w:tc>
          <w:tcPr>
            <w:tcW w:w="626" w:type="pct"/>
          </w:tcPr>
          <w:p w14:paraId="7A4D0CE0" w14:textId="56386D55" w:rsidR="00B868D4" w:rsidRPr="00F908CB" w:rsidRDefault="00F908CB" w:rsidP="00B868D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78F3F478" w14:textId="77777777" w:rsidR="00B868D4" w:rsidRPr="00E53FB2" w:rsidRDefault="00B868D4" w:rsidP="00B868D4">
            <w:pPr>
              <w:jc w:val="both"/>
              <w:rPr>
                <w:rFonts w:ascii="Arial" w:eastAsiaTheme="minorEastAsia" w:hAnsi="Arial" w:cs="Arial"/>
                <w:lang w:eastAsia="zh-CN"/>
              </w:rPr>
            </w:pPr>
          </w:p>
        </w:tc>
      </w:tr>
      <w:tr w:rsidR="00D35927" w:rsidRPr="00E53FB2" w14:paraId="16ECC9FD" w14:textId="77777777" w:rsidTr="008A0A97">
        <w:tc>
          <w:tcPr>
            <w:tcW w:w="666" w:type="pct"/>
          </w:tcPr>
          <w:p w14:paraId="2A7D47F7" w14:textId="23A25AE9"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6" w:type="pct"/>
          </w:tcPr>
          <w:p w14:paraId="233E9BE9" w14:textId="2686506C"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2</w:t>
            </w:r>
            <w:r>
              <w:rPr>
                <w:rFonts w:ascii="Arial" w:eastAsia="맑은 고딕" w:hAnsi="Arial" w:cs="Arial"/>
                <w:lang w:eastAsia="ko-KR"/>
              </w:rPr>
              <w:t xml:space="preserve"> or 3</w:t>
            </w:r>
          </w:p>
        </w:tc>
        <w:tc>
          <w:tcPr>
            <w:tcW w:w="3708" w:type="pct"/>
          </w:tcPr>
          <w:p w14:paraId="33EFF091" w14:textId="09C8066B" w:rsidR="00D35927" w:rsidRPr="00E53FB2" w:rsidRDefault="00D35927" w:rsidP="00D35927">
            <w:pPr>
              <w:jc w:val="both"/>
              <w:rPr>
                <w:rFonts w:ascii="Arial" w:eastAsiaTheme="minorEastAsia" w:hAnsi="Arial" w:cs="Arial"/>
                <w:lang w:eastAsia="zh-CN"/>
              </w:rPr>
            </w:pPr>
            <w:r>
              <w:rPr>
                <w:rFonts w:ascii="Arial" w:eastAsia="맑은 고딕" w:hAnsi="Arial" w:cs="Arial" w:hint="eastAsia"/>
                <w:lang w:eastAsia="ko-KR"/>
              </w:rPr>
              <w:t>T</w:t>
            </w:r>
            <w:r>
              <w:rPr>
                <w:rFonts w:ascii="Arial" w:eastAsia="맑은 고딕" w:hAnsi="Arial" w:cs="Arial"/>
                <w:lang w:eastAsia="ko-KR"/>
              </w:rPr>
              <w:t xml:space="preserve">he gain of SIB-based solution is not clear. </w:t>
            </w:r>
            <w:r w:rsidRPr="007C3038">
              <w:rPr>
                <w:rFonts w:ascii="Arial" w:eastAsia="맑은 고딕" w:hAnsi="Arial" w:cs="Arial"/>
                <w:lang w:eastAsia="ko-KR"/>
              </w:rPr>
              <w:t xml:space="preserve">Prefer Option </w:t>
            </w:r>
            <w:r>
              <w:rPr>
                <w:rFonts w:ascii="Arial" w:eastAsia="맑은 고딕" w:hAnsi="Arial" w:cs="Arial"/>
                <w:lang w:eastAsia="ko-KR"/>
              </w:rPr>
              <w:t>2</w:t>
            </w:r>
            <w:r w:rsidRPr="007C3038">
              <w:rPr>
                <w:rFonts w:ascii="Arial" w:eastAsia="맑은 고딕" w:hAnsi="Arial" w:cs="Arial"/>
                <w:lang w:eastAsia="ko-KR"/>
              </w:rPr>
              <w:t xml:space="preserve">, but also fine with Option </w:t>
            </w:r>
            <w:r>
              <w:rPr>
                <w:rFonts w:ascii="Arial" w:eastAsia="맑은 고딕" w:hAnsi="Arial" w:cs="Arial"/>
                <w:lang w:eastAsia="ko-KR"/>
              </w:rPr>
              <w:t>3</w:t>
            </w:r>
            <w:r w:rsidRPr="007C3038">
              <w:rPr>
                <w:rFonts w:ascii="Arial" w:eastAsia="맑은 고딕" w:hAnsi="Arial" w:cs="Arial"/>
                <w:lang w:eastAsia="ko-KR"/>
              </w:rPr>
              <w:t>.</w:t>
            </w: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 xml:space="preserve">Proposal 6: RAN2 to </w:t>
            </w:r>
            <w:proofErr w:type="gramStart"/>
            <w:r w:rsidRPr="00DF6270">
              <w:rPr>
                <w:rFonts w:eastAsia="MS Mincho"/>
                <w:bCs/>
                <w:color w:val="4D4D4D"/>
                <w:szCs w:val="20"/>
                <w:lang w:eastAsia="zh-CN"/>
              </w:rPr>
              <w:t>down-select</w:t>
            </w:r>
            <w:proofErr w:type="gramEnd"/>
            <w:r w:rsidRPr="00DF6270">
              <w:rPr>
                <w:rFonts w:eastAsia="MS Mincho"/>
                <w:bCs/>
                <w:color w:val="4D4D4D"/>
                <w:szCs w:val="20"/>
                <w:lang w:eastAsia="zh-CN"/>
              </w:rPr>
              <w:t xml:space="preserve">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lastRenderedPageBreak/>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093"/>
        <w:gridCol w:w="6796"/>
      </w:tblGrid>
      <w:tr w:rsidR="00B63D22" w:rsidRPr="00E53FB2" w14:paraId="176E34FE" w14:textId="77777777" w:rsidTr="00D35927">
        <w:tc>
          <w:tcPr>
            <w:tcW w:w="64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D35927">
        <w:tc>
          <w:tcPr>
            <w:tcW w:w="64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603"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751"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w:t>
            </w:r>
            <w:proofErr w:type="gramStart"/>
            <w:r>
              <w:rPr>
                <w:rFonts w:ascii="Arial" w:hAnsi="Arial" w:cs="Arial"/>
                <w:bCs/>
                <w:lang w:eastAsia="zh-TW"/>
              </w:rPr>
              <w:t>other  SIB</w:t>
            </w:r>
            <w:proofErr w:type="gramEnd"/>
            <w:r>
              <w:rPr>
                <w:rFonts w:ascii="Arial" w:hAnsi="Arial" w:cs="Arial"/>
                <w:bCs/>
                <w:lang w:eastAsia="zh-TW"/>
              </w:rPr>
              <w:t xml:space="preserve">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D35927">
        <w:tc>
          <w:tcPr>
            <w:tcW w:w="64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603"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751"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D35927">
        <w:tc>
          <w:tcPr>
            <w:tcW w:w="64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751"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w:t>
            </w:r>
            <w:proofErr w:type="gramStart"/>
            <w:r w:rsidR="0068569B">
              <w:rPr>
                <w:rFonts w:ascii="Arial" w:hAnsi="Arial" w:cs="Arial"/>
              </w:rPr>
              <w:t>So</w:t>
            </w:r>
            <w:proofErr w:type="gramEnd"/>
            <w:r w:rsidR="0068569B">
              <w:rPr>
                <w:rFonts w:ascii="Arial" w:hAnsi="Arial" w:cs="Arial"/>
              </w:rPr>
              <w:t xml:space="preserve">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w:t>
            </w:r>
            <w:proofErr w:type="gramStart"/>
            <w:r w:rsidRPr="00E80842">
              <w:rPr>
                <w:rFonts w:ascii="Arial" w:hAnsi="Arial" w:cs="Arial"/>
              </w:rPr>
              <w:t>UEs, and</w:t>
            </w:r>
            <w:proofErr w:type="gramEnd"/>
            <w:r w:rsidRPr="00E80842">
              <w:rPr>
                <w:rFonts w:ascii="Arial" w:hAnsi="Arial" w:cs="Arial"/>
              </w:rPr>
              <w:t xml:space="preserve">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맑은 고딕" w:hAnsi="Arial" w:cs="Arial"/>
                <w:lang w:eastAsia="ko-KR"/>
              </w:rPr>
            </w:pPr>
          </w:p>
        </w:tc>
      </w:tr>
      <w:tr w:rsidR="00B63D22" w:rsidRPr="00E53FB2" w14:paraId="357A9F85" w14:textId="77777777" w:rsidTr="00D35927">
        <w:tc>
          <w:tcPr>
            <w:tcW w:w="64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Intel</w:t>
            </w:r>
          </w:p>
        </w:tc>
        <w:tc>
          <w:tcPr>
            <w:tcW w:w="603"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751"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D35927">
        <w:tc>
          <w:tcPr>
            <w:tcW w:w="64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03"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751"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D35927">
        <w:tc>
          <w:tcPr>
            <w:tcW w:w="64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603"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751"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D35927">
        <w:tc>
          <w:tcPr>
            <w:tcW w:w="646" w:type="pct"/>
          </w:tcPr>
          <w:p w14:paraId="61AE166F" w14:textId="57938FD8" w:rsidR="00E81521" w:rsidRPr="005B05B4" w:rsidRDefault="00E81521" w:rsidP="00E81521">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03" w:type="pct"/>
          </w:tcPr>
          <w:p w14:paraId="6E9F7F8E" w14:textId="530239EB" w:rsidR="00E81521" w:rsidRPr="005B05B4" w:rsidRDefault="00E81521" w:rsidP="00E81521">
            <w:pPr>
              <w:jc w:val="both"/>
              <w:rPr>
                <w:rFonts w:ascii="Arial" w:eastAsia="맑은 고딕" w:hAnsi="Arial" w:cs="Arial"/>
                <w:lang w:eastAsia="ko-KR"/>
              </w:rPr>
            </w:pPr>
            <w:r>
              <w:rPr>
                <w:rFonts w:ascii="Arial" w:eastAsiaTheme="minorEastAsia" w:hAnsi="Arial" w:cs="Arial"/>
                <w:lang w:eastAsia="zh-CN"/>
              </w:rPr>
              <w:t>Option 4</w:t>
            </w:r>
          </w:p>
        </w:tc>
        <w:tc>
          <w:tcPr>
            <w:tcW w:w="3751"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D7135" w:rsidRPr="00E53FB2" w14:paraId="2ADE2069" w14:textId="77777777" w:rsidTr="00D35927">
        <w:tc>
          <w:tcPr>
            <w:tcW w:w="646" w:type="pct"/>
          </w:tcPr>
          <w:p w14:paraId="2CD5BCD6" w14:textId="6FF0976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03" w:type="pct"/>
          </w:tcPr>
          <w:p w14:paraId="1EBA3735" w14:textId="083E2731" w:rsidR="006D7135" w:rsidRPr="00DA5308" w:rsidRDefault="006D7135" w:rsidP="00C51533">
            <w:pPr>
              <w:jc w:val="both"/>
              <w:rPr>
                <w:rFonts w:ascii="Arial" w:eastAsia="PMingLiU" w:hAnsi="Arial" w:cs="Arial"/>
                <w:lang w:eastAsia="zh-TW"/>
              </w:rPr>
            </w:pPr>
            <w:r>
              <w:rPr>
                <w:rFonts w:ascii="Arial" w:eastAsiaTheme="minorEastAsia" w:hAnsi="Arial" w:cs="Arial"/>
                <w:lang w:eastAsia="zh-CN"/>
              </w:rPr>
              <w:t>5 or 1</w:t>
            </w:r>
          </w:p>
        </w:tc>
        <w:tc>
          <w:tcPr>
            <w:tcW w:w="3751" w:type="pct"/>
          </w:tcPr>
          <w:p w14:paraId="68E4C172" w14:textId="53DC3C39" w:rsidR="006D7135" w:rsidRPr="00E53FB2" w:rsidRDefault="006D7135" w:rsidP="005C5284">
            <w:pPr>
              <w:jc w:val="both"/>
              <w:rPr>
                <w:rFonts w:ascii="Arial" w:eastAsiaTheme="minorEastAsia" w:hAnsi="Arial" w:cs="Arial"/>
                <w:lang w:eastAsia="zh-CN"/>
              </w:rPr>
            </w:pPr>
          </w:p>
        </w:tc>
      </w:tr>
      <w:tr w:rsidR="000F6DE0" w:rsidRPr="00E53FB2" w14:paraId="2E2CC507" w14:textId="77777777" w:rsidTr="00D35927">
        <w:tc>
          <w:tcPr>
            <w:tcW w:w="646" w:type="pct"/>
          </w:tcPr>
          <w:p w14:paraId="268E2880" w14:textId="3740B19C"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Pr>
          <w:p w14:paraId="36B46D80" w14:textId="47EA75AE"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751" w:type="pct"/>
          </w:tcPr>
          <w:p w14:paraId="42D9876A" w14:textId="77777777" w:rsidR="000F6DE0" w:rsidRPr="00E53FB2" w:rsidRDefault="000F6DE0" w:rsidP="000F6DE0">
            <w:pPr>
              <w:jc w:val="both"/>
              <w:rPr>
                <w:rFonts w:ascii="Arial" w:eastAsiaTheme="minorEastAsia" w:hAnsi="Arial" w:cs="Arial"/>
                <w:lang w:eastAsia="zh-CN"/>
              </w:rPr>
            </w:pPr>
          </w:p>
        </w:tc>
      </w:tr>
      <w:tr w:rsidR="00B868D4" w:rsidRPr="00E53FB2" w14:paraId="793DC8EA" w14:textId="77777777" w:rsidTr="00D35927">
        <w:tc>
          <w:tcPr>
            <w:tcW w:w="646" w:type="pct"/>
          </w:tcPr>
          <w:p w14:paraId="068F5704" w14:textId="7B2032DB" w:rsidR="00B868D4" w:rsidRPr="00A74F8D" w:rsidRDefault="00B868D4" w:rsidP="00B868D4">
            <w:pPr>
              <w:jc w:val="both"/>
              <w:rPr>
                <w:rFonts w:ascii="Arial" w:eastAsia="맑은 고딕" w:hAnsi="Arial" w:cs="Arial"/>
                <w:lang w:eastAsia="ko-KR"/>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603" w:type="pct"/>
          </w:tcPr>
          <w:p w14:paraId="4409F424" w14:textId="77777777" w:rsidR="00B868D4" w:rsidRPr="00A74F8D" w:rsidRDefault="00B868D4" w:rsidP="00B868D4">
            <w:pPr>
              <w:jc w:val="both"/>
              <w:rPr>
                <w:rFonts w:ascii="Arial" w:eastAsia="맑은 고딕" w:hAnsi="Arial" w:cs="Arial"/>
                <w:lang w:eastAsia="ko-KR"/>
              </w:rPr>
            </w:pPr>
          </w:p>
        </w:tc>
        <w:tc>
          <w:tcPr>
            <w:tcW w:w="3751" w:type="pct"/>
          </w:tcPr>
          <w:p w14:paraId="424DBCB5"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ascii="Arial" w:eastAsiaTheme="minorEastAsia" w:hAnsi="Arial" w:cs="Arial" w:hint="eastAsia"/>
                <w:lang w:eastAsia="zh-CN"/>
              </w:rPr>
              <w:t>a</w:t>
            </w:r>
            <w:r>
              <w:rPr>
                <w:rFonts w:ascii="Arial" w:eastAsiaTheme="minorEastAsia" w:hAnsi="Arial" w:cs="Arial"/>
                <w:lang w:eastAsia="zh-CN"/>
              </w:rPr>
              <w:t xml:space="preserve">nd DRX UE both apply idle/inactive TRS/CSI-RS in this case is unknown. </w:t>
            </w:r>
          </w:p>
          <w:p w14:paraId="3B4D4033"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Regarding option 2, it solves the issue by making the network sends two sets of TRS/CSI-RS. However, option 2 is </w:t>
            </w:r>
            <w:r w:rsidRPr="00045EEF">
              <w:rPr>
                <w:rFonts w:ascii="Arial" w:eastAsiaTheme="minorEastAsia" w:hAnsi="Arial" w:cs="Arial"/>
                <w:lang w:eastAsia="zh-CN"/>
              </w:rPr>
              <w:t>resource-consuming</w:t>
            </w:r>
            <w:r>
              <w:rPr>
                <w:rFonts w:ascii="Arial" w:eastAsiaTheme="minorEastAsia" w:hAnsi="Arial" w:cs="Arial"/>
                <w:lang w:eastAsia="zh-CN"/>
              </w:rPr>
              <w:t xml:space="preserve"> considering the size of idle/inactive TRS may be huge. Hence, option2 is not preferred.</w:t>
            </w:r>
          </w:p>
          <w:p w14:paraId="1DA4B334" w14:textId="77777777" w:rsidR="00B868D4" w:rsidRPr="007025E0" w:rsidRDefault="00B868D4" w:rsidP="00B868D4">
            <w:pPr>
              <w:jc w:val="both"/>
              <w:rPr>
                <w:rFonts w:ascii="Arial" w:eastAsiaTheme="minorEastAsia" w:hAnsi="Arial" w:cs="Arial"/>
                <w:lang w:eastAsia="zh-CN"/>
              </w:rPr>
            </w:pPr>
          </w:p>
          <w:p w14:paraId="527BA117" w14:textId="77777777" w:rsidR="00B868D4" w:rsidRDefault="00B868D4" w:rsidP="00B868D4">
            <w:pPr>
              <w:jc w:val="both"/>
              <w:rPr>
                <w:rFonts w:ascii="Arial" w:eastAsiaTheme="minorEastAsia" w:hAnsi="Arial" w:cs="Arial"/>
                <w:lang w:eastAsia="zh-CN"/>
              </w:rPr>
            </w:pPr>
          </w:p>
          <w:p w14:paraId="6BDFC8F8" w14:textId="77777777" w:rsidR="00B868D4" w:rsidRDefault="001E7D62" w:rsidP="00B868D4">
            <w:pPr>
              <w:jc w:val="both"/>
              <w:rPr>
                <w:rFonts w:ascii="Arial" w:eastAsiaTheme="minorEastAsia" w:hAnsi="Arial" w:cs="Arial"/>
                <w:lang w:eastAsia="zh-CN"/>
              </w:rPr>
            </w:pPr>
            <w:r>
              <w:rPr>
                <w:noProof/>
              </w:rPr>
              <w:object w:dxaOrig="16380" w:dyaOrig="2835" w14:anchorId="3F599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pt;height:57pt;mso-width-percent:0;mso-height-percent:0;mso-width-percent:0;mso-height-percent:0" o:ole="">
                  <v:imagedata r:id="rId8" o:title=""/>
                </v:shape>
                <o:OLEObject Type="Embed" ProgID="Visio.Drawing.15" ShapeID="_x0000_i1025" DrawAspect="Content" ObjectID="_1704310800" r:id="rId9"/>
              </w:object>
            </w:r>
          </w:p>
          <w:p w14:paraId="032DB53A" w14:textId="77777777" w:rsidR="00B868D4" w:rsidRPr="00235DCF" w:rsidRDefault="00B868D4" w:rsidP="00B868D4">
            <w:pPr>
              <w:jc w:val="both"/>
              <w:rPr>
                <w:rFonts w:ascii="Arial" w:eastAsiaTheme="minorEastAsia" w:hAnsi="Arial" w:cs="Arial"/>
                <w:lang w:eastAsia="zh-CN"/>
              </w:rPr>
            </w:pPr>
          </w:p>
          <w:p w14:paraId="0B8E318A"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Option3</w:t>
            </w:r>
            <w:r>
              <w:rPr>
                <w:rFonts w:ascii="Arial" w:eastAsiaTheme="minorEastAsia" w:hAnsi="Arial" w:cs="Arial" w:hint="eastAsia"/>
                <w:lang w:eastAsia="zh-CN"/>
              </w:rPr>
              <w:t>,</w:t>
            </w:r>
            <w:r>
              <w:rPr>
                <w:rFonts w:ascii="Arial" w:eastAsiaTheme="minorEastAsia" w:hAnsi="Arial" w:cs="Arial"/>
                <w:lang w:eastAsia="zh-CN"/>
              </w:rPr>
              <w:t xml:space="preserve"> 4, 5 can’t help </w:t>
            </w:r>
            <w:proofErr w:type="gramStart"/>
            <w:r>
              <w:rPr>
                <w:rFonts w:ascii="Arial" w:eastAsiaTheme="minorEastAsia" w:hAnsi="Arial" w:cs="Arial"/>
                <w:lang w:eastAsia="zh-CN"/>
              </w:rPr>
              <w:t>solve</w:t>
            </w:r>
            <w:proofErr w:type="gramEnd"/>
            <w:r>
              <w:rPr>
                <w:rFonts w:ascii="Arial" w:eastAsiaTheme="minorEastAsia" w:hAnsi="Arial" w:cs="Arial"/>
                <w:lang w:eastAsia="zh-CN"/>
              </w:rPr>
              <w:t xml:space="preserve"> this issue from our perspective. F</w:t>
            </w:r>
            <w:r>
              <w:rPr>
                <w:rFonts w:ascii="Arial" w:eastAsiaTheme="minorEastAsia" w:hAnsi="Arial" w:cs="Arial" w:hint="eastAsia"/>
                <w:lang w:eastAsia="zh-CN"/>
              </w:rPr>
              <w:t>or</w:t>
            </w:r>
            <w:r>
              <w:rPr>
                <w:rFonts w:ascii="Arial" w:eastAsiaTheme="minorEastAsia" w:hAnsi="Arial" w:cs="Arial"/>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ascii="Arial" w:eastAsiaTheme="minorEastAsia" w:hAnsi="Arial" w:cs="Arial" w:hint="eastAsia"/>
                <w:lang w:eastAsia="zh-CN"/>
              </w:rPr>
              <w:t>eDRX</w:t>
            </w:r>
            <w:r>
              <w:rPr>
                <w:rFonts w:ascii="Arial" w:eastAsiaTheme="minorEastAsia" w:hAnsi="Arial" w:cs="Arial"/>
                <w:lang w:eastAsia="zh-CN"/>
              </w:rPr>
              <w:t xml:space="preserve"> </w:t>
            </w:r>
            <w:r>
              <w:rPr>
                <w:rFonts w:ascii="Arial" w:eastAsiaTheme="minorEastAsia" w:hAnsi="Arial" w:cs="Arial" w:hint="eastAsia"/>
                <w:lang w:eastAsia="zh-CN"/>
              </w:rPr>
              <w:t>will</w:t>
            </w:r>
            <w:r>
              <w:rPr>
                <w:rFonts w:ascii="Arial" w:eastAsiaTheme="minorEastAsia" w:hAnsi="Arial" w:cs="Arial"/>
                <w:lang w:eastAsia="zh-CN"/>
              </w:rPr>
              <w:t xml:space="preserve"> be late in the second PTW.</w:t>
            </w:r>
          </w:p>
          <w:p w14:paraId="690F28D7" w14:textId="77777777" w:rsidR="00B868D4" w:rsidRDefault="00B868D4" w:rsidP="00B868D4">
            <w:pPr>
              <w:jc w:val="both"/>
              <w:rPr>
                <w:rFonts w:ascii="Arial" w:eastAsiaTheme="minorEastAsia" w:hAnsi="Arial" w:cs="Arial"/>
                <w:lang w:eastAsia="zh-CN"/>
              </w:rPr>
            </w:pPr>
          </w:p>
          <w:p w14:paraId="059EA94D"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We can’t </w:t>
            </w:r>
            <w:proofErr w:type="spellStart"/>
            <w:r>
              <w:rPr>
                <w:rFonts w:ascii="Arial" w:eastAsiaTheme="minorEastAsia" w:hAnsi="Arial" w:cs="Arial"/>
                <w:lang w:eastAsia="zh-CN"/>
              </w:rPr>
              <w:t>undertand</w:t>
            </w:r>
            <w:proofErr w:type="spellEnd"/>
            <w:r>
              <w:rPr>
                <w:rFonts w:ascii="Arial" w:eastAsiaTheme="minorEastAsia" w:hAnsi="Arial" w:cs="Arial"/>
                <w:lang w:eastAsia="zh-CN"/>
              </w:rPr>
              <w:t xml:space="preserve"> how option3, i.e., separate availability can help solve the issue in the above. Since even separate availability is supported, SI may change during the validity duration.</w:t>
            </w:r>
          </w:p>
          <w:p w14:paraId="32D19410"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14:paraId="2D2A0048"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In our view, we can solve this issue by “</w:t>
            </w:r>
            <w:r w:rsidRPr="003300CC">
              <w:rPr>
                <w:rFonts w:ascii="Arial" w:eastAsiaTheme="minorEastAsia" w:hAnsi="Arial" w:cs="Arial"/>
                <w:lang w:eastAsia="zh-CN"/>
              </w:rPr>
              <w:t>eDRX UEs use TRS/CSI-RS from the time they receive</w:t>
            </w:r>
            <w:r>
              <w:rPr>
                <w:rFonts w:ascii="Arial" w:eastAsiaTheme="minorEastAsia" w:hAnsi="Arial" w:cs="Arial"/>
                <w:lang w:eastAsia="zh-CN"/>
              </w:rPr>
              <w:t xml:space="preserve"> validity indication </w:t>
            </w:r>
            <w:r w:rsidRPr="003300CC">
              <w:rPr>
                <w:rFonts w:ascii="Arial" w:eastAsiaTheme="minorEastAsia" w:hAnsi="Arial" w:cs="Arial"/>
                <w:lang w:eastAsia="zh-CN"/>
              </w:rPr>
              <w:t>to PTW end</w:t>
            </w:r>
            <w:r>
              <w:rPr>
                <w:rFonts w:ascii="Arial" w:eastAsiaTheme="minorEastAsia" w:hAnsi="Arial" w:cs="Arial"/>
                <w:lang w:eastAsia="zh-CN"/>
              </w:rPr>
              <w:t xml:space="preserve"> or the expire of validity timer, which is earlier”.</w:t>
            </w:r>
          </w:p>
          <w:p w14:paraId="4CE7F20D" w14:textId="77777777" w:rsidR="00B868D4" w:rsidRPr="00E53FB2" w:rsidRDefault="00B868D4" w:rsidP="00B868D4">
            <w:pPr>
              <w:jc w:val="both"/>
              <w:rPr>
                <w:rFonts w:ascii="Arial" w:eastAsiaTheme="minorEastAsia" w:hAnsi="Arial" w:cs="Arial"/>
                <w:lang w:eastAsia="zh-CN"/>
              </w:rPr>
            </w:pPr>
          </w:p>
        </w:tc>
      </w:tr>
      <w:tr w:rsidR="00B868D4" w:rsidRPr="00E53FB2" w14:paraId="505ED18E" w14:textId="77777777" w:rsidTr="00D35927">
        <w:tc>
          <w:tcPr>
            <w:tcW w:w="646" w:type="pct"/>
          </w:tcPr>
          <w:p w14:paraId="5251C44C" w14:textId="788355A9" w:rsidR="00B868D4" w:rsidRPr="00F908CB" w:rsidRDefault="00F908CB" w:rsidP="00B868D4">
            <w:pPr>
              <w:jc w:val="both"/>
              <w:rPr>
                <w:rFonts w:ascii="Arial" w:eastAsiaTheme="minorEastAsia" w:hAnsi="Arial" w:cs="Arial"/>
                <w:lang w:eastAsia="zh-CN"/>
              </w:rPr>
            </w:pPr>
            <w:r>
              <w:rPr>
                <w:rFonts w:ascii="Arial" w:eastAsiaTheme="minorEastAsia" w:hAnsi="Arial" w:cs="Arial" w:hint="eastAsia"/>
                <w:lang w:eastAsia="zh-CN"/>
              </w:rPr>
              <w:t>Xiaom</w:t>
            </w:r>
            <w:r>
              <w:rPr>
                <w:rFonts w:ascii="Arial" w:eastAsiaTheme="minorEastAsia" w:hAnsi="Arial" w:cs="Arial"/>
                <w:lang w:eastAsia="zh-CN"/>
              </w:rPr>
              <w:t>i</w:t>
            </w:r>
          </w:p>
        </w:tc>
        <w:tc>
          <w:tcPr>
            <w:tcW w:w="603" w:type="pct"/>
          </w:tcPr>
          <w:p w14:paraId="77B150E4" w14:textId="77777777" w:rsidR="00B868D4" w:rsidRDefault="00F908CB" w:rsidP="00B868D4">
            <w:pPr>
              <w:jc w:val="both"/>
              <w:rPr>
                <w:rFonts w:ascii="Arial" w:eastAsiaTheme="minorEastAsia" w:hAnsi="Arial" w:cs="Arial"/>
                <w:lang w:eastAsia="zh-CN"/>
              </w:rPr>
            </w:pPr>
            <w:r>
              <w:rPr>
                <w:rFonts w:ascii="Arial" w:eastAsiaTheme="minorEastAsia" w:hAnsi="Arial" w:cs="Arial"/>
                <w:lang w:eastAsia="zh-CN"/>
              </w:rPr>
              <w:t>O</w:t>
            </w:r>
            <w:r>
              <w:rPr>
                <w:rFonts w:ascii="Arial" w:eastAsiaTheme="minorEastAsia" w:hAnsi="Arial" w:cs="Arial" w:hint="eastAsia"/>
                <w:lang w:eastAsia="zh-CN"/>
              </w:rPr>
              <w:t>ptio</w:t>
            </w:r>
            <w:r>
              <w:rPr>
                <w:rFonts w:ascii="Arial" w:eastAsiaTheme="minorEastAsia" w:hAnsi="Arial" w:cs="Arial"/>
                <w:lang w:eastAsia="zh-CN"/>
              </w:rPr>
              <w:t xml:space="preserve">n4 </w:t>
            </w:r>
          </w:p>
          <w:p w14:paraId="25E48B3A" w14:textId="4AC1D5C5" w:rsidR="00F908CB" w:rsidRPr="00F908CB" w:rsidRDefault="00F908CB" w:rsidP="00B868D4">
            <w:pPr>
              <w:jc w:val="both"/>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 xml:space="preserve">nd </w:t>
            </w:r>
            <w:r>
              <w:rPr>
                <w:rFonts w:ascii="Arial" w:eastAsiaTheme="minorEastAsia" w:hAnsi="Arial" w:cs="Arial"/>
                <w:lang w:eastAsia="zh-CN"/>
              </w:rPr>
              <w:t>part of option5</w:t>
            </w:r>
          </w:p>
        </w:tc>
        <w:tc>
          <w:tcPr>
            <w:tcW w:w="3751" w:type="pct"/>
          </w:tcPr>
          <w:p w14:paraId="422B519A" w14:textId="77777777" w:rsidR="00B868D4" w:rsidRDefault="00F908CB" w:rsidP="00B868D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ption4 can work.</w:t>
            </w:r>
          </w:p>
          <w:p w14:paraId="747E2C03" w14:textId="77777777" w:rsidR="00F908CB" w:rsidRDefault="00F908CB" w:rsidP="00B868D4">
            <w:pPr>
              <w:jc w:val="both"/>
              <w:rPr>
                <w:rFonts w:ascii="Arial" w:eastAsiaTheme="minorEastAsia" w:hAnsi="Arial" w:cs="Arial"/>
                <w:lang w:eastAsia="zh-CN"/>
              </w:rPr>
            </w:pPr>
          </w:p>
          <w:p w14:paraId="4BBDEDF6" w14:textId="51AFB32F" w:rsidR="00F908CB" w:rsidRPr="00E53FB2" w:rsidRDefault="00F908CB" w:rsidP="00F908CB">
            <w:pPr>
              <w:jc w:val="both"/>
              <w:rPr>
                <w:rFonts w:ascii="Arial" w:eastAsiaTheme="minorEastAsia" w:hAnsi="Arial" w:cs="Arial"/>
                <w:lang w:eastAsia="zh-CN"/>
              </w:rPr>
            </w:pPr>
            <w:r>
              <w:rPr>
                <w:rFonts w:ascii="Arial" w:eastAsiaTheme="minorEastAsia" w:hAnsi="Arial" w:cs="Arial"/>
                <w:lang w:eastAsia="zh-CN"/>
              </w:rPr>
              <w:t xml:space="preserve">But ok to accept opton5 that </w:t>
            </w:r>
            <w:r w:rsidRPr="00F908CB">
              <w:rPr>
                <w:rFonts w:ascii="Arial" w:eastAsiaTheme="minorEastAsia" w:hAnsi="Arial" w:cs="Arial"/>
                <w:lang w:eastAsia="zh-CN"/>
              </w:rPr>
              <w:t>UE can also check the validity of TRS/CSI-RS configuration before measuring TRS/CSI-RS</w:t>
            </w:r>
            <w:r>
              <w:rPr>
                <w:rFonts w:ascii="Arial" w:eastAsiaTheme="minorEastAsia" w:hAnsi="Arial" w:cs="Arial"/>
                <w:lang w:eastAsia="zh-CN"/>
              </w:rPr>
              <w:t xml:space="preserve"> or after waking up from sleep.</w:t>
            </w:r>
          </w:p>
        </w:tc>
      </w:tr>
      <w:tr w:rsidR="00D35927" w:rsidRPr="00E53FB2" w14:paraId="73F0C19B" w14:textId="77777777" w:rsidTr="00D35927">
        <w:tc>
          <w:tcPr>
            <w:tcW w:w="646" w:type="pct"/>
          </w:tcPr>
          <w:p w14:paraId="609A1099" w14:textId="4BF22807"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03" w:type="pct"/>
          </w:tcPr>
          <w:p w14:paraId="117B9986" w14:textId="23F6761A"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O</w:t>
            </w:r>
            <w:r>
              <w:rPr>
                <w:rFonts w:ascii="Arial" w:eastAsia="맑은 고딕" w:hAnsi="Arial" w:cs="Arial"/>
                <w:lang w:eastAsia="ko-KR"/>
              </w:rPr>
              <w:t xml:space="preserve">ption 1 </w:t>
            </w:r>
          </w:p>
        </w:tc>
        <w:tc>
          <w:tcPr>
            <w:tcW w:w="3751" w:type="pct"/>
          </w:tcPr>
          <w:p w14:paraId="411D89F4" w14:textId="77777777" w:rsidR="00D35927" w:rsidRDefault="00D35927" w:rsidP="00D35927">
            <w:pPr>
              <w:jc w:val="both"/>
              <w:rPr>
                <w:rFonts w:ascii="Arial" w:eastAsia="맑은 고딕" w:hAnsi="Arial" w:cs="Arial"/>
                <w:lang w:eastAsia="ko-KR"/>
              </w:rPr>
            </w:pPr>
            <w:r w:rsidRPr="007411A1">
              <w:rPr>
                <w:rFonts w:ascii="Arial" w:eastAsia="맑은 고딕" w:hAnsi="Arial" w:cs="Arial"/>
                <w:lang w:eastAsia="ko-KR"/>
              </w:rPr>
              <w:t xml:space="preserve">We </w:t>
            </w:r>
            <w:r>
              <w:rPr>
                <w:rFonts w:ascii="Arial" w:eastAsia="맑은 고딕" w:hAnsi="Arial" w:cs="Arial"/>
                <w:lang w:eastAsia="ko-KR"/>
              </w:rPr>
              <w:t>think that</w:t>
            </w:r>
            <w:r w:rsidRPr="007411A1">
              <w:rPr>
                <w:rFonts w:ascii="Arial" w:eastAsia="맑은 고딕" w:hAnsi="Arial" w:cs="Arial"/>
                <w:lang w:eastAsia="ko-KR"/>
              </w:rPr>
              <w:t xml:space="preserve"> an eDRX specific problem should be deprioritized in Rel17. We assume that the TRS/CSI-RS configuration would not change frequently. So, a semi-static TRS/CSI-RS operation was introduced.</w:t>
            </w:r>
            <w:r>
              <w:rPr>
                <w:rFonts w:ascii="Arial" w:eastAsia="맑은 고딕" w:hAnsi="Arial" w:cs="Arial"/>
                <w:lang w:eastAsia="ko-KR"/>
              </w:rPr>
              <w:t xml:space="preserve"> </w:t>
            </w:r>
          </w:p>
          <w:p w14:paraId="4DBD5849" w14:textId="25422C8F" w:rsidR="00D35927" w:rsidRPr="00E53FB2" w:rsidRDefault="00D35927" w:rsidP="00D35927">
            <w:pPr>
              <w:jc w:val="both"/>
              <w:rPr>
                <w:rFonts w:ascii="Arial" w:eastAsiaTheme="minorEastAsia" w:hAnsi="Arial" w:cs="Arial"/>
                <w:lang w:eastAsia="zh-CN"/>
              </w:rPr>
            </w:pPr>
            <w:r w:rsidRPr="0041163A">
              <w:rPr>
                <w:rFonts w:ascii="Arial" w:eastAsia="맑은 고딕" w:hAnsi="Arial" w:cs="Arial"/>
                <w:lang w:eastAsia="ko-KR"/>
              </w:rPr>
              <w:t>When TRS/CSI-RS configuration is changed, the network can align the time of SI updates including TRS/CSI-RS configuration with the eDRX acquisition period to prevent from detecting outdated TRS/CSI-RS.</w:t>
            </w: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proofErr w:type="gramStart"/>
      <w:r w:rsidRPr="002976BC">
        <w:rPr>
          <w:rFonts w:eastAsiaTheme="minorEastAsia" w:hint="eastAsia"/>
          <w:color w:val="4D4D4D"/>
          <w:lang w:eastAsia="zh-CN"/>
        </w:rPr>
        <w:t>e.g.</w:t>
      </w:r>
      <w:proofErr w:type="gramEnd"/>
      <w:r w:rsidRPr="002976BC">
        <w:rPr>
          <w:rFonts w:eastAsiaTheme="minorEastAsia" w:hint="eastAsia"/>
          <w:color w:val="4D4D4D"/>
          <w:lang w:eastAsia="zh-CN"/>
        </w:rPr>
        <w:t xml:space="preserve">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w:t>
      </w:r>
      <w:proofErr w:type="gramStart"/>
      <w:r w:rsidRPr="002976BC">
        <w:rPr>
          <w:rFonts w:eastAsiaTheme="minorEastAsia"/>
          <w:color w:val="4D4D4D"/>
          <w:lang w:eastAsia="zh-CN"/>
        </w:rPr>
        <w:t>However</w:t>
      </w:r>
      <w:proofErr w:type="gramEnd"/>
      <w:r w:rsidRPr="002976BC">
        <w:rPr>
          <w:rFonts w:eastAsiaTheme="minorEastAsia"/>
          <w:color w:val="4D4D4D"/>
          <w:lang w:eastAsia="zh-CN"/>
        </w:rPr>
        <w:t xml:space="preserve">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lastRenderedPageBreak/>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proofErr w:type="gramStart"/>
      <w:r w:rsidR="00B63D22">
        <w:rPr>
          <w:rFonts w:eastAsiaTheme="minorEastAsia"/>
          <w:lang w:eastAsia="zh-CN"/>
        </w:rPr>
        <w:t>Therefore</w:t>
      </w:r>
      <w:proofErr w:type="gramEnd"/>
      <w:r w:rsidR="00B63D22">
        <w:rPr>
          <w:rFonts w:eastAsiaTheme="minorEastAsia"/>
          <w:lang w:eastAsia="zh-CN"/>
        </w:rPr>
        <w:t xml:space="preserv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맑은 고딕"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맑은 고딕"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6" w:type="pct"/>
          </w:tcPr>
          <w:p w14:paraId="18F63EA6" w14:textId="0AC0EE04" w:rsidR="008009CF" w:rsidRPr="005B05B4" w:rsidRDefault="008009CF" w:rsidP="008009CF">
            <w:pPr>
              <w:jc w:val="both"/>
              <w:rPr>
                <w:rFonts w:ascii="Arial" w:eastAsia="맑은 고딕"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discussing this point so it would be good to check with RAN1</w:t>
            </w:r>
          </w:p>
        </w:tc>
      </w:tr>
      <w:tr w:rsidR="006D7135" w:rsidRPr="00E53FB2" w14:paraId="0CDCD946" w14:textId="77777777" w:rsidTr="00F744E4">
        <w:tc>
          <w:tcPr>
            <w:tcW w:w="666" w:type="pct"/>
          </w:tcPr>
          <w:p w14:paraId="315386B3" w14:textId="7FC2E103"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6" w:type="pct"/>
          </w:tcPr>
          <w:p w14:paraId="6C6361C2" w14:textId="723F1E28" w:rsidR="006D7135" w:rsidRPr="00DA5308" w:rsidRDefault="006D7135" w:rsidP="006D7135">
            <w:pPr>
              <w:jc w:val="both"/>
              <w:rPr>
                <w:rFonts w:ascii="Arial" w:eastAsia="PMingLiU" w:hAnsi="Arial" w:cs="Arial"/>
                <w:lang w:eastAsia="zh-TW"/>
              </w:rPr>
            </w:pPr>
            <w:r>
              <w:rPr>
                <w:rFonts w:ascii="Arial" w:eastAsiaTheme="minorEastAsia" w:hAnsi="Arial" w:cs="Arial" w:hint="eastAsia"/>
                <w:lang w:eastAsia="zh-CN"/>
              </w:rPr>
              <w:t>1</w:t>
            </w:r>
          </w:p>
        </w:tc>
        <w:tc>
          <w:tcPr>
            <w:tcW w:w="3708" w:type="pct"/>
          </w:tcPr>
          <w:p w14:paraId="3BAA3C6C" w14:textId="77777777" w:rsidR="006D7135" w:rsidRPr="00E53FB2" w:rsidRDefault="006D7135" w:rsidP="006D7135">
            <w:pPr>
              <w:jc w:val="both"/>
              <w:rPr>
                <w:rFonts w:ascii="Arial" w:eastAsiaTheme="minorEastAsia" w:hAnsi="Arial" w:cs="Arial"/>
                <w:lang w:eastAsia="zh-CN"/>
              </w:rPr>
            </w:pPr>
          </w:p>
        </w:tc>
      </w:tr>
      <w:tr w:rsidR="000F6DE0" w:rsidRPr="00E53FB2" w14:paraId="616804DF" w14:textId="77777777" w:rsidTr="00F744E4">
        <w:tc>
          <w:tcPr>
            <w:tcW w:w="666" w:type="pct"/>
          </w:tcPr>
          <w:p w14:paraId="0F880456" w14:textId="2381791B" w:rsidR="000F6DE0" w:rsidRDefault="000F6DE0" w:rsidP="000F6DE0">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26" w:type="pct"/>
          </w:tcPr>
          <w:p w14:paraId="701B09AB" w14:textId="390FD8C6" w:rsidR="000F6DE0" w:rsidRDefault="000F6DE0" w:rsidP="000F6DE0">
            <w:pPr>
              <w:jc w:val="both"/>
              <w:rPr>
                <w:rFonts w:ascii="Arial" w:eastAsia="PMingLiU" w:hAnsi="Arial" w:cs="Arial"/>
                <w:lang w:eastAsia="zh-TW"/>
              </w:rPr>
            </w:pPr>
            <w:r>
              <w:rPr>
                <w:rFonts w:ascii="Arial" w:eastAsia="PMingLiU" w:hAnsi="Arial" w:cs="Arial" w:hint="eastAsia"/>
                <w:lang w:eastAsia="zh-TW"/>
              </w:rPr>
              <w:t>1</w:t>
            </w:r>
          </w:p>
        </w:tc>
        <w:tc>
          <w:tcPr>
            <w:tcW w:w="3708" w:type="pct"/>
          </w:tcPr>
          <w:p w14:paraId="584EC853" w14:textId="2FFC0736" w:rsidR="000F6DE0" w:rsidRPr="008009CF" w:rsidRDefault="000F6DE0" w:rsidP="000F6DE0">
            <w:pPr>
              <w:jc w:val="both"/>
              <w:rPr>
                <w:rFonts w:ascii="Arial" w:eastAsiaTheme="minorEastAsia" w:hAnsi="Arial" w:cs="Arial"/>
                <w:lang w:eastAsia="zh-CN"/>
              </w:rPr>
            </w:pPr>
            <w:r>
              <w:rPr>
                <w:rFonts w:ascii="Arial" w:eastAsia="PMingLiU" w:hAnsi="Arial" w:cs="Arial" w:hint="eastAsia"/>
                <w:lang w:eastAsia="zh-TW"/>
              </w:rPr>
              <w:t>N</w:t>
            </w:r>
            <w:r>
              <w:rPr>
                <w:rFonts w:ascii="Arial" w:eastAsia="PMingLiU" w:hAnsi="Arial" w:cs="Arial"/>
                <w:lang w:eastAsia="zh-TW"/>
              </w:rPr>
              <w:t>o need LS</w:t>
            </w:r>
          </w:p>
        </w:tc>
      </w:tr>
      <w:tr w:rsidR="00B868D4" w:rsidRPr="00E53FB2" w14:paraId="0DA4F1ED" w14:textId="77777777" w:rsidTr="00F744E4">
        <w:tc>
          <w:tcPr>
            <w:tcW w:w="666" w:type="pct"/>
          </w:tcPr>
          <w:p w14:paraId="6E8FCE5A" w14:textId="0D690D61" w:rsidR="00B868D4" w:rsidRPr="00A74F8D" w:rsidRDefault="00B868D4" w:rsidP="00B868D4">
            <w:pPr>
              <w:jc w:val="both"/>
              <w:rPr>
                <w:rFonts w:ascii="Arial" w:eastAsia="맑은 고딕"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26" w:type="pct"/>
          </w:tcPr>
          <w:p w14:paraId="1DEC4FC1" w14:textId="1393EF33" w:rsidR="00B868D4" w:rsidRPr="00A74F8D" w:rsidRDefault="00B868D4" w:rsidP="00B868D4">
            <w:pPr>
              <w:jc w:val="both"/>
              <w:rPr>
                <w:rFonts w:ascii="Arial" w:eastAsia="맑은 고딕" w:hAnsi="Arial" w:cs="Arial"/>
                <w:lang w:eastAsia="ko-KR"/>
              </w:rPr>
            </w:pPr>
            <w:r>
              <w:rPr>
                <w:rFonts w:ascii="Arial" w:eastAsiaTheme="minorEastAsia" w:hAnsi="Arial" w:cs="Arial"/>
                <w:lang w:eastAsia="zh-CN"/>
              </w:rPr>
              <w:t>1, 2, 3</w:t>
            </w:r>
          </w:p>
        </w:tc>
        <w:tc>
          <w:tcPr>
            <w:tcW w:w="3708" w:type="pct"/>
          </w:tcPr>
          <w:p w14:paraId="2D4C418F" w14:textId="77777777" w:rsidR="00B868D4" w:rsidRDefault="00B868D4" w:rsidP="00B868D4">
            <w:pPr>
              <w:jc w:val="both"/>
              <w:rPr>
                <w:rFonts w:ascii="Arial" w:eastAsiaTheme="minorEastAsia" w:hAnsi="Arial" w:cs="Arial"/>
                <w:lang w:eastAsia="zh-CN"/>
              </w:rPr>
            </w:pPr>
            <w:r>
              <w:rPr>
                <w:rFonts w:ascii="Arial" w:eastAsiaTheme="minorEastAsia" w:hAnsi="Arial" w:cs="Arial"/>
                <w:lang w:eastAsia="zh-CN"/>
              </w:rPr>
              <w:t xml:space="preserve">Since RAN1 has already determined a lot of parameters for TRS/CSI-RS configuration and the number of TRS/CSI-RS sets. Maybe we send an LS to them now is too late. </w:t>
            </w:r>
          </w:p>
          <w:p w14:paraId="0DBC58BD" w14:textId="617BD01B" w:rsidR="00B868D4" w:rsidRPr="00E53FB2" w:rsidRDefault="00B868D4" w:rsidP="00B868D4">
            <w:pPr>
              <w:jc w:val="both"/>
              <w:rPr>
                <w:rFonts w:ascii="Arial" w:eastAsiaTheme="minorEastAsia" w:hAnsi="Arial" w:cs="Arial"/>
                <w:lang w:eastAsia="zh-CN"/>
              </w:rPr>
            </w:pPr>
            <w:r>
              <w:rPr>
                <w:rFonts w:ascii="Arial" w:eastAsiaTheme="minorEastAsia" w:hAnsi="Arial" w:cs="Arial"/>
                <w:lang w:eastAsia="zh-CN"/>
              </w:rPr>
              <w:t>Anyway, we have no strong view and can follow the majority.</w:t>
            </w:r>
          </w:p>
        </w:tc>
      </w:tr>
      <w:tr w:rsidR="00B868D4" w:rsidRPr="00E53FB2" w14:paraId="0BBEBD34" w14:textId="77777777" w:rsidTr="00F744E4">
        <w:tc>
          <w:tcPr>
            <w:tcW w:w="666" w:type="pct"/>
          </w:tcPr>
          <w:p w14:paraId="0BE1CB78" w14:textId="60E33690" w:rsidR="00B868D4" w:rsidRPr="005B4341" w:rsidRDefault="005B4341" w:rsidP="00B868D4">
            <w:pPr>
              <w:jc w:val="both"/>
              <w:rPr>
                <w:rFonts w:ascii="Arial" w:eastAsiaTheme="minorEastAsia" w:hAnsi="Arial" w:cs="Arial"/>
                <w:lang w:eastAsia="zh-CN"/>
              </w:rPr>
            </w:pPr>
            <w:r>
              <w:rPr>
                <w:rFonts w:ascii="Arial" w:eastAsiaTheme="minorEastAsia" w:hAnsi="Arial" w:cs="Arial" w:hint="eastAsia"/>
                <w:lang w:eastAsia="zh-CN"/>
              </w:rPr>
              <w:t>Xiaomi</w:t>
            </w:r>
          </w:p>
        </w:tc>
        <w:tc>
          <w:tcPr>
            <w:tcW w:w="626" w:type="pct"/>
          </w:tcPr>
          <w:p w14:paraId="7047812C" w14:textId="005611AC" w:rsidR="00B868D4" w:rsidRPr="005B4341" w:rsidRDefault="005B4341" w:rsidP="00B868D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0233793D" w14:textId="77777777" w:rsidR="00B868D4" w:rsidRPr="00E53FB2" w:rsidRDefault="00B868D4" w:rsidP="00B868D4">
            <w:pPr>
              <w:jc w:val="both"/>
              <w:rPr>
                <w:rFonts w:ascii="Arial" w:eastAsiaTheme="minorEastAsia" w:hAnsi="Arial" w:cs="Arial"/>
                <w:lang w:eastAsia="zh-CN"/>
              </w:rPr>
            </w:pPr>
          </w:p>
        </w:tc>
      </w:tr>
      <w:tr w:rsidR="00D35927" w:rsidRPr="00E53FB2" w14:paraId="048A31F2" w14:textId="77777777" w:rsidTr="00F744E4">
        <w:tc>
          <w:tcPr>
            <w:tcW w:w="666" w:type="pct"/>
          </w:tcPr>
          <w:p w14:paraId="2F6D3588" w14:textId="7D3D2868" w:rsidR="00D35927" w:rsidRDefault="00D35927" w:rsidP="00D35927">
            <w:pPr>
              <w:jc w:val="both"/>
              <w:rPr>
                <w:rFonts w:ascii="Arial" w:eastAsia="맑은 고딕" w:hAnsi="Arial" w:cs="Arial"/>
                <w:lang w:eastAsia="ko-KR"/>
              </w:rPr>
            </w:pPr>
            <w:r>
              <w:rPr>
                <w:rFonts w:ascii="Arial" w:eastAsia="맑은 고딕" w:hAnsi="Arial" w:cs="Arial" w:hint="eastAsia"/>
                <w:lang w:eastAsia="ko-KR"/>
              </w:rPr>
              <w:t>L</w:t>
            </w:r>
            <w:r>
              <w:rPr>
                <w:rFonts w:ascii="Arial" w:eastAsia="맑은 고딕" w:hAnsi="Arial" w:cs="Arial"/>
                <w:lang w:eastAsia="ko-KR"/>
              </w:rPr>
              <w:t>GE</w:t>
            </w:r>
          </w:p>
        </w:tc>
        <w:tc>
          <w:tcPr>
            <w:tcW w:w="626" w:type="pct"/>
          </w:tcPr>
          <w:p w14:paraId="0BAB7160" w14:textId="2E441033" w:rsidR="00D35927" w:rsidRDefault="00D35927" w:rsidP="00D35927">
            <w:pPr>
              <w:jc w:val="both"/>
              <w:rPr>
                <w:rFonts w:ascii="Arial" w:eastAsia="맑은 고딕" w:hAnsi="Arial" w:cs="Arial"/>
                <w:lang w:eastAsia="ko-KR"/>
              </w:rPr>
            </w:pPr>
            <w:r>
              <w:rPr>
                <w:rFonts w:ascii="Arial" w:hAnsi="Arial" w:cs="Arial"/>
              </w:rPr>
              <w:t>3</w:t>
            </w:r>
          </w:p>
        </w:tc>
        <w:tc>
          <w:tcPr>
            <w:tcW w:w="3708" w:type="pct"/>
          </w:tcPr>
          <w:p w14:paraId="4B292556" w14:textId="77777777" w:rsidR="00D35927" w:rsidRPr="00E53FB2" w:rsidRDefault="00D35927" w:rsidP="00D35927">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lastRenderedPageBreak/>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proofErr w:type="gramStart"/>
            <w:r w:rsidRPr="00191F89">
              <w:rPr>
                <w:rFonts w:eastAsiaTheme="minorEastAsia" w:hint="eastAsia"/>
                <w:color w:val="4D4D4D"/>
                <w:lang w:eastAsia="zh-CN"/>
              </w:rPr>
              <w:t>Ericsson[</w:t>
            </w:r>
            <w:proofErr w:type="gramEnd"/>
            <w:r w:rsidRPr="00191F89">
              <w:rPr>
                <w:rFonts w:eastAsiaTheme="minorEastAsia" w:hint="eastAsia"/>
                <w:color w:val="4D4D4D"/>
                <w:lang w:eastAsia="zh-CN"/>
              </w:rPr>
              <w:t>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w:t>
            </w:r>
            <w:proofErr w:type="gramStart"/>
            <w:r w:rsidRPr="00191F89">
              <w:rPr>
                <w:color w:val="4D4D4D"/>
              </w:rPr>
              <w:t>e.g.</w:t>
            </w:r>
            <w:proofErr w:type="gramEnd"/>
            <w:r w:rsidRPr="00191F89">
              <w:rPr>
                <w:color w:val="4D4D4D"/>
              </w:rPr>
              <w:t xml:space="preserve">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proofErr w:type="gramStart"/>
            <w:r w:rsidRPr="00191F89">
              <w:rPr>
                <w:rFonts w:eastAsiaTheme="minorEastAsia" w:hint="eastAsia"/>
                <w:color w:val="4D4D4D"/>
                <w:lang w:eastAsia="zh-CN"/>
              </w:rPr>
              <w:t>Ericsson[</w:t>
            </w:r>
            <w:proofErr w:type="gramEnd"/>
            <w:r w:rsidRPr="00191F89">
              <w:rPr>
                <w:rFonts w:eastAsiaTheme="minorEastAsia" w:hint="eastAsia"/>
                <w:color w:val="4D4D4D"/>
                <w:lang w:eastAsia="zh-CN"/>
              </w:rPr>
              <w:t>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 xml:space="preserve">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w:t>
      </w:r>
      <w:proofErr w:type="gramStart"/>
      <w:r w:rsidRPr="00191F89">
        <w:rPr>
          <w:color w:val="4D4D4D"/>
        </w:rPr>
        <w:t>on demand</w:t>
      </w:r>
      <w:proofErr w:type="gramEnd"/>
      <w:r w:rsidRPr="00191F89">
        <w:rPr>
          <w:color w:val="4D4D4D"/>
        </w:rPr>
        <w:t xml:space="preserve">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맑은 고딕"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맑은 고딕"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맑은 고딕"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맑은 고딕"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맑은 고딕"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3" w:name="OLE_LINK11"/>
      <w:bookmarkStart w:id="14" w:name="OLE_LINK10"/>
      <w:bookmarkStart w:id="15" w:name="OLE_LINK88"/>
      <w:bookmarkStart w:id="16"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7" w:name="OLE_LINK58"/>
      <w:bookmarkStart w:id="18" w:name="OLE_LINK59"/>
      <w:bookmarkStart w:id="19" w:name="OLE_LINK60"/>
      <w:bookmarkStart w:id="20" w:name="OLE_LINK47"/>
      <w:bookmarkStart w:id="21" w:name="OLE_LINK48"/>
      <w:bookmarkEnd w:id="13"/>
      <w:bookmarkEnd w:id="14"/>
      <w:bookmarkEnd w:id="15"/>
      <w:bookmarkEnd w:id="16"/>
      <w:r>
        <w:t>Reference</w:t>
      </w:r>
    </w:p>
    <w:p w14:paraId="3A760DA7" w14:textId="77777777" w:rsidR="00963F63" w:rsidRDefault="00963F63" w:rsidP="00963F63">
      <w:pPr>
        <w:pStyle w:val="BodyText"/>
        <w:numPr>
          <w:ilvl w:val="0"/>
          <w:numId w:val="3"/>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2"/>
    </w:p>
    <w:p w14:paraId="5DF695E9" w14:textId="77777777" w:rsidR="00963F63" w:rsidRPr="00963F63" w:rsidRDefault="00963F63" w:rsidP="00963F63">
      <w:pPr>
        <w:pStyle w:val="BodyText"/>
        <w:numPr>
          <w:ilvl w:val="0"/>
          <w:numId w:val="3"/>
        </w:numPr>
        <w:spacing w:beforeLines="50" w:before="120"/>
      </w:pPr>
      <w:bookmarkStart w:id="23" w:name="_Ref92979784"/>
      <w:bookmarkStart w:id="24"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3"/>
      <w:r w:rsidR="006A085C">
        <w:t>s</w:t>
      </w:r>
      <w:bookmarkEnd w:id="24"/>
    </w:p>
    <w:p w14:paraId="57E1E81B" w14:textId="77777777" w:rsidR="00963F63" w:rsidRDefault="00963F63" w:rsidP="00963F63">
      <w:pPr>
        <w:pStyle w:val="BodyText"/>
        <w:numPr>
          <w:ilvl w:val="0"/>
          <w:numId w:val="3"/>
        </w:numPr>
        <w:spacing w:beforeLines="50" w:before="120"/>
      </w:pPr>
      <w:bookmarkStart w:id="25"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6"/>
      <w:proofErr w:type="spellEnd"/>
      <w:proofErr w:type="gramEnd"/>
    </w:p>
    <w:p w14:paraId="71828E1E" w14:textId="77777777" w:rsidR="00963F63" w:rsidRDefault="00963F63" w:rsidP="00963F63">
      <w:pPr>
        <w:pStyle w:val="BodyText"/>
        <w:numPr>
          <w:ilvl w:val="0"/>
          <w:numId w:val="3"/>
        </w:numPr>
        <w:spacing w:beforeLines="50" w:before="120"/>
      </w:pPr>
      <w:bookmarkStart w:id="27"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7"/>
    </w:p>
    <w:p w14:paraId="3892FED9" w14:textId="77777777" w:rsidR="00963F63" w:rsidRDefault="00963F63" w:rsidP="00963F63">
      <w:pPr>
        <w:pStyle w:val="BodyText"/>
        <w:numPr>
          <w:ilvl w:val="0"/>
          <w:numId w:val="3"/>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A479EAC" w14:textId="77777777" w:rsidR="00963F63" w:rsidRDefault="00963F63" w:rsidP="00963F63">
      <w:pPr>
        <w:pStyle w:val="BodyText"/>
        <w:numPr>
          <w:ilvl w:val="0"/>
          <w:numId w:val="3"/>
        </w:numPr>
        <w:spacing w:beforeLines="50" w:before="120"/>
      </w:pPr>
      <w:bookmarkStart w:id="29"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9"/>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3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0"/>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31" w:name="_Ref93060869"/>
      <w:r>
        <w:rPr>
          <w:rFonts w:eastAsiaTheme="minorEastAsia"/>
        </w:rPr>
        <w:t>R2-</w:t>
      </w:r>
      <w:proofErr w:type="gramStart"/>
      <w:r>
        <w:rPr>
          <w:rFonts w:eastAsiaTheme="minorEastAsia"/>
        </w:rPr>
        <w:t xml:space="preserve">2201497, </w:t>
      </w:r>
      <w:r w:rsidR="00977C84">
        <w:rPr>
          <w:rFonts w:eastAsiaTheme="minorEastAsia"/>
        </w:rPr>
        <w:t xml:space="preserve"> </w:t>
      </w:r>
      <w:r w:rsidR="00977C84" w:rsidRPr="00977C84">
        <w:rPr>
          <w:rFonts w:eastAsiaTheme="minorEastAsia"/>
        </w:rPr>
        <w:t>Potential</w:t>
      </w:r>
      <w:proofErr w:type="gramEnd"/>
      <w:r w:rsidR="00977C84" w:rsidRPr="00977C84">
        <w:rPr>
          <w:rFonts w:eastAsiaTheme="minorEastAsia"/>
        </w:rPr>
        <w:t xml:space="preserve"> TRS/CSI-RS occasion(s)</w:t>
      </w:r>
      <w:bookmarkEnd w:id="31"/>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32" w:name="_Ref93476996"/>
      <w:r>
        <w:rPr>
          <w:rFonts w:eastAsiaTheme="minorEastAsia"/>
        </w:rPr>
        <w:t xml:space="preserve">R2-2201677 </w:t>
      </w:r>
      <w:r>
        <w:t>Summary of</w:t>
      </w:r>
      <w:r w:rsidRPr="00F22C17">
        <w:t xml:space="preserve"> 8.9.2.2 TRS/CSI-RS for idle/inactive </w:t>
      </w:r>
      <w:r>
        <w:t>(CATT)</w:t>
      </w:r>
      <w:bookmarkEnd w:id="32"/>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B052" w14:textId="77777777" w:rsidR="00DC2C84" w:rsidRDefault="00DC2C84">
      <w:r>
        <w:separator/>
      </w:r>
    </w:p>
  </w:endnote>
  <w:endnote w:type="continuationSeparator" w:id="0">
    <w:p w14:paraId="6E5C53A8" w14:textId="77777777" w:rsidR="00DC2C84" w:rsidRDefault="00DC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FDFD" w14:textId="77777777" w:rsidR="00E060DD" w:rsidRDefault="00E060D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E060DD" w:rsidRDefault="00E06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CA6E" w14:textId="1365B98E" w:rsidR="00E060DD" w:rsidRDefault="00E060DD"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341">
      <w:rPr>
        <w:rStyle w:val="PageNumber"/>
        <w:noProof/>
      </w:rPr>
      <w:t>11</w:t>
    </w:r>
    <w:r>
      <w:rPr>
        <w:rStyle w:val="PageNumber"/>
      </w:rPr>
      <w:fldChar w:fldCharType="end"/>
    </w:r>
  </w:p>
  <w:p w14:paraId="3487B87A" w14:textId="77777777" w:rsidR="00E060DD" w:rsidRPr="00EB7EB9" w:rsidRDefault="00E060DD"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2D96" w14:textId="77777777" w:rsidR="00DC2C84" w:rsidRDefault="00DC2C84">
      <w:r>
        <w:separator/>
      </w:r>
    </w:p>
  </w:footnote>
  <w:footnote w:type="continuationSeparator" w:id="0">
    <w:p w14:paraId="34CAC9F4" w14:textId="77777777" w:rsidR="00DC2C84" w:rsidRDefault="00DC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CDDB" w14:textId="77777777" w:rsidR="00E060DD" w:rsidRDefault="00E060D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맑은 고딕"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맑은 고딕"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__.vsdx"/><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3928-73E0-42B8-BA85-AEB673E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LGE (Soo Kim)</cp:lastModifiedBy>
  <cp:revision>3</cp:revision>
  <cp:lastPrinted>2007-08-29T03:45:00Z</cp:lastPrinted>
  <dcterms:created xsi:type="dcterms:W3CDTF">2022-01-21T13:51:00Z</dcterms:created>
  <dcterms:modified xsi:type="dcterms:W3CDTF">2022-01-21T13:53:00Z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ies>
</file>