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7602" w14:textId="77777777" w:rsidR="00E26614" w:rsidRPr="007F444F" w:rsidRDefault="00E26614" w:rsidP="00E26614">
      <w:pPr>
        <w:pStyle w:val="a5"/>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a5"/>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a5"/>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a5"/>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w:t>
      </w:r>
      <w:proofErr w:type="gramStart"/>
      <w:r w:rsidR="009C461A">
        <w:t>055</w:t>
      </w:r>
      <w:r w:rsidR="00A46699">
        <w:t>]</w:t>
      </w:r>
      <w:r w:rsidR="007B189C">
        <w:t>[</w:t>
      </w:r>
      <w:proofErr w:type="spellStart"/>
      <w:proofErr w:type="gramEnd"/>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a5"/>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a0"/>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a0"/>
        <w:spacing w:before="240"/>
        <w:rPr>
          <w:color w:val="000000"/>
        </w:rPr>
      </w:pPr>
    </w:p>
    <w:p w14:paraId="2D9ED8AF" w14:textId="77777777" w:rsidR="00142C21" w:rsidRDefault="00142C21" w:rsidP="00142C21">
      <w:pPr>
        <w:pStyle w:val="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proofErr w:type="spellStart"/>
            <w:r>
              <w:rPr>
                <w:rFonts w:ascii="Arial" w:hAnsi="Arial" w:cs="Arial"/>
                <w:lang w:eastAsia="zh-CN"/>
              </w:rPr>
              <w:t>Linhai</w:t>
            </w:r>
            <w:proofErr w:type="spellEnd"/>
            <w:r>
              <w:rPr>
                <w:rFonts w:ascii="Arial" w:hAnsi="Arial" w:cs="Arial"/>
                <w:lang w:eastAsia="zh-CN"/>
              </w:rPr>
              <w:t xml:space="preserve">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 xml:space="preserve">Mattias </w:t>
            </w:r>
            <w:proofErr w:type="spellStart"/>
            <w:r w:rsidRPr="00D81866">
              <w:rPr>
                <w:rFonts w:ascii="Arial" w:hAnsi="Arial" w:cs="Arial"/>
                <w:lang w:eastAsia="zh-CN"/>
              </w:rPr>
              <w:t>Bergström</w:t>
            </w:r>
            <w:proofErr w:type="spellEnd"/>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 xml:space="preserve">Huawei, </w:t>
            </w:r>
            <w:proofErr w:type="spellStart"/>
            <w:r w:rsidRPr="00BB59C6">
              <w:rPr>
                <w:rFonts w:ascii="Arial" w:eastAsia="SimSun" w:hAnsi="Arial" w:cs="Arial"/>
                <w:szCs w:val="20"/>
                <w:lang w:val="en-GB" w:eastAsia="zh-CN"/>
              </w:rPr>
              <w:t>HiSilicon</w:t>
            </w:r>
            <w:proofErr w:type="spellEnd"/>
          </w:p>
        </w:tc>
        <w:tc>
          <w:tcPr>
            <w:tcW w:w="1194" w:type="pct"/>
          </w:tcPr>
          <w:p w14:paraId="2D786044" w14:textId="0F30C6BD" w:rsidR="00DD30BF" w:rsidRPr="00E53FB2" w:rsidRDefault="00DD30BF" w:rsidP="00DD30BF">
            <w:pPr>
              <w:jc w:val="both"/>
              <w:rPr>
                <w:rFonts w:ascii="Arial" w:eastAsiaTheme="minorEastAsia" w:hAnsi="Arial" w:cs="Arial"/>
                <w:lang w:eastAsia="zh-CN"/>
              </w:rPr>
            </w:pPr>
            <w:r w:rsidRPr="007022A8">
              <w:rPr>
                <w:rFonts w:ascii="Arial" w:eastAsiaTheme="minorEastAsia" w:hAnsi="Arial" w:cs="Arial"/>
                <w:lang w:eastAsia="zh-CN"/>
              </w:rPr>
              <w:t>Jagdeep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6D7135" w:rsidRPr="00E53FB2" w14:paraId="6D1E9232" w14:textId="77777777" w:rsidTr="002A7728">
        <w:tc>
          <w:tcPr>
            <w:tcW w:w="1507" w:type="pct"/>
          </w:tcPr>
          <w:p w14:paraId="3B0EA6F8" w14:textId="325C598A" w:rsidR="006D7135" w:rsidRPr="00272923" w:rsidRDefault="006D7135" w:rsidP="006D7135">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C285228" w14:textId="1BE3D2B6"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1E4AF1B" w14:textId="0E173FDA"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0F6DE0" w:rsidRPr="00E53FB2" w14:paraId="3304E2F1" w14:textId="77777777" w:rsidTr="002A7728">
        <w:tc>
          <w:tcPr>
            <w:tcW w:w="1507" w:type="pct"/>
          </w:tcPr>
          <w:p w14:paraId="48DB7DE0" w14:textId="40A42193" w:rsidR="000F6DE0" w:rsidRDefault="000F6DE0" w:rsidP="000F6DE0">
            <w:pPr>
              <w:jc w:val="both"/>
              <w:rPr>
                <w:rFonts w:ascii="Arial" w:hAnsi="Arial" w:cs="Arial"/>
                <w:lang w:eastAsia="zh-CN"/>
              </w:rPr>
            </w:pPr>
            <w:r>
              <w:rPr>
                <w:rFonts w:ascii="Arial" w:eastAsiaTheme="minorEastAsia" w:hAnsi="Arial" w:cs="Arial"/>
                <w:lang w:eastAsia="zh-CN"/>
              </w:rPr>
              <w:t>MediaTek</w:t>
            </w:r>
          </w:p>
        </w:tc>
        <w:tc>
          <w:tcPr>
            <w:tcW w:w="1194" w:type="pct"/>
          </w:tcPr>
          <w:p w14:paraId="2778E201" w14:textId="73A8D732" w:rsidR="000F6DE0" w:rsidRDefault="000F6DE0" w:rsidP="000F6DE0">
            <w:pPr>
              <w:jc w:val="both"/>
              <w:rPr>
                <w:rFonts w:ascii="Arial" w:eastAsiaTheme="minorEastAsia" w:hAnsi="Arial" w:cs="Arial"/>
                <w:lang w:eastAsia="zh-CN"/>
              </w:rPr>
            </w:pPr>
            <w:r>
              <w:rPr>
                <w:rFonts w:ascii="Arial" w:eastAsia="新細明體" w:hAnsi="Arial" w:cs="Arial" w:hint="eastAsia"/>
                <w:lang w:eastAsia="zh-TW"/>
              </w:rPr>
              <w:t>L</w:t>
            </w:r>
            <w:r>
              <w:rPr>
                <w:rFonts w:ascii="Arial" w:eastAsia="新細明體" w:hAnsi="Arial" w:cs="Arial"/>
                <w:lang w:eastAsia="zh-TW"/>
              </w:rPr>
              <w:t>i-Chuan TSENG</w:t>
            </w:r>
          </w:p>
        </w:tc>
        <w:tc>
          <w:tcPr>
            <w:tcW w:w="2299" w:type="pct"/>
          </w:tcPr>
          <w:p w14:paraId="6382FBDB" w14:textId="2F548E5A" w:rsidR="000F6DE0" w:rsidRDefault="000F6DE0" w:rsidP="000F6DE0">
            <w:pPr>
              <w:jc w:val="both"/>
              <w:rPr>
                <w:rFonts w:ascii="Arial" w:eastAsiaTheme="minorEastAsia" w:hAnsi="Arial" w:cs="Arial"/>
                <w:lang w:eastAsia="zh-CN"/>
              </w:rPr>
            </w:pPr>
            <w:r>
              <w:rPr>
                <w:rFonts w:ascii="Arial" w:eastAsia="新細明體" w:hAnsi="Arial" w:cs="Arial" w:hint="eastAsia"/>
                <w:lang w:eastAsia="zh-TW"/>
              </w:rPr>
              <w:t>l</w:t>
            </w:r>
            <w:r>
              <w:rPr>
                <w:rFonts w:ascii="Arial" w:eastAsia="新細明體" w:hAnsi="Arial" w:cs="Arial"/>
                <w:lang w:eastAsia="zh-TW"/>
              </w:rPr>
              <w:t>i-chuan.tseng@mediatek.com</w:t>
            </w:r>
          </w:p>
        </w:tc>
      </w:tr>
      <w:tr w:rsidR="000F6DE0" w:rsidRPr="00E53FB2" w14:paraId="3E898E0A" w14:textId="77777777" w:rsidTr="002A7728">
        <w:tc>
          <w:tcPr>
            <w:tcW w:w="1507" w:type="pct"/>
          </w:tcPr>
          <w:p w14:paraId="5D82FDFB" w14:textId="77777777" w:rsidR="000F6DE0" w:rsidRDefault="000F6DE0" w:rsidP="000F6DE0">
            <w:pPr>
              <w:jc w:val="both"/>
              <w:rPr>
                <w:rFonts w:ascii="Arial" w:hAnsi="Arial" w:cs="Arial"/>
                <w:lang w:eastAsia="zh-CN"/>
              </w:rPr>
            </w:pPr>
          </w:p>
        </w:tc>
        <w:tc>
          <w:tcPr>
            <w:tcW w:w="1194" w:type="pct"/>
          </w:tcPr>
          <w:p w14:paraId="05567C80" w14:textId="77777777" w:rsidR="000F6DE0" w:rsidRPr="001417A4" w:rsidRDefault="000F6DE0" w:rsidP="000F6DE0">
            <w:pPr>
              <w:jc w:val="both"/>
              <w:rPr>
                <w:rFonts w:ascii="Arial" w:hAnsi="Arial" w:cs="Arial"/>
                <w:lang w:eastAsia="zh-CN"/>
              </w:rPr>
            </w:pPr>
          </w:p>
        </w:tc>
        <w:tc>
          <w:tcPr>
            <w:tcW w:w="2299" w:type="pct"/>
          </w:tcPr>
          <w:p w14:paraId="61F2E6B5" w14:textId="77777777" w:rsidR="000F6DE0" w:rsidRPr="001417A4" w:rsidRDefault="000F6DE0" w:rsidP="000F6DE0">
            <w:pPr>
              <w:jc w:val="both"/>
              <w:rPr>
                <w:rFonts w:ascii="Arial" w:hAnsi="Arial" w:cs="Arial"/>
                <w:lang w:eastAsia="zh-CN"/>
              </w:rPr>
            </w:pPr>
          </w:p>
        </w:tc>
      </w:tr>
      <w:tr w:rsidR="000F6DE0" w:rsidRPr="00E53FB2" w14:paraId="3D328387" w14:textId="77777777" w:rsidTr="002A7728">
        <w:tc>
          <w:tcPr>
            <w:tcW w:w="1507" w:type="pct"/>
          </w:tcPr>
          <w:p w14:paraId="3E1AD8C5" w14:textId="77777777" w:rsidR="000F6DE0" w:rsidRDefault="000F6DE0" w:rsidP="000F6DE0">
            <w:pPr>
              <w:jc w:val="both"/>
              <w:rPr>
                <w:rFonts w:ascii="Arial" w:hAnsi="Arial" w:cs="Arial"/>
                <w:lang w:eastAsia="zh-CN"/>
              </w:rPr>
            </w:pPr>
          </w:p>
        </w:tc>
        <w:tc>
          <w:tcPr>
            <w:tcW w:w="1194" w:type="pct"/>
          </w:tcPr>
          <w:p w14:paraId="26FACDD1" w14:textId="77777777" w:rsidR="000F6DE0" w:rsidRDefault="000F6DE0" w:rsidP="000F6DE0">
            <w:pPr>
              <w:jc w:val="both"/>
              <w:rPr>
                <w:rFonts w:ascii="Arial" w:hAnsi="Arial" w:cs="Arial"/>
                <w:lang w:eastAsia="zh-CN"/>
              </w:rPr>
            </w:pPr>
          </w:p>
        </w:tc>
        <w:tc>
          <w:tcPr>
            <w:tcW w:w="2299" w:type="pct"/>
          </w:tcPr>
          <w:p w14:paraId="7EB69301" w14:textId="77777777" w:rsidR="000F6DE0" w:rsidRDefault="000F6DE0" w:rsidP="000F6DE0">
            <w:pPr>
              <w:jc w:val="both"/>
              <w:rPr>
                <w:rFonts w:ascii="Arial" w:hAnsi="Arial" w:cs="Arial"/>
                <w:lang w:eastAsia="zh-CN"/>
              </w:rPr>
            </w:pPr>
          </w:p>
        </w:tc>
      </w:tr>
      <w:tr w:rsidR="000F6DE0" w:rsidRPr="00E53FB2" w14:paraId="0B4ACDEA" w14:textId="77777777" w:rsidTr="002A7728">
        <w:tc>
          <w:tcPr>
            <w:tcW w:w="1507" w:type="pct"/>
          </w:tcPr>
          <w:p w14:paraId="55EC96C0" w14:textId="77777777" w:rsidR="000F6DE0" w:rsidRPr="00DA5308" w:rsidRDefault="000F6DE0" w:rsidP="000F6DE0">
            <w:pPr>
              <w:jc w:val="both"/>
              <w:rPr>
                <w:rFonts w:ascii="Arial" w:eastAsia="新細明體" w:hAnsi="Arial" w:cs="Arial"/>
                <w:lang w:eastAsia="zh-TW"/>
              </w:rPr>
            </w:pPr>
          </w:p>
        </w:tc>
        <w:tc>
          <w:tcPr>
            <w:tcW w:w="1194" w:type="pct"/>
          </w:tcPr>
          <w:p w14:paraId="7060333E" w14:textId="77777777" w:rsidR="000F6DE0" w:rsidRPr="00DA5308" w:rsidRDefault="000F6DE0" w:rsidP="000F6DE0">
            <w:pPr>
              <w:jc w:val="both"/>
              <w:rPr>
                <w:rFonts w:ascii="Arial" w:eastAsia="新細明體" w:hAnsi="Arial" w:cs="Arial"/>
                <w:lang w:eastAsia="zh-TW"/>
              </w:rPr>
            </w:pPr>
          </w:p>
        </w:tc>
        <w:tc>
          <w:tcPr>
            <w:tcW w:w="2299" w:type="pct"/>
          </w:tcPr>
          <w:p w14:paraId="359AB627" w14:textId="77777777" w:rsidR="000F6DE0" w:rsidRPr="00DA5308" w:rsidRDefault="000F6DE0" w:rsidP="000F6DE0">
            <w:pPr>
              <w:jc w:val="both"/>
              <w:rPr>
                <w:rFonts w:ascii="Arial" w:eastAsia="新細明體" w:hAnsi="Arial" w:cs="Arial"/>
                <w:lang w:eastAsia="zh-TW"/>
              </w:rPr>
            </w:pPr>
          </w:p>
        </w:tc>
      </w:tr>
      <w:tr w:rsidR="000F6DE0" w:rsidRPr="00E53FB2" w14:paraId="69C15FFF" w14:textId="77777777" w:rsidTr="002A7728">
        <w:tc>
          <w:tcPr>
            <w:tcW w:w="1507" w:type="pct"/>
          </w:tcPr>
          <w:p w14:paraId="4FCA3205" w14:textId="77777777" w:rsidR="000F6DE0" w:rsidRDefault="000F6DE0" w:rsidP="000F6DE0">
            <w:pPr>
              <w:jc w:val="both"/>
              <w:rPr>
                <w:rFonts w:ascii="Arial" w:eastAsia="新細明體" w:hAnsi="Arial" w:cs="Arial"/>
                <w:lang w:eastAsia="zh-TW"/>
              </w:rPr>
            </w:pPr>
          </w:p>
        </w:tc>
        <w:tc>
          <w:tcPr>
            <w:tcW w:w="1194" w:type="pct"/>
          </w:tcPr>
          <w:p w14:paraId="1AEDC382" w14:textId="77777777" w:rsidR="000F6DE0" w:rsidRDefault="000F6DE0" w:rsidP="000F6DE0">
            <w:pPr>
              <w:jc w:val="both"/>
              <w:rPr>
                <w:rFonts w:ascii="Arial" w:eastAsia="新細明體" w:hAnsi="Arial" w:cs="Arial"/>
                <w:lang w:eastAsia="zh-TW"/>
              </w:rPr>
            </w:pPr>
          </w:p>
        </w:tc>
        <w:tc>
          <w:tcPr>
            <w:tcW w:w="2299" w:type="pct"/>
          </w:tcPr>
          <w:p w14:paraId="2E7215F7" w14:textId="77777777" w:rsidR="000F6DE0" w:rsidRDefault="000F6DE0" w:rsidP="000F6DE0">
            <w:pPr>
              <w:jc w:val="both"/>
              <w:rPr>
                <w:rFonts w:ascii="Arial" w:eastAsia="新細明體" w:hAnsi="Arial" w:cs="Arial"/>
                <w:lang w:eastAsia="zh-TW"/>
              </w:rPr>
            </w:pPr>
          </w:p>
        </w:tc>
      </w:tr>
      <w:tr w:rsidR="000F6DE0" w:rsidRPr="00E53FB2" w14:paraId="0C222359" w14:textId="77777777" w:rsidTr="002A7728">
        <w:tc>
          <w:tcPr>
            <w:tcW w:w="1507" w:type="pct"/>
          </w:tcPr>
          <w:p w14:paraId="3A8CAD7A" w14:textId="77777777" w:rsidR="000F6DE0" w:rsidRPr="00A74F8D" w:rsidRDefault="000F6DE0" w:rsidP="000F6DE0">
            <w:pPr>
              <w:jc w:val="both"/>
              <w:rPr>
                <w:rFonts w:ascii="Arial" w:eastAsia="Malgun Gothic" w:hAnsi="Arial" w:cs="Arial"/>
                <w:lang w:eastAsia="ko-KR"/>
              </w:rPr>
            </w:pPr>
          </w:p>
        </w:tc>
        <w:tc>
          <w:tcPr>
            <w:tcW w:w="1194" w:type="pct"/>
          </w:tcPr>
          <w:p w14:paraId="41E7F41E" w14:textId="77777777" w:rsidR="000F6DE0" w:rsidRPr="00A74F8D" w:rsidRDefault="000F6DE0" w:rsidP="000F6DE0">
            <w:pPr>
              <w:jc w:val="both"/>
              <w:rPr>
                <w:rFonts w:ascii="Arial" w:eastAsia="Malgun Gothic" w:hAnsi="Arial" w:cs="Arial"/>
                <w:lang w:eastAsia="ko-KR"/>
              </w:rPr>
            </w:pPr>
          </w:p>
        </w:tc>
        <w:tc>
          <w:tcPr>
            <w:tcW w:w="2299" w:type="pct"/>
          </w:tcPr>
          <w:p w14:paraId="7A8CF1B8" w14:textId="77777777" w:rsidR="000F6DE0" w:rsidRPr="00A74F8D" w:rsidRDefault="000F6DE0" w:rsidP="000F6DE0">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a0"/>
        <w:rPr>
          <w:lang w:eastAsia="zh-CN"/>
        </w:rPr>
      </w:pPr>
    </w:p>
    <w:p w14:paraId="35296EA6" w14:textId="77777777" w:rsidR="00BF60FB" w:rsidRDefault="00D42D9A" w:rsidP="00AC04CA">
      <w:pPr>
        <w:pStyle w:val="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a0"/>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aa"/>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20"/>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a0"/>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a0"/>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a0"/>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a0"/>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a0"/>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a0"/>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a0"/>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w:t>
      </w:r>
      <w:proofErr w:type="gramStart"/>
      <w:r w:rsidRPr="00F23FE8">
        <w:rPr>
          <w:rFonts w:eastAsiaTheme="minorEastAsia"/>
          <w:color w:val="4D4D4D"/>
          <w:lang w:eastAsia="zh-CN"/>
        </w:rPr>
        <w:t>e.g.</w:t>
      </w:r>
      <w:proofErr w:type="gramEnd"/>
      <w:r w:rsidRPr="00F23FE8">
        <w:rPr>
          <w:rFonts w:eastAsiaTheme="minorEastAsia"/>
          <w:color w:val="4D4D4D"/>
          <w:lang w:eastAsia="zh-CN"/>
        </w:rPr>
        <w:t xml:space="preserve">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a0"/>
        <w:rPr>
          <w:rFonts w:eastAsia="DengXian"/>
          <w:lang w:val="en-GB" w:eastAsia="zh-CN"/>
        </w:rPr>
      </w:pPr>
      <w:r>
        <w:rPr>
          <w:rFonts w:eastAsia="DengXian"/>
          <w:lang w:val="en-GB" w:eastAsia="zh-CN"/>
        </w:rPr>
        <w:t>Then in RAN2#116bis-e GTW online session we had the following agreement:</w:t>
      </w:r>
    </w:p>
    <w:tbl>
      <w:tblPr>
        <w:tblStyle w:val="aa"/>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a0"/>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a0"/>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a0"/>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a0"/>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9" w:type="pct"/>
          </w:tcPr>
          <w:p w14:paraId="6C17EC25" w14:textId="7BEC6BC4" w:rsidR="00DD30BF" w:rsidRPr="005B05B4" w:rsidRDefault="00DD30BF" w:rsidP="00DD30BF">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6D7135" w:rsidRPr="00E53FB2" w14:paraId="3E6B8ADA" w14:textId="77777777" w:rsidTr="00DD30BF">
        <w:tc>
          <w:tcPr>
            <w:tcW w:w="664" w:type="pct"/>
          </w:tcPr>
          <w:p w14:paraId="60E63637" w14:textId="06DC2247"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9" w:type="pct"/>
          </w:tcPr>
          <w:p w14:paraId="7ABABB49" w14:textId="461B9F5C" w:rsidR="006D7135" w:rsidRPr="00DA5308" w:rsidRDefault="006D7135" w:rsidP="006D7135">
            <w:pPr>
              <w:jc w:val="both"/>
              <w:rPr>
                <w:rFonts w:ascii="Arial" w:eastAsia="新細明體" w:hAnsi="Arial" w:cs="Arial"/>
                <w:lang w:eastAsia="zh-TW"/>
              </w:rPr>
            </w:pPr>
            <w:r>
              <w:rPr>
                <w:rFonts w:ascii="Arial" w:eastAsiaTheme="minorEastAsia" w:hAnsi="Arial" w:cs="Arial"/>
                <w:lang w:eastAsia="zh-CN"/>
              </w:rPr>
              <w:t>Yes with comments</w:t>
            </w:r>
          </w:p>
        </w:tc>
        <w:tc>
          <w:tcPr>
            <w:tcW w:w="3707" w:type="pct"/>
          </w:tcPr>
          <w:p w14:paraId="68AFE185" w14:textId="2CBD74A6"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0F6DE0" w:rsidRPr="00E53FB2" w14:paraId="496F0C66" w14:textId="77777777" w:rsidTr="00DD30BF">
        <w:tc>
          <w:tcPr>
            <w:tcW w:w="664" w:type="pct"/>
          </w:tcPr>
          <w:p w14:paraId="3EBA9760" w14:textId="6EC5BA95"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9" w:type="pct"/>
          </w:tcPr>
          <w:p w14:paraId="174E10F9" w14:textId="3293E6EF"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707" w:type="pct"/>
          </w:tcPr>
          <w:p w14:paraId="28EDE4CB" w14:textId="6F0F1B97" w:rsidR="000F6DE0" w:rsidRPr="00E53FB2" w:rsidRDefault="000F6DE0" w:rsidP="000F6DE0">
            <w:pPr>
              <w:jc w:val="both"/>
              <w:rPr>
                <w:rFonts w:ascii="Arial" w:eastAsiaTheme="minorEastAsia" w:hAnsi="Arial" w:cs="Arial"/>
                <w:lang w:eastAsia="zh-CN"/>
              </w:rPr>
            </w:pPr>
            <w:r>
              <w:rPr>
                <w:rFonts w:ascii="Arial" w:eastAsia="新細明體" w:hAnsi="Arial" w:cs="Arial" w:hint="eastAsia"/>
                <w:lang w:eastAsia="zh-TW"/>
              </w:rPr>
              <w:t>T</w:t>
            </w:r>
            <w:r>
              <w:rPr>
                <w:rFonts w:ascii="Arial" w:eastAsia="新細明體" w:hAnsi="Arial" w:cs="Arial"/>
                <w:lang w:eastAsia="zh-TW"/>
              </w:rPr>
              <w:t>he behavior is reasonable. We can decide whether this case needs to be described in our spec based on further RAN1 input.</w:t>
            </w:r>
          </w:p>
        </w:tc>
      </w:tr>
      <w:tr w:rsidR="000F6DE0" w:rsidRPr="00E53FB2" w14:paraId="467F7B37" w14:textId="77777777" w:rsidTr="00DD30BF">
        <w:tc>
          <w:tcPr>
            <w:tcW w:w="664" w:type="pct"/>
          </w:tcPr>
          <w:p w14:paraId="443B77ED" w14:textId="77777777" w:rsidR="000F6DE0" w:rsidRPr="00A74F8D" w:rsidRDefault="000F6DE0" w:rsidP="000F6DE0">
            <w:pPr>
              <w:jc w:val="both"/>
              <w:rPr>
                <w:rFonts w:ascii="Arial" w:eastAsia="Malgun Gothic" w:hAnsi="Arial" w:cs="Arial"/>
                <w:lang w:eastAsia="ko-KR"/>
              </w:rPr>
            </w:pPr>
          </w:p>
        </w:tc>
        <w:tc>
          <w:tcPr>
            <w:tcW w:w="629" w:type="pct"/>
          </w:tcPr>
          <w:p w14:paraId="387494E4" w14:textId="77777777" w:rsidR="000F6DE0" w:rsidRPr="00A74F8D" w:rsidRDefault="000F6DE0" w:rsidP="000F6DE0">
            <w:pPr>
              <w:jc w:val="both"/>
              <w:rPr>
                <w:rFonts w:ascii="Arial" w:eastAsia="Malgun Gothic" w:hAnsi="Arial" w:cs="Arial"/>
                <w:lang w:eastAsia="ko-KR"/>
              </w:rPr>
            </w:pPr>
          </w:p>
        </w:tc>
        <w:tc>
          <w:tcPr>
            <w:tcW w:w="3707" w:type="pct"/>
          </w:tcPr>
          <w:p w14:paraId="6B80C7D7" w14:textId="77777777" w:rsidR="000F6DE0" w:rsidRPr="00E53FB2" w:rsidRDefault="000F6DE0" w:rsidP="000F6DE0">
            <w:pPr>
              <w:jc w:val="both"/>
              <w:rPr>
                <w:rFonts w:ascii="Arial" w:eastAsiaTheme="minorEastAsia" w:hAnsi="Arial" w:cs="Arial"/>
                <w:lang w:eastAsia="zh-CN"/>
              </w:rPr>
            </w:pPr>
          </w:p>
        </w:tc>
      </w:tr>
      <w:tr w:rsidR="000F6DE0" w:rsidRPr="00E53FB2" w14:paraId="2D14BF8C" w14:textId="77777777" w:rsidTr="00DD30BF">
        <w:tc>
          <w:tcPr>
            <w:tcW w:w="664" w:type="pct"/>
          </w:tcPr>
          <w:p w14:paraId="23A6CD6A" w14:textId="77777777" w:rsidR="000F6DE0" w:rsidRDefault="000F6DE0" w:rsidP="000F6DE0">
            <w:pPr>
              <w:jc w:val="both"/>
              <w:rPr>
                <w:rFonts w:ascii="Arial" w:eastAsia="Malgun Gothic" w:hAnsi="Arial" w:cs="Arial"/>
                <w:lang w:eastAsia="ko-KR"/>
              </w:rPr>
            </w:pPr>
          </w:p>
        </w:tc>
        <w:tc>
          <w:tcPr>
            <w:tcW w:w="629" w:type="pct"/>
          </w:tcPr>
          <w:p w14:paraId="51232C94" w14:textId="77777777" w:rsidR="000F6DE0" w:rsidRDefault="000F6DE0" w:rsidP="000F6DE0">
            <w:pPr>
              <w:jc w:val="both"/>
              <w:rPr>
                <w:rFonts w:ascii="Arial" w:eastAsia="Malgun Gothic" w:hAnsi="Arial" w:cs="Arial"/>
                <w:lang w:eastAsia="ko-KR"/>
              </w:rPr>
            </w:pPr>
          </w:p>
        </w:tc>
        <w:tc>
          <w:tcPr>
            <w:tcW w:w="3707" w:type="pct"/>
          </w:tcPr>
          <w:p w14:paraId="4D721822" w14:textId="77777777" w:rsidR="000F6DE0" w:rsidRPr="00E53FB2" w:rsidRDefault="000F6DE0" w:rsidP="000F6DE0">
            <w:pPr>
              <w:jc w:val="both"/>
              <w:rPr>
                <w:rFonts w:ascii="Arial" w:eastAsiaTheme="minorEastAsia" w:hAnsi="Arial" w:cs="Arial"/>
                <w:lang w:eastAsia="zh-CN"/>
              </w:rPr>
            </w:pPr>
          </w:p>
        </w:tc>
      </w:tr>
      <w:tr w:rsidR="000F6DE0" w:rsidRPr="00E53FB2" w14:paraId="165CBBDE" w14:textId="77777777" w:rsidTr="00DD30BF">
        <w:tc>
          <w:tcPr>
            <w:tcW w:w="664" w:type="pct"/>
          </w:tcPr>
          <w:p w14:paraId="1005269E" w14:textId="77777777" w:rsidR="000F6DE0" w:rsidRDefault="000F6DE0" w:rsidP="000F6DE0">
            <w:pPr>
              <w:jc w:val="both"/>
              <w:rPr>
                <w:rFonts w:ascii="Arial" w:eastAsia="Malgun Gothic" w:hAnsi="Arial" w:cs="Arial"/>
                <w:lang w:eastAsia="ko-KR"/>
              </w:rPr>
            </w:pPr>
          </w:p>
        </w:tc>
        <w:tc>
          <w:tcPr>
            <w:tcW w:w="629" w:type="pct"/>
          </w:tcPr>
          <w:p w14:paraId="30A73D30" w14:textId="77777777" w:rsidR="000F6DE0" w:rsidRDefault="000F6DE0" w:rsidP="000F6DE0">
            <w:pPr>
              <w:jc w:val="both"/>
              <w:rPr>
                <w:rFonts w:ascii="Arial" w:eastAsia="Malgun Gothic" w:hAnsi="Arial" w:cs="Arial"/>
                <w:lang w:eastAsia="ko-KR"/>
              </w:rPr>
            </w:pPr>
          </w:p>
        </w:tc>
        <w:tc>
          <w:tcPr>
            <w:tcW w:w="3707" w:type="pct"/>
          </w:tcPr>
          <w:p w14:paraId="1AE32059" w14:textId="77777777" w:rsidR="000F6DE0" w:rsidRPr="00E53FB2" w:rsidRDefault="000F6DE0" w:rsidP="000F6DE0">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a0"/>
        <w:spacing w:before="120"/>
        <w:rPr>
          <w:rFonts w:eastAsia="SimSun"/>
          <w:kern w:val="2"/>
          <w:szCs w:val="20"/>
          <w:lang w:eastAsia="zh-CN"/>
        </w:rPr>
      </w:pPr>
    </w:p>
    <w:p w14:paraId="711DB95C" w14:textId="1D7AE723" w:rsidR="00A25C50" w:rsidRDefault="00EF64B8" w:rsidP="00A25C50">
      <w:pPr>
        <w:pStyle w:val="a0"/>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with a TRS/CSI-RS configuration but didn’t yet receive an associated L1-</w:t>
      </w:r>
      <w:r w:rsidR="00223762">
        <w:rPr>
          <w:rFonts w:ascii="Arial" w:hAnsi="Arial" w:cs="Arial"/>
          <w:b/>
          <w:lang w:eastAsia="zh-CN"/>
        </w:rPr>
        <w:lastRenderedPageBreak/>
        <w:t xml:space="preserve">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1236" w:type="pct"/>
          </w:tcPr>
          <w:p w14:paraId="7130A522" w14:textId="2723444C" w:rsidR="00C13AE5" w:rsidRPr="005B05B4" w:rsidRDefault="00C13AE5" w:rsidP="00C13AE5">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6D7135" w:rsidRPr="00E53FB2" w14:paraId="3FA39FC6" w14:textId="77777777" w:rsidTr="00C13AE5">
        <w:tc>
          <w:tcPr>
            <w:tcW w:w="653" w:type="pct"/>
          </w:tcPr>
          <w:p w14:paraId="782D86CF" w14:textId="0F24BB90"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05999EA6" w14:textId="0F3C3F2F"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71680C0F" w14:textId="77777777" w:rsidR="006D7135" w:rsidRPr="00E53FB2" w:rsidRDefault="006D7135" w:rsidP="006D7135">
            <w:pPr>
              <w:jc w:val="both"/>
              <w:rPr>
                <w:rFonts w:ascii="Arial" w:eastAsiaTheme="minorEastAsia" w:hAnsi="Arial" w:cs="Arial"/>
                <w:lang w:eastAsia="zh-CN"/>
              </w:rPr>
            </w:pPr>
          </w:p>
        </w:tc>
      </w:tr>
      <w:tr w:rsidR="000F6DE0" w:rsidRPr="00E53FB2" w14:paraId="4C0D8FBE" w14:textId="77777777" w:rsidTr="00C13AE5">
        <w:tc>
          <w:tcPr>
            <w:tcW w:w="653" w:type="pct"/>
          </w:tcPr>
          <w:p w14:paraId="03354061" w14:textId="4E81CBC6"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1236" w:type="pct"/>
          </w:tcPr>
          <w:p w14:paraId="2CF38DB9" w14:textId="64735BD8"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U</w:t>
            </w:r>
            <w:r>
              <w:rPr>
                <w:rFonts w:ascii="Arial" w:eastAsia="新細明體" w:hAnsi="Arial" w:cs="Arial"/>
                <w:lang w:eastAsia="zh-TW"/>
              </w:rPr>
              <w:t>navailable</w:t>
            </w:r>
          </w:p>
        </w:tc>
        <w:tc>
          <w:tcPr>
            <w:tcW w:w="3111" w:type="pct"/>
          </w:tcPr>
          <w:p w14:paraId="1690CCCD" w14:textId="77777777" w:rsidR="000F6DE0" w:rsidRPr="00E53FB2" w:rsidRDefault="000F6DE0" w:rsidP="000F6DE0">
            <w:pPr>
              <w:jc w:val="both"/>
              <w:rPr>
                <w:rFonts w:ascii="Arial" w:eastAsiaTheme="minorEastAsia" w:hAnsi="Arial" w:cs="Arial"/>
                <w:lang w:eastAsia="zh-CN"/>
              </w:rPr>
            </w:pPr>
          </w:p>
        </w:tc>
      </w:tr>
      <w:tr w:rsidR="000F6DE0" w:rsidRPr="00E53FB2" w14:paraId="1A4A8F76" w14:textId="77777777" w:rsidTr="00C13AE5">
        <w:tc>
          <w:tcPr>
            <w:tcW w:w="653" w:type="pct"/>
          </w:tcPr>
          <w:p w14:paraId="3F503980" w14:textId="77777777" w:rsidR="000F6DE0" w:rsidRPr="00A74F8D" w:rsidRDefault="000F6DE0" w:rsidP="000F6DE0">
            <w:pPr>
              <w:jc w:val="both"/>
              <w:rPr>
                <w:rFonts w:ascii="Arial" w:eastAsia="Malgun Gothic" w:hAnsi="Arial" w:cs="Arial"/>
                <w:lang w:eastAsia="ko-KR"/>
              </w:rPr>
            </w:pPr>
          </w:p>
        </w:tc>
        <w:tc>
          <w:tcPr>
            <w:tcW w:w="1236" w:type="pct"/>
          </w:tcPr>
          <w:p w14:paraId="03BAB64D" w14:textId="77777777" w:rsidR="000F6DE0" w:rsidRPr="00A74F8D" w:rsidRDefault="000F6DE0" w:rsidP="000F6DE0">
            <w:pPr>
              <w:jc w:val="both"/>
              <w:rPr>
                <w:rFonts w:ascii="Arial" w:eastAsia="Malgun Gothic" w:hAnsi="Arial" w:cs="Arial"/>
                <w:lang w:eastAsia="ko-KR"/>
              </w:rPr>
            </w:pPr>
          </w:p>
        </w:tc>
        <w:tc>
          <w:tcPr>
            <w:tcW w:w="3111" w:type="pct"/>
          </w:tcPr>
          <w:p w14:paraId="2CF0506F" w14:textId="77777777" w:rsidR="000F6DE0" w:rsidRPr="00E53FB2" w:rsidRDefault="000F6DE0" w:rsidP="000F6DE0">
            <w:pPr>
              <w:jc w:val="both"/>
              <w:rPr>
                <w:rFonts w:ascii="Arial" w:eastAsiaTheme="minorEastAsia" w:hAnsi="Arial" w:cs="Arial"/>
                <w:lang w:eastAsia="zh-CN"/>
              </w:rPr>
            </w:pPr>
          </w:p>
        </w:tc>
      </w:tr>
      <w:tr w:rsidR="000F6DE0" w:rsidRPr="00E53FB2" w14:paraId="437AA739" w14:textId="77777777" w:rsidTr="00C13AE5">
        <w:tc>
          <w:tcPr>
            <w:tcW w:w="653" w:type="pct"/>
          </w:tcPr>
          <w:p w14:paraId="396E733D" w14:textId="77777777" w:rsidR="000F6DE0" w:rsidRDefault="000F6DE0" w:rsidP="000F6DE0">
            <w:pPr>
              <w:jc w:val="both"/>
              <w:rPr>
                <w:rFonts w:ascii="Arial" w:eastAsia="Malgun Gothic" w:hAnsi="Arial" w:cs="Arial"/>
                <w:lang w:eastAsia="ko-KR"/>
              </w:rPr>
            </w:pPr>
          </w:p>
        </w:tc>
        <w:tc>
          <w:tcPr>
            <w:tcW w:w="1236" w:type="pct"/>
          </w:tcPr>
          <w:p w14:paraId="5D47CF0A" w14:textId="77777777" w:rsidR="000F6DE0" w:rsidRDefault="000F6DE0" w:rsidP="000F6DE0">
            <w:pPr>
              <w:jc w:val="both"/>
              <w:rPr>
                <w:rFonts w:ascii="Arial" w:eastAsia="Malgun Gothic" w:hAnsi="Arial" w:cs="Arial"/>
                <w:lang w:eastAsia="ko-KR"/>
              </w:rPr>
            </w:pPr>
          </w:p>
        </w:tc>
        <w:tc>
          <w:tcPr>
            <w:tcW w:w="3111" w:type="pct"/>
          </w:tcPr>
          <w:p w14:paraId="26DE9158" w14:textId="77777777" w:rsidR="000F6DE0" w:rsidRPr="00E53FB2" w:rsidRDefault="000F6DE0" w:rsidP="000F6DE0">
            <w:pPr>
              <w:jc w:val="both"/>
              <w:rPr>
                <w:rFonts w:ascii="Arial" w:eastAsiaTheme="minorEastAsia" w:hAnsi="Arial" w:cs="Arial"/>
                <w:lang w:eastAsia="zh-CN"/>
              </w:rPr>
            </w:pPr>
          </w:p>
        </w:tc>
      </w:tr>
      <w:tr w:rsidR="000F6DE0" w:rsidRPr="00E53FB2" w14:paraId="5DC1D9F1" w14:textId="77777777" w:rsidTr="00C13AE5">
        <w:tc>
          <w:tcPr>
            <w:tcW w:w="653" w:type="pct"/>
          </w:tcPr>
          <w:p w14:paraId="536E0FC5" w14:textId="77777777" w:rsidR="000F6DE0" w:rsidRDefault="000F6DE0" w:rsidP="000F6DE0">
            <w:pPr>
              <w:jc w:val="both"/>
              <w:rPr>
                <w:rFonts w:ascii="Arial" w:eastAsia="Malgun Gothic" w:hAnsi="Arial" w:cs="Arial"/>
                <w:lang w:eastAsia="ko-KR"/>
              </w:rPr>
            </w:pPr>
          </w:p>
        </w:tc>
        <w:tc>
          <w:tcPr>
            <w:tcW w:w="1236" w:type="pct"/>
          </w:tcPr>
          <w:p w14:paraId="405FDF25" w14:textId="77777777" w:rsidR="000F6DE0" w:rsidRDefault="000F6DE0" w:rsidP="000F6DE0">
            <w:pPr>
              <w:jc w:val="both"/>
              <w:rPr>
                <w:rFonts w:ascii="Arial" w:eastAsia="Malgun Gothic" w:hAnsi="Arial" w:cs="Arial"/>
                <w:lang w:eastAsia="ko-KR"/>
              </w:rPr>
            </w:pPr>
          </w:p>
        </w:tc>
        <w:tc>
          <w:tcPr>
            <w:tcW w:w="3111" w:type="pct"/>
          </w:tcPr>
          <w:p w14:paraId="39005B78" w14:textId="77777777" w:rsidR="000F6DE0" w:rsidRPr="00E53FB2" w:rsidRDefault="000F6DE0" w:rsidP="000F6DE0">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a0"/>
        <w:spacing w:before="120"/>
        <w:rPr>
          <w:rFonts w:eastAsia="SimSun"/>
          <w:kern w:val="2"/>
          <w:szCs w:val="20"/>
          <w:lang w:eastAsia="zh-CN"/>
        </w:rPr>
      </w:pPr>
    </w:p>
    <w:p w14:paraId="3BF58E88" w14:textId="77777777" w:rsidR="00F35DB2" w:rsidRPr="00212525" w:rsidRDefault="00F35DB2" w:rsidP="00F35DB2">
      <w:pPr>
        <w:pStyle w:val="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a0"/>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aa"/>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a0"/>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a0"/>
        <w:rPr>
          <w:color w:val="4D4D4D"/>
          <w:lang w:eastAsia="zh-CN"/>
        </w:rPr>
      </w:pPr>
    </w:p>
    <w:p w14:paraId="5A50D6E8" w14:textId="77777777" w:rsidR="001A189D" w:rsidRDefault="001A189D" w:rsidP="00F35DB2">
      <w:pPr>
        <w:pStyle w:val="a0"/>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Malgun Gothic" w:hAnsi="Arial" w:cs="Arial"/>
                <w:lang w:eastAsia="ko-KR"/>
              </w:rPr>
            </w:pPr>
            <w:r w:rsidRPr="004F39A5">
              <w:rPr>
                <w:rFonts w:ascii="Arial" w:hAnsi="Arial" w:cs="Arial"/>
                <w:lang w:eastAsia="zh-CN"/>
              </w:rPr>
              <w:lastRenderedPageBreak/>
              <w:t xml:space="preserve">Huawei, </w:t>
            </w:r>
            <w:proofErr w:type="spellStart"/>
            <w:r w:rsidRPr="004F39A5">
              <w:rPr>
                <w:rFonts w:ascii="Arial" w:hAnsi="Arial" w:cs="Arial"/>
                <w:lang w:eastAsia="zh-CN"/>
              </w:rPr>
              <w:t>HiSilicon</w:t>
            </w:r>
            <w:proofErr w:type="spellEnd"/>
          </w:p>
        </w:tc>
        <w:tc>
          <w:tcPr>
            <w:tcW w:w="626" w:type="pct"/>
          </w:tcPr>
          <w:p w14:paraId="207D37E9" w14:textId="21453C9A" w:rsidR="00E01E72" w:rsidRPr="005B05B4" w:rsidRDefault="00E01E72" w:rsidP="00E01E72">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have,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6D7135" w:rsidRPr="00E53FB2" w14:paraId="31C77637" w14:textId="77777777" w:rsidTr="008A0A97">
        <w:tc>
          <w:tcPr>
            <w:tcW w:w="666" w:type="pct"/>
          </w:tcPr>
          <w:p w14:paraId="0CE15DA0" w14:textId="574AEC73" w:rsidR="006D7135" w:rsidRPr="00DA5308" w:rsidRDefault="006D7135" w:rsidP="006D7135">
            <w:pPr>
              <w:jc w:val="both"/>
              <w:rPr>
                <w:rFonts w:ascii="Arial" w:eastAsia="新細明體" w:hAnsi="Arial" w:cs="Arial"/>
                <w:lang w:eastAsia="zh-TW"/>
              </w:rPr>
            </w:pPr>
            <w:r>
              <w:rPr>
                <w:rFonts w:ascii="Arial" w:eastAsiaTheme="minorEastAsia" w:hAnsi="Arial" w:cs="Arial"/>
                <w:lang w:eastAsia="zh-CN"/>
              </w:rPr>
              <w:t>Sharp</w:t>
            </w:r>
          </w:p>
        </w:tc>
        <w:tc>
          <w:tcPr>
            <w:tcW w:w="626" w:type="pct"/>
          </w:tcPr>
          <w:p w14:paraId="3CD17A6C" w14:textId="67911654" w:rsidR="006D7135" w:rsidRPr="00DA5308" w:rsidRDefault="006D7135" w:rsidP="00335087">
            <w:pPr>
              <w:jc w:val="both"/>
              <w:rPr>
                <w:rFonts w:ascii="Arial" w:eastAsia="新細明體"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4B525D05" w14:textId="63705383" w:rsidR="006D7135" w:rsidRPr="00E53FB2" w:rsidRDefault="006D7135" w:rsidP="006D7135">
            <w:pPr>
              <w:jc w:val="both"/>
              <w:rPr>
                <w:rFonts w:ascii="Arial" w:eastAsiaTheme="minorEastAsia" w:hAnsi="Arial" w:cs="Arial"/>
                <w:lang w:eastAsia="zh-CN"/>
              </w:rPr>
            </w:pPr>
          </w:p>
        </w:tc>
      </w:tr>
      <w:tr w:rsidR="000F6DE0" w:rsidRPr="00E53FB2" w14:paraId="27C9053D" w14:textId="77777777" w:rsidTr="008A0A97">
        <w:tc>
          <w:tcPr>
            <w:tcW w:w="666" w:type="pct"/>
          </w:tcPr>
          <w:p w14:paraId="4C0ED6F3" w14:textId="35BF170D"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6" w:type="pct"/>
          </w:tcPr>
          <w:p w14:paraId="7059003E" w14:textId="7EE40EC2"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N</w:t>
            </w:r>
            <w:r>
              <w:rPr>
                <w:rFonts w:ascii="Arial" w:eastAsia="新細明體" w:hAnsi="Arial" w:cs="Arial"/>
                <w:lang w:eastAsia="zh-TW"/>
              </w:rPr>
              <w:t>o</w:t>
            </w:r>
          </w:p>
        </w:tc>
        <w:tc>
          <w:tcPr>
            <w:tcW w:w="3708" w:type="pct"/>
          </w:tcPr>
          <w:p w14:paraId="216B2DCE" w14:textId="77777777" w:rsidR="000F6DE0" w:rsidRPr="00E53FB2" w:rsidRDefault="000F6DE0" w:rsidP="000F6DE0">
            <w:pPr>
              <w:jc w:val="both"/>
              <w:rPr>
                <w:rFonts w:ascii="Arial" w:eastAsiaTheme="minorEastAsia" w:hAnsi="Arial" w:cs="Arial"/>
                <w:lang w:eastAsia="zh-CN"/>
              </w:rPr>
            </w:pPr>
          </w:p>
        </w:tc>
      </w:tr>
      <w:tr w:rsidR="000F6DE0" w:rsidRPr="00E53FB2" w14:paraId="796CB0AE" w14:textId="77777777" w:rsidTr="008A0A97">
        <w:tc>
          <w:tcPr>
            <w:tcW w:w="666" w:type="pct"/>
          </w:tcPr>
          <w:p w14:paraId="65DAC0FC" w14:textId="77777777" w:rsidR="000F6DE0" w:rsidRPr="00A74F8D" w:rsidRDefault="000F6DE0" w:rsidP="000F6DE0">
            <w:pPr>
              <w:jc w:val="both"/>
              <w:rPr>
                <w:rFonts w:ascii="Arial" w:eastAsia="Malgun Gothic" w:hAnsi="Arial" w:cs="Arial"/>
                <w:lang w:eastAsia="ko-KR"/>
              </w:rPr>
            </w:pPr>
          </w:p>
        </w:tc>
        <w:tc>
          <w:tcPr>
            <w:tcW w:w="626" w:type="pct"/>
          </w:tcPr>
          <w:p w14:paraId="142A7CDC" w14:textId="77777777" w:rsidR="000F6DE0" w:rsidRPr="00A74F8D" w:rsidRDefault="000F6DE0" w:rsidP="000F6DE0">
            <w:pPr>
              <w:jc w:val="both"/>
              <w:rPr>
                <w:rFonts w:ascii="Arial" w:eastAsia="Malgun Gothic" w:hAnsi="Arial" w:cs="Arial"/>
                <w:lang w:eastAsia="ko-KR"/>
              </w:rPr>
            </w:pPr>
          </w:p>
        </w:tc>
        <w:tc>
          <w:tcPr>
            <w:tcW w:w="3708" w:type="pct"/>
          </w:tcPr>
          <w:p w14:paraId="3D04BA52" w14:textId="77777777" w:rsidR="000F6DE0" w:rsidRPr="00E53FB2" w:rsidRDefault="000F6DE0" w:rsidP="000F6DE0">
            <w:pPr>
              <w:jc w:val="both"/>
              <w:rPr>
                <w:rFonts w:ascii="Arial" w:eastAsiaTheme="minorEastAsia" w:hAnsi="Arial" w:cs="Arial"/>
                <w:lang w:eastAsia="zh-CN"/>
              </w:rPr>
            </w:pPr>
          </w:p>
        </w:tc>
      </w:tr>
      <w:tr w:rsidR="000F6DE0" w:rsidRPr="00E53FB2" w14:paraId="6650D7C9" w14:textId="77777777" w:rsidTr="008A0A97">
        <w:tc>
          <w:tcPr>
            <w:tcW w:w="666" w:type="pct"/>
          </w:tcPr>
          <w:p w14:paraId="59C2FBB2" w14:textId="77777777" w:rsidR="000F6DE0" w:rsidRDefault="000F6DE0" w:rsidP="000F6DE0">
            <w:pPr>
              <w:jc w:val="both"/>
              <w:rPr>
                <w:rFonts w:ascii="Arial" w:eastAsia="Malgun Gothic" w:hAnsi="Arial" w:cs="Arial"/>
                <w:lang w:eastAsia="ko-KR"/>
              </w:rPr>
            </w:pPr>
          </w:p>
        </w:tc>
        <w:tc>
          <w:tcPr>
            <w:tcW w:w="626" w:type="pct"/>
          </w:tcPr>
          <w:p w14:paraId="283EB881" w14:textId="77777777" w:rsidR="000F6DE0" w:rsidRDefault="000F6DE0" w:rsidP="000F6DE0">
            <w:pPr>
              <w:jc w:val="both"/>
              <w:rPr>
                <w:rFonts w:ascii="Arial" w:eastAsia="Malgun Gothic" w:hAnsi="Arial" w:cs="Arial"/>
                <w:lang w:eastAsia="ko-KR"/>
              </w:rPr>
            </w:pPr>
          </w:p>
        </w:tc>
        <w:tc>
          <w:tcPr>
            <w:tcW w:w="3708" w:type="pct"/>
          </w:tcPr>
          <w:p w14:paraId="0938E25E" w14:textId="77777777" w:rsidR="000F6DE0" w:rsidRPr="00E53FB2" w:rsidRDefault="000F6DE0" w:rsidP="000F6DE0">
            <w:pPr>
              <w:jc w:val="both"/>
              <w:rPr>
                <w:rFonts w:ascii="Arial" w:eastAsiaTheme="minorEastAsia" w:hAnsi="Arial" w:cs="Arial"/>
                <w:lang w:eastAsia="zh-CN"/>
              </w:rPr>
            </w:pPr>
          </w:p>
        </w:tc>
      </w:tr>
      <w:tr w:rsidR="000F6DE0" w:rsidRPr="00E53FB2" w14:paraId="60AE9805" w14:textId="77777777" w:rsidTr="008A0A97">
        <w:tc>
          <w:tcPr>
            <w:tcW w:w="666" w:type="pct"/>
          </w:tcPr>
          <w:p w14:paraId="4673173B" w14:textId="77777777" w:rsidR="000F6DE0" w:rsidRDefault="000F6DE0" w:rsidP="000F6DE0">
            <w:pPr>
              <w:jc w:val="both"/>
              <w:rPr>
                <w:rFonts w:ascii="Arial" w:eastAsia="Malgun Gothic" w:hAnsi="Arial" w:cs="Arial"/>
                <w:lang w:eastAsia="ko-KR"/>
              </w:rPr>
            </w:pPr>
          </w:p>
        </w:tc>
        <w:tc>
          <w:tcPr>
            <w:tcW w:w="626" w:type="pct"/>
          </w:tcPr>
          <w:p w14:paraId="484F0AC6" w14:textId="77777777" w:rsidR="000F6DE0" w:rsidRDefault="000F6DE0" w:rsidP="000F6DE0">
            <w:pPr>
              <w:jc w:val="both"/>
              <w:rPr>
                <w:rFonts w:ascii="Arial" w:eastAsia="Malgun Gothic" w:hAnsi="Arial" w:cs="Arial"/>
                <w:lang w:eastAsia="ko-KR"/>
              </w:rPr>
            </w:pPr>
          </w:p>
        </w:tc>
        <w:tc>
          <w:tcPr>
            <w:tcW w:w="3708" w:type="pct"/>
          </w:tcPr>
          <w:p w14:paraId="1B5D2DB1" w14:textId="77777777" w:rsidR="000F6DE0" w:rsidRPr="00E53FB2" w:rsidRDefault="000F6DE0" w:rsidP="000F6DE0">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a0"/>
        <w:rPr>
          <w:b/>
        </w:rPr>
      </w:pPr>
    </w:p>
    <w:p w14:paraId="004317FF" w14:textId="77777777" w:rsidR="001A189D" w:rsidRPr="007F3D17" w:rsidRDefault="001A189D" w:rsidP="00F35DB2">
      <w:pPr>
        <w:pStyle w:val="a0"/>
        <w:rPr>
          <w:b/>
          <w:lang w:eastAsia="zh-CN"/>
        </w:rPr>
      </w:pPr>
    </w:p>
    <w:p w14:paraId="28FC46B0" w14:textId="77777777" w:rsidR="005734CD" w:rsidRPr="00C4101F" w:rsidRDefault="005734CD" w:rsidP="00212525">
      <w:pPr>
        <w:pStyle w:val="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11"/>
      <w:proofErr w:type="spellEnd"/>
    </w:p>
    <w:p w14:paraId="7130987D" w14:textId="77777777" w:rsidR="00AD6E3F" w:rsidRPr="00F23FE8" w:rsidRDefault="00AD6E3F" w:rsidP="00AD6E3F">
      <w:pPr>
        <w:pStyle w:val="a0"/>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a0"/>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a0"/>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a0"/>
        <w:numPr>
          <w:ilvl w:val="0"/>
          <w:numId w:val="44"/>
        </w:numPr>
        <w:rPr>
          <w:rFonts w:eastAsiaTheme="minorEastAsia"/>
          <w:lang w:eastAsia="zh-CN"/>
        </w:rPr>
      </w:pPr>
      <w:r>
        <w:rPr>
          <w:rFonts w:eastAsiaTheme="minorEastAsia"/>
          <w:lang w:eastAsia="zh-CN"/>
        </w:rPr>
        <w:lastRenderedPageBreak/>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w:t>
      </w:r>
      <w:proofErr w:type="gramStart"/>
      <w:r w:rsidR="00806755">
        <w:rPr>
          <w:rFonts w:eastAsiaTheme="minorEastAsia"/>
          <w:lang w:eastAsia="zh-CN"/>
        </w:rPr>
        <w:t>e.g.</w:t>
      </w:r>
      <w:proofErr w:type="gramEnd"/>
      <w:r w:rsidR="00806755">
        <w:rPr>
          <w:rFonts w:eastAsiaTheme="minorEastAsia"/>
          <w:lang w:eastAsia="zh-CN"/>
        </w:rPr>
        <w:t xml:space="preserve">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243B3E53" w14:textId="18B97CF2" w:rsidR="008C6E07" w:rsidRPr="005B05B4" w:rsidRDefault="008C6E07" w:rsidP="008C6E07">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6D7135" w:rsidRPr="00E53FB2" w14:paraId="73D3603A" w14:textId="77777777" w:rsidTr="008A0A97">
        <w:tc>
          <w:tcPr>
            <w:tcW w:w="666" w:type="pct"/>
          </w:tcPr>
          <w:p w14:paraId="49D44698" w14:textId="5277DBE8"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FA5005F" w14:textId="5B3C422C"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280C1D79" w14:textId="31C38B98"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0F6DE0" w:rsidRPr="00E53FB2" w14:paraId="23E414F5" w14:textId="77777777" w:rsidTr="008A0A97">
        <w:tc>
          <w:tcPr>
            <w:tcW w:w="666" w:type="pct"/>
          </w:tcPr>
          <w:p w14:paraId="0F1F96E5" w14:textId="503E05AA"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6" w:type="pct"/>
          </w:tcPr>
          <w:p w14:paraId="49EC928D" w14:textId="766C23B2"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2</w:t>
            </w:r>
          </w:p>
        </w:tc>
        <w:tc>
          <w:tcPr>
            <w:tcW w:w="3708" w:type="pct"/>
          </w:tcPr>
          <w:p w14:paraId="13BF1061" w14:textId="2DA254CF" w:rsidR="000F6DE0" w:rsidRPr="00E53FB2" w:rsidRDefault="000F6DE0" w:rsidP="000F6DE0">
            <w:pPr>
              <w:jc w:val="both"/>
              <w:rPr>
                <w:rFonts w:ascii="Arial" w:eastAsiaTheme="minorEastAsia" w:hAnsi="Arial" w:cs="Arial"/>
                <w:lang w:eastAsia="zh-CN"/>
              </w:rPr>
            </w:pPr>
            <w:r>
              <w:rPr>
                <w:rFonts w:ascii="Arial" w:eastAsia="新細明體" w:hAnsi="Arial" w:cs="Arial" w:hint="eastAsia"/>
                <w:lang w:eastAsia="zh-TW"/>
              </w:rPr>
              <w:t>W</w:t>
            </w:r>
            <w:r>
              <w:rPr>
                <w:rFonts w:ascii="Arial" w:eastAsia="新細明體" w:hAnsi="Arial" w:cs="Arial"/>
                <w:lang w:eastAsia="zh-TW"/>
              </w:rPr>
              <w:t>e follow RAN1 WA for the time being</w:t>
            </w:r>
          </w:p>
        </w:tc>
      </w:tr>
      <w:tr w:rsidR="000F6DE0" w:rsidRPr="00E53FB2" w14:paraId="221CE98E" w14:textId="77777777" w:rsidTr="008A0A97">
        <w:tc>
          <w:tcPr>
            <w:tcW w:w="666" w:type="pct"/>
          </w:tcPr>
          <w:p w14:paraId="0004CBEE" w14:textId="77777777" w:rsidR="000F6DE0" w:rsidRPr="00A74F8D" w:rsidRDefault="000F6DE0" w:rsidP="000F6DE0">
            <w:pPr>
              <w:jc w:val="both"/>
              <w:rPr>
                <w:rFonts w:ascii="Arial" w:eastAsia="Malgun Gothic" w:hAnsi="Arial" w:cs="Arial"/>
                <w:lang w:eastAsia="ko-KR"/>
              </w:rPr>
            </w:pPr>
          </w:p>
        </w:tc>
        <w:tc>
          <w:tcPr>
            <w:tcW w:w="626" w:type="pct"/>
          </w:tcPr>
          <w:p w14:paraId="53102388" w14:textId="77777777" w:rsidR="000F6DE0" w:rsidRPr="00A74F8D" w:rsidRDefault="000F6DE0" w:rsidP="000F6DE0">
            <w:pPr>
              <w:jc w:val="both"/>
              <w:rPr>
                <w:rFonts w:ascii="Arial" w:eastAsia="Malgun Gothic" w:hAnsi="Arial" w:cs="Arial"/>
                <w:lang w:eastAsia="ko-KR"/>
              </w:rPr>
            </w:pPr>
          </w:p>
        </w:tc>
        <w:tc>
          <w:tcPr>
            <w:tcW w:w="3708" w:type="pct"/>
          </w:tcPr>
          <w:p w14:paraId="2D2FE97B" w14:textId="77777777" w:rsidR="000F6DE0" w:rsidRPr="00E53FB2" w:rsidRDefault="000F6DE0" w:rsidP="000F6DE0">
            <w:pPr>
              <w:jc w:val="both"/>
              <w:rPr>
                <w:rFonts w:ascii="Arial" w:eastAsiaTheme="minorEastAsia" w:hAnsi="Arial" w:cs="Arial"/>
                <w:lang w:eastAsia="zh-CN"/>
              </w:rPr>
            </w:pPr>
          </w:p>
        </w:tc>
      </w:tr>
      <w:tr w:rsidR="000F6DE0" w:rsidRPr="00E53FB2" w14:paraId="41F68C9D" w14:textId="77777777" w:rsidTr="008A0A97">
        <w:tc>
          <w:tcPr>
            <w:tcW w:w="666" w:type="pct"/>
          </w:tcPr>
          <w:p w14:paraId="4A38A635" w14:textId="77777777" w:rsidR="000F6DE0" w:rsidRDefault="000F6DE0" w:rsidP="000F6DE0">
            <w:pPr>
              <w:jc w:val="both"/>
              <w:rPr>
                <w:rFonts w:ascii="Arial" w:eastAsia="Malgun Gothic" w:hAnsi="Arial" w:cs="Arial"/>
                <w:lang w:eastAsia="ko-KR"/>
              </w:rPr>
            </w:pPr>
          </w:p>
        </w:tc>
        <w:tc>
          <w:tcPr>
            <w:tcW w:w="626" w:type="pct"/>
          </w:tcPr>
          <w:p w14:paraId="7A4D0CE0" w14:textId="77777777" w:rsidR="000F6DE0" w:rsidRDefault="000F6DE0" w:rsidP="000F6DE0">
            <w:pPr>
              <w:jc w:val="both"/>
              <w:rPr>
                <w:rFonts w:ascii="Arial" w:eastAsia="Malgun Gothic" w:hAnsi="Arial" w:cs="Arial"/>
                <w:lang w:eastAsia="ko-KR"/>
              </w:rPr>
            </w:pPr>
          </w:p>
        </w:tc>
        <w:tc>
          <w:tcPr>
            <w:tcW w:w="3708" w:type="pct"/>
          </w:tcPr>
          <w:p w14:paraId="78F3F478" w14:textId="77777777" w:rsidR="000F6DE0" w:rsidRPr="00E53FB2" w:rsidRDefault="000F6DE0" w:rsidP="000F6DE0">
            <w:pPr>
              <w:jc w:val="both"/>
              <w:rPr>
                <w:rFonts w:ascii="Arial" w:eastAsiaTheme="minorEastAsia" w:hAnsi="Arial" w:cs="Arial"/>
                <w:lang w:eastAsia="zh-CN"/>
              </w:rPr>
            </w:pPr>
          </w:p>
        </w:tc>
      </w:tr>
      <w:tr w:rsidR="000F6DE0" w:rsidRPr="00E53FB2" w14:paraId="16ECC9FD" w14:textId="77777777" w:rsidTr="008A0A97">
        <w:tc>
          <w:tcPr>
            <w:tcW w:w="666" w:type="pct"/>
          </w:tcPr>
          <w:p w14:paraId="2A7D47F7" w14:textId="77777777" w:rsidR="000F6DE0" w:rsidRDefault="000F6DE0" w:rsidP="000F6DE0">
            <w:pPr>
              <w:jc w:val="both"/>
              <w:rPr>
                <w:rFonts w:ascii="Arial" w:eastAsia="Malgun Gothic" w:hAnsi="Arial" w:cs="Arial"/>
                <w:lang w:eastAsia="ko-KR"/>
              </w:rPr>
            </w:pPr>
          </w:p>
        </w:tc>
        <w:tc>
          <w:tcPr>
            <w:tcW w:w="626" w:type="pct"/>
          </w:tcPr>
          <w:p w14:paraId="233E9BE9" w14:textId="77777777" w:rsidR="000F6DE0" w:rsidRDefault="000F6DE0" w:rsidP="000F6DE0">
            <w:pPr>
              <w:jc w:val="both"/>
              <w:rPr>
                <w:rFonts w:ascii="Arial" w:eastAsia="Malgun Gothic" w:hAnsi="Arial" w:cs="Arial"/>
                <w:lang w:eastAsia="ko-KR"/>
              </w:rPr>
            </w:pPr>
          </w:p>
        </w:tc>
        <w:tc>
          <w:tcPr>
            <w:tcW w:w="3708" w:type="pct"/>
          </w:tcPr>
          <w:p w14:paraId="33EFF091" w14:textId="77777777" w:rsidR="000F6DE0" w:rsidRPr="00E53FB2" w:rsidRDefault="000F6DE0" w:rsidP="000F6DE0">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a0"/>
        <w:rPr>
          <w:b/>
        </w:rPr>
      </w:pPr>
    </w:p>
    <w:p w14:paraId="310F4467" w14:textId="77777777" w:rsidR="008A0A97" w:rsidRDefault="008A0A97" w:rsidP="00AD6E3F">
      <w:pPr>
        <w:pStyle w:val="a0"/>
        <w:rPr>
          <w:b/>
        </w:rPr>
      </w:pPr>
    </w:p>
    <w:p w14:paraId="31BFE761" w14:textId="77777777" w:rsidR="003D0E53" w:rsidRPr="00056037" w:rsidRDefault="003D0E53" w:rsidP="00056037">
      <w:pPr>
        <w:pStyle w:val="20"/>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w:t>
      </w:r>
      <w:proofErr w:type="spellStart"/>
      <w:r w:rsidRPr="00056037">
        <w:rPr>
          <w:rFonts w:eastAsia="DengXian"/>
          <w:iCs w:val="0"/>
        </w:rPr>
        <w:t>eDRX</w:t>
      </w:r>
      <w:proofErr w:type="spellEnd"/>
      <w:r w:rsidRPr="00056037">
        <w:rPr>
          <w:rFonts w:eastAsia="DengXian"/>
          <w:iCs w:val="0"/>
        </w:rPr>
        <w:t xml:space="preserve"> UEs</w:t>
      </w:r>
    </w:p>
    <w:p w14:paraId="2A1C446A" w14:textId="77777777" w:rsidR="00B62907" w:rsidRDefault="00B62907" w:rsidP="00036BD9">
      <w:pPr>
        <w:pStyle w:val="a0"/>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aa"/>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a0"/>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lastRenderedPageBreak/>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uses outdated TRS/CSI-RS configuration.</w:t>
            </w:r>
          </w:p>
        </w:tc>
      </w:tr>
    </w:tbl>
    <w:p w14:paraId="45DAEB53" w14:textId="77777777" w:rsidR="00036BD9" w:rsidRPr="00DF6270" w:rsidRDefault="00036BD9" w:rsidP="003D0E53">
      <w:pPr>
        <w:pStyle w:val="a0"/>
        <w:rPr>
          <w:rFonts w:eastAsiaTheme="minorEastAsia"/>
          <w:color w:val="4D4D4D"/>
          <w:lang w:eastAsia="zh-CN"/>
        </w:rPr>
      </w:pPr>
    </w:p>
    <w:p w14:paraId="7A82B277" w14:textId="77777777" w:rsidR="00C876A3" w:rsidRPr="00DF6270" w:rsidRDefault="006B2904" w:rsidP="003D0E53">
      <w:pPr>
        <w:pStyle w:val="a0"/>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a0"/>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a0"/>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a0"/>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a0"/>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lastRenderedPageBreak/>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proofErr w:type="spellStart"/>
            <w:r w:rsidRPr="00E80842">
              <w:rPr>
                <w:rFonts w:ascii="Arial" w:hAnsi="Arial" w:cs="Arial"/>
              </w:rPr>
              <w:t>eDRX</w:t>
            </w:r>
            <w:proofErr w:type="spellEnd"/>
            <w:r w:rsidRPr="00E80842">
              <w:rPr>
                <w:rFonts w:ascii="Arial" w:hAnsi="Arial" w:cs="Arial"/>
              </w:rPr>
              <w:t xml:space="preserve"> UEs</w:t>
            </w:r>
            <w:r>
              <w:rPr>
                <w:rFonts w:ascii="Arial" w:hAnsi="Arial" w:cs="Arial"/>
              </w:rPr>
              <w:t>,</w:t>
            </w:r>
            <w:r w:rsidRPr="00E80842">
              <w:rPr>
                <w:rFonts w:ascii="Arial" w:hAnsi="Arial" w:cs="Arial"/>
              </w:rPr>
              <w:t xml:space="preserve"> </w:t>
            </w:r>
            <w:r>
              <w:rPr>
                <w:rFonts w:ascii="Arial" w:hAnsi="Arial" w:cs="Arial"/>
              </w:rPr>
              <w:t xml:space="preserve">an </w:t>
            </w:r>
            <w:proofErr w:type="spellStart"/>
            <w:r w:rsidRPr="00E80842">
              <w:rPr>
                <w:rFonts w:ascii="Arial" w:hAnsi="Arial" w:cs="Arial"/>
              </w:rPr>
              <w:t>eDRX</w:t>
            </w:r>
            <w:proofErr w:type="spellEnd"/>
            <w:r w:rsidRPr="00E80842">
              <w:rPr>
                <w:rFonts w:ascii="Arial" w:hAnsi="Arial" w:cs="Arial"/>
              </w:rPr>
              <w:t xml:space="preserve"> acquisition period</w:t>
            </w:r>
            <w:r>
              <w:rPr>
                <w:rFonts w:ascii="Arial" w:hAnsi="Arial" w:cs="Arial"/>
              </w:rPr>
              <w:t xml:space="preserve"> is defined</w:t>
            </w:r>
            <w:r w:rsidR="0068569B">
              <w:rPr>
                <w:rFonts w:ascii="Arial" w:hAnsi="Arial" w:cs="Arial"/>
              </w:rPr>
              <w:t xml:space="preserve">, and </w:t>
            </w:r>
            <w:proofErr w:type="spellStart"/>
            <w:r w:rsidR="0068569B" w:rsidRPr="00E80842">
              <w:rPr>
                <w:rFonts w:ascii="Arial" w:hAnsi="Arial" w:cs="Arial"/>
              </w:rPr>
              <w:t>eDRX</w:t>
            </w:r>
            <w:proofErr w:type="spellEnd"/>
            <w:r w:rsidR="0068569B" w:rsidRPr="00E80842">
              <w:rPr>
                <w:rFonts w:ascii="Arial" w:hAnsi="Arial" w:cs="Arial"/>
              </w:rPr>
              <w:t xml:space="preserve"> UEs </w:t>
            </w:r>
            <w:r w:rsidRPr="00E80842">
              <w:rPr>
                <w:rFonts w:ascii="Arial" w:hAnsi="Arial" w:cs="Arial"/>
              </w:rPr>
              <w:t xml:space="preserve">use the </w:t>
            </w:r>
            <w:proofErr w:type="spellStart"/>
            <w:r w:rsidRPr="00E80842">
              <w:rPr>
                <w:rFonts w:ascii="Arial" w:hAnsi="Arial" w:cs="Arial"/>
              </w:rPr>
              <w:t>eDRX</w:t>
            </w:r>
            <w:proofErr w:type="spellEnd"/>
            <w:r w:rsidRPr="00E80842">
              <w:rPr>
                <w:rFonts w:ascii="Arial" w:hAnsi="Arial" w:cs="Arial"/>
              </w:rPr>
              <w:t xml:space="preserve"> acquisition period to acquire SI. This means that </w:t>
            </w:r>
            <w:proofErr w:type="spellStart"/>
            <w:r w:rsidRPr="00E80842">
              <w:rPr>
                <w:rFonts w:ascii="Arial" w:hAnsi="Arial" w:cs="Arial"/>
              </w:rPr>
              <w:t>eDRX</w:t>
            </w:r>
            <w:proofErr w:type="spellEnd"/>
            <w:r w:rsidRPr="00E80842">
              <w:rPr>
                <w:rFonts w:ascii="Arial" w:hAnsi="Arial" w:cs="Arial"/>
              </w:rPr>
              <w:t xml:space="preserve"> UEs may not track the exact SI change timely. Even though </w:t>
            </w:r>
            <w:proofErr w:type="spellStart"/>
            <w:r w:rsidRPr="00E80842">
              <w:rPr>
                <w:rFonts w:ascii="Arial" w:hAnsi="Arial" w:cs="Arial"/>
              </w:rPr>
              <w:t>eDRX</w:t>
            </w:r>
            <w:proofErr w:type="spellEnd"/>
            <w:r w:rsidRPr="00E80842">
              <w:rPr>
                <w:rFonts w:ascii="Arial" w:hAnsi="Arial" w:cs="Arial"/>
              </w:rPr>
              <w:t xml:space="preserve">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 xml:space="preserve">le should be kept when considering TRS/CSI-RS applicable for </w:t>
            </w:r>
            <w:proofErr w:type="spellStart"/>
            <w:r w:rsidRPr="00E80842">
              <w:rPr>
                <w:rFonts w:ascii="Arial" w:hAnsi="Arial" w:cs="Arial"/>
              </w:rPr>
              <w:t>eDRX</w:t>
            </w:r>
            <w:proofErr w:type="spellEnd"/>
            <w:r w:rsidRPr="00E80842">
              <w:rPr>
                <w:rFonts w:ascii="Arial" w:hAnsi="Arial" w:cs="Arial"/>
              </w:rPr>
              <w:t xml:space="preserve">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w:t>
            </w:r>
            <w:proofErr w:type="spellStart"/>
            <w:r w:rsidR="0068569B" w:rsidRPr="0068569B">
              <w:rPr>
                <w:rFonts w:ascii="Arial" w:hAnsi="Arial" w:cs="Arial"/>
              </w:rPr>
              <w:t>eDRX</w:t>
            </w:r>
            <w:proofErr w:type="spellEnd"/>
            <w:r w:rsidR="0068569B" w:rsidRPr="0068569B">
              <w:rPr>
                <w:rFonts w:ascii="Arial" w:hAnsi="Arial" w:cs="Arial"/>
              </w:rPr>
              <w:t xml:space="preserve">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797"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F744E4">
        <w:tc>
          <w:tcPr>
            <w:tcW w:w="666" w:type="pct"/>
          </w:tcPr>
          <w:p w14:paraId="61AE166F" w14:textId="57938FD8" w:rsidR="00E81521" w:rsidRPr="005B05B4" w:rsidRDefault="00E81521" w:rsidP="00E81521">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97" w:type="pct"/>
          </w:tcPr>
          <w:p w14:paraId="6E9F7F8E" w14:textId="530239EB" w:rsidR="00E81521" w:rsidRPr="005B05B4" w:rsidRDefault="00E81521" w:rsidP="00E81521">
            <w:pPr>
              <w:jc w:val="both"/>
              <w:rPr>
                <w:rFonts w:ascii="Arial" w:eastAsia="Malgun Gothic" w:hAnsi="Arial" w:cs="Arial"/>
                <w:lang w:eastAsia="ko-KR"/>
              </w:rPr>
            </w:pPr>
            <w:r>
              <w:rPr>
                <w:rFonts w:ascii="Arial" w:eastAsiaTheme="minorEastAsia" w:hAnsi="Arial" w:cs="Arial"/>
                <w:lang w:eastAsia="zh-CN"/>
              </w:rPr>
              <w:t>Option 4</w:t>
            </w:r>
          </w:p>
        </w:tc>
        <w:tc>
          <w:tcPr>
            <w:tcW w:w="3537"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D7135" w:rsidRPr="00E53FB2" w14:paraId="2ADE2069" w14:textId="77777777" w:rsidTr="00F744E4">
        <w:tc>
          <w:tcPr>
            <w:tcW w:w="666" w:type="pct"/>
          </w:tcPr>
          <w:p w14:paraId="2CD5BCD6" w14:textId="6FF09768"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797" w:type="pct"/>
          </w:tcPr>
          <w:p w14:paraId="1EBA3735" w14:textId="083E2731" w:rsidR="006D7135" w:rsidRPr="00DA5308" w:rsidRDefault="006D7135" w:rsidP="00C51533">
            <w:pPr>
              <w:jc w:val="both"/>
              <w:rPr>
                <w:rFonts w:ascii="Arial" w:eastAsia="新細明體" w:hAnsi="Arial" w:cs="Arial"/>
                <w:lang w:eastAsia="zh-TW"/>
              </w:rPr>
            </w:pPr>
            <w:r>
              <w:rPr>
                <w:rFonts w:ascii="Arial" w:eastAsiaTheme="minorEastAsia" w:hAnsi="Arial" w:cs="Arial"/>
                <w:lang w:eastAsia="zh-CN"/>
              </w:rPr>
              <w:t>5 or 1</w:t>
            </w:r>
          </w:p>
        </w:tc>
        <w:tc>
          <w:tcPr>
            <w:tcW w:w="3537" w:type="pct"/>
          </w:tcPr>
          <w:p w14:paraId="68E4C172" w14:textId="53DC3C39" w:rsidR="006D7135" w:rsidRPr="00E53FB2" w:rsidRDefault="006D7135" w:rsidP="005C5284">
            <w:pPr>
              <w:jc w:val="both"/>
              <w:rPr>
                <w:rFonts w:ascii="Arial" w:eastAsiaTheme="minorEastAsia" w:hAnsi="Arial" w:cs="Arial"/>
                <w:lang w:eastAsia="zh-CN"/>
              </w:rPr>
            </w:pPr>
          </w:p>
        </w:tc>
      </w:tr>
      <w:tr w:rsidR="000F6DE0" w:rsidRPr="00E53FB2" w14:paraId="2E2CC507" w14:textId="77777777" w:rsidTr="00F744E4">
        <w:tc>
          <w:tcPr>
            <w:tcW w:w="666" w:type="pct"/>
          </w:tcPr>
          <w:p w14:paraId="268E2880" w14:textId="3740B19C"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797" w:type="pct"/>
          </w:tcPr>
          <w:p w14:paraId="36B46D80" w14:textId="47EA75AE"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1</w:t>
            </w:r>
          </w:p>
        </w:tc>
        <w:tc>
          <w:tcPr>
            <w:tcW w:w="3537" w:type="pct"/>
          </w:tcPr>
          <w:p w14:paraId="42D9876A" w14:textId="77777777" w:rsidR="000F6DE0" w:rsidRPr="00E53FB2" w:rsidRDefault="000F6DE0" w:rsidP="000F6DE0">
            <w:pPr>
              <w:jc w:val="both"/>
              <w:rPr>
                <w:rFonts w:ascii="Arial" w:eastAsiaTheme="minorEastAsia" w:hAnsi="Arial" w:cs="Arial"/>
                <w:lang w:eastAsia="zh-CN"/>
              </w:rPr>
            </w:pPr>
          </w:p>
        </w:tc>
      </w:tr>
      <w:tr w:rsidR="000F6DE0" w:rsidRPr="00E53FB2" w14:paraId="793DC8EA" w14:textId="77777777" w:rsidTr="00F744E4">
        <w:tc>
          <w:tcPr>
            <w:tcW w:w="666" w:type="pct"/>
          </w:tcPr>
          <w:p w14:paraId="068F5704" w14:textId="77777777" w:rsidR="000F6DE0" w:rsidRPr="00A74F8D" w:rsidRDefault="000F6DE0" w:rsidP="000F6DE0">
            <w:pPr>
              <w:jc w:val="both"/>
              <w:rPr>
                <w:rFonts w:ascii="Arial" w:eastAsia="Malgun Gothic" w:hAnsi="Arial" w:cs="Arial"/>
                <w:lang w:eastAsia="ko-KR"/>
              </w:rPr>
            </w:pPr>
          </w:p>
        </w:tc>
        <w:tc>
          <w:tcPr>
            <w:tcW w:w="797" w:type="pct"/>
          </w:tcPr>
          <w:p w14:paraId="4409F424" w14:textId="77777777" w:rsidR="000F6DE0" w:rsidRPr="00A74F8D" w:rsidRDefault="000F6DE0" w:rsidP="000F6DE0">
            <w:pPr>
              <w:jc w:val="both"/>
              <w:rPr>
                <w:rFonts w:ascii="Arial" w:eastAsia="Malgun Gothic" w:hAnsi="Arial" w:cs="Arial"/>
                <w:lang w:eastAsia="ko-KR"/>
              </w:rPr>
            </w:pPr>
          </w:p>
        </w:tc>
        <w:tc>
          <w:tcPr>
            <w:tcW w:w="3537" w:type="pct"/>
          </w:tcPr>
          <w:p w14:paraId="4CE7F20D" w14:textId="77777777" w:rsidR="000F6DE0" w:rsidRPr="00E53FB2" w:rsidRDefault="000F6DE0" w:rsidP="000F6DE0">
            <w:pPr>
              <w:jc w:val="both"/>
              <w:rPr>
                <w:rFonts w:ascii="Arial" w:eastAsiaTheme="minorEastAsia" w:hAnsi="Arial" w:cs="Arial"/>
                <w:lang w:eastAsia="zh-CN"/>
              </w:rPr>
            </w:pPr>
          </w:p>
        </w:tc>
      </w:tr>
      <w:tr w:rsidR="000F6DE0" w:rsidRPr="00E53FB2" w14:paraId="505ED18E" w14:textId="77777777" w:rsidTr="00F744E4">
        <w:tc>
          <w:tcPr>
            <w:tcW w:w="666" w:type="pct"/>
          </w:tcPr>
          <w:p w14:paraId="5251C44C" w14:textId="77777777" w:rsidR="000F6DE0" w:rsidRDefault="000F6DE0" w:rsidP="000F6DE0">
            <w:pPr>
              <w:jc w:val="both"/>
              <w:rPr>
                <w:rFonts w:ascii="Arial" w:eastAsia="Malgun Gothic" w:hAnsi="Arial" w:cs="Arial"/>
                <w:lang w:eastAsia="ko-KR"/>
              </w:rPr>
            </w:pPr>
          </w:p>
        </w:tc>
        <w:tc>
          <w:tcPr>
            <w:tcW w:w="797" w:type="pct"/>
          </w:tcPr>
          <w:p w14:paraId="25E48B3A" w14:textId="77777777" w:rsidR="000F6DE0" w:rsidRDefault="000F6DE0" w:rsidP="000F6DE0">
            <w:pPr>
              <w:jc w:val="both"/>
              <w:rPr>
                <w:rFonts w:ascii="Arial" w:eastAsia="Malgun Gothic" w:hAnsi="Arial" w:cs="Arial"/>
                <w:lang w:eastAsia="ko-KR"/>
              </w:rPr>
            </w:pPr>
          </w:p>
        </w:tc>
        <w:tc>
          <w:tcPr>
            <w:tcW w:w="3537" w:type="pct"/>
          </w:tcPr>
          <w:p w14:paraId="4BBDEDF6" w14:textId="77777777" w:rsidR="000F6DE0" w:rsidRPr="00E53FB2" w:rsidRDefault="000F6DE0" w:rsidP="000F6DE0">
            <w:pPr>
              <w:jc w:val="both"/>
              <w:rPr>
                <w:rFonts w:ascii="Arial" w:eastAsiaTheme="minorEastAsia" w:hAnsi="Arial" w:cs="Arial"/>
                <w:lang w:eastAsia="zh-CN"/>
              </w:rPr>
            </w:pPr>
          </w:p>
        </w:tc>
      </w:tr>
      <w:tr w:rsidR="000F6DE0" w:rsidRPr="00E53FB2" w14:paraId="73F0C19B" w14:textId="77777777" w:rsidTr="00F744E4">
        <w:tc>
          <w:tcPr>
            <w:tcW w:w="666" w:type="pct"/>
          </w:tcPr>
          <w:p w14:paraId="609A1099" w14:textId="77777777" w:rsidR="000F6DE0" w:rsidRDefault="000F6DE0" w:rsidP="000F6DE0">
            <w:pPr>
              <w:jc w:val="both"/>
              <w:rPr>
                <w:rFonts w:ascii="Arial" w:eastAsia="Malgun Gothic" w:hAnsi="Arial" w:cs="Arial"/>
                <w:lang w:eastAsia="ko-KR"/>
              </w:rPr>
            </w:pPr>
          </w:p>
        </w:tc>
        <w:tc>
          <w:tcPr>
            <w:tcW w:w="797" w:type="pct"/>
          </w:tcPr>
          <w:p w14:paraId="117B9986" w14:textId="77777777" w:rsidR="000F6DE0" w:rsidRDefault="000F6DE0" w:rsidP="000F6DE0">
            <w:pPr>
              <w:jc w:val="both"/>
              <w:rPr>
                <w:rFonts w:ascii="Arial" w:eastAsia="Malgun Gothic" w:hAnsi="Arial" w:cs="Arial"/>
                <w:lang w:eastAsia="ko-KR"/>
              </w:rPr>
            </w:pPr>
          </w:p>
        </w:tc>
        <w:tc>
          <w:tcPr>
            <w:tcW w:w="3537" w:type="pct"/>
          </w:tcPr>
          <w:p w14:paraId="4DBD5849" w14:textId="77777777" w:rsidR="000F6DE0" w:rsidRPr="00E53FB2" w:rsidRDefault="000F6DE0" w:rsidP="000F6DE0">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a0"/>
        <w:rPr>
          <w:rFonts w:eastAsiaTheme="minorEastAsia"/>
          <w:bCs/>
          <w:szCs w:val="20"/>
          <w:lang w:eastAsia="zh-CN"/>
        </w:rPr>
      </w:pPr>
    </w:p>
    <w:p w14:paraId="7D5075FC" w14:textId="77777777" w:rsidR="003D0E53" w:rsidRDefault="003D0E53" w:rsidP="00056037">
      <w:pPr>
        <w:pStyle w:val="20"/>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a0"/>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a0"/>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lastRenderedPageBreak/>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a0"/>
        <w:spacing w:before="120"/>
        <w:rPr>
          <w:rFonts w:eastAsiaTheme="minorEastAsia"/>
          <w:lang w:eastAsia="zh-CN"/>
        </w:rPr>
      </w:pPr>
      <w:r w:rsidRPr="002976BC">
        <w:rPr>
          <w:rFonts w:eastAsiaTheme="minorEastAsia"/>
          <w:color w:val="4D4D4D"/>
          <w:lang w:eastAsia="zh-CN"/>
        </w:rPr>
        <w:lastRenderedPageBreak/>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a0"/>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a0"/>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18F63EA6" w14:textId="0AC0EE04" w:rsidR="008009CF" w:rsidRPr="005B05B4" w:rsidRDefault="008009CF" w:rsidP="008009CF">
            <w:pPr>
              <w:jc w:val="both"/>
              <w:rPr>
                <w:rFonts w:ascii="Arial" w:eastAsia="Malgun Gothic"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6D7135" w:rsidRPr="00E53FB2" w14:paraId="0CDCD946" w14:textId="77777777" w:rsidTr="00F744E4">
        <w:tc>
          <w:tcPr>
            <w:tcW w:w="666" w:type="pct"/>
          </w:tcPr>
          <w:p w14:paraId="315386B3" w14:textId="7FC2E103"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C6361C2" w14:textId="723F1E28" w:rsidR="006D7135" w:rsidRPr="00DA5308" w:rsidRDefault="006D7135" w:rsidP="006D7135">
            <w:pPr>
              <w:jc w:val="both"/>
              <w:rPr>
                <w:rFonts w:ascii="Arial" w:eastAsia="新細明體" w:hAnsi="Arial" w:cs="Arial"/>
                <w:lang w:eastAsia="zh-TW"/>
              </w:rPr>
            </w:pPr>
            <w:r>
              <w:rPr>
                <w:rFonts w:ascii="Arial" w:eastAsiaTheme="minorEastAsia" w:hAnsi="Arial" w:cs="Arial" w:hint="eastAsia"/>
                <w:lang w:eastAsia="zh-CN"/>
              </w:rPr>
              <w:t>1</w:t>
            </w:r>
          </w:p>
        </w:tc>
        <w:tc>
          <w:tcPr>
            <w:tcW w:w="3708" w:type="pct"/>
          </w:tcPr>
          <w:p w14:paraId="3BAA3C6C" w14:textId="77777777" w:rsidR="006D7135" w:rsidRPr="00E53FB2" w:rsidRDefault="006D7135" w:rsidP="006D7135">
            <w:pPr>
              <w:jc w:val="both"/>
              <w:rPr>
                <w:rFonts w:ascii="Arial" w:eastAsiaTheme="minorEastAsia" w:hAnsi="Arial" w:cs="Arial"/>
                <w:lang w:eastAsia="zh-CN"/>
              </w:rPr>
            </w:pPr>
          </w:p>
        </w:tc>
      </w:tr>
      <w:tr w:rsidR="000F6DE0" w:rsidRPr="00E53FB2" w14:paraId="616804DF" w14:textId="77777777" w:rsidTr="00F744E4">
        <w:tc>
          <w:tcPr>
            <w:tcW w:w="666" w:type="pct"/>
          </w:tcPr>
          <w:p w14:paraId="0F880456" w14:textId="2381791B"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6" w:type="pct"/>
          </w:tcPr>
          <w:p w14:paraId="701B09AB" w14:textId="390FD8C6" w:rsidR="000F6DE0" w:rsidRDefault="000F6DE0" w:rsidP="000F6DE0">
            <w:pPr>
              <w:jc w:val="both"/>
              <w:rPr>
                <w:rFonts w:ascii="Arial" w:eastAsia="新細明體" w:hAnsi="Arial" w:cs="Arial"/>
                <w:lang w:eastAsia="zh-TW"/>
              </w:rPr>
            </w:pPr>
            <w:r>
              <w:rPr>
                <w:rFonts w:ascii="Arial" w:eastAsia="新細明體" w:hAnsi="Arial" w:cs="Arial" w:hint="eastAsia"/>
                <w:lang w:eastAsia="zh-TW"/>
              </w:rPr>
              <w:t>1</w:t>
            </w:r>
          </w:p>
        </w:tc>
        <w:tc>
          <w:tcPr>
            <w:tcW w:w="3708" w:type="pct"/>
          </w:tcPr>
          <w:p w14:paraId="584EC853" w14:textId="2FFC0736" w:rsidR="000F6DE0" w:rsidRPr="008009CF" w:rsidRDefault="000F6DE0" w:rsidP="000F6DE0">
            <w:pPr>
              <w:jc w:val="both"/>
              <w:rPr>
                <w:rFonts w:ascii="Arial" w:eastAsiaTheme="minorEastAsia" w:hAnsi="Arial" w:cs="Arial"/>
                <w:lang w:eastAsia="zh-CN"/>
              </w:rPr>
            </w:pPr>
            <w:r>
              <w:rPr>
                <w:rFonts w:ascii="Arial" w:eastAsia="新細明體" w:hAnsi="Arial" w:cs="Arial" w:hint="eastAsia"/>
                <w:lang w:eastAsia="zh-TW"/>
              </w:rPr>
              <w:t>N</w:t>
            </w:r>
            <w:r>
              <w:rPr>
                <w:rFonts w:ascii="Arial" w:eastAsia="新細明體" w:hAnsi="Arial" w:cs="Arial"/>
                <w:lang w:eastAsia="zh-TW"/>
              </w:rPr>
              <w:t>o need LS</w:t>
            </w:r>
          </w:p>
        </w:tc>
      </w:tr>
      <w:tr w:rsidR="000F6DE0" w:rsidRPr="00E53FB2" w14:paraId="0DA4F1ED" w14:textId="77777777" w:rsidTr="00F744E4">
        <w:tc>
          <w:tcPr>
            <w:tcW w:w="666" w:type="pct"/>
          </w:tcPr>
          <w:p w14:paraId="6E8FCE5A" w14:textId="77777777" w:rsidR="000F6DE0" w:rsidRPr="00A74F8D" w:rsidRDefault="000F6DE0" w:rsidP="000F6DE0">
            <w:pPr>
              <w:jc w:val="both"/>
              <w:rPr>
                <w:rFonts w:ascii="Arial" w:eastAsia="Malgun Gothic" w:hAnsi="Arial" w:cs="Arial"/>
                <w:lang w:eastAsia="ko-KR"/>
              </w:rPr>
            </w:pPr>
          </w:p>
        </w:tc>
        <w:tc>
          <w:tcPr>
            <w:tcW w:w="626" w:type="pct"/>
          </w:tcPr>
          <w:p w14:paraId="1DEC4FC1" w14:textId="77777777" w:rsidR="000F6DE0" w:rsidRPr="00A74F8D" w:rsidRDefault="000F6DE0" w:rsidP="000F6DE0">
            <w:pPr>
              <w:jc w:val="both"/>
              <w:rPr>
                <w:rFonts w:ascii="Arial" w:eastAsia="Malgun Gothic" w:hAnsi="Arial" w:cs="Arial"/>
                <w:lang w:eastAsia="ko-KR"/>
              </w:rPr>
            </w:pPr>
          </w:p>
        </w:tc>
        <w:tc>
          <w:tcPr>
            <w:tcW w:w="3708" w:type="pct"/>
          </w:tcPr>
          <w:p w14:paraId="0DBC58BD" w14:textId="77777777" w:rsidR="000F6DE0" w:rsidRPr="00E53FB2" w:rsidRDefault="000F6DE0" w:rsidP="000F6DE0">
            <w:pPr>
              <w:jc w:val="both"/>
              <w:rPr>
                <w:rFonts w:ascii="Arial" w:eastAsiaTheme="minorEastAsia" w:hAnsi="Arial" w:cs="Arial"/>
                <w:lang w:eastAsia="zh-CN"/>
              </w:rPr>
            </w:pPr>
          </w:p>
        </w:tc>
      </w:tr>
      <w:tr w:rsidR="000F6DE0" w:rsidRPr="00E53FB2" w14:paraId="0BBEBD34" w14:textId="77777777" w:rsidTr="00F744E4">
        <w:tc>
          <w:tcPr>
            <w:tcW w:w="666" w:type="pct"/>
          </w:tcPr>
          <w:p w14:paraId="0BE1CB78" w14:textId="77777777" w:rsidR="000F6DE0" w:rsidRDefault="000F6DE0" w:rsidP="000F6DE0">
            <w:pPr>
              <w:jc w:val="both"/>
              <w:rPr>
                <w:rFonts w:ascii="Arial" w:eastAsia="Malgun Gothic" w:hAnsi="Arial" w:cs="Arial"/>
                <w:lang w:eastAsia="ko-KR"/>
              </w:rPr>
            </w:pPr>
          </w:p>
        </w:tc>
        <w:tc>
          <w:tcPr>
            <w:tcW w:w="626" w:type="pct"/>
          </w:tcPr>
          <w:p w14:paraId="7047812C" w14:textId="77777777" w:rsidR="000F6DE0" w:rsidRDefault="000F6DE0" w:rsidP="000F6DE0">
            <w:pPr>
              <w:jc w:val="both"/>
              <w:rPr>
                <w:rFonts w:ascii="Arial" w:eastAsia="Malgun Gothic" w:hAnsi="Arial" w:cs="Arial"/>
                <w:lang w:eastAsia="ko-KR"/>
              </w:rPr>
            </w:pPr>
          </w:p>
        </w:tc>
        <w:tc>
          <w:tcPr>
            <w:tcW w:w="3708" w:type="pct"/>
          </w:tcPr>
          <w:p w14:paraId="0233793D" w14:textId="77777777" w:rsidR="000F6DE0" w:rsidRPr="00E53FB2" w:rsidRDefault="000F6DE0" w:rsidP="000F6DE0">
            <w:pPr>
              <w:jc w:val="both"/>
              <w:rPr>
                <w:rFonts w:ascii="Arial" w:eastAsiaTheme="minorEastAsia" w:hAnsi="Arial" w:cs="Arial"/>
                <w:lang w:eastAsia="zh-CN"/>
              </w:rPr>
            </w:pPr>
          </w:p>
        </w:tc>
      </w:tr>
      <w:tr w:rsidR="000F6DE0" w:rsidRPr="00E53FB2" w14:paraId="048A31F2" w14:textId="77777777" w:rsidTr="00F744E4">
        <w:tc>
          <w:tcPr>
            <w:tcW w:w="666" w:type="pct"/>
          </w:tcPr>
          <w:p w14:paraId="2F6D3588" w14:textId="77777777" w:rsidR="000F6DE0" w:rsidRDefault="000F6DE0" w:rsidP="000F6DE0">
            <w:pPr>
              <w:jc w:val="both"/>
              <w:rPr>
                <w:rFonts w:ascii="Arial" w:eastAsia="Malgun Gothic" w:hAnsi="Arial" w:cs="Arial"/>
                <w:lang w:eastAsia="ko-KR"/>
              </w:rPr>
            </w:pPr>
          </w:p>
        </w:tc>
        <w:tc>
          <w:tcPr>
            <w:tcW w:w="626" w:type="pct"/>
          </w:tcPr>
          <w:p w14:paraId="0BAB7160" w14:textId="77777777" w:rsidR="000F6DE0" w:rsidRDefault="000F6DE0" w:rsidP="000F6DE0">
            <w:pPr>
              <w:jc w:val="both"/>
              <w:rPr>
                <w:rFonts w:ascii="Arial" w:eastAsia="Malgun Gothic" w:hAnsi="Arial" w:cs="Arial"/>
                <w:lang w:eastAsia="ko-KR"/>
              </w:rPr>
            </w:pPr>
          </w:p>
        </w:tc>
        <w:tc>
          <w:tcPr>
            <w:tcW w:w="3708" w:type="pct"/>
          </w:tcPr>
          <w:p w14:paraId="4B292556" w14:textId="77777777" w:rsidR="000F6DE0" w:rsidRPr="00E53FB2" w:rsidRDefault="000F6DE0" w:rsidP="000F6DE0">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a0"/>
        <w:rPr>
          <w:rFonts w:eastAsiaTheme="minorEastAsia"/>
          <w:lang w:eastAsia="zh-CN"/>
        </w:rPr>
      </w:pPr>
    </w:p>
    <w:p w14:paraId="49CFDC72" w14:textId="77777777" w:rsidR="00B63D22" w:rsidRDefault="00B63D22" w:rsidP="00B63D22">
      <w:pPr>
        <w:pStyle w:val="a0"/>
        <w:rPr>
          <w:rFonts w:eastAsiaTheme="minorEastAsia"/>
          <w:lang w:eastAsia="zh-CN"/>
        </w:rPr>
      </w:pPr>
    </w:p>
    <w:p w14:paraId="4648EBE3" w14:textId="77777777" w:rsidR="00B63D22" w:rsidRPr="00B63D22" w:rsidRDefault="00B63D22" w:rsidP="00B63D22">
      <w:pPr>
        <w:pStyle w:val="a0"/>
        <w:rPr>
          <w:rFonts w:eastAsiaTheme="minorEastAsia"/>
          <w:lang w:eastAsia="zh-CN"/>
        </w:rPr>
      </w:pPr>
    </w:p>
    <w:p w14:paraId="768E4192" w14:textId="77777777" w:rsidR="00AD6E3F" w:rsidRDefault="00E3410A" w:rsidP="00AD6E3F">
      <w:pPr>
        <w:pStyle w:val="20"/>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a0"/>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a0"/>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aa"/>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a0"/>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3"/>
        <w:spacing w:before="240"/>
        <w:ind w:left="864" w:hanging="864"/>
        <w:rPr>
          <w:color w:val="4D4D4D"/>
          <w:sz w:val="18"/>
        </w:rPr>
      </w:pPr>
      <w:r w:rsidRPr="00191F89">
        <w:rPr>
          <w:color w:val="4D4D4D"/>
          <w:sz w:val="18"/>
        </w:rPr>
        <w:lastRenderedPageBreak/>
        <w:t>On-demand SI related improvements</w:t>
      </w:r>
    </w:p>
    <w:p w14:paraId="22890C1B" w14:textId="77777777" w:rsidR="004E3D2F" w:rsidRPr="00191F89" w:rsidRDefault="004E3D2F" w:rsidP="004E3D2F">
      <w:pPr>
        <w:pStyle w:val="a0"/>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aa"/>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a0"/>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a0"/>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a0"/>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a0"/>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a0"/>
        <w:rPr>
          <w:lang w:eastAsia="zh-CN"/>
        </w:rPr>
      </w:pPr>
    </w:p>
    <w:p w14:paraId="2AC37184" w14:textId="77777777" w:rsidR="0032585D" w:rsidRPr="0032585D" w:rsidRDefault="0032585D" w:rsidP="0032585D">
      <w:pPr>
        <w:pStyle w:val="3"/>
        <w:spacing w:before="240"/>
        <w:ind w:left="864" w:hanging="864"/>
        <w:rPr>
          <w:sz w:val="18"/>
        </w:rPr>
      </w:pPr>
      <w:r w:rsidRPr="0032585D">
        <w:rPr>
          <w:sz w:val="18"/>
        </w:rPr>
        <w:t>Any urgent other issue</w:t>
      </w:r>
    </w:p>
    <w:p w14:paraId="26E6AB6C" w14:textId="77777777" w:rsidR="0032585D" w:rsidRDefault="0032585D" w:rsidP="000F0D83">
      <w:pPr>
        <w:pStyle w:val="a0"/>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新細明體"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新細明體"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a0"/>
        <w:rPr>
          <w:lang w:eastAsia="zh-CN"/>
        </w:rPr>
      </w:pPr>
    </w:p>
    <w:p w14:paraId="3918578E" w14:textId="77777777" w:rsidR="00595247" w:rsidRPr="00595247" w:rsidRDefault="00595247" w:rsidP="00E837BB">
      <w:pPr>
        <w:pStyle w:val="1"/>
        <w:keepLines/>
        <w:pBdr>
          <w:top w:val="single" w:sz="12" w:space="3" w:color="auto"/>
        </w:pBdr>
        <w:spacing w:before="240" w:after="180"/>
        <w:ind w:left="425" w:hanging="425"/>
        <w:jc w:val="both"/>
      </w:pPr>
      <w:bookmarkStart w:id="13" w:name="OLE_LINK11"/>
      <w:bookmarkStart w:id="14" w:name="OLE_LINK10"/>
      <w:bookmarkStart w:id="15" w:name="OLE_LINK88"/>
      <w:bookmarkStart w:id="16" w:name="OLE_LINK89"/>
      <w:r w:rsidRPr="009F01C7">
        <w:lastRenderedPageBreak/>
        <w:t>Conclusion</w:t>
      </w:r>
    </w:p>
    <w:p w14:paraId="75E3AD23" w14:textId="77777777" w:rsidR="00E1571F" w:rsidRPr="00E1571F" w:rsidRDefault="00E1571F" w:rsidP="00E837BB">
      <w:pPr>
        <w:pStyle w:val="1"/>
        <w:keepLines/>
        <w:pBdr>
          <w:top w:val="single" w:sz="12" w:space="3" w:color="auto"/>
        </w:pBdr>
        <w:spacing w:before="240" w:after="180"/>
        <w:ind w:left="425" w:hanging="425"/>
        <w:jc w:val="both"/>
      </w:pPr>
      <w:bookmarkStart w:id="17" w:name="OLE_LINK58"/>
      <w:bookmarkStart w:id="18" w:name="OLE_LINK59"/>
      <w:bookmarkStart w:id="19" w:name="OLE_LINK60"/>
      <w:bookmarkStart w:id="20" w:name="OLE_LINK47"/>
      <w:bookmarkStart w:id="21" w:name="OLE_LINK48"/>
      <w:bookmarkEnd w:id="13"/>
      <w:bookmarkEnd w:id="14"/>
      <w:bookmarkEnd w:id="15"/>
      <w:bookmarkEnd w:id="16"/>
      <w:r>
        <w:t>Reference</w:t>
      </w:r>
    </w:p>
    <w:p w14:paraId="3A760DA7" w14:textId="77777777" w:rsidR="00963F63" w:rsidRDefault="00963F63" w:rsidP="00963F63">
      <w:pPr>
        <w:pStyle w:val="a0"/>
        <w:numPr>
          <w:ilvl w:val="0"/>
          <w:numId w:val="3"/>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2"/>
    </w:p>
    <w:p w14:paraId="5DF695E9" w14:textId="77777777" w:rsidR="00963F63" w:rsidRPr="00963F63" w:rsidRDefault="00963F63" w:rsidP="00963F63">
      <w:pPr>
        <w:pStyle w:val="a0"/>
        <w:numPr>
          <w:ilvl w:val="0"/>
          <w:numId w:val="3"/>
        </w:numPr>
        <w:spacing w:beforeLines="50" w:before="120"/>
      </w:pPr>
      <w:bookmarkStart w:id="23" w:name="_Ref92979784"/>
      <w:bookmarkStart w:id="24"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3"/>
      <w:r w:rsidR="006A085C">
        <w:t>s</w:t>
      </w:r>
      <w:bookmarkEnd w:id="24"/>
    </w:p>
    <w:p w14:paraId="57E1E81B" w14:textId="77777777" w:rsidR="00963F63" w:rsidRDefault="00963F63" w:rsidP="00963F63">
      <w:pPr>
        <w:pStyle w:val="a0"/>
        <w:numPr>
          <w:ilvl w:val="0"/>
          <w:numId w:val="3"/>
        </w:numPr>
        <w:spacing w:beforeLines="50" w:before="120"/>
      </w:pPr>
      <w:bookmarkStart w:id="25"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10923332" w14:textId="77777777" w:rsidR="00963F63" w:rsidRDefault="00963F63" w:rsidP="00963F63">
      <w:pPr>
        <w:pStyle w:val="a0"/>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a0"/>
        <w:numPr>
          <w:ilvl w:val="0"/>
          <w:numId w:val="3"/>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6"/>
      <w:proofErr w:type="spellEnd"/>
    </w:p>
    <w:p w14:paraId="71828E1E" w14:textId="77777777" w:rsidR="00963F63" w:rsidRDefault="00963F63" w:rsidP="00963F63">
      <w:pPr>
        <w:pStyle w:val="a0"/>
        <w:numPr>
          <w:ilvl w:val="0"/>
          <w:numId w:val="3"/>
        </w:numPr>
        <w:spacing w:beforeLines="50" w:before="120"/>
      </w:pPr>
      <w:bookmarkStart w:id="27"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7"/>
    </w:p>
    <w:p w14:paraId="3892FED9" w14:textId="77777777" w:rsidR="00963F63" w:rsidRDefault="00963F63" w:rsidP="00963F63">
      <w:pPr>
        <w:pStyle w:val="a0"/>
        <w:numPr>
          <w:ilvl w:val="0"/>
          <w:numId w:val="3"/>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A479EAC" w14:textId="77777777" w:rsidR="00963F63" w:rsidRDefault="00963F63" w:rsidP="00963F63">
      <w:pPr>
        <w:pStyle w:val="a0"/>
        <w:numPr>
          <w:ilvl w:val="0"/>
          <w:numId w:val="3"/>
        </w:numPr>
        <w:spacing w:beforeLines="50" w:before="120"/>
      </w:pPr>
      <w:bookmarkStart w:id="29"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9"/>
    </w:p>
    <w:p w14:paraId="289F3681" w14:textId="77777777" w:rsidR="004A6574" w:rsidRPr="00531ABA" w:rsidRDefault="00963F63" w:rsidP="00963F63">
      <w:pPr>
        <w:pStyle w:val="a0"/>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a0"/>
        <w:numPr>
          <w:ilvl w:val="0"/>
          <w:numId w:val="3"/>
        </w:numPr>
        <w:spacing w:beforeLines="50" w:before="120"/>
      </w:pPr>
      <w:bookmarkStart w:id="3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0"/>
    </w:p>
    <w:p w14:paraId="742A827A" w14:textId="77777777" w:rsidR="000A6F26" w:rsidRPr="007F3D17" w:rsidRDefault="000A6F26" w:rsidP="00531ABA">
      <w:pPr>
        <w:pStyle w:val="a0"/>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a0"/>
        <w:numPr>
          <w:ilvl w:val="0"/>
          <w:numId w:val="3"/>
        </w:numPr>
        <w:spacing w:beforeLines="50" w:before="120"/>
      </w:pPr>
      <w:bookmarkStart w:id="31"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1"/>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a0"/>
        <w:numPr>
          <w:ilvl w:val="0"/>
          <w:numId w:val="3"/>
        </w:numPr>
        <w:spacing w:beforeLines="50" w:before="120"/>
      </w:pPr>
      <w:bookmarkStart w:id="32" w:name="_Ref93476996"/>
      <w:r>
        <w:rPr>
          <w:rFonts w:eastAsiaTheme="minorEastAsia"/>
        </w:rPr>
        <w:t xml:space="preserve">R2-2201677 </w:t>
      </w:r>
      <w:r>
        <w:t>Summary of</w:t>
      </w:r>
      <w:r w:rsidRPr="00F22C17">
        <w:t xml:space="preserve"> 8.9.2.2 TRS/CSI-RS for idle/inactive </w:t>
      </w:r>
      <w:r>
        <w:t>(CATT)</w:t>
      </w:r>
      <w:bookmarkEnd w:id="32"/>
    </w:p>
    <w:p w14:paraId="634F3313" w14:textId="77777777" w:rsidR="00531ABA" w:rsidRPr="002009F9" w:rsidRDefault="00531ABA" w:rsidP="00531ABA">
      <w:pPr>
        <w:pStyle w:val="a0"/>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6AB04" w14:textId="77777777" w:rsidR="008307ED" w:rsidRDefault="008307ED">
      <w:r>
        <w:separator/>
      </w:r>
    </w:p>
  </w:endnote>
  <w:endnote w:type="continuationSeparator" w:id="0">
    <w:p w14:paraId="002F5E5B" w14:textId="77777777" w:rsidR="008307ED" w:rsidRDefault="0083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DFD" w14:textId="77777777"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7B9FDC" w14:textId="77777777" w:rsidR="00D81866" w:rsidRDefault="00D818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CA6E" w14:textId="598C9E6F"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35087">
      <w:rPr>
        <w:rStyle w:val="af2"/>
        <w:noProof/>
      </w:rPr>
      <w:t>11</w:t>
    </w:r>
    <w:r>
      <w:rPr>
        <w:rStyle w:val="af2"/>
      </w:rPr>
      <w:fldChar w:fldCharType="end"/>
    </w:r>
  </w:p>
  <w:p w14:paraId="3487B87A" w14:textId="77777777" w:rsidR="00D81866" w:rsidRPr="00EB7EB9" w:rsidRDefault="00D81866" w:rsidP="0088202C">
    <w:pPr>
      <w:pStyle w:val="af0"/>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4B9AE" w14:textId="77777777" w:rsidR="008307ED" w:rsidRDefault="008307ED">
      <w:r>
        <w:separator/>
      </w:r>
    </w:p>
  </w:footnote>
  <w:footnote w:type="continuationSeparator" w:id="0">
    <w:p w14:paraId="6732E034" w14:textId="77777777" w:rsidR="008307ED" w:rsidRDefault="0083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0CDDB" w14:textId="77777777" w:rsidR="00D81866" w:rsidRDefault="00D81866"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806"/>
        </w:tabs>
        <w:ind w:left="-806" w:hanging="567"/>
      </w:pPr>
      <w:rPr>
        <w:rFonts w:hint="default"/>
        <w:u w:val="none"/>
        <w:lang w:val="en-GB"/>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92741"/>
    <w:pPr>
      <w:keepNext/>
      <w:numPr>
        <w:ilvl w:val="2"/>
        <w:numId w:val="1"/>
      </w:numPr>
      <w:spacing w:before="12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
    <w:basedOn w:val="a"/>
    <w:next w:val="a"/>
    <w:link w:val="a8"/>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a8">
    <w:name w:val="標號 字元"/>
    <w:aliases w:val="cap 字元,cap Char 字元,Caption Char 字元,Caption Char1 Char 字元,cap Char Char1 字元,Caption Char Char1 Char 字元,cap Char2 字元,条目 字元,Ca 字元,cap1 字元,cap2 字元,cap11 字元,Légende-figure 字元,Légende-figure Char 字元,Beschrifubg 字元,Beschriftung Char 字元,label 字元"/>
    <w:link w:val="a7"/>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Web">
    <w:name w:val="Normal (Web)"/>
    <w:basedOn w:val="a"/>
    <w:uiPriority w:val="99"/>
    <w:unhideWhenUsed/>
    <w:qFormat/>
    <w:rsid w:val="007A5379"/>
    <w:pPr>
      <w:spacing w:before="100" w:beforeAutospacing="1" w:after="100" w:afterAutospacing="1"/>
    </w:pPr>
    <w:rPr>
      <w:sz w:val="24"/>
      <w:lang w:eastAsia="zh-CN"/>
    </w:rPr>
  </w:style>
  <w:style w:type="character" w:styleId="af5">
    <w:name w:val="Hyperlink"/>
    <w:basedOn w:val="a1"/>
    <w:uiPriority w:val="99"/>
    <w:unhideWhenUsed/>
    <w:qFormat/>
    <w:rsid w:val="003C5ECB"/>
    <w:rPr>
      <w:color w:val="0000FF"/>
      <w:u w:val="single"/>
    </w:rPr>
  </w:style>
  <w:style w:type="character" w:customStyle="1" w:styleId="a4">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0"/>
    <w:rsid w:val="00615340"/>
    <w:rPr>
      <w:rFonts w:eastAsia="MS Mincho"/>
      <w:szCs w:val="24"/>
      <w:lang w:eastAsia="en-US"/>
    </w:rPr>
  </w:style>
  <w:style w:type="character" w:customStyle="1" w:styleId="af4">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3"/>
    <w:uiPriority w:val="34"/>
    <w:qFormat/>
    <w:rsid w:val="00A35984"/>
    <w:rPr>
      <w:rFonts w:eastAsia="MS Mincho"/>
      <w:lang w:val="en-GB" w:eastAsia="en-US"/>
    </w:rPr>
  </w:style>
  <w:style w:type="character" w:styleId="af6">
    <w:name w:val="Emphasis"/>
    <w:basedOn w:val="a1"/>
    <w:uiPriority w:val="20"/>
    <w:qFormat/>
    <w:rsid w:val="00705DF6"/>
    <w:rPr>
      <w:i w:val="0"/>
      <w:iCs w:val="0"/>
      <w:color w:val="CC0000"/>
    </w:rPr>
  </w:style>
  <w:style w:type="character" w:styleId="af7">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8">
    <w:name w:val="Revision"/>
    <w:hidden/>
    <w:uiPriority w:val="99"/>
    <w:semiHidden/>
    <w:rsid w:val="00C446BE"/>
    <w:rPr>
      <w:rFonts w:eastAsia="Times New Roman"/>
      <w:szCs w:val="24"/>
      <w:lang w:eastAsia="en-US"/>
    </w:rPr>
  </w:style>
  <w:style w:type="paragraph" w:styleId="af9">
    <w:name w:val="footnote text"/>
    <w:basedOn w:val="a"/>
    <w:link w:val="afa"/>
    <w:rsid w:val="00C07239"/>
    <w:rPr>
      <w:szCs w:val="20"/>
    </w:rPr>
  </w:style>
  <w:style w:type="character" w:customStyle="1" w:styleId="afa">
    <w:name w:val="註腳文字 字元"/>
    <w:basedOn w:val="a1"/>
    <w:link w:val="af9"/>
    <w:rsid w:val="00C07239"/>
    <w:rPr>
      <w:rFonts w:eastAsia="Times New Roman"/>
      <w:lang w:eastAsia="en-US"/>
    </w:rPr>
  </w:style>
  <w:style w:type="character" w:styleId="afb">
    <w:name w:val="footnote reference"/>
    <w:basedOn w:val="a1"/>
    <w:rsid w:val="00C07239"/>
    <w:rPr>
      <w:vertAlign w:val="superscript"/>
    </w:rPr>
  </w:style>
  <w:style w:type="character" w:customStyle="1" w:styleId="10">
    <w:name w:val="標題 1 字元"/>
    <w:aliases w:val="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h162 字元,h19 字元"/>
    <w:basedOn w:val="a1"/>
    <w:link w:val="1"/>
    <w:rsid w:val="00343539"/>
    <w:rPr>
      <w:rFonts w:ascii="Arial" w:eastAsia="SimSun" w:hAnsi="Arial" w:cs="Arial"/>
      <w:b/>
      <w:bCs/>
      <w:kern w:val="32"/>
      <w:sz w:val="28"/>
      <w:szCs w:val="32"/>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1"/>
    <w:link w:val="a5"/>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標題 5 字元"/>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註解文字 字元"/>
    <w:basedOn w:val="a1"/>
    <w:link w:val="ac"/>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5"/>
    <w:next w:val="a"/>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afc">
    <w:name w:val="Strong"/>
    <w:basedOn w:val="a1"/>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21">
    <w:name w:val="標題 2 字元"/>
    <w:aliases w:val="Head2A 字元,2 字元,H2 字元,UNDERRUBRIK 1-2 字元,DO NOT USE_h2 字元,h2 字元,h21 字元,Heading 2 Char 字元,H2 Char 字元,h2 Char 字元,Heading 2 3GPP 字元"/>
    <w:basedOn w:val="a1"/>
    <w:link w:val="20"/>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a1"/>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a"/>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70">
    <w:name w:val="標題 7 字元"/>
    <w:basedOn w:val="a1"/>
    <w:link w:val="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a"/>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90">
    <w:name w:val="標題 9 字元"/>
    <w:basedOn w:val="a1"/>
    <w:link w:val="9"/>
    <w:rsid w:val="00870317"/>
    <w:rPr>
      <w:rFonts w:asciiTheme="majorHAnsi" w:eastAsiaTheme="majorEastAsia" w:hAnsiTheme="majorHAnsi" w:cstheme="majorBidi"/>
      <w:sz w:val="21"/>
      <w:szCs w:val="21"/>
      <w:lang w:eastAsia="en-US"/>
    </w:rPr>
  </w:style>
  <w:style w:type="paragraph" w:customStyle="1" w:styleId="Proposal">
    <w:name w:val="Proposal"/>
    <w:basedOn w:val="a"/>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a1"/>
    <w:rsid w:val="00E27C63"/>
  </w:style>
  <w:style w:type="character" w:customStyle="1" w:styleId="eop">
    <w:name w:val="eop"/>
    <w:basedOn w:val="a1"/>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5877-62BB-4363-AD9E-913050A0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MediaTek (Li-Chuan)</cp:lastModifiedBy>
  <cp:revision>6</cp:revision>
  <cp:lastPrinted>2007-08-29T03:45:00Z</cp:lastPrinted>
  <dcterms:created xsi:type="dcterms:W3CDTF">2022-01-21T06:52:00Z</dcterms:created>
  <dcterms:modified xsi:type="dcterms:W3CDTF">2022-01-21T07:06:00Z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