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87602" w14:textId="77777777" w:rsidR="00E26614" w:rsidRPr="007F444F" w:rsidRDefault="00E26614" w:rsidP="00E26614">
      <w:pPr>
        <w:pStyle w:val="a5"/>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1</w:t>
      </w:r>
      <w:r w:rsidR="006A45B9">
        <w:rPr>
          <w:rFonts w:eastAsia="宋体"/>
          <w:sz w:val="22"/>
          <w:szCs w:val="22"/>
          <w:lang w:val="en-GB" w:eastAsia="zh-CN"/>
        </w:rPr>
        <w:t>6</w:t>
      </w:r>
      <w:r w:rsidR="00D44BB1">
        <w:rPr>
          <w:rFonts w:eastAsia="宋体"/>
          <w:sz w:val="22"/>
          <w:szCs w:val="22"/>
          <w:lang w:val="en-GB" w:eastAsia="zh-CN"/>
        </w:rPr>
        <w:t>bis</w:t>
      </w:r>
      <w:r>
        <w:rPr>
          <w:rFonts w:eastAsia="宋体"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sidR="00FA158C">
        <w:rPr>
          <w:rFonts w:eastAsia="宋体" w:hint="eastAsia"/>
          <w:sz w:val="22"/>
          <w:szCs w:val="22"/>
          <w:lang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sidR="006C09F6">
        <w:rPr>
          <w:rFonts w:eastAsia="宋体" w:hint="eastAsia"/>
          <w:sz w:val="22"/>
          <w:szCs w:val="22"/>
          <w:lang w:val="en-GB" w:eastAsia="zh-CN"/>
        </w:rPr>
        <w:t xml:space="preserve">         </w:t>
      </w:r>
      <w:r w:rsidR="007F444F">
        <w:rPr>
          <w:rFonts w:eastAsia="宋体" w:hint="eastAsia"/>
          <w:sz w:val="22"/>
          <w:szCs w:val="22"/>
          <w:lang w:val="en-GB" w:eastAsia="zh-CN"/>
        </w:rPr>
        <w:t xml:space="preserve"> </w:t>
      </w:r>
      <w:r>
        <w:rPr>
          <w:rFonts w:eastAsia="宋体"/>
          <w:sz w:val="22"/>
          <w:szCs w:val="22"/>
          <w:lang w:val="en-GB" w:eastAsia="zh-CN"/>
        </w:rPr>
        <w:t xml:space="preserve"> </w:t>
      </w:r>
      <w:r w:rsidR="0097478E">
        <w:rPr>
          <w:rFonts w:eastAsia="宋体"/>
          <w:sz w:val="22"/>
          <w:szCs w:val="22"/>
          <w:lang w:val="en-GB" w:eastAsia="zh-CN"/>
        </w:rPr>
        <w:t>R2-</w:t>
      </w:r>
      <w:r w:rsidR="0003448B">
        <w:rPr>
          <w:rFonts w:eastAsia="宋体"/>
          <w:sz w:val="22"/>
          <w:szCs w:val="22"/>
          <w:lang w:val="en-GB" w:eastAsia="zh-CN"/>
        </w:rPr>
        <w:t>22</w:t>
      </w:r>
      <w:r w:rsidR="007F3D17">
        <w:rPr>
          <w:rFonts w:eastAsia="宋体"/>
          <w:sz w:val="22"/>
          <w:szCs w:val="22"/>
          <w:lang w:val="en-GB" w:eastAsia="zh-CN"/>
        </w:rPr>
        <w:t>0</w:t>
      </w:r>
      <w:r w:rsidR="00A46699">
        <w:rPr>
          <w:rFonts w:eastAsia="宋体"/>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a5"/>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B329E67" w14:textId="77777777" w:rsidR="00880E6B" w:rsidRPr="00076E3A" w:rsidRDefault="00880E6B" w:rsidP="00E837BB">
      <w:pPr>
        <w:pStyle w:val="a5"/>
        <w:tabs>
          <w:tab w:val="clear" w:pos="4536"/>
          <w:tab w:val="left" w:pos="1800"/>
        </w:tabs>
        <w:ind w:left="1800" w:hanging="1800"/>
        <w:jc w:val="both"/>
        <w:rPr>
          <w:rFonts w:eastAsia="宋体" w:cs="Arial"/>
          <w:sz w:val="22"/>
          <w:szCs w:val="22"/>
          <w:lang w:eastAsia="zh-CN"/>
        </w:rPr>
      </w:pPr>
      <w:r w:rsidRPr="00076E3A">
        <w:rPr>
          <w:rFonts w:cs="Arial"/>
          <w:sz w:val="22"/>
          <w:szCs w:val="22"/>
        </w:rPr>
        <w:t>Source:</w:t>
      </w:r>
      <w:r w:rsidRPr="00076E3A">
        <w:rPr>
          <w:rFonts w:cs="Arial"/>
          <w:sz w:val="22"/>
          <w:szCs w:val="22"/>
        </w:rPr>
        <w:tab/>
      </w:r>
      <w:r w:rsidRPr="00076E3A">
        <w:rPr>
          <w:rFonts w:eastAsia="宋体" w:cs="Arial"/>
          <w:sz w:val="22"/>
          <w:szCs w:val="22"/>
          <w:lang w:eastAsia="zh-CN"/>
        </w:rPr>
        <w:t>CATT</w:t>
      </w:r>
    </w:p>
    <w:p w14:paraId="1FF3B9E6" w14:textId="77777777" w:rsidR="00880E6B" w:rsidRPr="00105249" w:rsidRDefault="00880E6B" w:rsidP="00E837BB">
      <w:pPr>
        <w:pStyle w:val="a5"/>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proofErr w:type="gramStart"/>
      <w:r w:rsidR="00435D16">
        <w:t>]</w:t>
      </w:r>
      <w:r w:rsidR="009C461A">
        <w:t>[</w:t>
      </w:r>
      <w:proofErr w:type="gramEnd"/>
      <w:r w:rsidR="009C461A">
        <w:t>055</w:t>
      </w:r>
      <w:r w:rsidR="00A46699">
        <w:t>]</w:t>
      </w:r>
      <w:r w:rsidR="007B189C">
        <w:t>[</w:t>
      </w:r>
      <w:proofErr w:type="spellStart"/>
      <w:r w:rsidR="007B189C">
        <w:t>ePowSav</w:t>
      </w:r>
      <w:proofErr w:type="spellEnd"/>
      <w:r w:rsidR="007B189C">
        <w:t>]</w:t>
      </w:r>
      <w:r w:rsidR="00A46699">
        <w:t xml:space="preserve"> </w:t>
      </w:r>
      <w:r w:rsidR="003E43C6" w:rsidRPr="00F22C17">
        <w:t>TRS/CSI-RS for idle/inactive</w:t>
      </w:r>
    </w:p>
    <w:p w14:paraId="642F7648" w14:textId="77777777" w:rsidR="00880E6B" w:rsidRPr="0028370D" w:rsidRDefault="00880E6B" w:rsidP="00E837BB">
      <w:pPr>
        <w:pStyle w:val="a5"/>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a5"/>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a0"/>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[AT116bis-e][055][</w:t>
      </w:r>
      <w:proofErr w:type="spellStart"/>
      <w:r>
        <w:t>ePowSav</w:t>
      </w:r>
      <w:proofErr w:type="spellEnd"/>
      <w:r>
        <w:t xml:space="preserve">]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a0"/>
        <w:spacing w:before="240"/>
        <w:rPr>
          <w:color w:val="000000"/>
        </w:rPr>
      </w:pPr>
    </w:p>
    <w:p w14:paraId="2D9ED8AF" w14:textId="77777777" w:rsidR="00142C21" w:rsidRDefault="00142C21" w:rsidP="00142C21">
      <w:pPr>
        <w:pStyle w:val="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164"/>
        <w:gridCol w:w="4166"/>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proofErr w:type="spellStart"/>
            <w:r>
              <w:rPr>
                <w:rFonts w:ascii="Arial" w:hAnsi="Arial" w:cs="Arial"/>
                <w:lang w:eastAsia="zh-CN"/>
              </w:rPr>
              <w:t>Linhai</w:t>
            </w:r>
            <w:proofErr w:type="spellEnd"/>
            <w:r>
              <w:rPr>
                <w:rFonts w:ascii="Arial" w:hAnsi="Arial" w:cs="Arial"/>
                <w:lang w:eastAsia="zh-CN"/>
              </w:rPr>
              <w:t xml:space="preserve">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055F8199"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3A90BA41" w14:textId="036831B2" w:rsidR="00142C21" w:rsidRPr="00E53FB2" w:rsidRDefault="00E27C63" w:rsidP="002A7728">
            <w:pPr>
              <w:jc w:val="both"/>
              <w:rPr>
                <w:rFonts w:ascii="Arial" w:eastAsiaTheme="minorEastAsia" w:hAnsi="Arial" w:cs="Arial"/>
                <w:lang w:eastAsia="zh-CN"/>
              </w:rPr>
            </w:pPr>
            <w:proofErr w:type="spellStart"/>
            <w:r>
              <w:rPr>
                <w:rFonts w:ascii="Arial" w:eastAsiaTheme="minorEastAsia" w:hAnsi="Arial" w:cs="Arial"/>
                <w:lang w:eastAsia="zh-CN"/>
              </w:rPr>
              <w:t>Seau</w:t>
            </w:r>
            <w:proofErr w:type="spellEnd"/>
            <w:r>
              <w:rPr>
                <w:rFonts w:ascii="Arial" w:eastAsiaTheme="minorEastAsia" w:hAnsi="Arial" w:cs="Arial"/>
                <w:lang w:eastAsia="zh-CN"/>
              </w:rPr>
              <w:t xml:space="preserve"> Sian Lim</w:t>
            </w:r>
          </w:p>
        </w:tc>
        <w:tc>
          <w:tcPr>
            <w:tcW w:w="2299" w:type="pct"/>
          </w:tcPr>
          <w:p w14:paraId="5D4633A4" w14:textId="2FEA81F5"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seau.s.lim@intel.com</w:t>
            </w:r>
          </w:p>
        </w:tc>
      </w:tr>
      <w:tr w:rsidR="00142C21" w:rsidRPr="00E53FB2" w14:paraId="54ED10AC" w14:textId="77777777" w:rsidTr="002A7728">
        <w:tc>
          <w:tcPr>
            <w:tcW w:w="1507" w:type="pct"/>
          </w:tcPr>
          <w:p w14:paraId="2579FE16" w14:textId="64009CAF" w:rsidR="00142C21"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54154671" w14:textId="7124EFBB" w:rsidR="00142C21" w:rsidRPr="00314B22" w:rsidRDefault="00D81866" w:rsidP="002A7728">
            <w:pPr>
              <w:jc w:val="both"/>
              <w:rPr>
                <w:rFonts w:ascii="Arial" w:hAnsi="Arial" w:cs="Arial"/>
                <w:lang w:eastAsia="zh-CN"/>
              </w:rPr>
            </w:pPr>
            <w:proofErr w:type="spellStart"/>
            <w:r w:rsidRPr="00D81866">
              <w:rPr>
                <w:rFonts w:ascii="Arial" w:hAnsi="Arial" w:cs="Arial"/>
                <w:lang w:eastAsia="zh-CN"/>
              </w:rPr>
              <w:t>Mattias</w:t>
            </w:r>
            <w:proofErr w:type="spellEnd"/>
            <w:r w:rsidRPr="00D81866">
              <w:rPr>
                <w:rFonts w:ascii="Arial" w:hAnsi="Arial" w:cs="Arial"/>
                <w:lang w:eastAsia="zh-CN"/>
              </w:rPr>
              <w:t xml:space="preserve"> </w:t>
            </w:r>
            <w:proofErr w:type="spellStart"/>
            <w:r w:rsidRPr="00D81866">
              <w:rPr>
                <w:rFonts w:ascii="Arial" w:hAnsi="Arial" w:cs="Arial"/>
                <w:lang w:eastAsia="zh-CN"/>
              </w:rPr>
              <w:t>Bergström</w:t>
            </w:r>
            <w:proofErr w:type="spellEnd"/>
          </w:p>
        </w:tc>
        <w:tc>
          <w:tcPr>
            <w:tcW w:w="2299" w:type="pct"/>
          </w:tcPr>
          <w:p w14:paraId="4F3C3C95" w14:textId="38C07EDA" w:rsidR="00142C21" w:rsidRPr="00314B22" w:rsidRDefault="00D81866" w:rsidP="002A7728">
            <w:pPr>
              <w:jc w:val="both"/>
              <w:rPr>
                <w:rFonts w:ascii="Arial" w:hAnsi="Arial" w:cs="Arial"/>
                <w:lang w:eastAsia="zh-CN"/>
              </w:rPr>
            </w:pPr>
            <w:r>
              <w:rPr>
                <w:rFonts w:ascii="Arial" w:hAnsi="Arial" w:cs="Arial"/>
                <w:lang w:eastAsia="zh-CN"/>
              </w:rPr>
              <w:t>Mattias.a.bergstrom@ericsson.com</w:t>
            </w: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00541BC0" w:rsidR="00142C21" w:rsidRPr="00FD2627" w:rsidRDefault="0041112D" w:rsidP="002A7728">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55D03D76" w14:textId="37ED640D" w:rsidR="00142C21" w:rsidRPr="00FD2627" w:rsidRDefault="0041112D" w:rsidP="002A7728">
            <w:pPr>
              <w:jc w:val="both"/>
              <w:rPr>
                <w:rFonts w:ascii="Arial" w:hAnsi="Arial" w:cs="Arial"/>
                <w:lang w:eastAsia="zh-CN"/>
              </w:rPr>
            </w:pPr>
            <w:r>
              <w:rPr>
                <w:rFonts w:ascii="Arial" w:hAnsi="Arial" w:cs="Arial"/>
                <w:lang w:eastAsia="zh-CN"/>
              </w:rPr>
              <w:t xml:space="preserve">Anil </w:t>
            </w:r>
            <w:proofErr w:type="spellStart"/>
            <w:r>
              <w:rPr>
                <w:rFonts w:ascii="Arial" w:hAnsi="Arial" w:cs="Arial"/>
                <w:lang w:eastAsia="zh-CN"/>
              </w:rPr>
              <w:t>Agiwal</w:t>
            </w:r>
            <w:proofErr w:type="spellEnd"/>
          </w:p>
        </w:tc>
        <w:tc>
          <w:tcPr>
            <w:tcW w:w="2299" w:type="pct"/>
            <w:tcBorders>
              <w:top w:val="single" w:sz="4" w:space="0" w:color="auto"/>
              <w:left w:val="single" w:sz="4" w:space="0" w:color="auto"/>
              <w:bottom w:val="single" w:sz="4" w:space="0" w:color="auto"/>
              <w:right w:val="single" w:sz="4" w:space="0" w:color="auto"/>
            </w:tcBorders>
          </w:tcPr>
          <w:p w14:paraId="30D2CAE2" w14:textId="41C0B6EE" w:rsidR="00142C21" w:rsidRPr="00FD2627" w:rsidRDefault="0041112D" w:rsidP="002A7728">
            <w:pPr>
              <w:jc w:val="both"/>
              <w:rPr>
                <w:rFonts w:ascii="Arial" w:hAnsi="Arial" w:cs="Arial"/>
                <w:lang w:eastAsia="zh-CN"/>
              </w:rPr>
            </w:pPr>
            <w:r>
              <w:rPr>
                <w:rFonts w:ascii="Arial" w:hAnsi="Arial" w:cs="Arial"/>
                <w:lang w:eastAsia="zh-CN"/>
              </w:rPr>
              <w:t>anilag@samsung.com</w:t>
            </w:r>
          </w:p>
        </w:tc>
      </w:tr>
      <w:tr w:rsidR="00DD30BF" w:rsidRPr="00E53FB2" w14:paraId="0F293623" w14:textId="77777777" w:rsidTr="002A7728">
        <w:tc>
          <w:tcPr>
            <w:tcW w:w="1507" w:type="pct"/>
          </w:tcPr>
          <w:p w14:paraId="13EAB041" w14:textId="76900C32" w:rsidR="00DD30BF" w:rsidRPr="00E53FB2" w:rsidRDefault="00DD30BF" w:rsidP="00DD30BF">
            <w:pPr>
              <w:jc w:val="both"/>
              <w:rPr>
                <w:rFonts w:ascii="Arial" w:eastAsiaTheme="minorEastAsia" w:hAnsi="Arial" w:cs="Arial"/>
                <w:lang w:eastAsia="zh-CN"/>
              </w:rPr>
            </w:pPr>
            <w:r w:rsidRPr="00BB59C6">
              <w:rPr>
                <w:rFonts w:ascii="Arial" w:eastAsia="宋体" w:hAnsi="Arial" w:cs="Arial"/>
                <w:szCs w:val="20"/>
                <w:lang w:val="en-GB" w:eastAsia="zh-CN"/>
              </w:rPr>
              <w:t xml:space="preserve">Huawei, </w:t>
            </w:r>
            <w:proofErr w:type="spellStart"/>
            <w:r w:rsidRPr="00BB59C6">
              <w:rPr>
                <w:rFonts w:ascii="Arial" w:eastAsia="宋体" w:hAnsi="Arial" w:cs="Arial"/>
                <w:szCs w:val="20"/>
                <w:lang w:val="en-GB" w:eastAsia="zh-CN"/>
              </w:rPr>
              <w:t>HiSilicon</w:t>
            </w:r>
            <w:proofErr w:type="spellEnd"/>
          </w:p>
        </w:tc>
        <w:tc>
          <w:tcPr>
            <w:tcW w:w="1194" w:type="pct"/>
          </w:tcPr>
          <w:p w14:paraId="2D786044" w14:textId="0F30C6BD" w:rsidR="00DD30BF" w:rsidRPr="00E53FB2" w:rsidRDefault="00DD30BF" w:rsidP="00DD30BF">
            <w:pPr>
              <w:jc w:val="both"/>
              <w:rPr>
                <w:rFonts w:ascii="Arial" w:eastAsiaTheme="minorEastAsia" w:hAnsi="Arial" w:cs="Arial"/>
                <w:lang w:eastAsia="zh-CN"/>
              </w:rPr>
            </w:pPr>
            <w:proofErr w:type="spellStart"/>
            <w:r w:rsidRPr="007022A8">
              <w:rPr>
                <w:rFonts w:ascii="Arial" w:eastAsiaTheme="minorEastAsia" w:hAnsi="Arial" w:cs="Arial"/>
                <w:lang w:eastAsia="zh-CN"/>
              </w:rPr>
              <w:t>Jagdeep</w:t>
            </w:r>
            <w:proofErr w:type="spellEnd"/>
            <w:r w:rsidRPr="007022A8">
              <w:rPr>
                <w:rFonts w:ascii="Arial" w:eastAsiaTheme="minorEastAsia" w:hAnsi="Arial" w:cs="Arial"/>
                <w:lang w:eastAsia="zh-CN"/>
              </w:rPr>
              <w:t xml:space="preserve"> Singh</w:t>
            </w:r>
          </w:p>
        </w:tc>
        <w:tc>
          <w:tcPr>
            <w:tcW w:w="2299" w:type="pct"/>
          </w:tcPr>
          <w:p w14:paraId="7E11E272" w14:textId="5D44FBC7" w:rsidR="00DD30BF" w:rsidRPr="00E53FB2" w:rsidRDefault="00DD30BF" w:rsidP="00DD30BF">
            <w:pPr>
              <w:jc w:val="both"/>
              <w:rPr>
                <w:rFonts w:ascii="Arial" w:eastAsiaTheme="minorEastAsia" w:hAnsi="Arial" w:cs="Arial"/>
                <w:lang w:eastAsia="zh-CN"/>
              </w:rPr>
            </w:pPr>
            <w:r w:rsidRPr="00BB59C6">
              <w:rPr>
                <w:rFonts w:ascii="Arial" w:eastAsia="宋体" w:hAnsi="Arial" w:cs="Arial"/>
                <w:szCs w:val="20"/>
                <w:lang w:val="en-GB" w:eastAsia="zh-CN"/>
              </w:rPr>
              <w:t>jagdeep.singh6@huawei.com</w:t>
            </w:r>
          </w:p>
        </w:tc>
      </w:tr>
      <w:tr w:rsidR="006D7135" w:rsidRPr="00E53FB2" w14:paraId="6D1E9232" w14:textId="77777777" w:rsidTr="002A7728">
        <w:tc>
          <w:tcPr>
            <w:tcW w:w="1507" w:type="pct"/>
          </w:tcPr>
          <w:p w14:paraId="3B0EA6F8" w14:textId="325C598A" w:rsidR="006D7135" w:rsidRPr="00272923" w:rsidRDefault="006D7135" w:rsidP="006D7135">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3C285228" w14:textId="1BE3D2B6" w:rsidR="006D7135" w:rsidRDefault="006D7135" w:rsidP="006D7135">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1E4AF1B" w14:textId="0E173FDA" w:rsidR="006D7135" w:rsidRDefault="006D7135" w:rsidP="006D7135">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ei.liu@cn.sharp-world.com</w:t>
            </w:r>
          </w:p>
        </w:tc>
      </w:tr>
      <w:tr w:rsidR="006D7135" w:rsidRPr="00E53FB2" w14:paraId="3304E2F1" w14:textId="77777777" w:rsidTr="002A7728">
        <w:tc>
          <w:tcPr>
            <w:tcW w:w="1507" w:type="pct"/>
          </w:tcPr>
          <w:p w14:paraId="48DB7DE0" w14:textId="77777777" w:rsidR="006D7135" w:rsidRDefault="006D7135" w:rsidP="006D7135">
            <w:pPr>
              <w:jc w:val="both"/>
              <w:rPr>
                <w:rFonts w:ascii="Arial" w:hAnsi="Arial" w:cs="Arial"/>
                <w:lang w:eastAsia="zh-CN"/>
              </w:rPr>
            </w:pPr>
          </w:p>
        </w:tc>
        <w:tc>
          <w:tcPr>
            <w:tcW w:w="1194" w:type="pct"/>
          </w:tcPr>
          <w:p w14:paraId="2778E201" w14:textId="77777777" w:rsidR="006D7135" w:rsidRDefault="006D7135" w:rsidP="006D7135">
            <w:pPr>
              <w:jc w:val="both"/>
              <w:rPr>
                <w:rFonts w:ascii="Arial" w:eastAsiaTheme="minorEastAsia" w:hAnsi="Arial" w:cs="Arial"/>
                <w:lang w:eastAsia="zh-CN"/>
              </w:rPr>
            </w:pPr>
          </w:p>
        </w:tc>
        <w:tc>
          <w:tcPr>
            <w:tcW w:w="2299" w:type="pct"/>
          </w:tcPr>
          <w:p w14:paraId="6382FBDB" w14:textId="77777777" w:rsidR="006D7135" w:rsidRDefault="006D7135" w:rsidP="006D7135">
            <w:pPr>
              <w:jc w:val="both"/>
              <w:rPr>
                <w:rFonts w:ascii="Arial" w:eastAsiaTheme="minorEastAsia" w:hAnsi="Arial" w:cs="Arial"/>
                <w:lang w:eastAsia="zh-CN"/>
              </w:rPr>
            </w:pPr>
          </w:p>
        </w:tc>
      </w:tr>
      <w:tr w:rsidR="006D7135" w:rsidRPr="00E53FB2" w14:paraId="3E898E0A" w14:textId="77777777" w:rsidTr="002A7728">
        <w:tc>
          <w:tcPr>
            <w:tcW w:w="1507" w:type="pct"/>
          </w:tcPr>
          <w:p w14:paraId="5D82FDFB" w14:textId="77777777" w:rsidR="006D7135" w:rsidRDefault="006D7135" w:rsidP="006D7135">
            <w:pPr>
              <w:jc w:val="both"/>
              <w:rPr>
                <w:rFonts w:ascii="Arial" w:hAnsi="Arial" w:cs="Arial"/>
                <w:lang w:eastAsia="zh-CN"/>
              </w:rPr>
            </w:pPr>
          </w:p>
        </w:tc>
        <w:tc>
          <w:tcPr>
            <w:tcW w:w="1194" w:type="pct"/>
          </w:tcPr>
          <w:p w14:paraId="05567C80" w14:textId="77777777" w:rsidR="006D7135" w:rsidRPr="001417A4" w:rsidRDefault="006D7135" w:rsidP="006D7135">
            <w:pPr>
              <w:jc w:val="both"/>
              <w:rPr>
                <w:rFonts w:ascii="Arial" w:hAnsi="Arial" w:cs="Arial"/>
                <w:lang w:eastAsia="zh-CN"/>
              </w:rPr>
            </w:pPr>
          </w:p>
        </w:tc>
        <w:tc>
          <w:tcPr>
            <w:tcW w:w="2299" w:type="pct"/>
          </w:tcPr>
          <w:p w14:paraId="61F2E6B5" w14:textId="77777777" w:rsidR="006D7135" w:rsidRPr="001417A4" w:rsidRDefault="006D7135" w:rsidP="006D7135">
            <w:pPr>
              <w:jc w:val="both"/>
              <w:rPr>
                <w:rFonts w:ascii="Arial" w:hAnsi="Arial" w:cs="Arial"/>
                <w:lang w:eastAsia="zh-CN"/>
              </w:rPr>
            </w:pPr>
          </w:p>
        </w:tc>
      </w:tr>
      <w:tr w:rsidR="006D7135" w:rsidRPr="00E53FB2" w14:paraId="3D328387" w14:textId="77777777" w:rsidTr="002A7728">
        <w:tc>
          <w:tcPr>
            <w:tcW w:w="1507" w:type="pct"/>
          </w:tcPr>
          <w:p w14:paraId="3E1AD8C5" w14:textId="77777777" w:rsidR="006D7135" w:rsidRDefault="006D7135" w:rsidP="006D7135">
            <w:pPr>
              <w:jc w:val="both"/>
              <w:rPr>
                <w:rFonts w:ascii="Arial" w:hAnsi="Arial" w:cs="Arial"/>
                <w:lang w:eastAsia="zh-CN"/>
              </w:rPr>
            </w:pPr>
          </w:p>
        </w:tc>
        <w:tc>
          <w:tcPr>
            <w:tcW w:w="1194" w:type="pct"/>
          </w:tcPr>
          <w:p w14:paraId="26FACDD1" w14:textId="77777777" w:rsidR="006D7135" w:rsidRDefault="006D7135" w:rsidP="006D7135">
            <w:pPr>
              <w:jc w:val="both"/>
              <w:rPr>
                <w:rFonts w:ascii="Arial" w:hAnsi="Arial" w:cs="Arial"/>
                <w:lang w:eastAsia="zh-CN"/>
              </w:rPr>
            </w:pPr>
          </w:p>
        </w:tc>
        <w:tc>
          <w:tcPr>
            <w:tcW w:w="2299" w:type="pct"/>
          </w:tcPr>
          <w:p w14:paraId="7EB69301" w14:textId="77777777" w:rsidR="006D7135" w:rsidRDefault="006D7135" w:rsidP="006D7135">
            <w:pPr>
              <w:jc w:val="both"/>
              <w:rPr>
                <w:rFonts w:ascii="Arial" w:hAnsi="Arial" w:cs="Arial"/>
                <w:lang w:eastAsia="zh-CN"/>
              </w:rPr>
            </w:pPr>
          </w:p>
        </w:tc>
      </w:tr>
      <w:tr w:rsidR="006D7135" w:rsidRPr="00E53FB2" w14:paraId="0B4ACDEA" w14:textId="77777777" w:rsidTr="002A7728">
        <w:tc>
          <w:tcPr>
            <w:tcW w:w="1507" w:type="pct"/>
          </w:tcPr>
          <w:p w14:paraId="55EC96C0" w14:textId="77777777" w:rsidR="006D7135" w:rsidRPr="00DA5308" w:rsidRDefault="006D7135" w:rsidP="006D7135">
            <w:pPr>
              <w:jc w:val="both"/>
              <w:rPr>
                <w:rFonts w:ascii="Arial" w:eastAsia="PMingLiU" w:hAnsi="Arial" w:cs="Arial"/>
                <w:lang w:eastAsia="zh-TW"/>
              </w:rPr>
            </w:pPr>
          </w:p>
        </w:tc>
        <w:tc>
          <w:tcPr>
            <w:tcW w:w="1194" w:type="pct"/>
          </w:tcPr>
          <w:p w14:paraId="7060333E" w14:textId="77777777" w:rsidR="006D7135" w:rsidRPr="00DA5308" w:rsidRDefault="006D7135" w:rsidP="006D7135">
            <w:pPr>
              <w:jc w:val="both"/>
              <w:rPr>
                <w:rFonts w:ascii="Arial" w:eastAsia="PMingLiU" w:hAnsi="Arial" w:cs="Arial"/>
                <w:lang w:eastAsia="zh-TW"/>
              </w:rPr>
            </w:pPr>
          </w:p>
        </w:tc>
        <w:tc>
          <w:tcPr>
            <w:tcW w:w="2299" w:type="pct"/>
          </w:tcPr>
          <w:p w14:paraId="359AB627" w14:textId="77777777" w:rsidR="006D7135" w:rsidRPr="00DA5308" w:rsidRDefault="006D7135" w:rsidP="006D7135">
            <w:pPr>
              <w:jc w:val="both"/>
              <w:rPr>
                <w:rFonts w:ascii="Arial" w:eastAsia="PMingLiU" w:hAnsi="Arial" w:cs="Arial"/>
                <w:lang w:eastAsia="zh-TW"/>
              </w:rPr>
            </w:pPr>
          </w:p>
        </w:tc>
      </w:tr>
      <w:tr w:rsidR="006D7135" w:rsidRPr="00E53FB2" w14:paraId="69C15FFF" w14:textId="77777777" w:rsidTr="002A7728">
        <w:tc>
          <w:tcPr>
            <w:tcW w:w="1507" w:type="pct"/>
          </w:tcPr>
          <w:p w14:paraId="4FCA3205" w14:textId="77777777" w:rsidR="006D7135" w:rsidRDefault="006D7135" w:rsidP="006D7135">
            <w:pPr>
              <w:jc w:val="both"/>
              <w:rPr>
                <w:rFonts w:ascii="Arial" w:eastAsia="PMingLiU" w:hAnsi="Arial" w:cs="Arial"/>
                <w:lang w:eastAsia="zh-TW"/>
              </w:rPr>
            </w:pPr>
          </w:p>
        </w:tc>
        <w:tc>
          <w:tcPr>
            <w:tcW w:w="1194" w:type="pct"/>
          </w:tcPr>
          <w:p w14:paraId="1AEDC382" w14:textId="77777777" w:rsidR="006D7135" w:rsidRDefault="006D7135" w:rsidP="006D7135">
            <w:pPr>
              <w:jc w:val="both"/>
              <w:rPr>
                <w:rFonts w:ascii="Arial" w:eastAsia="PMingLiU" w:hAnsi="Arial" w:cs="Arial"/>
                <w:lang w:eastAsia="zh-TW"/>
              </w:rPr>
            </w:pPr>
          </w:p>
        </w:tc>
        <w:tc>
          <w:tcPr>
            <w:tcW w:w="2299" w:type="pct"/>
          </w:tcPr>
          <w:p w14:paraId="2E7215F7" w14:textId="77777777" w:rsidR="006D7135" w:rsidRDefault="006D7135" w:rsidP="006D7135">
            <w:pPr>
              <w:jc w:val="both"/>
              <w:rPr>
                <w:rFonts w:ascii="Arial" w:eastAsia="PMingLiU" w:hAnsi="Arial" w:cs="Arial"/>
                <w:lang w:eastAsia="zh-TW"/>
              </w:rPr>
            </w:pPr>
          </w:p>
        </w:tc>
      </w:tr>
      <w:tr w:rsidR="006D7135" w:rsidRPr="00E53FB2" w14:paraId="0C222359" w14:textId="77777777" w:rsidTr="002A7728">
        <w:tc>
          <w:tcPr>
            <w:tcW w:w="1507" w:type="pct"/>
          </w:tcPr>
          <w:p w14:paraId="3A8CAD7A" w14:textId="77777777" w:rsidR="006D7135" w:rsidRPr="00A74F8D" w:rsidRDefault="006D7135" w:rsidP="006D7135">
            <w:pPr>
              <w:jc w:val="both"/>
              <w:rPr>
                <w:rFonts w:ascii="Arial" w:eastAsia="Malgun Gothic" w:hAnsi="Arial" w:cs="Arial"/>
                <w:lang w:eastAsia="ko-KR"/>
              </w:rPr>
            </w:pPr>
          </w:p>
        </w:tc>
        <w:tc>
          <w:tcPr>
            <w:tcW w:w="1194" w:type="pct"/>
          </w:tcPr>
          <w:p w14:paraId="41E7F41E" w14:textId="77777777" w:rsidR="006D7135" w:rsidRPr="00A74F8D" w:rsidRDefault="006D7135" w:rsidP="006D7135">
            <w:pPr>
              <w:jc w:val="both"/>
              <w:rPr>
                <w:rFonts w:ascii="Arial" w:eastAsia="Malgun Gothic" w:hAnsi="Arial" w:cs="Arial"/>
                <w:lang w:eastAsia="ko-KR"/>
              </w:rPr>
            </w:pPr>
          </w:p>
        </w:tc>
        <w:tc>
          <w:tcPr>
            <w:tcW w:w="2299" w:type="pct"/>
          </w:tcPr>
          <w:p w14:paraId="7A8CF1B8" w14:textId="77777777" w:rsidR="006D7135" w:rsidRPr="00A74F8D" w:rsidRDefault="006D7135" w:rsidP="006D7135">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a0"/>
        <w:rPr>
          <w:lang w:eastAsia="zh-CN"/>
        </w:rPr>
      </w:pPr>
    </w:p>
    <w:p w14:paraId="35296EA6" w14:textId="77777777" w:rsidR="00BF60FB" w:rsidRDefault="00D42D9A" w:rsidP="00AC04CA">
      <w:pPr>
        <w:pStyle w:val="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a0"/>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aa"/>
        <w:tblW w:w="0" w:type="auto"/>
        <w:tblLook w:val="04A0" w:firstRow="1" w:lastRow="0" w:firstColumn="1" w:lastColumn="0" w:noHBand="0" w:noVBand="1"/>
      </w:tblPr>
      <w:tblGrid>
        <w:gridCol w:w="9060"/>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20"/>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a0"/>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宋体"/>
          <w:color w:val="FF0000"/>
          <w:lang w:eastAsia="zh-CN"/>
        </w:rPr>
      </w:pPr>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a0"/>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proofErr w:type="spellStart"/>
            <w:r w:rsidR="00826715" w:rsidRPr="00F23FE8">
              <w:rPr>
                <w:i/>
                <w:color w:val="4D4D4D"/>
                <w:lang w:eastAsia="zh-CN"/>
              </w:rPr>
              <w:t>trs-resourceSetlist</w:t>
            </w:r>
            <w:proofErr w:type="spellEnd"/>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a0"/>
        <w:spacing w:before="120"/>
        <w:rPr>
          <w:rFonts w:eastAsia="等线"/>
          <w:color w:val="4D4D4D"/>
          <w:lang w:val="en-GB" w:eastAsia="zh-CN"/>
        </w:rPr>
      </w:pPr>
      <w:r w:rsidRPr="00F23FE8">
        <w:rPr>
          <w:rFonts w:eastAsia="等线"/>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宋体"/>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等线"/>
          <w:color w:val="4D4D4D"/>
          <w:lang w:val="en-GB" w:eastAsia="zh-CN"/>
        </w:rPr>
        <w:t xml:space="preserve">”. This understanding is also captured by CATT in </w:t>
      </w:r>
      <w:r w:rsidRPr="00F23FE8">
        <w:rPr>
          <w:rFonts w:eastAsia="等线"/>
          <w:color w:val="4D4D4D"/>
          <w:lang w:val="en-GB" w:eastAsia="zh-CN"/>
        </w:rPr>
        <w:fldChar w:fldCharType="begin"/>
      </w:r>
      <w:r w:rsidRPr="00F23FE8">
        <w:rPr>
          <w:rFonts w:eastAsia="等线"/>
          <w:color w:val="4D4D4D"/>
          <w:lang w:val="en-GB" w:eastAsia="zh-CN"/>
        </w:rPr>
        <w:instrText xml:space="preserve"> REF _Ref92982450 \r \h </w:instrText>
      </w:r>
      <w:r w:rsidR="00F23FE8" w:rsidRPr="00F23FE8">
        <w:rPr>
          <w:rFonts w:eastAsia="等线"/>
          <w:color w:val="4D4D4D"/>
          <w:lang w:val="en-GB" w:eastAsia="zh-CN"/>
        </w:rPr>
        <w:instrText xml:space="preserve"> \* MERGEFORMAT </w:instrText>
      </w:r>
      <w:r w:rsidRPr="00F23FE8">
        <w:rPr>
          <w:rFonts w:eastAsia="等线"/>
          <w:color w:val="4D4D4D"/>
          <w:lang w:val="en-GB" w:eastAsia="zh-CN"/>
        </w:rPr>
      </w:r>
      <w:r w:rsidRPr="00F23FE8">
        <w:rPr>
          <w:rFonts w:eastAsia="等线"/>
          <w:color w:val="4D4D4D"/>
          <w:lang w:val="en-GB" w:eastAsia="zh-CN"/>
        </w:rPr>
        <w:fldChar w:fldCharType="separate"/>
      </w:r>
      <w:r w:rsidRPr="00F23FE8">
        <w:rPr>
          <w:rFonts w:eastAsia="等线"/>
          <w:color w:val="4D4D4D"/>
          <w:lang w:val="en-GB" w:eastAsia="zh-CN"/>
        </w:rPr>
        <w:t>[7]</w:t>
      </w:r>
      <w:r w:rsidRPr="00F23FE8">
        <w:rPr>
          <w:rFonts w:eastAsia="等线"/>
          <w:color w:val="4D4D4D"/>
          <w:lang w:val="en-GB" w:eastAsia="zh-CN"/>
        </w:rPr>
        <w:fldChar w:fldCharType="end"/>
      </w:r>
      <w:r w:rsidRPr="00F23FE8">
        <w:rPr>
          <w:rFonts w:eastAsia="等线"/>
          <w:color w:val="4D4D4D"/>
          <w:lang w:val="en-GB" w:eastAsia="zh-CN"/>
        </w:rPr>
        <w:t>.</w:t>
      </w:r>
    </w:p>
    <w:p w14:paraId="7BC257A9" w14:textId="77777777" w:rsidR="009678DA" w:rsidRPr="00F23FE8" w:rsidRDefault="009678DA" w:rsidP="009678DA">
      <w:pPr>
        <w:pStyle w:val="a0"/>
        <w:rPr>
          <w:rFonts w:eastAsia="Malgun Gothic"/>
          <w:color w:val="4D4D4D"/>
          <w:szCs w:val="20"/>
          <w:lang w:eastAsia="ko-KR"/>
        </w:rPr>
      </w:pPr>
      <w:r w:rsidRPr="00F23FE8">
        <w:rPr>
          <w:rFonts w:eastAsia="等线"/>
          <w:color w:val="4D4D4D"/>
          <w:lang w:val="en-GB" w:eastAsia="zh-CN"/>
        </w:rPr>
        <w:t>LG</w:t>
      </w:r>
      <w:r w:rsidR="00BA60ED" w:rsidRPr="00F23FE8">
        <w:rPr>
          <w:rFonts w:eastAsia="等线"/>
          <w:color w:val="4D4D4D"/>
          <w:lang w:val="en-GB" w:eastAsia="zh-CN"/>
        </w:rPr>
        <w:t>E</w:t>
      </w:r>
      <w:r w:rsidRPr="00F23FE8">
        <w:rPr>
          <w:rFonts w:eastAsia="等线"/>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a0"/>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a0"/>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a0"/>
        <w:rPr>
          <w:rFonts w:eastAsia="等线"/>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e.g. </w:t>
      </w:r>
      <w:r w:rsidRPr="00F23FE8">
        <w:rPr>
          <w:color w:val="4D4D4D"/>
        </w:rPr>
        <w:t xml:space="preserve">upon cell selection (at power on), cell-reselection, or return from out of coverage. </w:t>
      </w:r>
      <w:r w:rsidR="00252869" w:rsidRPr="00F23FE8">
        <w:rPr>
          <w:rFonts w:eastAsia="等线"/>
          <w:color w:val="4D4D4D"/>
          <w:lang w:val="en-GB" w:eastAsia="zh-CN"/>
        </w:rPr>
        <w:t xml:space="preserve">Xiaomi suggests that the default state of a TRS/CSI-RS configuration should be “unavailable”, arguing that if the UE missed a L1-based availability indication, </w:t>
      </w:r>
      <w:proofErr w:type="gramStart"/>
      <w:r w:rsidR="00252869" w:rsidRPr="00F23FE8">
        <w:rPr>
          <w:rFonts w:eastAsia="等线"/>
          <w:color w:val="4D4D4D"/>
          <w:lang w:val="en-GB" w:eastAsia="zh-CN"/>
        </w:rPr>
        <w:t>it</w:t>
      </w:r>
      <w:proofErr w:type="gramEnd"/>
      <w:r w:rsidR="00252869" w:rsidRPr="00F23FE8">
        <w:rPr>
          <w:rFonts w:eastAsia="等线"/>
          <w:color w:val="4D4D4D"/>
          <w:lang w:val="en-GB" w:eastAsia="zh-CN"/>
        </w:rPr>
        <w:t xml:space="preserve">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a0"/>
        <w:rPr>
          <w:rFonts w:eastAsia="等线"/>
          <w:lang w:val="en-GB" w:eastAsia="zh-CN"/>
        </w:rPr>
      </w:pPr>
      <w:r>
        <w:rPr>
          <w:rFonts w:eastAsia="等线"/>
          <w:lang w:val="en-GB" w:eastAsia="zh-CN"/>
        </w:rPr>
        <w:t>Then in RAN2#116bis-e GTW online session we had the following agreement:</w:t>
      </w:r>
    </w:p>
    <w:tbl>
      <w:tblPr>
        <w:tblStyle w:val="aa"/>
        <w:tblW w:w="0" w:type="auto"/>
        <w:tblLook w:val="04A0" w:firstRow="1" w:lastRow="0" w:firstColumn="1" w:lastColumn="0" w:noHBand="0" w:noVBand="1"/>
      </w:tblPr>
      <w:tblGrid>
        <w:gridCol w:w="9060"/>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a0"/>
        <w:spacing w:before="120"/>
        <w:rPr>
          <w:rFonts w:eastAsia="等线"/>
          <w:lang w:eastAsia="zh-CN"/>
        </w:rPr>
      </w:pPr>
      <w:r>
        <w:rPr>
          <w:rFonts w:eastAsia="等线"/>
          <w:lang w:eastAsia="zh-CN"/>
        </w:rPr>
        <w:t xml:space="preserve">After such agreement, it is Rapporteur’s understanding that proposals involving improvements for SIB-based availability indication e.g. in </w:t>
      </w:r>
      <w:r>
        <w:rPr>
          <w:rFonts w:eastAsia="等线"/>
          <w:lang w:eastAsia="zh-CN"/>
        </w:rPr>
        <w:fldChar w:fldCharType="begin"/>
      </w:r>
      <w:r>
        <w:rPr>
          <w:rFonts w:eastAsia="等线"/>
          <w:lang w:eastAsia="zh-CN"/>
        </w:rPr>
        <w:instrText xml:space="preserve"> REF _Ref93060869 \r \h </w:instrText>
      </w:r>
      <w:r>
        <w:rPr>
          <w:rFonts w:eastAsia="等线"/>
          <w:lang w:eastAsia="zh-CN"/>
        </w:rPr>
      </w:r>
      <w:r>
        <w:rPr>
          <w:rFonts w:eastAsia="等线"/>
          <w:lang w:eastAsia="zh-CN"/>
        </w:rPr>
        <w:fldChar w:fldCharType="separate"/>
      </w:r>
      <w:r>
        <w:rPr>
          <w:rFonts w:eastAsia="等线"/>
          <w:lang w:eastAsia="zh-CN"/>
        </w:rPr>
        <w:t>[12]</w:t>
      </w:r>
      <w:r>
        <w:rPr>
          <w:rFonts w:eastAsia="等线"/>
          <w:lang w:eastAsia="zh-CN"/>
        </w:rPr>
        <w:fldChar w:fldCharType="end"/>
      </w:r>
      <w:r>
        <w:rPr>
          <w:rFonts w:eastAsia="等线"/>
          <w:lang w:eastAsia="zh-CN"/>
        </w:rPr>
        <w:t xml:space="preserve"> are no longer pursued.</w:t>
      </w:r>
    </w:p>
    <w:p w14:paraId="154D788A" w14:textId="77777777" w:rsidR="00361B16" w:rsidRPr="009C461A" w:rsidRDefault="00361B16" w:rsidP="009C461A">
      <w:pPr>
        <w:pStyle w:val="a0"/>
        <w:spacing w:before="120"/>
        <w:rPr>
          <w:rFonts w:eastAsia="等线"/>
          <w:lang w:eastAsia="zh-CN"/>
        </w:rPr>
      </w:pPr>
      <w:r>
        <w:rPr>
          <w:rFonts w:eastAsia="等线"/>
          <w:lang w:eastAsia="zh-CN"/>
        </w:rPr>
        <w:t xml:space="preserve">However, the issue </w:t>
      </w:r>
      <w:r>
        <w:rPr>
          <w:rFonts w:eastAsia="等线"/>
          <w:lang w:val="en-GB" w:eastAsia="zh-CN"/>
        </w:rPr>
        <w:t xml:space="preserve">raised in above contributions </w:t>
      </w:r>
      <w:r>
        <w:rPr>
          <w:rFonts w:eastAsia="等线"/>
          <w:lang w:val="en-GB" w:eastAsia="zh-CN"/>
        </w:rPr>
        <w:fldChar w:fldCharType="begin"/>
      </w:r>
      <w:r>
        <w:rPr>
          <w:rFonts w:eastAsia="等线"/>
          <w:lang w:val="en-GB" w:eastAsia="zh-CN"/>
        </w:rPr>
        <w:instrText xml:space="preserve"> REF _Ref93478448 \r \h </w:instrText>
      </w:r>
      <w:r>
        <w:rPr>
          <w:rFonts w:eastAsia="等线"/>
          <w:lang w:val="en-GB" w:eastAsia="zh-CN"/>
        </w:rPr>
      </w:r>
      <w:r>
        <w:rPr>
          <w:rFonts w:eastAsia="等线"/>
          <w:lang w:val="en-GB" w:eastAsia="zh-CN"/>
        </w:rPr>
        <w:fldChar w:fldCharType="separate"/>
      </w:r>
      <w:r>
        <w:rPr>
          <w:rFonts w:eastAsia="等线"/>
          <w:lang w:val="en-GB" w:eastAsia="zh-CN"/>
        </w:rPr>
        <w:t>[2]</w:t>
      </w:r>
      <w:r>
        <w:rPr>
          <w:rFonts w:eastAsia="等线"/>
          <w:lang w:val="en-GB" w:eastAsia="zh-CN"/>
        </w:rPr>
        <w:fldChar w:fldCharType="end"/>
      </w:r>
      <w:r>
        <w:rPr>
          <w:rFonts w:eastAsia="等线"/>
          <w:lang w:val="en-GB" w:eastAsia="zh-CN"/>
        </w:rPr>
        <w:fldChar w:fldCharType="begin"/>
      </w:r>
      <w:r>
        <w:rPr>
          <w:rFonts w:eastAsia="等线"/>
          <w:lang w:val="en-GB" w:eastAsia="zh-CN"/>
        </w:rPr>
        <w:instrText xml:space="preserve"> REF _Ref92979801 \r \h </w:instrText>
      </w:r>
      <w:r>
        <w:rPr>
          <w:rFonts w:eastAsia="等线"/>
          <w:lang w:val="en-GB" w:eastAsia="zh-CN"/>
        </w:rPr>
      </w:r>
      <w:r>
        <w:rPr>
          <w:rFonts w:eastAsia="等线"/>
          <w:lang w:val="en-GB" w:eastAsia="zh-CN"/>
        </w:rPr>
        <w:fldChar w:fldCharType="separate"/>
      </w:r>
      <w:r>
        <w:rPr>
          <w:rFonts w:eastAsia="等线"/>
          <w:lang w:val="en-GB" w:eastAsia="zh-CN"/>
        </w:rPr>
        <w:t>[3]</w:t>
      </w:r>
      <w:r>
        <w:rPr>
          <w:rFonts w:eastAsia="等线"/>
          <w:lang w:val="en-GB" w:eastAsia="zh-CN"/>
        </w:rPr>
        <w:fldChar w:fldCharType="end"/>
      </w:r>
      <w:r>
        <w:rPr>
          <w:rFonts w:eastAsia="等线"/>
          <w:lang w:val="en-GB" w:eastAsia="zh-CN"/>
        </w:rPr>
        <w:t xml:space="preserve"> on the default </w:t>
      </w:r>
      <w:r w:rsidRPr="008A3275">
        <w:rPr>
          <w:rFonts w:eastAsia="等线"/>
          <w:lang w:val="en-GB" w:eastAsia="zh-CN"/>
        </w:rPr>
        <w:t xml:space="preserve">state </w:t>
      </w:r>
      <w:r>
        <w:rPr>
          <w:rFonts w:eastAsia="等线"/>
          <w:lang w:val="en-GB" w:eastAsia="zh-CN"/>
        </w:rPr>
        <w:t xml:space="preserve">(available/unavailable) </w:t>
      </w:r>
      <w:r w:rsidRPr="008A3275">
        <w:rPr>
          <w:rFonts w:eastAsia="等线"/>
          <w:lang w:val="en-GB" w:eastAsia="zh-CN"/>
        </w:rPr>
        <w:t>of a TRS/CSI-RS configuration</w:t>
      </w:r>
      <w:r>
        <w:rPr>
          <w:rFonts w:eastAsia="等线"/>
          <w:lang w:val="en-GB" w:eastAsia="zh-CN"/>
        </w:rPr>
        <w:t xml:space="preserve"> after a UE acquired SIB-X still needs to be resolved. As discussed in the summary </w:t>
      </w:r>
      <w:r>
        <w:rPr>
          <w:rFonts w:eastAsia="等线"/>
          <w:lang w:val="en-GB" w:eastAsia="zh-CN"/>
        </w:rPr>
        <w:fldChar w:fldCharType="begin"/>
      </w:r>
      <w:r>
        <w:rPr>
          <w:rFonts w:eastAsia="等线"/>
          <w:lang w:val="en-GB" w:eastAsia="zh-CN"/>
        </w:rPr>
        <w:instrText xml:space="preserve"> REF _Ref93476996 \r \h </w:instrText>
      </w:r>
      <w:r>
        <w:rPr>
          <w:rFonts w:eastAsia="等线"/>
          <w:lang w:val="en-GB" w:eastAsia="zh-CN"/>
        </w:rPr>
      </w:r>
      <w:r>
        <w:rPr>
          <w:rFonts w:eastAsia="等线"/>
          <w:lang w:val="en-GB" w:eastAsia="zh-CN"/>
        </w:rPr>
        <w:fldChar w:fldCharType="separate"/>
      </w:r>
      <w:r>
        <w:rPr>
          <w:rFonts w:eastAsia="等线"/>
          <w:lang w:val="en-GB" w:eastAsia="zh-CN"/>
        </w:rPr>
        <w:t>[13]</w:t>
      </w:r>
      <w:r>
        <w:rPr>
          <w:rFonts w:eastAsia="等线"/>
          <w:lang w:val="en-GB" w:eastAsia="zh-CN"/>
        </w:rPr>
        <w:fldChar w:fldCharType="end"/>
      </w:r>
      <w:r>
        <w:rPr>
          <w:rFonts w:eastAsia="等线"/>
          <w:lang w:val="en-GB" w:eastAsia="zh-CN"/>
        </w:rPr>
        <w:t xml:space="preserve">, this may depend on whether </w:t>
      </w:r>
      <w:r w:rsidRPr="00BC5AEE">
        <w:rPr>
          <w:rFonts w:eastAsia="宋体"/>
          <w:kern w:val="2"/>
          <w:szCs w:val="20"/>
          <w:lang w:eastAsia="zh-CN"/>
        </w:rPr>
        <w:t>L1 based availability indication</w:t>
      </w:r>
      <w:r>
        <w:rPr>
          <w:rFonts w:eastAsia="宋体"/>
          <w:kern w:val="2"/>
          <w:szCs w:val="20"/>
          <w:lang w:eastAsia="zh-CN"/>
        </w:rPr>
        <w:t xml:space="preserve"> is enabled/disabled.</w:t>
      </w:r>
    </w:p>
    <w:p w14:paraId="58160166" w14:textId="77777777" w:rsidR="009C461A" w:rsidRDefault="0072620E" w:rsidP="009C461A">
      <w:pPr>
        <w:widowControl w:val="0"/>
        <w:spacing w:before="120" w:after="120"/>
        <w:jc w:val="both"/>
        <w:rPr>
          <w:rFonts w:eastAsia="宋体"/>
          <w:kern w:val="2"/>
          <w:szCs w:val="20"/>
          <w:lang w:eastAsia="zh-CN"/>
        </w:rPr>
      </w:pPr>
      <w:r>
        <w:rPr>
          <w:rFonts w:eastAsia="等线"/>
          <w:lang w:eastAsia="zh-CN"/>
        </w:rPr>
        <w:t>As a recall</w:t>
      </w:r>
      <w:r w:rsidR="009C461A">
        <w:rPr>
          <w:rFonts w:eastAsia="等线"/>
          <w:lang w:eastAsia="zh-CN"/>
        </w:rPr>
        <w:t xml:space="preserve">, in </w:t>
      </w:r>
      <w:r w:rsidR="009C461A">
        <w:rPr>
          <w:rFonts w:eastAsia="宋体"/>
          <w:kern w:val="2"/>
          <w:szCs w:val="20"/>
          <w:lang w:eastAsia="zh-CN"/>
        </w:rPr>
        <w:t xml:space="preserve">RAN1#106bis-e meeting, the following working assumption </w:t>
      </w:r>
      <w:r w:rsidR="00EC6650">
        <w:rPr>
          <w:rFonts w:eastAsia="宋体"/>
          <w:kern w:val="2"/>
          <w:szCs w:val="20"/>
          <w:lang w:eastAsia="zh-CN"/>
        </w:rPr>
        <w:t>was</w:t>
      </w:r>
      <w:r w:rsidR="009C461A">
        <w:rPr>
          <w:rFonts w:eastAsia="宋体"/>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宋体"/>
                <w:b/>
                <w:bCs/>
                <w:kern w:val="2"/>
                <w:szCs w:val="20"/>
                <w:lang w:eastAsia="zh-CN"/>
              </w:rPr>
            </w:pPr>
            <w:r w:rsidRPr="00976D24">
              <w:rPr>
                <w:rFonts w:eastAsia="宋体"/>
                <w:b/>
                <w:bCs/>
                <w:kern w:val="2"/>
                <w:szCs w:val="20"/>
                <w:lang w:eastAsia="zh-CN"/>
              </w:rPr>
              <w:t>Working Assumption</w:t>
            </w:r>
          </w:p>
          <w:p w14:paraId="4C5CB8FD" w14:textId="77777777" w:rsidR="009C461A" w:rsidRPr="00BC5AEE" w:rsidRDefault="009C461A" w:rsidP="002A7728">
            <w:pPr>
              <w:widowControl w:val="0"/>
              <w:spacing w:after="120"/>
              <w:jc w:val="both"/>
              <w:rPr>
                <w:rFonts w:eastAsia="宋体"/>
                <w:kern w:val="2"/>
                <w:szCs w:val="20"/>
                <w:lang w:eastAsia="zh-CN"/>
              </w:rPr>
            </w:pPr>
            <w:r w:rsidRPr="00BC5AEE">
              <w:rPr>
                <w:rFonts w:eastAsia="宋体"/>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a0"/>
        <w:spacing w:before="120"/>
        <w:rPr>
          <w:rFonts w:eastAsia="宋体"/>
          <w:kern w:val="2"/>
          <w:szCs w:val="20"/>
          <w:lang w:eastAsia="zh-CN"/>
        </w:rPr>
      </w:pPr>
      <w:r>
        <w:rPr>
          <w:rFonts w:eastAsia="宋体"/>
          <w:kern w:val="2"/>
          <w:szCs w:val="20"/>
          <w:lang w:eastAsia="zh-CN"/>
        </w:rPr>
        <w:t xml:space="preserve">As far as we know, </w:t>
      </w:r>
      <w:r w:rsidR="009C461A">
        <w:rPr>
          <w:rFonts w:eastAsia="宋体"/>
          <w:kern w:val="2"/>
          <w:szCs w:val="20"/>
          <w:lang w:eastAsia="zh-CN"/>
        </w:rPr>
        <w:t>RAN</w:t>
      </w:r>
      <w:r>
        <w:rPr>
          <w:rFonts w:eastAsia="宋体"/>
          <w:kern w:val="2"/>
          <w:szCs w:val="20"/>
          <w:lang w:eastAsia="zh-CN"/>
        </w:rPr>
        <w:t xml:space="preserve">1 has still not confirmed/infirmed this WA so far, </w:t>
      </w:r>
      <w:r w:rsidR="00361B16">
        <w:rPr>
          <w:rFonts w:eastAsia="宋体"/>
          <w:kern w:val="2"/>
          <w:szCs w:val="20"/>
          <w:lang w:eastAsia="zh-CN"/>
        </w:rPr>
        <w:t xml:space="preserve">and Rapporteur suggests checking RAN2’s view about it in Section </w:t>
      </w:r>
      <w:r w:rsidR="00C82838">
        <w:rPr>
          <w:rFonts w:eastAsia="宋体"/>
          <w:kern w:val="2"/>
          <w:szCs w:val="20"/>
          <w:lang w:eastAsia="zh-CN"/>
        </w:rPr>
        <w:fldChar w:fldCharType="begin"/>
      </w:r>
      <w:r w:rsidR="00C82838">
        <w:rPr>
          <w:rFonts w:eastAsia="宋体"/>
          <w:kern w:val="2"/>
          <w:szCs w:val="20"/>
          <w:lang w:eastAsia="zh-CN"/>
        </w:rPr>
        <w:instrText xml:space="preserve"> REF _Ref93480153 \r \h </w:instrText>
      </w:r>
      <w:r w:rsidR="00C82838">
        <w:rPr>
          <w:rFonts w:eastAsia="宋体"/>
          <w:kern w:val="2"/>
          <w:szCs w:val="20"/>
          <w:lang w:eastAsia="zh-CN"/>
        </w:rPr>
      </w:r>
      <w:r w:rsidR="00C82838">
        <w:rPr>
          <w:rFonts w:eastAsia="宋体"/>
          <w:kern w:val="2"/>
          <w:szCs w:val="20"/>
          <w:lang w:eastAsia="zh-CN"/>
        </w:rPr>
        <w:fldChar w:fldCharType="separate"/>
      </w:r>
      <w:r w:rsidR="00C82838">
        <w:rPr>
          <w:rFonts w:eastAsia="宋体"/>
          <w:kern w:val="2"/>
          <w:szCs w:val="20"/>
          <w:lang w:eastAsia="zh-CN"/>
        </w:rPr>
        <w:t>3.1.3</w:t>
      </w:r>
      <w:r w:rsidR="00C82838">
        <w:rPr>
          <w:rFonts w:eastAsia="宋体"/>
          <w:kern w:val="2"/>
          <w:szCs w:val="20"/>
          <w:lang w:eastAsia="zh-CN"/>
        </w:rPr>
        <w:fldChar w:fldCharType="end"/>
      </w:r>
      <w:r w:rsidR="00361B16">
        <w:rPr>
          <w:rFonts w:eastAsia="宋体"/>
          <w:kern w:val="2"/>
          <w:szCs w:val="20"/>
          <w:lang w:eastAsia="zh-CN"/>
        </w:rPr>
        <w:t xml:space="preserve">. In the meantime, </w:t>
      </w:r>
      <w:r w:rsidR="0072620E">
        <w:rPr>
          <w:rFonts w:eastAsia="宋体"/>
          <w:kern w:val="2"/>
          <w:szCs w:val="20"/>
          <w:lang w:eastAsia="zh-CN"/>
        </w:rPr>
        <w:t xml:space="preserve">to be exhaustive, </w:t>
      </w:r>
      <w:r>
        <w:rPr>
          <w:rFonts w:eastAsia="宋体"/>
          <w:kern w:val="2"/>
          <w:szCs w:val="20"/>
          <w:lang w:eastAsia="zh-CN"/>
        </w:rPr>
        <w:t xml:space="preserve">Rapporteur </w:t>
      </w:r>
      <w:r w:rsidR="0072620E">
        <w:rPr>
          <w:rFonts w:eastAsia="宋体"/>
          <w:kern w:val="2"/>
          <w:szCs w:val="20"/>
          <w:lang w:eastAsia="zh-CN"/>
        </w:rPr>
        <w:t xml:space="preserve">proposes to </w:t>
      </w:r>
      <w:r w:rsidR="000851F9">
        <w:rPr>
          <w:rFonts w:eastAsia="宋体"/>
          <w:kern w:val="2"/>
          <w:szCs w:val="20"/>
          <w:lang w:eastAsia="zh-CN"/>
        </w:rPr>
        <w:t xml:space="preserve">consider both options </w:t>
      </w:r>
      <w:r w:rsidR="0072620E">
        <w:rPr>
          <w:rFonts w:eastAsia="宋体"/>
          <w:kern w:val="2"/>
          <w:szCs w:val="20"/>
          <w:lang w:eastAsia="zh-CN"/>
        </w:rPr>
        <w:t xml:space="preserve">(confirmed/infirmed) </w:t>
      </w:r>
      <w:r w:rsidR="000851F9">
        <w:rPr>
          <w:rFonts w:eastAsia="宋体"/>
          <w:kern w:val="2"/>
          <w:szCs w:val="20"/>
          <w:lang w:eastAsia="zh-CN"/>
        </w:rPr>
        <w:t xml:space="preserve">when discussing the above default state issue, which may also help concluding the </w:t>
      </w:r>
      <w:r w:rsidR="000851F9" w:rsidRPr="00BC5AEE">
        <w:rPr>
          <w:rFonts w:eastAsia="宋体"/>
          <w:kern w:val="2"/>
          <w:szCs w:val="20"/>
          <w:lang w:eastAsia="zh-CN"/>
        </w:rPr>
        <w:t>L1 based availability indication</w:t>
      </w:r>
      <w:r w:rsidR="000851F9">
        <w:rPr>
          <w:rFonts w:eastAsia="宋体"/>
          <w:kern w:val="2"/>
          <w:szCs w:val="20"/>
          <w:lang w:eastAsia="zh-CN"/>
        </w:rPr>
        <w:t xml:space="preserve"> issue.</w:t>
      </w:r>
    </w:p>
    <w:p w14:paraId="3A95C8B2" w14:textId="37AD0CD7" w:rsidR="002A7728" w:rsidRDefault="007B3D65" w:rsidP="00A25C50">
      <w:pPr>
        <w:pStyle w:val="a0"/>
        <w:spacing w:before="120"/>
        <w:rPr>
          <w:rFonts w:eastAsia="宋体"/>
          <w:kern w:val="2"/>
          <w:szCs w:val="20"/>
          <w:lang w:eastAsia="zh-CN"/>
        </w:rPr>
      </w:pPr>
      <w:r>
        <w:rPr>
          <w:rFonts w:eastAsia="宋体"/>
          <w:kern w:val="2"/>
          <w:szCs w:val="20"/>
          <w:lang w:eastAsia="zh-CN"/>
        </w:rPr>
        <w:t xml:space="preserve">Therefore, starting with the case where </w:t>
      </w:r>
      <w:r w:rsidRPr="007B3D65">
        <w:rPr>
          <w:rFonts w:eastAsia="宋体"/>
          <w:kern w:val="2"/>
          <w:szCs w:val="20"/>
          <w:lang w:eastAsia="zh-CN"/>
        </w:rPr>
        <w:t>the L1-based availability indication is disabled</w:t>
      </w:r>
      <w:r>
        <w:rPr>
          <w:rFonts w:eastAsia="宋体"/>
          <w:kern w:val="2"/>
          <w:szCs w:val="20"/>
          <w:lang w:eastAsia="zh-CN"/>
        </w:rPr>
        <w:t xml:space="preserve">, it seems straightforward in that case that </w:t>
      </w:r>
      <w:r w:rsidRPr="007B3D65">
        <w:rPr>
          <w:rFonts w:eastAsia="宋体"/>
          <w:kern w:val="2"/>
          <w:szCs w:val="20"/>
          <w:lang w:eastAsia="zh-CN"/>
        </w:rPr>
        <w:t xml:space="preserve">the legacy SIB-based availability </w:t>
      </w:r>
      <w:r>
        <w:rPr>
          <w:rFonts w:eastAsia="宋体"/>
          <w:kern w:val="2"/>
          <w:szCs w:val="20"/>
          <w:lang w:eastAsia="zh-CN"/>
        </w:rPr>
        <w:t>applies</w:t>
      </w:r>
      <w:r w:rsidRPr="007B3D65">
        <w:rPr>
          <w:rFonts w:eastAsia="宋体"/>
          <w:kern w:val="2"/>
          <w:szCs w:val="20"/>
          <w:lang w:eastAsia="zh-CN"/>
        </w:rPr>
        <w:t>, i.e. the default state of a TRS/CSI-RS configuration included in SIB-x is “available”</w:t>
      </w:r>
      <w:r>
        <w:rPr>
          <w:rFonts w:eastAsia="宋体"/>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140"/>
        <w:gridCol w:w="6717"/>
      </w:tblGrid>
      <w:tr w:rsidR="001254F6" w:rsidRPr="00E53FB2" w14:paraId="7F11E89B" w14:textId="77777777" w:rsidTr="00DD30BF">
        <w:tc>
          <w:tcPr>
            <w:tcW w:w="664"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9"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7"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DD30BF">
        <w:tc>
          <w:tcPr>
            <w:tcW w:w="664"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9"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DD30BF">
        <w:tc>
          <w:tcPr>
            <w:tcW w:w="664"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9"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7"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DD30BF">
        <w:tc>
          <w:tcPr>
            <w:tcW w:w="664"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9"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7"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DD30BF">
        <w:tc>
          <w:tcPr>
            <w:tcW w:w="664" w:type="pct"/>
          </w:tcPr>
          <w:p w14:paraId="0CF7C9DF" w14:textId="0DDDEB88"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w:t>
            </w:r>
          </w:p>
        </w:tc>
        <w:tc>
          <w:tcPr>
            <w:tcW w:w="629" w:type="pct"/>
          </w:tcPr>
          <w:p w14:paraId="1908303A" w14:textId="404F7E4F" w:rsidR="001254F6" w:rsidRPr="00E53FB2" w:rsidRDefault="00E27C63" w:rsidP="002A7728">
            <w:pPr>
              <w:jc w:val="both"/>
              <w:rPr>
                <w:rFonts w:ascii="Arial" w:eastAsiaTheme="minorEastAsia" w:hAnsi="Arial" w:cs="Arial"/>
                <w:lang w:eastAsia="zh-CN"/>
              </w:rPr>
            </w:pPr>
            <w:del w:id="7" w:author="Intel (Seau Sian)" w:date="2022-01-20T20:18:00Z">
              <w:r w:rsidDel="00CB6AF6">
                <w:rPr>
                  <w:rFonts w:ascii="Arial" w:eastAsiaTheme="minorEastAsia" w:hAnsi="Arial" w:cs="Arial"/>
                  <w:lang w:eastAsia="zh-CN"/>
                </w:rPr>
                <w:delText>No</w:delText>
              </w:r>
            </w:del>
            <w:ins w:id="8" w:author="Intel (Seau Sian)" w:date="2022-01-20T20:18:00Z">
              <w:r w:rsidR="00CB6AF6">
                <w:rPr>
                  <w:rFonts w:ascii="Arial" w:eastAsiaTheme="minorEastAsia" w:hAnsi="Arial" w:cs="Arial"/>
                  <w:lang w:eastAsia="zh-CN"/>
                </w:rPr>
                <w:t xml:space="preserve"> See comments</w:t>
              </w:r>
            </w:ins>
          </w:p>
        </w:tc>
        <w:tc>
          <w:tcPr>
            <w:tcW w:w="3707" w:type="pct"/>
          </w:tcPr>
          <w:p w14:paraId="6A2EEE18" w14:textId="434C3FF6" w:rsidR="001254F6" w:rsidRPr="00E53FB2" w:rsidRDefault="00BA3D3C" w:rsidP="002A7728">
            <w:pPr>
              <w:jc w:val="both"/>
              <w:rPr>
                <w:rFonts w:ascii="Arial" w:eastAsiaTheme="minorEastAsia" w:hAnsi="Arial" w:cs="Arial"/>
                <w:lang w:eastAsia="zh-CN"/>
              </w:rPr>
            </w:pPr>
            <w:ins w:id="9" w:author="Intel (Seau Sian)" w:date="2022-01-20T20:19:00Z">
              <w:r w:rsidRPr="00BA3D3C">
                <w:rPr>
                  <w:rFonts w:ascii="Arial" w:eastAsiaTheme="minorEastAsia" w:hAnsi="Arial" w:cs="Arial"/>
                  <w:lang w:eastAsia="zh-CN"/>
                </w:rPr>
                <w:t>We agree that it is "available" if L1 avail</w:t>
              </w:r>
              <w:r w:rsidR="00982915">
                <w:rPr>
                  <w:rFonts w:ascii="Arial" w:eastAsiaTheme="minorEastAsia" w:hAnsi="Arial" w:cs="Arial"/>
                  <w:lang w:eastAsia="zh-CN"/>
                </w:rPr>
                <w:t>ability</w:t>
              </w:r>
              <w:r w:rsidRPr="00BA3D3C">
                <w:rPr>
                  <w:rFonts w:ascii="Arial" w:eastAsiaTheme="minorEastAsia" w:hAnsi="Arial" w:cs="Arial"/>
                  <w:lang w:eastAsia="zh-CN"/>
                </w:rPr>
                <w:t xml:space="preserve"> indication is d</w:t>
              </w:r>
              <w:r w:rsidR="00982915">
                <w:rPr>
                  <w:rFonts w:ascii="Arial" w:eastAsiaTheme="minorEastAsia" w:hAnsi="Arial" w:cs="Arial"/>
                  <w:lang w:eastAsia="zh-CN"/>
                </w:rPr>
                <w:t>i</w:t>
              </w:r>
              <w:r w:rsidRPr="00BA3D3C">
                <w:rPr>
                  <w:rFonts w:ascii="Arial" w:eastAsiaTheme="minorEastAsia" w:hAnsi="Arial" w:cs="Arial"/>
                  <w:lang w:eastAsia="zh-CN"/>
                </w:rPr>
                <w:t>sabled but would prefer to stick to RAN1 WA.</w:t>
              </w:r>
            </w:ins>
            <w:del w:id="10" w:author="Intel (Seau Sian)" w:date="2022-01-20T20:19:00Z">
              <w:r w:rsidR="00E27C63" w:rsidDel="00BA3D3C">
                <w:rPr>
                  <w:rFonts w:ascii="Arial" w:eastAsiaTheme="minorEastAsia" w:hAnsi="Arial" w:cs="Arial"/>
                  <w:lang w:eastAsia="zh-CN"/>
                </w:rPr>
                <w:delText>Our understanding is that the above RAN1 WA will be confirmed.</w:delText>
              </w:r>
            </w:del>
          </w:p>
        </w:tc>
      </w:tr>
      <w:tr w:rsidR="001254F6" w:rsidRPr="00E53FB2" w14:paraId="022F8996" w14:textId="77777777" w:rsidTr="00DD30BF">
        <w:tc>
          <w:tcPr>
            <w:tcW w:w="664" w:type="pct"/>
          </w:tcPr>
          <w:p w14:paraId="7BC3D782" w14:textId="59B84386"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629" w:type="pct"/>
          </w:tcPr>
          <w:p w14:paraId="232F977B" w14:textId="01F93BF1"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Yes</w:t>
            </w:r>
          </w:p>
        </w:tc>
        <w:tc>
          <w:tcPr>
            <w:tcW w:w="3707" w:type="pct"/>
          </w:tcPr>
          <w:p w14:paraId="73D309E5" w14:textId="021558DF"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1BD6363A" w14:textId="77777777" w:rsidTr="00DD30BF">
        <w:tc>
          <w:tcPr>
            <w:tcW w:w="664" w:type="pct"/>
            <w:tcBorders>
              <w:top w:val="single" w:sz="4" w:space="0" w:color="auto"/>
              <w:left w:val="single" w:sz="4" w:space="0" w:color="auto"/>
              <w:bottom w:val="single" w:sz="4" w:space="0" w:color="auto"/>
              <w:right w:val="single" w:sz="4" w:space="0" w:color="auto"/>
            </w:tcBorders>
          </w:tcPr>
          <w:p w14:paraId="74BDE87A" w14:textId="04D1AE8F" w:rsidR="001254F6" w:rsidRPr="001417A4" w:rsidRDefault="0041112D" w:rsidP="002A7728">
            <w:pPr>
              <w:jc w:val="both"/>
              <w:rPr>
                <w:rFonts w:ascii="Arial" w:hAnsi="Arial" w:cs="Arial"/>
                <w:lang w:eastAsia="zh-CN"/>
              </w:rPr>
            </w:pPr>
            <w:r>
              <w:rPr>
                <w:rFonts w:ascii="Arial" w:hAnsi="Arial" w:cs="Arial"/>
                <w:lang w:eastAsia="zh-CN"/>
              </w:rPr>
              <w:t>Samsung</w:t>
            </w:r>
          </w:p>
        </w:tc>
        <w:tc>
          <w:tcPr>
            <w:tcW w:w="629" w:type="pct"/>
            <w:tcBorders>
              <w:top w:val="single" w:sz="4" w:space="0" w:color="auto"/>
              <w:left w:val="single" w:sz="4" w:space="0" w:color="auto"/>
              <w:bottom w:val="single" w:sz="4" w:space="0" w:color="auto"/>
              <w:right w:val="single" w:sz="4" w:space="0" w:color="auto"/>
            </w:tcBorders>
          </w:tcPr>
          <w:p w14:paraId="348C77E0" w14:textId="3AEFC874" w:rsidR="001254F6" w:rsidRPr="001417A4" w:rsidRDefault="0041112D"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left w:val="single" w:sz="4" w:space="0" w:color="auto"/>
              <w:bottom w:val="single" w:sz="4" w:space="0" w:color="auto"/>
              <w:right w:val="single" w:sz="4" w:space="0" w:color="auto"/>
            </w:tcBorders>
          </w:tcPr>
          <w:p w14:paraId="0BDF97FB" w14:textId="7ABC9179" w:rsidR="001254F6" w:rsidRPr="00E53FB2" w:rsidRDefault="0041112D"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DD30BF" w:rsidRPr="00E53FB2" w14:paraId="4DF591C6" w14:textId="77777777" w:rsidTr="00DD30BF">
        <w:tc>
          <w:tcPr>
            <w:tcW w:w="664" w:type="pct"/>
          </w:tcPr>
          <w:p w14:paraId="03EB11D6" w14:textId="29E61CD2" w:rsidR="00DD30BF" w:rsidRPr="005B05B4" w:rsidRDefault="00DD30BF" w:rsidP="00DD30BF">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9" w:type="pct"/>
          </w:tcPr>
          <w:p w14:paraId="6C17EC25" w14:textId="7BEC6BC4" w:rsidR="00DD30BF" w:rsidRPr="005B05B4" w:rsidRDefault="00DD30BF" w:rsidP="00DD30BF">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707" w:type="pct"/>
          </w:tcPr>
          <w:p w14:paraId="6CCB4A7D" w14:textId="37EF4959" w:rsidR="00DD30BF" w:rsidRPr="00E53FB2" w:rsidRDefault="00DD30BF" w:rsidP="00DD30BF">
            <w:pPr>
              <w:jc w:val="both"/>
              <w:rPr>
                <w:rFonts w:ascii="Arial" w:eastAsiaTheme="minorEastAsia" w:hAnsi="Arial" w:cs="Arial"/>
                <w:lang w:eastAsia="zh-CN"/>
              </w:rPr>
            </w:pPr>
            <w:r>
              <w:rPr>
                <w:rFonts w:ascii="Arial" w:eastAsiaTheme="minorEastAsia" w:hAnsi="Arial" w:cs="Arial"/>
                <w:lang w:eastAsia="zh-CN"/>
              </w:rPr>
              <w:t>Agree with CATT</w:t>
            </w:r>
          </w:p>
        </w:tc>
      </w:tr>
      <w:tr w:rsidR="006D7135" w:rsidRPr="00E53FB2" w14:paraId="3E6B8ADA" w14:textId="77777777" w:rsidTr="00DD30BF">
        <w:tc>
          <w:tcPr>
            <w:tcW w:w="664" w:type="pct"/>
          </w:tcPr>
          <w:p w14:paraId="60E63637" w14:textId="06DC2247"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9" w:type="pct"/>
          </w:tcPr>
          <w:p w14:paraId="7ABABB49" w14:textId="461B9F5C" w:rsidR="006D7135" w:rsidRPr="00DA5308" w:rsidRDefault="006D7135" w:rsidP="006D7135">
            <w:pPr>
              <w:jc w:val="both"/>
              <w:rPr>
                <w:rFonts w:ascii="Arial" w:eastAsia="PMingLiU" w:hAnsi="Arial" w:cs="Arial"/>
                <w:lang w:eastAsia="zh-TW"/>
              </w:rPr>
            </w:pPr>
            <w:r>
              <w:rPr>
                <w:rFonts w:ascii="Arial" w:eastAsiaTheme="minorEastAsia" w:hAnsi="Arial" w:cs="Arial"/>
                <w:lang w:eastAsia="zh-CN"/>
              </w:rPr>
              <w:t>Yes with comments</w:t>
            </w:r>
          </w:p>
        </w:tc>
        <w:tc>
          <w:tcPr>
            <w:tcW w:w="3707" w:type="pct"/>
          </w:tcPr>
          <w:p w14:paraId="68AFE185" w14:textId="2CBD74A6" w:rsidR="006D7135" w:rsidRPr="00E53FB2" w:rsidRDefault="006D7135" w:rsidP="006D7135">
            <w:pPr>
              <w:jc w:val="both"/>
              <w:rPr>
                <w:rFonts w:ascii="Arial" w:eastAsiaTheme="minorEastAsia" w:hAnsi="Arial" w:cs="Arial"/>
                <w:lang w:eastAsia="zh-CN"/>
              </w:rPr>
            </w:pPr>
            <w:r>
              <w:rPr>
                <w:rFonts w:ascii="Arial" w:eastAsiaTheme="minorEastAsia" w:hAnsi="Arial" w:cs="Arial"/>
                <w:lang w:eastAsia="zh-CN"/>
              </w:rPr>
              <w:t>It depends on RAN1 whether the L1 based availability indication can be disabled.</w:t>
            </w:r>
          </w:p>
        </w:tc>
      </w:tr>
      <w:tr w:rsidR="006D7135" w:rsidRPr="00E53FB2" w14:paraId="496F0C66" w14:textId="77777777" w:rsidTr="00DD30BF">
        <w:tc>
          <w:tcPr>
            <w:tcW w:w="664" w:type="pct"/>
          </w:tcPr>
          <w:p w14:paraId="3EBA9760" w14:textId="77777777" w:rsidR="006D7135" w:rsidRDefault="006D7135" w:rsidP="006D7135">
            <w:pPr>
              <w:jc w:val="both"/>
              <w:rPr>
                <w:rFonts w:ascii="Arial" w:eastAsia="PMingLiU" w:hAnsi="Arial" w:cs="Arial"/>
                <w:lang w:eastAsia="zh-TW"/>
              </w:rPr>
            </w:pPr>
          </w:p>
        </w:tc>
        <w:tc>
          <w:tcPr>
            <w:tcW w:w="629" w:type="pct"/>
          </w:tcPr>
          <w:p w14:paraId="174E10F9" w14:textId="77777777" w:rsidR="006D7135" w:rsidRDefault="006D7135" w:rsidP="006D7135">
            <w:pPr>
              <w:jc w:val="both"/>
              <w:rPr>
                <w:rFonts w:ascii="Arial" w:eastAsia="PMingLiU" w:hAnsi="Arial" w:cs="Arial"/>
                <w:lang w:eastAsia="zh-TW"/>
              </w:rPr>
            </w:pPr>
          </w:p>
        </w:tc>
        <w:tc>
          <w:tcPr>
            <w:tcW w:w="3707" w:type="pct"/>
          </w:tcPr>
          <w:p w14:paraId="28EDE4CB" w14:textId="77777777" w:rsidR="006D7135" w:rsidRPr="00E53FB2" w:rsidRDefault="006D7135" w:rsidP="006D7135">
            <w:pPr>
              <w:jc w:val="both"/>
              <w:rPr>
                <w:rFonts w:ascii="Arial" w:eastAsiaTheme="minorEastAsia" w:hAnsi="Arial" w:cs="Arial"/>
                <w:lang w:eastAsia="zh-CN"/>
              </w:rPr>
            </w:pPr>
          </w:p>
        </w:tc>
      </w:tr>
      <w:tr w:rsidR="006D7135" w:rsidRPr="00E53FB2" w14:paraId="467F7B37" w14:textId="77777777" w:rsidTr="00DD30BF">
        <w:tc>
          <w:tcPr>
            <w:tcW w:w="664" w:type="pct"/>
          </w:tcPr>
          <w:p w14:paraId="443B77ED" w14:textId="77777777" w:rsidR="006D7135" w:rsidRPr="00A74F8D" w:rsidRDefault="006D7135" w:rsidP="006D7135">
            <w:pPr>
              <w:jc w:val="both"/>
              <w:rPr>
                <w:rFonts w:ascii="Arial" w:eastAsia="Malgun Gothic" w:hAnsi="Arial" w:cs="Arial"/>
                <w:lang w:eastAsia="ko-KR"/>
              </w:rPr>
            </w:pPr>
          </w:p>
        </w:tc>
        <w:tc>
          <w:tcPr>
            <w:tcW w:w="629" w:type="pct"/>
          </w:tcPr>
          <w:p w14:paraId="387494E4" w14:textId="77777777" w:rsidR="006D7135" w:rsidRPr="00A74F8D" w:rsidRDefault="006D7135" w:rsidP="006D7135">
            <w:pPr>
              <w:jc w:val="both"/>
              <w:rPr>
                <w:rFonts w:ascii="Arial" w:eastAsia="Malgun Gothic" w:hAnsi="Arial" w:cs="Arial"/>
                <w:lang w:eastAsia="ko-KR"/>
              </w:rPr>
            </w:pPr>
          </w:p>
        </w:tc>
        <w:tc>
          <w:tcPr>
            <w:tcW w:w="3707" w:type="pct"/>
          </w:tcPr>
          <w:p w14:paraId="6B80C7D7" w14:textId="77777777" w:rsidR="006D7135" w:rsidRPr="00E53FB2" w:rsidRDefault="006D7135" w:rsidP="006D7135">
            <w:pPr>
              <w:jc w:val="both"/>
              <w:rPr>
                <w:rFonts w:ascii="Arial" w:eastAsiaTheme="minorEastAsia" w:hAnsi="Arial" w:cs="Arial"/>
                <w:lang w:eastAsia="zh-CN"/>
              </w:rPr>
            </w:pPr>
          </w:p>
        </w:tc>
      </w:tr>
      <w:tr w:rsidR="006D7135" w:rsidRPr="00E53FB2" w14:paraId="2D14BF8C" w14:textId="77777777" w:rsidTr="00DD30BF">
        <w:tc>
          <w:tcPr>
            <w:tcW w:w="664" w:type="pct"/>
          </w:tcPr>
          <w:p w14:paraId="23A6CD6A" w14:textId="77777777" w:rsidR="006D7135" w:rsidRDefault="006D7135" w:rsidP="006D7135">
            <w:pPr>
              <w:jc w:val="both"/>
              <w:rPr>
                <w:rFonts w:ascii="Arial" w:eastAsia="Malgun Gothic" w:hAnsi="Arial" w:cs="Arial"/>
                <w:lang w:eastAsia="ko-KR"/>
              </w:rPr>
            </w:pPr>
          </w:p>
        </w:tc>
        <w:tc>
          <w:tcPr>
            <w:tcW w:w="629" w:type="pct"/>
          </w:tcPr>
          <w:p w14:paraId="51232C94" w14:textId="77777777" w:rsidR="006D7135" w:rsidRDefault="006D7135" w:rsidP="006D7135">
            <w:pPr>
              <w:jc w:val="both"/>
              <w:rPr>
                <w:rFonts w:ascii="Arial" w:eastAsia="Malgun Gothic" w:hAnsi="Arial" w:cs="Arial"/>
                <w:lang w:eastAsia="ko-KR"/>
              </w:rPr>
            </w:pPr>
          </w:p>
        </w:tc>
        <w:tc>
          <w:tcPr>
            <w:tcW w:w="3707" w:type="pct"/>
          </w:tcPr>
          <w:p w14:paraId="4D721822" w14:textId="77777777" w:rsidR="006D7135" w:rsidRPr="00E53FB2" w:rsidRDefault="006D7135" w:rsidP="006D7135">
            <w:pPr>
              <w:jc w:val="both"/>
              <w:rPr>
                <w:rFonts w:ascii="Arial" w:eastAsiaTheme="minorEastAsia" w:hAnsi="Arial" w:cs="Arial"/>
                <w:lang w:eastAsia="zh-CN"/>
              </w:rPr>
            </w:pPr>
          </w:p>
        </w:tc>
      </w:tr>
      <w:tr w:rsidR="006D7135" w:rsidRPr="00E53FB2" w14:paraId="165CBBDE" w14:textId="77777777" w:rsidTr="00DD30BF">
        <w:tc>
          <w:tcPr>
            <w:tcW w:w="664" w:type="pct"/>
          </w:tcPr>
          <w:p w14:paraId="1005269E" w14:textId="77777777" w:rsidR="006D7135" w:rsidRDefault="006D7135" w:rsidP="006D7135">
            <w:pPr>
              <w:jc w:val="both"/>
              <w:rPr>
                <w:rFonts w:ascii="Arial" w:eastAsia="Malgun Gothic" w:hAnsi="Arial" w:cs="Arial"/>
                <w:lang w:eastAsia="ko-KR"/>
              </w:rPr>
            </w:pPr>
          </w:p>
        </w:tc>
        <w:tc>
          <w:tcPr>
            <w:tcW w:w="629" w:type="pct"/>
          </w:tcPr>
          <w:p w14:paraId="30A73D30" w14:textId="77777777" w:rsidR="006D7135" w:rsidRDefault="006D7135" w:rsidP="006D7135">
            <w:pPr>
              <w:jc w:val="both"/>
              <w:rPr>
                <w:rFonts w:ascii="Arial" w:eastAsia="Malgun Gothic" w:hAnsi="Arial" w:cs="Arial"/>
                <w:lang w:eastAsia="ko-KR"/>
              </w:rPr>
            </w:pPr>
          </w:p>
        </w:tc>
        <w:tc>
          <w:tcPr>
            <w:tcW w:w="3707" w:type="pct"/>
          </w:tcPr>
          <w:p w14:paraId="1AE32059" w14:textId="77777777" w:rsidR="006D7135" w:rsidRPr="00E53FB2" w:rsidRDefault="006D7135" w:rsidP="006D7135">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a0"/>
        <w:spacing w:before="120"/>
        <w:rPr>
          <w:rFonts w:eastAsia="宋体"/>
          <w:kern w:val="2"/>
          <w:szCs w:val="20"/>
          <w:lang w:eastAsia="zh-CN"/>
        </w:rPr>
      </w:pPr>
    </w:p>
    <w:p w14:paraId="711DB95C" w14:textId="1D7AE723" w:rsidR="00A25C50" w:rsidRDefault="00EF64B8" w:rsidP="00A25C50">
      <w:pPr>
        <w:pStyle w:val="a0"/>
        <w:spacing w:before="120"/>
        <w:rPr>
          <w:rFonts w:eastAsia="宋体"/>
          <w:kern w:val="2"/>
          <w:szCs w:val="20"/>
          <w:lang w:eastAsia="zh-CN"/>
        </w:rPr>
      </w:pPr>
      <w:r>
        <w:rPr>
          <w:rFonts w:eastAsia="宋体"/>
          <w:kern w:val="2"/>
          <w:szCs w:val="20"/>
          <w:lang w:eastAsia="zh-CN"/>
        </w:rPr>
        <w:t>Then, the question is less obvious in case either the RAN1 WA is confirmed or the</w:t>
      </w:r>
      <w:r w:rsidRPr="007B3D65">
        <w:rPr>
          <w:rFonts w:eastAsia="宋体"/>
          <w:kern w:val="2"/>
          <w:szCs w:val="20"/>
          <w:lang w:eastAsia="zh-CN"/>
        </w:rPr>
        <w:t xml:space="preserve"> L1-base</w:t>
      </w:r>
      <w:r w:rsidR="00FD1ED3">
        <w:rPr>
          <w:rFonts w:eastAsia="宋体"/>
          <w:kern w:val="2"/>
          <w:szCs w:val="20"/>
          <w:lang w:eastAsia="zh-CN"/>
        </w:rPr>
        <w:t>d availability indication is en</w:t>
      </w:r>
      <w:r w:rsidRPr="007B3D65">
        <w:rPr>
          <w:rFonts w:eastAsia="宋体"/>
          <w:kern w:val="2"/>
          <w:szCs w:val="20"/>
          <w:lang w:eastAsia="zh-CN"/>
        </w:rPr>
        <w:t>abled</w:t>
      </w:r>
      <w:r w:rsidR="00FD1ED3">
        <w:rPr>
          <w:rFonts w:eastAsia="宋体"/>
          <w:kern w:val="2"/>
          <w:szCs w:val="20"/>
          <w:lang w:eastAsia="zh-CN"/>
        </w:rPr>
        <w:t xml:space="preserve"> by configuration</w:t>
      </w:r>
      <w:r>
        <w:rPr>
          <w:rFonts w:eastAsia="宋体"/>
          <w:kern w:val="2"/>
          <w:szCs w:val="20"/>
          <w:lang w:eastAsia="zh-CN"/>
        </w:rPr>
        <w:t>.</w:t>
      </w:r>
      <w:r w:rsidR="004B50A1">
        <w:rPr>
          <w:rFonts w:eastAsia="宋体"/>
          <w:kern w:val="2"/>
          <w:szCs w:val="20"/>
          <w:lang w:eastAsia="zh-CN"/>
        </w:rPr>
        <w:t xml:space="preserve"> </w:t>
      </w:r>
      <w:r w:rsidR="00810F03">
        <w:rPr>
          <w:rFonts w:eastAsia="宋体"/>
          <w:kern w:val="2"/>
          <w:szCs w:val="20"/>
          <w:lang w:eastAsia="zh-CN"/>
        </w:rPr>
        <w:t xml:space="preserve">As described in [2], </w:t>
      </w:r>
      <w:r w:rsidR="004B50A1">
        <w:rPr>
          <w:rFonts w:eastAsia="宋体"/>
          <w:kern w:val="2"/>
          <w:szCs w:val="20"/>
          <w:lang w:eastAsia="zh-CN"/>
        </w:rPr>
        <w:t>a</w:t>
      </w:r>
      <w:r w:rsidR="00810F03">
        <w:rPr>
          <w:rFonts w:eastAsia="宋体"/>
          <w:kern w:val="2"/>
          <w:szCs w:val="20"/>
          <w:lang w:eastAsia="zh-CN"/>
        </w:rPr>
        <w:t xml:space="preserve"> UE may </w:t>
      </w:r>
      <w:r w:rsidR="004B50A1">
        <w:rPr>
          <w:rFonts w:eastAsia="宋体"/>
          <w:kern w:val="2"/>
          <w:szCs w:val="20"/>
          <w:lang w:eastAsia="zh-CN"/>
        </w:rPr>
        <w:t>acquire</w:t>
      </w:r>
      <w:r w:rsidR="00810F03">
        <w:rPr>
          <w:rFonts w:eastAsia="宋体"/>
          <w:kern w:val="2"/>
          <w:szCs w:val="20"/>
          <w:lang w:eastAsia="zh-CN"/>
        </w:rPr>
        <w:t xml:space="preserve"> SIB-X</w:t>
      </w:r>
      <w:r w:rsidR="004B50A1">
        <w:rPr>
          <w:rFonts w:eastAsia="宋体"/>
          <w:kern w:val="2"/>
          <w:szCs w:val="20"/>
          <w:lang w:eastAsia="zh-CN"/>
        </w:rPr>
        <w:t xml:space="preserve"> </w:t>
      </w:r>
      <w:r w:rsidR="00223762">
        <w:rPr>
          <w:rFonts w:eastAsia="宋体"/>
          <w:kern w:val="2"/>
          <w:szCs w:val="20"/>
          <w:lang w:eastAsia="zh-CN"/>
        </w:rPr>
        <w:t xml:space="preserve">and get aware of a TRS/CSI-RS configuration </w:t>
      </w:r>
      <w:r w:rsidR="004B50A1">
        <w:rPr>
          <w:rFonts w:eastAsia="宋体"/>
          <w:kern w:val="2"/>
          <w:szCs w:val="20"/>
          <w:lang w:eastAsia="zh-CN"/>
        </w:rPr>
        <w:t xml:space="preserve">without receiving the </w:t>
      </w:r>
      <w:r w:rsidR="00223762">
        <w:rPr>
          <w:rFonts w:eastAsia="宋体"/>
          <w:kern w:val="2"/>
          <w:szCs w:val="20"/>
          <w:lang w:eastAsia="zh-CN"/>
        </w:rPr>
        <w:t xml:space="preserve">associated </w:t>
      </w:r>
      <w:r w:rsidR="004B50A1">
        <w:rPr>
          <w:rFonts w:eastAsia="宋体"/>
          <w:kern w:val="2"/>
          <w:szCs w:val="20"/>
          <w:lang w:eastAsia="zh-CN"/>
        </w:rPr>
        <w:t>L1-based availability mechanism</w:t>
      </w:r>
      <w:r w:rsidR="00810F03">
        <w:rPr>
          <w:rFonts w:eastAsia="宋体"/>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637"/>
      </w:tblGrid>
      <w:tr w:rsidR="00EF64B8" w:rsidRPr="00E53FB2" w14:paraId="24F82493" w14:textId="77777777" w:rsidTr="00C13AE5">
        <w:tc>
          <w:tcPr>
            <w:tcW w:w="653"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lastRenderedPageBreak/>
              <w:t>Company</w:t>
            </w:r>
          </w:p>
        </w:tc>
        <w:tc>
          <w:tcPr>
            <w:tcW w:w="123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111"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C13AE5">
        <w:tc>
          <w:tcPr>
            <w:tcW w:w="653"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t>CATT</w:t>
            </w:r>
          </w:p>
        </w:tc>
        <w:tc>
          <w:tcPr>
            <w:tcW w:w="123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111"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C13AE5">
        <w:tc>
          <w:tcPr>
            <w:tcW w:w="653"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123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111"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w:t>
            </w:r>
            <w:proofErr w:type="gramStart"/>
            <w:r w:rsidR="00913C01">
              <w:rPr>
                <w:rFonts w:ascii="Arial" w:hAnsi="Arial" w:cs="Arial"/>
              </w:rPr>
              <w:t xml:space="preserve">of </w:t>
            </w:r>
            <w:r w:rsidR="005253BE">
              <w:rPr>
                <w:rFonts w:ascii="Arial" w:hAnsi="Arial" w:cs="Arial"/>
              </w:rPr>
              <w:t xml:space="preserve"> mismatched</w:t>
            </w:r>
            <w:proofErr w:type="gramEnd"/>
            <w:r w:rsidR="005253BE">
              <w:rPr>
                <w:rFonts w:ascii="Arial" w:hAnsi="Arial" w:cs="Arial"/>
              </w:rPr>
              <w:t xml:space="preserve"> </w:t>
            </w:r>
            <w:r w:rsidR="005B734B">
              <w:rPr>
                <w:rFonts w:ascii="Arial" w:hAnsi="Arial" w:cs="Arial"/>
              </w:rPr>
              <w:t>indication between SIB and L1 indication.</w:t>
            </w:r>
          </w:p>
        </w:tc>
      </w:tr>
      <w:tr w:rsidR="00EF64B8" w:rsidRPr="00E53FB2" w14:paraId="40579601" w14:textId="77777777" w:rsidTr="00C13AE5">
        <w:tc>
          <w:tcPr>
            <w:tcW w:w="653"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3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111"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 xml:space="preserve">Agree with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C13AE5">
        <w:tc>
          <w:tcPr>
            <w:tcW w:w="653" w:type="pct"/>
          </w:tcPr>
          <w:p w14:paraId="7B2289AA" w14:textId="67DE1426"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1236" w:type="pct"/>
          </w:tcPr>
          <w:p w14:paraId="77082EC6" w14:textId="4513837C"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C13AE5">
        <w:tc>
          <w:tcPr>
            <w:tcW w:w="653" w:type="pct"/>
          </w:tcPr>
          <w:p w14:paraId="2D2E445F" w14:textId="77D42A93"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1236" w:type="pct"/>
          </w:tcPr>
          <w:p w14:paraId="6301B1EC" w14:textId="62A07D1C" w:rsidR="00EF64B8" w:rsidRPr="00E53FB2" w:rsidRDefault="0041112D"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C13AE5">
        <w:tc>
          <w:tcPr>
            <w:tcW w:w="653" w:type="pct"/>
            <w:tcBorders>
              <w:top w:val="single" w:sz="4" w:space="0" w:color="auto"/>
              <w:left w:val="single" w:sz="4" w:space="0" w:color="auto"/>
              <w:bottom w:val="single" w:sz="4" w:space="0" w:color="auto"/>
              <w:right w:val="single" w:sz="4" w:space="0" w:color="auto"/>
            </w:tcBorders>
          </w:tcPr>
          <w:p w14:paraId="784C5D41" w14:textId="21834532" w:rsidR="00EF64B8" w:rsidRPr="001417A4" w:rsidRDefault="0041112D" w:rsidP="008A0A97">
            <w:pPr>
              <w:jc w:val="both"/>
              <w:rPr>
                <w:rFonts w:ascii="Arial" w:hAnsi="Arial" w:cs="Arial"/>
                <w:lang w:eastAsia="zh-CN"/>
              </w:rPr>
            </w:pPr>
            <w:r>
              <w:rPr>
                <w:rFonts w:ascii="Arial" w:hAnsi="Arial" w:cs="Arial"/>
                <w:lang w:eastAsia="zh-CN"/>
              </w:rPr>
              <w:t>Samsung</w:t>
            </w:r>
          </w:p>
        </w:tc>
        <w:tc>
          <w:tcPr>
            <w:tcW w:w="1236" w:type="pct"/>
            <w:tcBorders>
              <w:top w:val="single" w:sz="4" w:space="0" w:color="auto"/>
              <w:left w:val="single" w:sz="4" w:space="0" w:color="auto"/>
              <w:bottom w:val="single" w:sz="4" w:space="0" w:color="auto"/>
              <w:right w:val="single" w:sz="4" w:space="0" w:color="auto"/>
            </w:tcBorders>
          </w:tcPr>
          <w:p w14:paraId="24A275E2" w14:textId="37742C3E" w:rsidR="00EF64B8" w:rsidRPr="001417A4" w:rsidRDefault="0041112D" w:rsidP="008A0A97">
            <w:pPr>
              <w:jc w:val="both"/>
              <w:rPr>
                <w:rFonts w:ascii="Arial" w:hAnsi="Arial" w:cs="Arial"/>
                <w:lang w:eastAsia="zh-CN"/>
              </w:rPr>
            </w:pPr>
            <w:r>
              <w:rPr>
                <w:rFonts w:ascii="Arial" w:eastAsiaTheme="minorEastAsia" w:hAnsi="Arial" w:cs="Arial"/>
                <w:lang w:eastAsia="zh-CN"/>
              </w:rPr>
              <w:t>Unavailable</w:t>
            </w:r>
          </w:p>
        </w:tc>
        <w:tc>
          <w:tcPr>
            <w:tcW w:w="3111"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C13AE5" w:rsidRPr="00E53FB2" w14:paraId="03EB627A" w14:textId="77777777" w:rsidTr="00C13AE5">
        <w:tc>
          <w:tcPr>
            <w:tcW w:w="653" w:type="pct"/>
          </w:tcPr>
          <w:p w14:paraId="75D7C1BF" w14:textId="50B411FF" w:rsidR="00C13AE5" w:rsidRPr="005B05B4" w:rsidRDefault="00C13AE5" w:rsidP="00C13AE5">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1236" w:type="pct"/>
          </w:tcPr>
          <w:p w14:paraId="7130A522" w14:textId="2723444C" w:rsidR="00C13AE5" w:rsidRPr="005B05B4" w:rsidRDefault="00C13AE5" w:rsidP="00C13AE5">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723C0727" w14:textId="0EFFE2B1" w:rsidR="00C13AE5" w:rsidRPr="00E53FB2" w:rsidRDefault="00C13AE5" w:rsidP="00C13AE5">
            <w:pPr>
              <w:jc w:val="both"/>
              <w:rPr>
                <w:rFonts w:ascii="Arial" w:eastAsiaTheme="minorEastAsia" w:hAnsi="Arial" w:cs="Arial"/>
                <w:lang w:eastAsia="zh-CN"/>
              </w:rPr>
            </w:pPr>
            <w:r>
              <w:rPr>
                <w:rFonts w:ascii="Arial" w:eastAsiaTheme="minorEastAsia" w:hAnsi="Arial" w:cs="Arial"/>
                <w:lang w:eastAsia="zh-CN"/>
              </w:rPr>
              <w:t>Agree with Qualcomm.</w:t>
            </w:r>
          </w:p>
        </w:tc>
      </w:tr>
      <w:tr w:rsidR="006D7135" w:rsidRPr="00E53FB2" w14:paraId="3FA39FC6" w14:textId="77777777" w:rsidTr="00C13AE5">
        <w:tc>
          <w:tcPr>
            <w:tcW w:w="653" w:type="pct"/>
          </w:tcPr>
          <w:p w14:paraId="782D86CF" w14:textId="0F24BB90"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1236" w:type="pct"/>
          </w:tcPr>
          <w:p w14:paraId="05999EA6" w14:textId="0F3C3F2F"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111" w:type="pct"/>
          </w:tcPr>
          <w:p w14:paraId="71680C0F" w14:textId="77777777" w:rsidR="006D7135" w:rsidRPr="00E53FB2" w:rsidRDefault="006D7135" w:rsidP="006D7135">
            <w:pPr>
              <w:jc w:val="both"/>
              <w:rPr>
                <w:rFonts w:ascii="Arial" w:eastAsiaTheme="minorEastAsia" w:hAnsi="Arial" w:cs="Arial"/>
                <w:lang w:eastAsia="zh-CN"/>
              </w:rPr>
            </w:pPr>
          </w:p>
        </w:tc>
      </w:tr>
      <w:tr w:rsidR="006D7135" w:rsidRPr="00E53FB2" w14:paraId="4C0D8FBE" w14:textId="77777777" w:rsidTr="00C13AE5">
        <w:tc>
          <w:tcPr>
            <w:tcW w:w="653" w:type="pct"/>
          </w:tcPr>
          <w:p w14:paraId="03354061" w14:textId="77777777" w:rsidR="006D7135" w:rsidRDefault="006D7135" w:rsidP="006D7135">
            <w:pPr>
              <w:jc w:val="both"/>
              <w:rPr>
                <w:rFonts w:ascii="Arial" w:eastAsia="PMingLiU" w:hAnsi="Arial" w:cs="Arial"/>
                <w:lang w:eastAsia="zh-TW"/>
              </w:rPr>
            </w:pPr>
          </w:p>
        </w:tc>
        <w:tc>
          <w:tcPr>
            <w:tcW w:w="1236" w:type="pct"/>
          </w:tcPr>
          <w:p w14:paraId="2CF38DB9" w14:textId="77777777" w:rsidR="006D7135" w:rsidRDefault="006D7135" w:rsidP="006D7135">
            <w:pPr>
              <w:jc w:val="both"/>
              <w:rPr>
                <w:rFonts w:ascii="Arial" w:eastAsia="PMingLiU" w:hAnsi="Arial" w:cs="Arial"/>
                <w:lang w:eastAsia="zh-TW"/>
              </w:rPr>
            </w:pPr>
          </w:p>
        </w:tc>
        <w:tc>
          <w:tcPr>
            <w:tcW w:w="3111" w:type="pct"/>
          </w:tcPr>
          <w:p w14:paraId="1690CCCD" w14:textId="77777777" w:rsidR="006D7135" w:rsidRPr="00E53FB2" w:rsidRDefault="006D7135" w:rsidP="006D7135">
            <w:pPr>
              <w:jc w:val="both"/>
              <w:rPr>
                <w:rFonts w:ascii="Arial" w:eastAsiaTheme="minorEastAsia" w:hAnsi="Arial" w:cs="Arial"/>
                <w:lang w:eastAsia="zh-CN"/>
              </w:rPr>
            </w:pPr>
          </w:p>
        </w:tc>
      </w:tr>
      <w:tr w:rsidR="006D7135" w:rsidRPr="00E53FB2" w14:paraId="1A4A8F76" w14:textId="77777777" w:rsidTr="00C13AE5">
        <w:tc>
          <w:tcPr>
            <w:tcW w:w="653" w:type="pct"/>
          </w:tcPr>
          <w:p w14:paraId="3F503980" w14:textId="77777777" w:rsidR="006D7135" w:rsidRPr="00A74F8D" w:rsidRDefault="006D7135" w:rsidP="006D7135">
            <w:pPr>
              <w:jc w:val="both"/>
              <w:rPr>
                <w:rFonts w:ascii="Arial" w:eastAsia="Malgun Gothic" w:hAnsi="Arial" w:cs="Arial"/>
                <w:lang w:eastAsia="ko-KR"/>
              </w:rPr>
            </w:pPr>
          </w:p>
        </w:tc>
        <w:tc>
          <w:tcPr>
            <w:tcW w:w="1236" w:type="pct"/>
          </w:tcPr>
          <w:p w14:paraId="03BAB64D" w14:textId="77777777" w:rsidR="006D7135" w:rsidRPr="00A74F8D" w:rsidRDefault="006D7135" w:rsidP="006D7135">
            <w:pPr>
              <w:jc w:val="both"/>
              <w:rPr>
                <w:rFonts w:ascii="Arial" w:eastAsia="Malgun Gothic" w:hAnsi="Arial" w:cs="Arial"/>
                <w:lang w:eastAsia="ko-KR"/>
              </w:rPr>
            </w:pPr>
          </w:p>
        </w:tc>
        <w:tc>
          <w:tcPr>
            <w:tcW w:w="3111" w:type="pct"/>
          </w:tcPr>
          <w:p w14:paraId="2CF0506F" w14:textId="77777777" w:rsidR="006D7135" w:rsidRPr="00E53FB2" w:rsidRDefault="006D7135" w:rsidP="006D7135">
            <w:pPr>
              <w:jc w:val="both"/>
              <w:rPr>
                <w:rFonts w:ascii="Arial" w:eastAsiaTheme="minorEastAsia" w:hAnsi="Arial" w:cs="Arial"/>
                <w:lang w:eastAsia="zh-CN"/>
              </w:rPr>
            </w:pPr>
          </w:p>
        </w:tc>
      </w:tr>
      <w:tr w:rsidR="006D7135" w:rsidRPr="00E53FB2" w14:paraId="437AA739" w14:textId="77777777" w:rsidTr="00C13AE5">
        <w:tc>
          <w:tcPr>
            <w:tcW w:w="653" w:type="pct"/>
          </w:tcPr>
          <w:p w14:paraId="396E733D" w14:textId="77777777" w:rsidR="006D7135" w:rsidRDefault="006D7135" w:rsidP="006D7135">
            <w:pPr>
              <w:jc w:val="both"/>
              <w:rPr>
                <w:rFonts w:ascii="Arial" w:eastAsia="Malgun Gothic" w:hAnsi="Arial" w:cs="Arial"/>
                <w:lang w:eastAsia="ko-KR"/>
              </w:rPr>
            </w:pPr>
          </w:p>
        </w:tc>
        <w:tc>
          <w:tcPr>
            <w:tcW w:w="1236" w:type="pct"/>
          </w:tcPr>
          <w:p w14:paraId="5D47CF0A" w14:textId="77777777" w:rsidR="006D7135" w:rsidRDefault="006D7135" w:rsidP="006D7135">
            <w:pPr>
              <w:jc w:val="both"/>
              <w:rPr>
                <w:rFonts w:ascii="Arial" w:eastAsia="Malgun Gothic" w:hAnsi="Arial" w:cs="Arial"/>
                <w:lang w:eastAsia="ko-KR"/>
              </w:rPr>
            </w:pPr>
          </w:p>
        </w:tc>
        <w:tc>
          <w:tcPr>
            <w:tcW w:w="3111" w:type="pct"/>
          </w:tcPr>
          <w:p w14:paraId="26DE9158" w14:textId="77777777" w:rsidR="006D7135" w:rsidRPr="00E53FB2" w:rsidRDefault="006D7135" w:rsidP="006D7135">
            <w:pPr>
              <w:jc w:val="both"/>
              <w:rPr>
                <w:rFonts w:ascii="Arial" w:eastAsiaTheme="minorEastAsia" w:hAnsi="Arial" w:cs="Arial"/>
                <w:lang w:eastAsia="zh-CN"/>
              </w:rPr>
            </w:pPr>
          </w:p>
        </w:tc>
      </w:tr>
      <w:tr w:rsidR="006D7135" w:rsidRPr="00E53FB2" w14:paraId="5DC1D9F1" w14:textId="77777777" w:rsidTr="00C13AE5">
        <w:tc>
          <w:tcPr>
            <w:tcW w:w="653" w:type="pct"/>
          </w:tcPr>
          <w:p w14:paraId="536E0FC5" w14:textId="77777777" w:rsidR="006D7135" w:rsidRDefault="006D7135" w:rsidP="006D7135">
            <w:pPr>
              <w:jc w:val="both"/>
              <w:rPr>
                <w:rFonts w:ascii="Arial" w:eastAsia="Malgun Gothic" w:hAnsi="Arial" w:cs="Arial"/>
                <w:lang w:eastAsia="ko-KR"/>
              </w:rPr>
            </w:pPr>
          </w:p>
        </w:tc>
        <w:tc>
          <w:tcPr>
            <w:tcW w:w="1236" w:type="pct"/>
          </w:tcPr>
          <w:p w14:paraId="405FDF25" w14:textId="77777777" w:rsidR="006D7135" w:rsidRDefault="006D7135" w:rsidP="006D7135">
            <w:pPr>
              <w:jc w:val="both"/>
              <w:rPr>
                <w:rFonts w:ascii="Arial" w:eastAsia="Malgun Gothic" w:hAnsi="Arial" w:cs="Arial"/>
                <w:lang w:eastAsia="ko-KR"/>
              </w:rPr>
            </w:pPr>
          </w:p>
        </w:tc>
        <w:tc>
          <w:tcPr>
            <w:tcW w:w="3111" w:type="pct"/>
          </w:tcPr>
          <w:p w14:paraId="39005B78" w14:textId="77777777" w:rsidR="006D7135" w:rsidRPr="00E53FB2" w:rsidRDefault="006D7135" w:rsidP="006D7135">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a0"/>
        <w:spacing w:before="120"/>
        <w:rPr>
          <w:rFonts w:eastAsia="宋体"/>
          <w:kern w:val="2"/>
          <w:szCs w:val="20"/>
          <w:lang w:eastAsia="zh-CN"/>
        </w:rPr>
      </w:pPr>
    </w:p>
    <w:p w14:paraId="3BF58E88" w14:textId="77777777" w:rsidR="00F35DB2" w:rsidRPr="00212525" w:rsidRDefault="00F35DB2" w:rsidP="00F35DB2">
      <w:pPr>
        <w:pStyle w:val="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a0"/>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sidRPr="00F23FE8">
        <w:rPr>
          <w:color w:val="4D4D4D"/>
          <w:lang w:eastAsia="zh-CN"/>
        </w:rPr>
        <w:t>signalling</w:t>
      </w:r>
      <w:proofErr w:type="spellEnd"/>
      <w:r w:rsidRPr="00F23FE8">
        <w:rPr>
          <w:color w:val="4D4D4D"/>
          <w:lang w:eastAsia="zh-CN"/>
        </w:rPr>
        <w:t xml:space="preserve"> to carry additional TRS/CSI-RS configuration, but instead to carry availability information.</w:t>
      </w:r>
    </w:p>
    <w:tbl>
      <w:tblPr>
        <w:tblStyle w:val="aa"/>
        <w:tblW w:w="0" w:type="auto"/>
        <w:tblLook w:val="04A0" w:firstRow="1" w:lastRow="0" w:firstColumn="1" w:lastColumn="0" w:noHBand="0" w:noVBand="1"/>
      </w:tblPr>
      <w:tblGrid>
        <w:gridCol w:w="9060"/>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a0"/>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宋体"/>
                <w:bCs/>
                <w:color w:val="4D4D4D"/>
                <w:kern w:val="2"/>
                <w:szCs w:val="20"/>
                <w:lang w:eastAsia="zh-CN"/>
              </w:rPr>
            </w:pPr>
            <w:r w:rsidRPr="00F23FE8">
              <w:rPr>
                <w:rFonts w:eastAsia="宋体"/>
                <w:bCs/>
                <w:color w:val="4D4D4D"/>
                <w:kern w:val="2"/>
                <w:szCs w:val="20"/>
                <w:lang w:eastAsia="zh-CN"/>
              </w:rPr>
              <w:t xml:space="preserve">Proposal 6: Potential options on dedicated </w:t>
            </w:r>
            <w:proofErr w:type="spellStart"/>
            <w:r w:rsidRPr="00F23FE8">
              <w:rPr>
                <w:rFonts w:eastAsia="宋体"/>
                <w:bCs/>
                <w:color w:val="4D4D4D"/>
                <w:kern w:val="2"/>
                <w:szCs w:val="20"/>
                <w:lang w:eastAsia="zh-CN"/>
              </w:rPr>
              <w:t>signalling</w:t>
            </w:r>
            <w:proofErr w:type="spellEnd"/>
            <w:r w:rsidRPr="00F23FE8">
              <w:rPr>
                <w:rFonts w:eastAsia="宋体"/>
                <w:bCs/>
                <w:color w:val="4D4D4D"/>
                <w:kern w:val="2"/>
                <w:szCs w:val="20"/>
                <w:lang w:eastAsia="zh-CN"/>
              </w:rPr>
              <w:t xml:space="preserve"> based availability are taken into account: </w:t>
            </w:r>
          </w:p>
          <w:p w14:paraId="0BC815E2" w14:textId="77777777" w:rsidR="003E6D90" w:rsidRPr="00F23FE8" w:rsidRDefault="003E6D90" w:rsidP="002A7728">
            <w:pPr>
              <w:widowControl w:val="0"/>
              <w:spacing w:after="120"/>
              <w:ind w:firstLineChars="200" w:firstLine="400"/>
              <w:jc w:val="both"/>
              <w:rPr>
                <w:rFonts w:eastAsia="宋体"/>
                <w:bCs/>
                <w:color w:val="4D4D4D"/>
                <w:kern w:val="2"/>
                <w:szCs w:val="20"/>
                <w:lang w:eastAsia="zh-CN"/>
              </w:rPr>
            </w:pPr>
            <w:r w:rsidRPr="00F23FE8">
              <w:rPr>
                <w:rFonts w:eastAsia="宋体"/>
                <w:bCs/>
                <w:color w:val="4D4D4D"/>
                <w:kern w:val="2"/>
                <w:szCs w:val="20"/>
                <w:lang w:eastAsia="zh-CN"/>
              </w:rPr>
              <w:t xml:space="preserve">Option 1: </w:t>
            </w:r>
            <w:proofErr w:type="spellStart"/>
            <w:r w:rsidRPr="00F23FE8">
              <w:rPr>
                <w:rFonts w:eastAsia="宋体"/>
                <w:bCs/>
                <w:i/>
                <w:color w:val="4D4D4D"/>
                <w:kern w:val="2"/>
                <w:szCs w:val="20"/>
                <w:lang w:eastAsia="zh-CN"/>
              </w:rPr>
              <w:t>RRCRelease</w:t>
            </w:r>
            <w:proofErr w:type="spellEnd"/>
            <w:r w:rsidRPr="00F23FE8">
              <w:rPr>
                <w:rFonts w:eastAsia="宋体"/>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宋体"/>
                <w:b/>
                <w:bCs/>
                <w:color w:val="4D4D4D"/>
                <w:kern w:val="2"/>
                <w:szCs w:val="20"/>
                <w:lang w:eastAsia="zh-CN"/>
              </w:rPr>
            </w:pPr>
            <w:r w:rsidRPr="00F23FE8">
              <w:rPr>
                <w:rFonts w:eastAsia="宋体"/>
                <w:bCs/>
                <w:color w:val="4D4D4D"/>
                <w:kern w:val="2"/>
                <w:szCs w:val="20"/>
                <w:lang w:eastAsia="zh-CN"/>
              </w:rPr>
              <w:t xml:space="preserve">Option 2: </w:t>
            </w:r>
            <w:proofErr w:type="spellStart"/>
            <w:r w:rsidRPr="00F23FE8">
              <w:rPr>
                <w:rFonts w:eastAsia="宋体"/>
                <w:bCs/>
                <w:i/>
                <w:color w:val="4D4D4D"/>
                <w:kern w:val="2"/>
                <w:szCs w:val="20"/>
                <w:lang w:eastAsia="zh-CN"/>
              </w:rPr>
              <w:t>RRCRelease</w:t>
            </w:r>
            <w:proofErr w:type="spellEnd"/>
            <w:r w:rsidRPr="00F23FE8">
              <w:rPr>
                <w:rFonts w:eastAsia="宋体"/>
                <w:bCs/>
                <w:color w:val="4D4D4D"/>
                <w:kern w:val="2"/>
                <w:szCs w:val="20"/>
                <w:lang w:eastAsia="zh-CN"/>
              </w:rPr>
              <w:t xml:space="preserve"> message indicates the availability</w:t>
            </w:r>
            <w:r w:rsidRPr="00F23FE8" w:rsidDel="00184175">
              <w:rPr>
                <w:rFonts w:eastAsia="宋体"/>
                <w:bCs/>
                <w:color w:val="4D4D4D"/>
                <w:kern w:val="2"/>
                <w:szCs w:val="20"/>
                <w:lang w:eastAsia="zh-CN"/>
              </w:rPr>
              <w:t xml:space="preserve"> </w:t>
            </w:r>
            <w:r w:rsidRPr="00F23FE8">
              <w:rPr>
                <w:rFonts w:eastAsia="宋体"/>
                <w:bCs/>
                <w:color w:val="4D4D4D"/>
                <w:kern w:val="2"/>
                <w:szCs w:val="20"/>
                <w:lang w:eastAsia="zh-CN"/>
              </w:rPr>
              <w:t>of the TRS configurations in connected mode.</w:t>
            </w:r>
          </w:p>
        </w:tc>
      </w:tr>
    </w:tbl>
    <w:p w14:paraId="07DD92AE" w14:textId="77777777" w:rsidR="000210E4" w:rsidRPr="00F23FE8" w:rsidRDefault="000210E4" w:rsidP="00F35DB2">
      <w:pPr>
        <w:pStyle w:val="a0"/>
        <w:rPr>
          <w:color w:val="4D4D4D"/>
          <w:lang w:eastAsia="zh-CN"/>
        </w:rPr>
      </w:pPr>
    </w:p>
    <w:p w14:paraId="5A50D6E8" w14:textId="77777777" w:rsidR="001A189D" w:rsidRDefault="001A189D" w:rsidP="00F35DB2">
      <w:pPr>
        <w:pStyle w:val="a0"/>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proofErr w:type="spellStart"/>
      <w:r w:rsidRPr="001A189D">
        <w:rPr>
          <w:rFonts w:ascii="Arial" w:hAnsi="Arial" w:cs="Arial"/>
          <w:b/>
          <w:i/>
          <w:lang w:eastAsia="zh-CN"/>
        </w:rPr>
        <w:t>RRCRelease</w:t>
      </w:r>
      <w:proofErr w:type="spellEnd"/>
      <w:r w:rsidRPr="001A189D">
        <w:rPr>
          <w:rFonts w:ascii="Arial" w:hAnsi="Arial" w:cs="Arial"/>
          <w:b/>
          <w:i/>
          <w:lang w:eastAsia="zh-CN"/>
        </w:rPr>
        <w:t xml:space="preserv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E863404"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C09586E" w14:textId="2D3314E6"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D923526" w14:textId="34C73E7D"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1A189D" w:rsidRPr="00E53FB2" w14:paraId="51DA8BB8" w14:textId="77777777" w:rsidTr="008A0A97">
        <w:tc>
          <w:tcPr>
            <w:tcW w:w="666" w:type="pct"/>
          </w:tcPr>
          <w:p w14:paraId="2598E5CE" w14:textId="3FB5BBD6"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75B4D5E4" w14:textId="586C1673"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57E85AA" w14:textId="7021519F"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 xml:space="preserve">Optimization -&gt; </w:t>
            </w:r>
            <w:proofErr w:type="gramStart"/>
            <w:r>
              <w:rPr>
                <w:rFonts w:ascii="Arial" w:eastAsiaTheme="minorEastAsia" w:hAnsi="Arial" w:cs="Arial"/>
                <w:lang w:eastAsia="zh-CN"/>
              </w:rPr>
              <w:t>We</w:t>
            </w:r>
            <w:proofErr w:type="gramEnd"/>
            <w:r>
              <w:rPr>
                <w:rFonts w:ascii="Arial" w:eastAsiaTheme="minorEastAsia" w:hAnsi="Arial" w:cs="Arial"/>
                <w:lang w:eastAsia="zh-CN"/>
              </w:rPr>
              <w:t xml:space="preserve"> don’t do optimizations.</w:t>
            </w: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35977E26" w:rsidR="001A189D"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4DDA6A4D" w14:textId="0DF9F71D" w:rsidR="001A189D" w:rsidRPr="001417A4" w:rsidRDefault="0041112D"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E01E72" w:rsidRPr="00E53FB2" w14:paraId="0B245BC5" w14:textId="77777777" w:rsidTr="008A0A97">
        <w:tc>
          <w:tcPr>
            <w:tcW w:w="666" w:type="pct"/>
          </w:tcPr>
          <w:p w14:paraId="0A05EDB7" w14:textId="36136638" w:rsidR="00E01E72" w:rsidRPr="005B05B4" w:rsidRDefault="00E01E72" w:rsidP="00E01E72">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6" w:type="pct"/>
          </w:tcPr>
          <w:p w14:paraId="207D37E9" w14:textId="21453C9A" w:rsidR="00E01E72" w:rsidRPr="005B05B4" w:rsidRDefault="00E01E72" w:rsidP="00E01E72">
            <w:pPr>
              <w:jc w:val="both"/>
              <w:rPr>
                <w:rFonts w:ascii="Arial" w:eastAsia="Malgun Gothic" w:hAnsi="Arial" w:cs="Arial"/>
                <w:lang w:eastAsia="ko-KR"/>
              </w:rPr>
            </w:pPr>
            <w:r>
              <w:rPr>
                <w:rFonts w:ascii="Arial" w:eastAsiaTheme="minorEastAsia" w:hAnsi="Arial" w:cs="Arial"/>
                <w:lang w:eastAsia="zh-CN"/>
              </w:rPr>
              <w:t>No</w:t>
            </w:r>
          </w:p>
        </w:tc>
        <w:tc>
          <w:tcPr>
            <w:tcW w:w="3708" w:type="pct"/>
          </w:tcPr>
          <w:p w14:paraId="7ED6A27C" w14:textId="783293A5" w:rsidR="00E01E72" w:rsidRPr="00E53FB2" w:rsidRDefault="00E01E72" w:rsidP="00E01E72">
            <w:pPr>
              <w:jc w:val="both"/>
              <w:rPr>
                <w:rFonts w:ascii="Arial" w:eastAsiaTheme="minorEastAsia" w:hAnsi="Arial" w:cs="Arial"/>
                <w:lang w:eastAsia="zh-CN"/>
              </w:rPr>
            </w:pPr>
            <w:r w:rsidRPr="008740D2">
              <w:rPr>
                <w:rFonts w:ascii="Arial" w:eastAsiaTheme="minorEastAsia" w:hAnsi="Arial" w:cs="Arial"/>
                <w:lang w:eastAsia="zh-CN"/>
              </w:rPr>
              <w:t xml:space="preserve">Considering </w:t>
            </w:r>
            <w:r>
              <w:rPr>
                <w:rFonts w:ascii="Arial" w:eastAsiaTheme="minorEastAsia" w:hAnsi="Arial" w:cs="Arial"/>
                <w:lang w:eastAsia="zh-CN"/>
              </w:rPr>
              <w:t xml:space="preserve">the limited time we have, </w:t>
            </w:r>
            <w:r w:rsidRPr="008740D2">
              <w:rPr>
                <w:rFonts w:ascii="Arial" w:eastAsiaTheme="minorEastAsia" w:hAnsi="Arial" w:cs="Arial"/>
                <w:lang w:eastAsia="zh-CN"/>
              </w:rPr>
              <w:t xml:space="preserve">we </w:t>
            </w:r>
            <w:r>
              <w:rPr>
                <w:rFonts w:ascii="Arial" w:eastAsiaTheme="minorEastAsia" w:hAnsi="Arial" w:cs="Arial"/>
                <w:lang w:eastAsia="zh-CN"/>
              </w:rPr>
              <w:t>need</w:t>
            </w:r>
            <w:r w:rsidRPr="008740D2">
              <w:rPr>
                <w:rFonts w:ascii="Arial" w:eastAsiaTheme="minorEastAsia" w:hAnsi="Arial" w:cs="Arial"/>
                <w:lang w:eastAsia="zh-CN"/>
              </w:rPr>
              <w:t xml:space="preserve"> not support this enhancement</w:t>
            </w:r>
            <w:r>
              <w:rPr>
                <w:rFonts w:ascii="Arial" w:eastAsiaTheme="minorEastAsia" w:hAnsi="Arial" w:cs="Arial"/>
                <w:lang w:eastAsia="zh-CN"/>
              </w:rPr>
              <w:t xml:space="preserve"> in this release</w:t>
            </w:r>
            <w:r w:rsidRPr="008740D2">
              <w:rPr>
                <w:rFonts w:ascii="Arial" w:eastAsiaTheme="minorEastAsia" w:hAnsi="Arial" w:cs="Arial"/>
                <w:lang w:eastAsia="zh-CN"/>
              </w:rPr>
              <w:t>.</w:t>
            </w:r>
          </w:p>
        </w:tc>
      </w:tr>
      <w:tr w:rsidR="006D7135" w:rsidRPr="00E53FB2" w14:paraId="31C77637" w14:textId="77777777" w:rsidTr="008A0A97">
        <w:tc>
          <w:tcPr>
            <w:tcW w:w="666" w:type="pct"/>
          </w:tcPr>
          <w:p w14:paraId="0CE15DA0" w14:textId="574AEC73" w:rsidR="006D7135" w:rsidRPr="00DA5308" w:rsidRDefault="006D7135" w:rsidP="006D7135">
            <w:pPr>
              <w:jc w:val="both"/>
              <w:rPr>
                <w:rFonts w:ascii="Arial" w:eastAsia="PMingLiU" w:hAnsi="Arial" w:cs="Arial"/>
                <w:lang w:eastAsia="zh-TW"/>
              </w:rPr>
            </w:pPr>
            <w:r>
              <w:rPr>
                <w:rFonts w:ascii="Arial" w:eastAsiaTheme="minorEastAsia" w:hAnsi="Arial" w:cs="Arial"/>
                <w:lang w:eastAsia="zh-CN"/>
              </w:rPr>
              <w:lastRenderedPageBreak/>
              <w:t>Sharp</w:t>
            </w:r>
          </w:p>
        </w:tc>
        <w:tc>
          <w:tcPr>
            <w:tcW w:w="626" w:type="pct"/>
          </w:tcPr>
          <w:p w14:paraId="3CD17A6C" w14:textId="67911654" w:rsidR="006D7135" w:rsidRPr="00DA5308" w:rsidRDefault="006D7135" w:rsidP="00335087">
            <w:pPr>
              <w:jc w:val="both"/>
              <w:rPr>
                <w:rFonts w:ascii="Arial" w:eastAsia="PMingLiU"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3708" w:type="pct"/>
          </w:tcPr>
          <w:p w14:paraId="4B525D05" w14:textId="63705383" w:rsidR="006D7135" w:rsidRPr="00E53FB2" w:rsidRDefault="006D7135" w:rsidP="006D7135">
            <w:pPr>
              <w:jc w:val="both"/>
              <w:rPr>
                <w:rFonts w:ascii="Arial" w:eastAsiaTheme="minorEastAsia" w:hAnsi="Arial" w:cs="Arial"/>
                <w:lang w:eastAsia="zh-CN"/>
              </w:rPr>
            </w:pPr>
            <w:bookmarkStart w:id="11" w:name="_GoBack"/>
            <w:bookmarkEnd w:id="11"/>
          </w:p>
        </w:tc>
      </w:tr>
      <w:tr w:rsidR="006D7135" w:rsidRPr="00E53FB2" w14:paraId="27C9053D" w14:textId="77777777" w:rsidTr="008A0A97">
        <w:tc>
          <w:tcPr>
            <w:tcW w:w="666" w:type="pct"/>
          </w:tcPr>
          <w:p w14:paraId="4C0ED6F3" w14:textId="77777777" w:rsidR="006D7135" w:rsidRDefault="006D7135" w:rsidP="006D7135">
            <w:pPr>
              <w:jc w:val="both"/>
              <w:rPr>
                <w:rFonts w:ascii="Arial" w:eastAsia="PMingLiU" w:hAnsi="Arial" w:cs="Arial"/>
                <w:lang w:eastAsia="zh-TW"/>
              </w:rPr>
            </w:pPr>
          </w:p>
        </w:tc>
        <w:tc>
          <w:tcPr>
            <w:tcW w:w="626" w:type="pct"/>
          </w:tcPr>
          <w:p w14:paraId="7059003E" w14:textId="77777777" w:rsidR="006D7135" w:rsidRDefault="006D7135" w:rsidP="006D7135">
            <w:pPr>
              <w:jc w:val="both"/>
              <w:rPr>
                <w:rFonts w:ascii="Arial" w:eastAsia="PMingLiU" w:hAnsi="Arial" w:cs="Arial"/>
                <w:lang w:eastAsia="zh-TW"/>
              </w:rPr>
            </w:pPr>
          </w:p>
        </w:tc>
        <w:tc>
          <w:tcPr>
            <w:tcW w:w="3708" w:type="pct"/>
          </w:tcPr>
          <w:p w14:paraId="216B2DCE" w14:textId="77777777" w:rsidR="006D7135" w:rsidRPr="00E53FB2" w:rsidRDefault="006D7135" w:rsidP="006D7135">
            <w:pPr>
              <w:jc w:val="both"/>
              <w:rPr>
                <w:rFonts w:ascii="Arial" w:eastAsiaTheme="minorEastAsia" w:hAnsi="Arial" w:cs="Arial"/>
                <w:lang w:eastAsia="zh-CN"/>
              </w:rPr>
            </w:pPr>
          </w:p>
        </w:tc>
      </w:tr>
      <w:tr w:rsidR="006D7135" w:rsidRPr="00E53FB2" w14:paraId="796CB0AE" w14:textId="77777777" w:rsidTr="008A0A97">
        <w:tc>
          <w:tcPr>
            <w:tcW w:w="666" w:type="pct"/>
          </w:tcPr>
          <w:p w14:paraId="65DAC0FC" w14:textId="77777777" w:rsidR="006D7135" w:rsidRPr="00A74F8D" w:rsidRDefault="006D7135" w:rsidP="006D7135">
            <w:pPr>
              <w:jc w:val="both"/>
              <w:rPr>
                <w:rFonts w:ascii="Arial" w:eastAsia="Malgun Gothic" w:hAnsi="Arial" w:cs="Arial"/>
                <w:lang w:eastAsia="ko-KR"/>
              </w:rPr>
            </w:pPr>
          </w:p>
        </w:tc>
        <w:tc>
          <w:tcPr>
            <w:tcW w:w="626" w:type="pct"/>
          </w:tcPr>
          <w:p w14:paraId="142A7CDC" w14:textId="77777777" w:rsidR="006D7135" w:rsidRPr="00A74F8D" w:rsidRDefault="006D7135" w:rsidP="006D7135">
            <w:pPr>
              <w:jc w:val="both"/>
              <w:rPr>
                <w:rFonts w:ascii="Arial" w:eastAsia="Malgun Gothic" w:hAnsi="Arial" w:cs="Arial"/>
                <w:lang w:eastAsia="ko-KR"/>
              </w:rPr>
            </w:pPr>
          </w:p>
        </w:tc>
        <w:tc>
          <w:tcPr>
            <w:tcW w:w="3708" w:type="pct"/>
          </w:tcPr>
          <w:p w14:paraId="3D04BA52" w14:textId="77777777" w:rsidR="006D7135" w:rsidRPr="00E53FB2" w:rsidRDefault="006D7135" w:rsidP="006D7135">
            <w:pPr>
              <w:jc w:val="both"/>
              <w:rPr>
                <w:rFonts w:ascii="Arial" w:eastAsiaTheme="minorEastAsia" w:hAnsi="Arial" w:cs="Arial"/>
                <w:lang w:eastAsia="zh-CN"/>
              </w:rPr>
            </w:pPr>
          </w:p>
        </w:tc>
      </w:tr>
      <w:tr w:rsidR="006D7135" w:rsidRPr="00E53FB2" w14:paraId="6650D7C9" w14:textId="77777777" w:rsidTr="008A0A97">
        <w:tc>
          <w:tcPr>
            <w:tcW w:w="666" w:type="pct"/>
          </w:tcPr>
          <w:p w14:paraId="59C2FBB2" w14:textId="77777777" w:rsidR="006D7135" w:rsidRDefault="006D7135" w:rsidP="006D7135">
            <w:pPr>
              <w:jc w:val="both"/>
              <w:rPr>
                <w:rFonts w:ascii="Arial" w:eastAsia="Malgun Gothic" w:hAnsi="Arial" w:cs="Arial"/>
                <w:lang w:eastAsia="ko-KR"/>
              </w:rPr>
            </w:pPr>
          </w:p>
        </w:tc>
        <w:tc>
          <w:tcPr>
            <w:tcW w:w="626" w:type="pct"/>
          </w:tcPr>
          <w:p w14:paraId="283EB881" w14:textId="77777777" w:rsidR="006D7135" w:rsidRDefault="006D7135" w:rsidP="006D7135">
            <w:pPr>
              <w:jc w:val="both"/>
              <w:rPr>
                <w:rFonts w:ascii="Arial" w:eastAsia="Malgun Gothic" w:hAnsi="Arial" w:cs="Arial"/>
                <w:lang w:eastAsia="ko-KR"/>
              </w:rPr>
            </w:pPr>
          </w:p>
        </w:tc>
        <w:tc>
          <w:tcPr>
            <w:tcW w:w="3708" w:type="pct"/>
          </w:tcPr>
          <w:p w14:paraId="0938E25E" w14:textId="77777777" w:rsidR="006D7135" w:rsidRPr="00E53FB2" w:rsidRDefault="006D7135" w:rsidP="006D7135">
            <w:pPr>
              <w:jc w:val="both"/>
              <w:rPr>
                <w:rFonts w:ascii="Arial" w:eastAsiaTheme="minorEastAsia" w:hAnsi="Arial" w:cs="Arial"/>
                <w:lang w:eastAsia="zh-CN"/>
              </w:rPr>
            </w:pPr>
          </w:p>
        </w:tc>
      </w:tr>
      <w:tr w:rsidR="006D7135" w:rsidRPr="00E53FB2" w14:paraId="60AE9805" w14:textId="77777777" w:rsidTr="008A0A97">
        <w:tc>
          <w:tcPr>
            <w:tcW w:w="666" w:type="pct"/>
          </w:tcPr>
          <w:p w14:paraId="4673173B" w14:textId="77777777" w:rsidR="006D7135" w:rsidRDefault="006D7135" w:rsidP="006D7135">
            <w:pPr>
              <w:jc w:val="both"/>
              <w:rPr>
                <w:rFonts w:ascii="Arial" w:eastAsia="Malgun Gothic" w:hAnsi="Arial" w:cs="Arial"/>
                <w:lang w:eastAsia="ko-KR"/>
              </w:rPr>
            </w:pPr>
          </w:p>
        </w:tc>
        <w:tc>
          <w:tcPr>
            <w:tcW w:w="626" w:type="pct"/>
          </w:tcPr>
          <w:p w14:paraId="484F0AC6" w14:textId="77777777" w:rsidR="006D7135" w:rsidRDefault="006D7135" w:rsidP="006D7135">
            <w:pPr>
              <w:jc w:val="both"/>
              <w:rPr>
                <w:rFonts w:ascii="Arial" w:eastAsia="Malgun Gothic" w:hAnsi="Arial" w:cs="Arial"/>
                <w:lang w:eastAsia="ko-KR"/>
              </w:rPr>
            </w:pPr>
          </w:p>
        </w:tc>
        <w:tc>
          <w:tcPr>
            <w:tcW w:w="3708" w:type="pct"/>
          </w:tcPr>
          <w:p w14:paraId="1B5D2DB1" w14:textId="77777777" w:rsidR="006D7135" w:rsidRPr="00E53FB2" w:rsidRDefault="006D7135" w:rsidP="006D7135">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a0"/>
        <w:rPr>
          <w:b/>
        </w:rPr>
      </w:pPr>
    </w:p>
    <w:p w14:paraId="004317FF" w14:textId="77777777" w:rsidR="001A189D" w:rsidRPr="007F3D17" w:rsidRDefault="001A189D" w:rsidP="00F35DB2">
      <w:pPr>
        <w:pStyle w:val="a0"/>
        <w:rPr>
          <w:b/>
          <w:lang w:eastAsia="zh-CN"/>
        </w:rPr>
      </w:pPr>
    </w:p>
    <w:p w14:paraId="28FC46B0" w14:textId="77777777" w:rsidR="005734CD" w:rsidRPr="00C4101F" w:rsidRDefault="005734CD" w:rsidP="00212525">
      <w:pPr>
        <w:pStyle w:val="3"/>
        <w:spacing w:before="240"/>
        <w:ind w:left="864" w:hanging="864"/>
        <w:rPr>
          <w:sz w:val="18"/>
        </w:rPr>
      </w:pPr>
      <w:bookmarkStart w:id="12" w:name="_Ref93480153"/>
      <w:r w:rsidRPr="00212525">
        <w:rPr>
          <w:sz w:val="18"/>
        </w:rPr>
        <w:t>Enabl</w:t>
      </w:r>
      <w:r>
        <w:rPr>
          <w:sz w:val="18"/>
        </w:rPr>
        <w:t>ing</w:t>
      </w:r>
      <w:r w:rsidRPr="00212525">
        <w:rPr>
          <w:sz w:val="18"/>
        </w:rPr>
        <w:t xml:space="preserve"> / disabling of the TRS/CSI-RS L1 based availability mechanism by broadcast </w:t>
      </w:r>
      <w:proofErr w:type="spellStart"/>
      <w:r w:rsidRPr="00212525">
        <w:rPr>
          <w:sz w:val="18"/>
        </w:rPr>
        <w:t>signalling</w:t>
      </w:r>
      <w:bookmarkEnd w:id="12"/>
      <w:proofErr w:type="spellEnd"/>
    </w:p>
    <w:p w14:paraId="7130987D" w14:textId="77777777" w:rsidR="00AD6E3F" w:rsidRPr="00F23FE8" w:rsidRDefault="00AD6E3F" w:rsidP="00AD6E3F">
      <w:pPr>
        <w:pStyle w:val="a0"/>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aa"/>
        <w:tblW w:w="0" w:type="auto"/>
        <w:tblLook w:val="04A0" w:firstRow="1" w:lastRow="0" w:firstColumn="1" w:lastColumn="0" w:noHBand="0" w:noVBand="1"/>
      </w:tblPr>
      <w:tblGrid>
        <w:gridCol w:w="9060"/>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a0"/>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 xml:space="preserve">at TRS/CSI-RS resource set level (by making </w:t>
            </w:r>
            <w:proofErr w:type="spellStart"/>
            <w:r w:rsidRPr="00F23FE8">
              <w:rPr>
                <w:rFonts w:eastAsiaTheme="minorEastAsia"/>
                <w:bCs/>
                <w:color w:val="4D4D4D"/>
                <w:lang w:eastAsia="zh-CN"/>
              </w:rPr>
              <w:t>indBitID</w:t>
            </w:r>
            <w:proofErr w:type="spellEnd"/>
            <w:r w:rsidRPr="00F23FE8">
              <w:rPr>
                <w:rFonts w:eastAsiaTheme="minorEastAsia"/>
                <w:bCs/>
                <w:color w:val="4D4D4D"/>
                <w:lang w:eastAsia="zh-CN"/>
              </w:rPr>
              <w:t xml:space="preserve">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 xml:space="preserve">Proposal 1: It is possible to enable / disable the TRS/CSI-RS L1 based availability mechanism by broadcast </w:t>
            </w:r>
            <w:proofErr w:type="spellStart"/>
            <w:r w:rsidRPr="00F23FE8">
              <w:rPr>
                <w:rFonts w:eastAsia="MS Mincho"/>
                <w:bCs/>
                <w:color w:val="4D4D4D"/>
                <w:lang w:eastAsia="zh-CN"/>
              </w:rPr>
              <w:t>signalling</w:t>
            </w:r>
            <w:proofErr w:type="spellEnd"/>
            <w:r w:rsidRPr="00F23FE8">
              <w:rPr>
                <w:rFonts w:eastAsia="MS Mincho"/>
                <w:bCs/>
                <w:color w:val="4D4D4D"/>
                <w:lang w:eastAsia="zh-CN"/>
              </w:rPr>
              <w:t>.</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宋体"/>
          <w:color w:val="4D4D4D"/>
          <w:kern w:val="2"/>
          <w:szCs w:val="20"/>
          <w:lang w:eastAsia="zh-CN"/>
        </w:rPr>
      </w:pPr>
      <w:r w:rsidRPr="00F23FE8">
        <w:rPr>
          <w:rFonts w:eastAsiaTheme="minorEastAsia" w:hint="eastAsia"/>
          <w:color w:val="4D4D4D"/>
          <w:lang w:eastAsia="zh-CN"/>
        </w:rPr>
        <w:t>Some companies [3</w:t>
      </w:r>
      <w:proofErr w:type="gramStart"/>
      <w:r w:rsidRPr="00F23FE8">
        <w:rPr>
          <w:rFonts w:eastAsiaTheme="minorEastAsia" w:hint="eastAsia"/>
          <w:color w:val="4D4D4D"/>
          <w:lang w:eastAsia="zh-CN"/>
        </w:rPr>
        <w:t>][</w:t>
      </w:r>
      <w:proofErr w:type="gramEnd"/>
      <w:r w:rsidRPr="00F23FE8">
        <w:rPr>
          <w:rFonts w:eastAsiaTheme="minorEastAsia" w:hint="eastAsia"/>
          <w:color w:val="4D4D4D"/>
          <w:lang w:eastAsia="zh-CN"/>
        </w:rPr>
        <w:t xml:space="preserve">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宋体"/>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宋体"/>
                <w:b/>
                <w:bCs/>
                <w:color w:val="4D4D4D"/>
                <w:kern w:val="2"/>
                <w:szCs w:val="20"/>
                <w:lang w:eastAsia="zh-CN"/>
              </w:rPr>
            </w:pPr>
            <w:r w:rsidRPr="00F23FE8">
              <w:rPr>
                <w:rFonts w:eastAsia="宋体"/>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宋体"/>
                <w:color w:val="4D4D4D"/>
                <w:kern w:val="2"/>
                <w:szCs w:val="20"/>
                <w:lang w:eastAsia="zh-CN"/>
              </w:rPr>
            </w:pPr>
            <w:r w:rsidRPr="00F23FE8">
              <w:rPr>
                <w:rFonts w:eastAsia="宋体"/>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a0"/>
        <w:spacing w:before="120"/>
        <w:rPr>
          <w:rFonts w:eastAsiaTheme="minorEastAsia"/>
          <w:lang w:eastAsia="zh-CN"/>
        </w:rPr>
      </w:pPr>
      <w:r w:rsidRPr="00F23FE8">
        <w:rPr>
          <w:rFonts w:eastAsia="宋体"/>
          <w:color w:val="4D4D4D"/>
          <w:kern w:val="2"/>
          <w:szCs w:val="20"/>
          <w:lang w:eastAsia="zh-CN"/>
        </w:rPr>
        <w:t xml:space="preserve">They think </w:t>
      </w:r>
      <w:r w:rsidR="00E3410A" w:rsidRPr="00F23FE8">
        <w:rPr>
          <w:rFonts w:eastAsia="宋体"/>
          <w:color w:val="4D4D4D"/>
          <w:kern w:val="2"/>
          <w:szCs w:val="20"/>
          <w:lang w:eastAsia="zh-CN"/>
        </w:rPr>
        <w:t xml:space="preserve">RAN2 should keep in line with RAN1, hence </w:t>
      </w:r>
      <w:r w:rsidR="00E3410A" w:rsidRPr="00F23FE8">
        <w:rPr>
          <w:rFonts w:eastAsia="宋体" w:hint="eastAsia"/>
          <w:color w:val="4D4D4D"/>
          <w:kern w:val="2"/>
          <w:szCs w:val="20"/>
          <w:lang w:eastAsia="zh-CN"/>
        </w:rPr>
        <w:t xml:space="preserve">they </w:t>
      </w:r>
      <w:r w:rsidR="00E3410A" w:rsidRPr="00F23FE8">
        <w:rPr>
          <w:rFonts w:eastAsia="宋体"/>
          <w:color w:val="4D4D4D"/>
          <w:kern w:val="2"/>
          <w:szCs w:val="20"/>
          <w:lang w:eastAsia="zh-CN"/>
        </w:rPr>
        <w:t>prefer not to introduce another explicit bit in SIB to enable the L1 based availability.</w:t>
      </w:r>
      <w:r w:rsidR="00AD4DB1" w:rsidRPr="00F23FE8">
        <w:rPr>
          <w:rFonts w:eastAsia="宋体" w:hint="eastAsia"/>
          <w:color w:val="4D4D4D"/>
          <w:kern w:val="2"/>
          <w:szCs w:val="20"/>
          <w:lang w:eastAsia="zh-CN"/>
        </w:rPr>
        <w:t xml:space="preserve"> But in [7</w:t>
      </w:r>
      <w:proofErr w:type="gramStart"/>
      <w:r w:rsidR="00AD4DB1" w:rsidRPr="00F23FE8">
        <w:rPr>
          <w:rFonts w:eastAsia="宋体" w:hint="eastAsia"/>
          <w:color w:val="4D4D4D"/>
          <w:kern w:val="2"/>
          <w:szCs w:val="20"/>
          <w:lang w:eastAsia="zh-CN"/>
        </w:rPr>
        <w:t>]</w:t>
      </w:r>
      <w:proofErr w:type="gramEnd"/>
      <w:r w:rsidR="00B54AB3" w:rsidRPr="00F23FE8">
        <w:rPr>
          <w:rFonts w:eastAsia="宋体"/>
          <w:color w:val="4D4D4D"/>
          <w:kern w:val="2"/>
          <w:szCs w:val="20"/>
          <w:lang w:eastAsia="zh-CN"/>
        </w:rPr>
        <w:fldChar w:fldCharType="begin"/>
      </w:r>
      <w:r w:rsidR="00B54AB3" w:rsidRPr="00F23FE8">
        <w:rPr>
          <w:rFonts w:eastAsia="宋体"/>
          <w:color w:val="4D4D4D"/>
          <w:kern w:val="2"/>
          <w:szCs w:val="20"/>
          <w:lang w:eastAsia="zh-CN"/>
        </w:rPr>
        <w:instrText xml:space="preserve"> </w:instrText>
      </w:r>
      <w:r w:rsidR="00B54AB3" w:rsidRPr="00F23FE8">
        <w:rPr>
          <w:rFonts w:eastAsia="宋体" w:hint="eastAsia"/>
          <w:color w:val="4D4D4D"/>
          <w:kern w:val="2"/>
          <w:szCs w:val="20"/>
          <w:lang w:eastAsia="zh-CN"/>
        </w:rPr>
        <w:instrText>REF _Ref93060869 \r \h</w:instrText>
      </w:r>
      <w:r w:rsidR="00B54AB3" w:rsidRPr="00F23FE8">
        <w:rPr>
          <w:rFonts w:eastAsia="宋体"/>
          <w:color w:val="4D4D4D"/>
          <w:kern w:val="2"/>
          <w:szCs w:val="20"/>
          <w:lang w:eastAsia="zh-CN"/>
        </w:rPr>
        <w:instrText xml:space="preserve"> </w:instrText>
      </w:r>
      <w:r w:rsidR="00B54AB3" w:rsidRPr="00F23FE8">
        <w:rPr>
          <w:rFonts w:eastAsia="宋体"/>
          <w:color w:val="4D4D4D"/>
          <w:kern w:val="2"/>
          <w:szCs w:val="20"/>
          <w:lang w:eastAsia="zh-CN"/>
        </w:rPr>
      </w:r>
      <w:r w:rsidR="00B54AB3" w:rsidRPr="00F23FE8">
        <w:rPr>
          <w:rFonts w:eastAsia="宋体"/>
          <w:color w:val="4D4D4D"/>
          <w:kern w:val="2"/>
          <w:szCs w:val="20"/>
          <w:lang w:eastAsia="zh-CN"/>
        </w:rPr>
        <w:fldChar w:fldCharType="separate"/>
      </w:r>
      <w:r w:rsidR="00B54AB3" w:rsidRPr="00F23FE8">
        <w:rPr>
          <w:rFonts w:eastAsia="宋体"/>
          <w:color w:val="4D4D4D"/>
          <w:kern w:val="2"/>
          <w:szCs w:val="20"/>
          <w:lang w:eastAsia="zh-CN"/>
        </w:rPr>
        <w:t>[12]</w:t>
      </w:r>
      <w:r w:rsidR="00B54AB3" w:rsidRPr="00F23FE8">
        <w:rPr>
          <w:rFonts w:eastAsia="宋体"/>
          <w:color w:val="4D4D4D"/>
          <w:kern w:val="2"/>
          <w:szCs w:val="20"/>
          <w:lang w:eastAsia="zh-CN"/>
        </w:rPr>
        <w:fldChar w:fldCharType="end"/>
      </w:r>
      <w:r w:rsidR="00AD4DB1" w:rsidRPr="00F23FE8">
        <w:rPr>
          <w:rFonts w:eastAsia="宋体"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宋体"/>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a0"/>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(e.g.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a0"/>
        <w:numPr>
          <w:ilvl w:val="0"/>
          <w:numId w:val="44"/>
        </w:numPr>
        <w:rPr>
          <w:rFonts w:eastAsiaTheme="minorEastAsia"/>
          <w:lang w:eastAsia="zh-CN"/>
        </w:rPr>
      </w:pPr>
      <w:r>
        <w:rPr>
          <w:rFonts w:eastAsiaTheme="minorEastAsia"/>
          <w:lang w:eastAsia="zh-CN"/>
        </w:rPr>
        <w:lastRenderedPageBreak/>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a0"/>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2D103294"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351E74C3" w14:textId="6527BB6E"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C72328E" w14:textId="6BD7F880" w:rsidR="008A0A97" w:rsidRPr="00E53FB2" w:rsidRDefault="00E27C63" w:rsidP="008A0A97">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8A0A97" w:rsidRPr="00E53FB2" w14:paraId="5F1EB654" w14:textId="77777777" w:rsidTr="008A0A97">
        <w:tc>
          <w:tcPr>
            <w:tcW w:w="666" w:type="pct"/>
          </w:tcPr>
          <w:p w14:paraId="4E913194" w14:textId="5AA254A9" w:rsidR="008A0A97"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327E1CB" w14:textId="1F65878C" w:rsidR="008A0A97" w:rsidRPr="00E53FB2" w:rsidRDefault="00B50E36" w:rsidP="008A0A97">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1B79134E" w14:textId="77777777" w:rsidR="008A0A97" w:rsidRDefault="00B50E36" w:rsidP="008A0A97">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sidRPr="00B50E36">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38152E17" w14:textId="77777777" w:rsidR="00B50E36" w:rsidRDefault="00B50E36" w:rsidP="008A0A97">
            <w:pPr>
              <w:jc w:val="both"/>
              <w:rPr>
                <w:rFonts w:ascii="Arial" w:eastAsiaTheme="minorEastAsia" w:hAnsi="Arial" w:cs="Arial"/>
                <w:lang w:eastAsia="zh-CN"/>
              </w:rPr>
            </w:pPr>
          </w:p>
          <w:p w14:paraId="50819296" w14:textId="77777777" w:rsidR="00B50E36" w:rsidRDefault="00B50E36" w:rsidP="008A0A97">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C0DF939" w14:textId="1F35D51D" w:rsidR="00B149F7" w:rsidRPr="00E53FB2" w:rsidRDefault="00B149F7" w:rsidP="008A0A97">
            <w:pPr>
              <w:jc w:val="both"/>
              <w:rPr>
                <w:rFonts w:ascii="Arial" w:eastAsiaTheme="minorEastAsia" w:hAnsi="Arial" w:cs="Arial"/>
                <w:lang w:eastAsia="zh-CN"/>
              </w:rPr>
            </w:pPr>
            <w:r w:rsidRPr="00B149F7">
              <w:rPr>
                <w:rFonts w:ascii="Arial" w:eastAsiaTheme="minorEastAsia" w:hAnsi="Arial" w:cs="Arial"/>
                <w:color w:val="0070C0"/>
                <w:lang w:eastAsia="zh-CN"/>
              </w:rPr>
              <w:t>[Rapp] You understood correctly the question.</w:t>
            </w: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4AFCF80D" w:rsidR="008A0A97"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1D74F2F" w14:textId="398E4A37" w:rsidR="008A0A97" w:rsidRPr="001417A4" w:rsidRDefault="0041112D" w:rsidP="008A0A97">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C6E07" w:rsidRPr="00E53FB2" w14:paraId="231DD07E" w14:textId="77777777" w:rsidTr="008A0A97">
        <w:tc>
          <w:tcPr>
            <w:tcW w:w="666" w:type="pct"/>
          </w:tcPr>
          <w:p w14:paraId="12175597" w14:textId="55B1954D" w:rsidR="008C6E07" w:rsidRPr="005B05B4" w:rsidRDefault="008C6E07" w:rsidP="008C6E07">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6" w:type="pct"/>
          </w:tcPr>
          <w:p w14:paraId="243B3E53" w14:textId="18B97CF2" w:rsidR="008C6E07" w:rsidRPr="005B05B4" w:rsidRDefault="008C6E07" w:rsidP="008C6E07">
            <w:pPr>
              <w:jc w:val="both"/>
              <w:rPr>
                <w:rFonts w:ascii="Arial" w:eastAsia="Malgun Gothic" w:hAnsi="Arial" w:cs="Arial"/>
                <w:lang w:eastAsia="ko-KR"/>
              </w:rPr>
            </w:pPr>
            <w:r>
              <w:rPr>
                <w:rFonts w:ascii="Arial" w:eastAsiaTheme="minorEastAsia" w:hAnsi="Arial" w:cs="Arial" w:hint="eastAsia"/>
                <w:lang w:eastAsia="zh-CN"/>
              </w:rPr>
              <w:t>3</w:t>
            </w:r>
          </w:p>
        </w:tc>
        <w:tc>
          <w:tcPr>
            <w:tcW w:w="3708" w:type="pct"/>
          </w:tcPr>
          <w:p w14:paraId="0FD2C009" w14:textId="1EFB1ED1" w:rsidR="008C6E07" w:rsidRPr="00E53FB2" w:rsidRDefault="008C6E07" w:rsidP="008C6E07">
            <w:pPr>
              <w:jc w:val="both"/>
              <w:rPr>
                <w:rFonts w:ascii="Arial" w:eastAsiaTheme="minorEastAsia" w:hAnsi="Arial" w:cs="Arial"/>
                <w:lang w:eastAsia="zh-CN"/>
              </w:rPr>
            </w:pPr>
            <w:r>
              <w:rPr>
                <w:rFonts w:ascii="Arial" w:eastAsiaTheme="minorEastAsia" w:hAnsi="Arial" w:cs="Arial"/>
                <w:lang w:eastAsia="zh-CN"/>
              </w:rPr>
              <w:t>T</w:t>
            </w:r>
            <w:r w:rsidRPr="00621975">
              <w:rPr>
                <w:rFonts w:ascii="Arial" w:eastAsiaTheme="minorEastAsia" w:hAnsi="Arial" w:cs="Arial"/>
                <w:lang w:eastAsia="zh-CN"/>
              </w:rPr>
              <w:t>his issue is still under discussion in RAN1</w:t>
            </w:r>
            <w:r>
              <w:rPr>
                <w:rFonts w:ascii="Arial" w:eastAsiaTheme="minorEastAsia" w:hAnsi="Arial" w:cs="Arial"/>
                <w:lang w:eastAsia="zh-CN"/>
              </w:rPr>
              <w:t xml:space="preserve"> s</w:t>
            </w:r>
            <w:r w:rsidRPr="00621975">
              <w:rPr>
                <w:rFonts w:ascii="Arial" w:eastAsiaTheme="minorEastAsia" w:hAnsi="Arial" w:cs="Arial"/>
                <w:lang w:eastAsia="zh-CN"/>
              </w:rPr>
              <w:t xml:space="preserve">o </w:t>
            </w:r>
            <w:r>
              <w:rPr>
                <w:rFonts w:ascii="Arial" w:eastAsiaTheme="minorEastAsia" w:hAnsi="Arial" w:cs="Arial"/>
                <w:lang w:eastAsia="zh-CN"/>
              </w:rPr>
              <w:t>RAN2 can w</w:t>
            </w:r>
            <w:r w:rsidRPr="00621975">
              <w:rPr>
                <w:rFonts w:ascii="Arial" w:eastAsiaTheme="minorEastAsia" w:hAnsi="Arial" w:cs="Arial"/>
                <w:lang w:eastAsia="zh-CN"/>
              </w:rPr>
              <w:t>ait for RAN1’s conclusion</w:t>
            </w:r>
          </w:p>
        </w:tc>
      </w:tr>
      <w:tr w:rsidR="006D7135" w:rsidRPr="00E53FB2" w14:paraId="73D3603A" w14:textId="77777777" w:rsidTr="008A0A97">
        <w:tc>
          <w:tcPr>
            <w:tcW w:w="666" w:type="pct"/>
          </w:tcPr>
          <w:p w14:paraId="49D44698" w14:textId="5277DBE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FA5005F" w14:textId="5B3C422C"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2</w:t>
            </w:r>
            <w:r>
              <w:rPr>
                <w:rFonts w:ascii="Arial" w:eastAsiaTheme="minorEastAsia" w:hAnsi="Arial" w:cs="Arial"/>
                <w:lang w:eastAsia="zh-CN"/>
              </w:rPr>
              <w:t xml:space="preserve"> or 3</w:t>
            </w:r>
          </w:p>
        </w:tc>
        <w:tc>
          <w:tcPr>
            <w:tcW w:w="3708" w:type="pct"/>
          </w:tcPr>
          <w:p w14:paraId="280C1D79" w14:textId="31C38B98" w:rsidR="006D7135" w:rsidRPr="00E53FB2" w:rsidRDefault="006D7135" w:rsidP="006D7135">
            <w:pPr>
              <w:jc w:val="both"/>
              <w:rPr>
                <w:rFonts w:ascii="Arial" w:eastAsiaTheme="minorEastAsia" w:hAnsi="Arial" w:cs="Arial"/>
                <w:lang w:eastAsia="zh-CN"/>
              </w:rPr>
            </w:pPr>
            <w:r>
              <w:rPr>
                <w:rFonts w:ascii="Arial" w:eastAsiaTheme="minorEastAsia" w:hAnsi="Arial" w:cs="Arial"/>
                <w:lang w:eastAsia="zh-CN"/>
              </w:rPr>
              <w:t>Follow RAN1’s WA or wait for RAN1’s conclusion.</w:t>
            </w:r>
          </w:p>
        </w:tc>
      </w:tr>
      <w:tr w:rsidR="006D7135" w:rsidRPr="00E53FB2" w14:paraId="23E414F5" w14:textId="77777777" w:rsidTr="008A0A97">
        <w:tc>
          <w:tcPr>
            <w:tcW w:w="666" w:type="pct"/>
          </w:tcPr>
          <w:p w14:paraId="0F1F96E5" w14:textId="77777777" w:rsidR="006D7135" w:rsidRDefault="006D7135" w:rsidP="006D7135">
            <w:pPr>
              <w:jc w:val="both"/>
              <w:rPr>
                <w:rFonts w:ascii="Arial" w:eastAsia="PMingLiU" w:hAnsi="Arial" w:cs="Arial"/>
                <w:lang w:eastAsia="zh-TW"/>
              </w:rPr>
            </w:pPr>
          </w:p>
        </w:tc>
        <w:tc>
          <w:tcPr>
            <w:tcW w:w="626" w:type="pct"/>
          </w:tcPr>
          <w:p w14:paraId="49EC928D" w14:textId="77777777" w:rsidR="006D7135" w:rsidRDefault="006D7135" w:rsidP="006D7135">
            <w:pPr>
              <w:jc w:val="both"/>
              <w:rPr>
                <w:rFonts w:ascii="Arial" w:eastAsia="PMingLiU" w:hAnsi="Arial" w:cs="Arial"/>
                <w:lang w:eastAsia="zh-TW"/>
              </w:rPr>
            </w:pPr>
          </w:p>
        </w:tc>
        <w:tc>
          <w:tcPr>
            <w:tcW w:w="3708" w:type="pct"/>
          </w:tcPr>
          <w:p w14:paraId="13BF1061" w14:textId="77777777" w:rsidR="006D7135" w:rsidRPr="00E53FB2" w:rsidRDefault="006D7135" w:rsidP="006D7135">
            <w:pPr>
              <w:jc w:val="both"/>
              <w:rPr>
                <w:rFonts w:ascii="Arial" w:eastAsiaTheme="minorEastAsia" w:hAnsi="Arial" w:cs="Arial"/>
                <w:lang w:eastAsia="zh-CN"/>
              </w:rPr>
            </w:pPr>
          </w:p>
        </w:tc>
      </w:tr>
      <w:tr w:rsidR="006D7135" w:rsidRPr="00E53FB2" w14:paraId="221CE98E" w14:textId="77777777" w:rsidTr="008A0A97">
        <w:tc>
          <w:tcPr>
            <w:tcW w:w="666" w:type="pct"/>
          </w:tcPr>
          <w:p w14:paraId="0004CBEE" w14:textId="77777777" w:rsidR="006D7135" w:rsidRPr="00A74F8D" w:rsidRDefault="006D7135" w:rsidP="006D7135">
            <w:pPr>
              <w:jc w:val="both"/>
              <w:rPr>
                <w:rFonts w:ascii="Arial" w:eastAsia="Malgun Gothic" w:hAnsi="Arial" w:cs="Arial"/>
                <w:lang w:eastAsia="ko-KR"/>
              </w:rPr>
            </w:pPr>
          </w:p>
        </w:tc>
        <w:tc>
          <w:tcPr>
            <w:tcW w:w="626" w:type="pct"/>
          </w:tcPr>
          <w:p w14:paraId="53102388" w14:textId="77777777" w:rsidR="006D7135" w:rsidRPr="00A74F8D" w:rsidRDefault="006D7135" w:rsidP="006D7135">
            <w:pPr>
              <w:jc w:val="both"/>
              <w:rPr>
                <w:rFonts w:ascii="Arial" w:eastAsia="Malgun Gothic" w:hAnsi="Arial" w:cs="Arial"/>
                <w:lang w:eastAsia="ko-KR"/>
              </w:rPr>
            </w:pPr>
          </w:p>
        </w:tc>
        <w:tc>
          <w:tcPr>
            <w:tcW w:w="3708" w:type="pct"/>
          </w:tcPr>
          <w:p w14:paraId="2D2FE97B" w14:textId="77777777" w:rsidR="006D7135" w:rsidRPr="00E53FB2" w:rsidRDefault="006D7135" w:rsidP="006D7135">
            <w:pPr>
              <w:jc w:val="both"/>
              <w:rPr>
                <w:rFonts w:ascii="Arial" w:eastAsiaTheme="minorEastAsia" w:hAnsi="Arial" w:cs="Arial"/>
                <w:lang w:eastAsia="zh-CN"/>
              </w:rPr>
            </w:pPr>
          </w:p>
        </w:tc>
      </w:tr>
      <w:tr w:rsidR="006D7135" w:rsidRPr="00E53FB2" w14:paraId="41F68C9D" w14:textId="77777777" w:rsidTr="008A0A97">
        <w:tc>
          <w:tcPr>
            <w:tcW w:w="666" w:type="pct"/>
          </w:tcPr>
          <w:p w14:paraId="4A38A635" w14:textId="77777777" w:rsidR="006D7135" w:rsidRDefault="006D7135" w:rsidP="006D7135">
            <w:pPr>
              <w:jc w:val="both"/>
              <w:rPr>
                <w:rFonts w:ascii="Arial" w:eastAsia="Malgun Gothic" w:hAnsi="Arial" w:cs="Arial"/>
                <w:lang w:eastAsia="ko-KR"/>
              </w:rPr>
            </w:pPr>
          </w:p>
        </w:tc>
        <w:tc>
          <w:tcPr>
            <w:tcW w:w="626" w:type="pct"/>
          </w:tcPr>
          <w:p w14:paraId="7A4D0CE0" w14:textId="77777777" w:rsidR="006D7135" w:rsidRDefault="006D7135" w:rsidP="006D7135">
            <w:pPr>
              <w:jc w:val="both"/>
              <w:rPr>
                <w:rFonts w:ascii="Arial" w:eastAsia="Malgun Gothic" w:hAnsi="Arial" w:cs="Arial"/>
                <w:lang w:eastAsia="ko-KR"/>
              </w:rPr>
            </w:pPr>
          </w:p>
        </w:tc>
        <w:tc>
          <w:tcPr>
            <w:tcW w:w="3708" w:type="pct"/>
          </w:tcPr>
          <w:p w14:paraId="78F3F478" w14:textId="77777777" w:rsidR="006D7135" w:rsidRPr="00E53FB2" w:rsidRDefault="006D7135" w:rsidP="006D7135">
            <w:pPr>
              <w:jc w:val="both"/>
              <w:rPr>
                <w:rFonts w:ascii="Arial" w:eastAsiaTheme="minorEastAsia" w:hAnsi="Arial" w:cs="Arial"/>
                <w:lang w:eastAsia="zh-CN"/>
              </w:rPr>
            </w:pPr>
          </w:p>
        </w:tc>
      </w:tr>
      <w:tr w:rsidR="006D7135" w:rsidRPr="00E53FB2" w14:paraId="16ECC9FD" w14:textId="77777777" w:rsidTr="008A0A97">
        <w:tc>
          <w:tcPr>
            <w:tcW w:w="666" w:type="pct"/>
          </w:tcPr>
          <w:p w14:paraId="2A7D47F7" w14:textId="77777777" w:rsidR="006D7135" w:rsidRDefault="006D7135" w:rsidP="006D7135">
            <w:pPr>
              <w:jc w:val="both"/>
              <w:rPr>
                <w:rFonts w:ascii="Arial" w:eastAsia="Malgun Gothic" w:hAnsi="Arial" w:cs="Arial"/>
                <w:lang w:eastAsia="ko-KR"/>
              </w:rPr>
            </w:pPr>
          </w:p>
        </w:tc>
        <w:tc>
          <w:tcPr>
            <w:tcW w:w="626" w:type="pct"/>
          </w:tcPr>
          <w:p w14:paraId="233E9BE9" w14:textId="77777777" w:rsidR="006D7135" w:rsidRDefault="006D7135" w:rsidP="006D7135">
            <w:pPr>
              <w:jc w:val="both"/>
              <w:rPr>
                <w:rFonts w:ascii="Arial" w:eastAsia="Malgun Gothic" w:hAnsi="Arial" w:cs="Arial"/>
                <w:lang w:eastAsia="ko-KR"/>
              </w:rPr>
            </w:pPr>
          </w:p>
        </w:tc>
        <w:tc>
          <w:tcPr>
            <w:tcW w:w="3708" w:type="pct"/>
          </w:tcPr>
          <w:p w14:paraId="33EFF091" w14:textId="77777777" w:rsidR="006D7135" w:rsidRPr="00E53FB2" w:rsidRDefault="006D7135" w:rsidP="006D7135">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a0"/>
        <w:rPr>
          <w:b/>
        </w:rPr>
      </w:pPr>
    </w:p>
    <w:p w14:paraId="310F4467" w14:textId="77777777" w:rsidR="008A0A97" w:rsidRDefault="008A0A97" w:rsidP="00AD6E3F">
      <w:pPr>
        <w:pStyle w:val="a0"/>
        <w:rPr>
          <w:b/>
        </w:rPr>
      </w:pPr>
    </w:p>
    <w:p w14:paraId="31BFE761" w14:textId="77777777" w:rsidR="003D0E53" w:rsidRPr="00056037" w:rsidRDefault="003D0E53" w:rsidP="00056037">
      <w:pPr>
        <w:pStyle w:val="20"/>
        <w:tabs>
          <w:tab w:val="clear" w:pos="-806"/>
          <w:tab w:val="num" w:pos="0"/>
        </w:tabs>
        <w:ind w:left="0" w:firstLine="0"/>
        <w:jc w:val="both"/>
        <w:rPr>
          <w:rFonts w:eastAsia="等线"/>
          <w:iCs w:val="0"/>
        </w:rPr>
      </w:pPr>
      <w:r w:rsidRPr="00056037">
        <w:rPr>
          <w:rFonts w:eastAsia="等线"/>
          <w:iCs w:val="0"/>
        </w:rPr>
        <w:t xml:space="preserve">TRS/CSI-RS </w:t>
      </w:r>
      <w:r w:rsidR="00FB1AB8">
        <w:rPr>
          <w:rFonts w:eastAsia="等线"/>
          <w:iCs w:val="0"/>
        </w:rPr>
        <w:t>and</w:t>
      </w:r>
      <w:r w:rsidRPr="00056037">
        <w:rPr>
          <w:rFonts w:eastAsia="等线"/>
          <w:iCs w:val="0"/>
        </w:rPr>
        <w:t xml:space="preserve"> </w:t>
      </w:r>
      <w:proofErr w:type="spellStart"/>
      <w:r w:rsidRPr="00056037">
        <w:rPr>
          <w:rFonts w:eastAsia="等线"/>
          <w:iCs w:val="0"/>
        </w:rPr>
        <w:t>eDRX</w:t>
      </w:r>
      <w:proofErr w:type="spellEnd"/>
      <w:r w:rsidRPr="00056037">
        <w:rPr>
          <w:rFonts w:eastAsia="等线"/>
          <w:iCs w:val="0"/>
        </w:rPr>
        <w:t xml:space="preserve"> UEs</w:t>
      </w:r>
    </w:p>
    <w:p w14:paraId="2A1C446A" w14:textId="77777777" w:rsidR="00B62907" w:rsidRDefault="00B62907" w:rsidP="00036BD9">
      <w:pPr>
        <w:pStyle w:val="a0"/>
        <w:rPr>
          <w:rFonts w:eastAsia="等线"/>
          <w:lang w:val="en-GB" w:eastAsia="zh-CN"/>
        </w:rPr>
      </w:pPr>
      <w:r>
        <w:rPr>
          <w:rFonts w:eastAsia="等线"/>
          <w:lang w:eastAsia="zh-CN"/>
        </w:rPr>
        <w:t>I</w:t>
      </w:r>
      <w:r>
        <w:rPr>
          <w:rFonts w:eastAsia="等线"/>
          <w:lang w:val="en-GB" w:eastAsia="zh-CN"/>
        </w:rPr>
        <w:t>n RAN2#116bis-e GTW online session we had the following agreement:</w:t>
      </w:r>
    </w:p>
    <w:tbl>
      <w:tblPr>
        <w:tblStyle w:val="aa"/>
        <w:tblW w:w="0" w:type="auto"/>
        <w:tblLook w:val="04A0" w:firstRow="1" w:lastRow="0" w:firstColumn="1" w:lastColumn="0" w:noHBand="0" w:noVBand="1"/>
      </w:tblPr>
      <w:tblGrid>
        <w:gridCol w:w="9060"/>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tc>
      </w:tr>
    </w:tbl>
    <w:p w14:paraId="66C1F7D5" w14:textId="77777777" w:rsidR="00036BD9" w:rsidRPr="00DF6270" w:rsidRDefault="00B62907" w:rsidP="00B62907">
      <w:pPr>
        <w:pStyle w:val="a0"/>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xml:space="preserve">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 xml:space="preserve">Proposal 2: Do not introduce separate TRS/CSI-RS configuration in SIB for </w:t>
            </w:r>
            <w:proofErr w:type="spellStart"/>
            <w:r w:rsidRPr="00DF6270">
              <w:rPr>
                <w:color w:val="4D4D4D"/>
              </w:rPr>
              <w:t>eDRX</w:t>
            </w:r>
            <w:proofErr w:type="spellEnd"/>
            <w:r w:rsidRPr="00DF6270">
              <w:rPr>
                <w:color w:val="4D4D4D"/>
              </w:rPr>
              <w:t xml:space="preserve"> UEs, i.e., the same TRS/CSI-RS configuration is broadcasted for </w:t>
            </w:r>
            <w:proofErr w:type="spellStart"/>
            <w:r w:rsidRPr="00DF6270">
              <w:rPr>
                <w:color w:val="4D4D4D"/>
              </w:rPr>
              <w:t>eDRX</w:t>
            </w:r>
            <w:proofErr w:type="spellEnd"/>
            <w:r w:rsidRPr="00DF6270">
              <w:rPr>
                <w:color w:val="4D4D4D"/>
              </w:rPr>
              <w:t xml:space="preserve">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 xml:space="preserve">Introduce separate TRS/CSI-RS availability indication for </w:t>
            </w:r>
            <w:proofErr w:type="spellStart"/>
            <w:r w:rsidRPr="00DF6270">
              <w:rPr>
                <w:color w:val="4D4D4D"/>
              </w:rPr>
              <w:t>eDRX</w:t>
            </w:r>
            <w:proofErr w:type="spellEnd"/>
            <w:r w:rsidRPr="00DF6270">
              <w:rPr>
                <w:color w:val="4D4D4D"/>
              </w:rPr>
              <w:t xml:space="preserve">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 xml:space="preserve">Proposal 4: Send LS to RAN1 and ask RAN1 to work on the separate TRS/CSI-RS availability indication for </w:t>
            </w:r>
            <w:proofErr w:type="spellStart"/>
            <w:r w:rsidRPr="00DF6270">
              <w:rPr>
                <w:color w:val="4D4D4D"/>
              </w:rPr>
              <w:t>eDRX</w:t>
            </w:r>
            <w:proofErr w:type="spellEnd"/>
            <w:r w:rsidRPr="00DF6270">
              <w:rPr>
                <w:color w:val="4D4D4D"/>
              </w:rPr>
              <w:t xml:space="preserve">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lastRenderedPageBreak/>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proofErr w:type="spellStart"/>
            <w:r w:rsidRPr="00DF6270">
              <w:rPr>
                <w:i/>
                <w:iCs/>
                <w:color w:val="4D4D4D"/>
                <w:sz w:val="22"/>
                <w:lang w:eastAsia="zh-CN"/>
              </w:rPr>
              <w:t>systemInfoModification</w:t>
            </w:r>
            <w:proofErr w:type="spellEnd"/>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 xml:space="preserve">Proposal 2:  RAN2 to discuss the methods which have no impacts on RAN1 for TRS/CSI-RS configuration modification for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Separate TRS/CSI-RS resources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Indicate whether current available TRS/CSI-RS is applicable to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cannot use TRS/CSI-RS from the time they receive change notification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 xml:space="preserve">Do not specify the standardized solution to solve the problem that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UE uses outdated TRS/CSI-RS configuration.</w:t>
            </w:r>
          </w:p>
        </w:tc>
      </w:tr>
    </w:tbl>
    <w:p w14:paraId="45DAEB53" w14:textId="77777777" w:rsidR="00036BD9" w:rsidRPr="00DF6270" w:rsidRDefault="00036BD9" w:rsidP="003D0E53">
      <w:pPr>
        <w:pStyle w:val="a0"/>
        <w:rPr>
          <w:rFonts w:eastAsiaTheme="minorEastAsia"/>
          <w:color w:val="4D4D4D"/>
          <w:lang w:eastAsia="zh-CN"/>
        </w:rPr>
      </w:pPr>
    </w:p>
    <w:p w14:paraId="7A82B277" w14:textId="77777777" w:rsidR="00C876A3" w:rsidRPr="00DF6270" w:rsidRDefault="006B2904" w:rsidP="003D0E53">
      <w:pPr>
        <w:pStyle w:val="a0"/>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a0"/>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w:t>
      </w:r>
      <w:proofErr w:type="spellStart"/>
      <w:r w:rsidRPr="00DF6270">
        <w:rPr>
          <w:rFonts w:eastAsiaTheme="minorEastAsia" w:hint="eastAsia"/>
          <w:color w:val="4D4D4D"/>
          <w:lang w:eastAsia="zh-CN"/>
        </w:rPr>
        <w:t>eDRX</w:t>
      </w:r>
      <w:proofErr w:type="spellEnd"/>
      <w:r w:rsidRPr="00DF6270">
        <w:rPr>
          <w:rFonts w:eastAsiaTheme="minorEastAsia" w:hint="eastAsia"/>
          <w:color w:val="4D4D4D"/>
          <w:lang w:eastAsia="zh-CN"/>
        </w:rPr>
        <w:t xml:space="preserve">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a0"/>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 xml:space="preserve">Separate TRS/CSI-RS resources for </w:t>
      </w:r>
      <w:proofErr w:type="spellStart"/>
      <w:r w:rsidR="00871D55" w:rsidRPr="00DF6270">
        <w:rPr>
          <w:bCs/>
          <w:color w:val="4D4D4D"/>
          <w:szCs w:val="20"/>
          <w:lang w:eastAsia="zh-CN"/>
        </w:rPr>
        <w:t>eDRX</w:t>
      </w:r>
      <w:proofErr w:type="spellEnd"/>
      <w:r w:rsidR="00871D55" w:rsidRPr="00DF6270">
        <w:rPr>
          <w:bCs/>
          <w:color w:val="4D4D4D"/>
          <w:szCs w:val="20"/>
          <w:lang w:eastAsia="zh-CN"/>
        </w:rPr>
        <w:t xml:space="preserve">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a0"/>
        <w:numPr>
          <w:ilvl w:val="0"/>
          <w:numId w:val="44"/>
        </w:numPr>
        <w:rPr>
          <w:rFonts w:eastAsiaTheme="minorEastAsia"/>
          <w:color w:val="4D4D4D"/>
          <w:lang w:eastAsia="zh-CN"/>
        </w:rPr>
      </w:pPr>
      <w:r w:rsidRPr="00DF6270">
        <w:rPr>
          <w:rFonts w:eastAsiaTheme="minorEastAsia"/>
          <w:bCs/>
          <w:color w:val="4D4D4D"/>
          <w:szCs w:val="20"/>
          <w:lang w:eastAsia="zh-CN"/>
        </w:rPr>
        <w:t xml:space="preserve">Option 3: Use separate TRS/CSI-RS availability indications for DRX and </w:t>
      </w:r>
      <w:proofErr w:type="spellStart"/>
      <w:r w:rsidRPr="00DF6270">
        <w:rPr>
          <w:rFonts w:eastAsiaTheme="minorEastAsia"/>
          <w:bCs/>
          <w:color w:val="4D4D4D"/>
          <w:szCs w:val="20"/>
          <w:lang w:eastAsia="zh-CN"/>
        </w:rPr>
        <w:t>eDRX</w:t>
      </w:r>
      <w:proofErr w:type="spellEnd"/>
      <w:r w:rsidRPr="00DF6270">
        <w:rPr>
          <w:rFonts w:eastAsiaTheme="minorEastAsia"/>
          <w:bCs/>
          <w:color w:val="4D4D4D"/>
          <w:szCs w:val="20"/>
          <w:lang w:eastAsia="zh-CN"/>
        </w:rPr>
        <w:t xml:space="preserve"> UEs</w:t>
      </w:r>
    </w:p>
    <w:p w14:paraId="071FA6EC" w14:textId="77777777" w:rsidR="00CE01E7" w:rsidRPr="00DF6270" w:rsidRDefault="00871D55" w:rsidP="00CE01E7">
      <w:pPr>
        <w:pStyle w:val="a0"/>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a0"/>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a0"/>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proofErr w:type="spellStart"/>
      <w:r w:rsidRPr="00DF6270">
        <w:rPr>
          <w:bCs/>
          <w:color w:val="4D4D4D"/>
          <w:szCs w:val="20"/>
          <w:lang w:eastAsia="zh-CN"/>
        </w:rPr>
        <w:t>eDRX</w:t>
      </w:r>
      <w:proofErr w:type="spellEnd"/>
      <w:r w:rsidRPr="00DF6270">
        <w:rPr>
          <w:bCs/>
          <w:color w:val="4D4D4D"/>
          <w:szCs w:val="20"/>
          <w:lang w:eastAsia="zh-CN"/>
        </w:rPr>
        <w:t xml:space="preserve"> UEs cannot use TRS/CSI-RS from the time they receive change notification for </w:t>
      </w:r>
      <w:proofErr w:type="spellStart"/>
      <w:r w:rsidRPr="00DF6270">
        <w:rPr>
          <w:bCs/>
          <w:color w:val="4D4D4D"/>
          <w:szCs w:val="20"/>
          <w:lang w:eastAsia="zh-CN"/>
        </w:rPr>
        <w:t>eDRX</w:t>
      </w:r>
      <w:proofErr w:type="spellEnd"/>
      <w:r w:rsidRPr="00DF6270">
        <w:rPr>
          <w:bCs/>
          <w:color w:val="4D4D4D"/>
          <w:szCs w:val="20"/>
          <w:lang w:eastAsia="zh-CN"/>
        </w:rPr>
        <w:t xml:space="preserve">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a0"/>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proofErr w:type="spellStart"/>
      <w:r w:rsidRPr="00DF6270">
        <w:rPr>
          <w:i/>
          <w:iCs/>
          <w:color w:val="4D4D4D"/>
          <w:szCs w:val="20"/>
          <w:lang w:eastAsia="zh-CN"/>
        </w:rPr>
        <w:t>systemInfoModification</w:t>
      </w:r>
      <w:proofErr w:type="spellEnd"/>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a0"/>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444"/>
        <w:gridCol w:w="640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w:t>
            </w:r>
            <w:proofErr w:type="spellStart"/>
            <w:r>
              <w:rPr>
                <w:rFonts w:ascii="Arial" w:hAnsi="Arial" w:cs="Arial"/>
                <w:bCs/>
                <w:lang w:eastAsia="zh-TW"/>
              </w:rPr>
              <w:t>eDRX</w:t>
            </w:r>
            <w:proofErr w:type="spellEnd"/>
            <w:r>
              <w:rPr>
                <w:rFonts w:ascii="Arial" w:hAnsi="Arial" w:cs="Arial"/>
                <w:bCs/>
                <w:lang w:eastAsia="zh-TW"/>
              </w:rPr>
              <w:t xml:space="preserve"> UEs can be told to ignore the TRS/CSI-RS only when the TRS/CSI-RS configuration change, whereas with option 4, any SI change notification (also for any other  SIB but SIB-X) would prevent the </w:t>
            </w:r>
            <w:proofErr w:type="spellStart"/>
            <w:r>
              <w:rPr>
                <w:rFonts w:ascii="Arial" w:hAnsi="Arial" w:cs="Arial"/>
                <w:bCs/>
                <w:lang w:eastAsia="zh-TW"/>
              </w:rPr>
              <w:t>eDRX</w:t>
            </w:r>
            <w:proofErr w:type="spellEnd"/>
            <w:r>
              <w:rPr>
                <w:rFonts w:ascii="Arial" w:hAnsi="Arial" w:cs="Arial"/>
                <w:bCs/>
                <w:lang w:eastAsia="zh-TW"/>
              </w:rPr>
              <w:t xml:space="preserve">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w:t>
            </w:r>
            <w:proofErr w:type="spellStart"/>
            <w:r>
              <w:rPr>
                <w:rFonts w:ascii="Arial" w:hAnsi="Arial" w:cs="Arial"/>
                <w:bCs/>
                <w:lang w:eastAsia="zh-TW"/>
              </w:rPr>
              <w:t>eDRX</w:t>
            </w:r>
            <w:proofErr w:type="spellEnd"/>
            <w:r>
              <w:rPr>
                <w:rFonts w:ascii="Arial" w:hAnsi="Arial" w:cs="Arial"/>
                <w:bCs/>
                <w:lang w:eastAsia="zh-TW"/>
              </w:rPr>
              <w:t xml:space="preserve"> UEs (based on the </w:t>
            </w:r>
            <w:proofErr w:type="spellStart"/>
            <w:r w:rsidRPr="00483A00">
              <w:rPr>
                <w:rFonts w:ascii="Arial" w:hAnsi="Arial" w:cs="Arial"/>
                <w:bCs/>
                <w:i/>
                <w:lang w:eastAsia="zh-TW"/>
              </w:rPr>
              <w:t>systemInfoModification-eDRX</w:t>
            </w:r>
            <w:proofErr w:type="spellEnd"/>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797"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537"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F744E4">
        <w:tc>
          <w:tcPr>
            <w:tcW w:w="66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97"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537" w:type="pct"/>
          </w:tcPr>
          <w:p w14:paraId="6E14DFC9" w14:textId="5C94730C" w:rsidR="00E80842" w:rsidRPr="00E80842" w:rsidRDefault="00E80842" w:rsidP="00E80842">
            <w:pPr>
              <w:rPr>
                <w:rFonts w:ascii="Arial" w:hAnsi="Arial" w:cs="Arial"/>
              </w:rPr>
            </w:pPr>
            <w:bookmarkStart w:id="13" w:name="_Toc92188213"/>
            <w:r>
              <w:rPr>
                <w:rFonts w:ascii="Arial" w:hAnsi="Arial" w:cs="Arial"/>
              </w:rPr>
              <w:t xml:space="preserve">As we know, for </w:t>
            </w:r>
            <w:proofErr w:type="spellStart"/>
            <w:r w:rsidRPr="00E80842">
              <w:rPr>
                <w:rFonts w:ascii="Arial" w:hAnsi="Arial" w:cs="Arial"/>
              </w:rPr>
              <w:t>eDRX</w:t>
            </w:r>
            <w:proofErr w:type="spellEnd"/>
            <w:r w:rsidRPr="00E80842">
              <w:rPr>
                <w:rFonts w:ascii="Arial" w:hAnsi="Arial" w:cs="Arial"/>
              </w:rPr>
              <w:t xml:space="preserve"> UEs</w:t>
            </w:r>
            <w:r>
              <w:rPr>
                <w:rFonts w:ascii="Arial" w:hAnsi="Arial" w:cs="Arial"/>
              </w:rPr>
              <w:t>,</w:t>
            </w:r>
            <w:r w:rsidRPr="00E80842">
              <w:rPr>
                <w:rFonts w:ascii="Arial" w:hAnsi="Arial" w:cs="Arial"/>
              </w:rPr>
              <w:t xml:space="preserve"> </w:t>
            </w:r>
            <w:r>
              <w:rPr>
                <w:rFonts w:ascii="Arial" w:hAnsi="Arial" w:cs="Arial"/>
              </w:rPr>
              <w:t xml:space="preserve">an </w:t>
            </w:r>
            <w:proofErr w:type="spellStart"/>
            <w:r w:rsidRPr="00E80842">
              <w:rPr>
                <w:rFonts w:ascii="Arial" w:hAnsi="Arial" w:cs="Arial"/>
              </w:rPr>
              <w:t>eDRX</w:t>
            </w:r>
            <w:proofErr w:type="spellEnd"/>
            <w:r w:rsidRPr="00E80842">
              <w:rPr>
                <w:rFonts w:ascii="Arial" w:hAnsi="Arial" w:cs="Arial"/>
              </w:rPr>
              <w:t xml:space="preserve"> acquisition period</w:t>
            </w:r>
            <w:r>
              <w:rPr>
                <w:rFonts w:ascii="Arial" w:hAnsi="Arial" w:cs="Arial"/>
              </w:rPr>
              <w:t xml:space="preserve"> is defined</w:t>
            </w:r>
            <w:r w:rsidR="0068569B">
              <w:rPr>
                <w:rFonts w:ascii="Arial" w:hAnsi="Arial" w:cs="Arial"/>
              </w:rPr>
              <w:t xml:space="preserve">, and </w:t>
            </w:r>
            <w:proofErr w:type="spellStart"/>
            <w:r w:rsidR="0068569B" w:rsidRPr="00E80842">
              <w:rPr>
                <w:rFonts w:ascii="Arial" w:hAnsi="Arial" w:cs="Arial"/>
              </w:rPr>
              <w:t>eDRX</w:t>
            </w:r>
            <w:proofErr w:type="spellEnd"/>
            <w:r w:rsidR="0068569B" w:rsidRPr="00E80842">
              <w:rPr>
                <w:rFonts w:ascii="Arial" w:hAnsi="Arial" w:cs="Arial"/>
              </w:rPr>
              <w:t xml:space="preserve"> UEs </w:t>
            </w:r>
            <w:r w:rsidRPr="00E80842">
              <w:rPr>
                <w:rFonts w:ascii="Arial" w:hAnsi="Arial" w:cs="Arial"/>
              </w:rPr>
              <w:t xml:space="preserve">use the </w:t>
            </w:r>
            <w:proofErr w:type="spellStart"/>
            <w:r w:rsidRPr="00E80842">
              <w:rPr>
                <w:rFonts w:ascii="Arial" w:hAnsi="Arial" w:cs="Arial"/>
              </w:rPr>
              <w:t>eDRX</w:t>
            </w:r>
            <w:proofErr w:type="spellEnd"/>
            <w:r w:rsidRPr="00E80842">
              <w:rPr>
                <w:rFonts w:ascii="Arial" w:hAnsi="Arial" w:cs="Arial"/>
              </w:rPr>
              <w:t xml:space="preserve"> acquisition period to acquire SI. This </w:t>
            </w:r>
            <w:r w:rsidRPr="00E80842">
              <w:rPr>
                <w:rFonts w:ascii="Arial" w:hAnsi="Arial" w:cs="Arial"/>
              </w:rPr>
              <w:lastRenderedPageBreak/>
              <w:t xml:space="preserve">means that </w:t>
            </w:r>
            <w:proofErr w:type="spellStart"/>
            <w:r w:rsidRPr="00E80842">
              <w:rPr>
                <w:rFonts w:ascii="Arial" w:hAnsi="Arial" w:cs="Arial"/>
              </w:rPr>
              <w:t>eDRX</w:t>
            </w:r>
            <w:proofErr w:type="spellEnd"/>
            <w:r w:rsidRPr="00E80842">
              <w:rPr>
                <w:rFonts w:ascii="Arial" w:hAnsi="Arial" w:cs="Arial"/>
              </w:rPr>
              <w:t xml:space="preserve"> UEs may not track the exact SI change timely. Even though </w:t>
            </w:r>
            <w:proofErr w:type="spellStart"/>
            <w:r w:rsidRPr="00E80842">
              <w:rPr>
                <w:rFonts w:ascii="Arial" w:hAnsi="Arial" w:cs="Arial"/>
              </w:rPr>
              <w:t>eDRX</w:t>
            </w:r>
            <w:proofErr w:type="spellEnd"/>
            <w:r w:rsidRPr="00E80842">
              <w:rPr>
                <w:rFonts w:ascii="Arial" w:hAnsi="Arial" w:cs="Arial"/>
              </w:rPr>
              <w:t xml:space="preserve">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 xml:space="preserve">le should be kept when considering TRS/CSI-RS applicable for </w:t>
            </w:r>
            <w:proofErr w:type="spellStart"/>
            <w:r w:rsidRPr="00E80842">
              <w:rPr>
                <w:rFonts w:ascii="Arial" w:hAnsi="Arial" w:cs="Arial"/>
              </w:rPr>
              <w:t>eDRX</w:t>
            </w:r>
            <w:proofErr w:type="spellEnd"/>
            <w:r w:rsidRPr="00E80842">
              <w:rPr>
                <w:rFonts w:ascii="Arial" w:hAnsi="Arial" w:cs="Arial"/>
              </w:rPr>
              <w:t xml:space="preserve"> UEs.</w:t>
            </w:r>
            <w:r w:rsidR="0068569B">
              <w:rPr>
                <w:rFonts w:ascii="Arial" w:hAnsi="Arial" w:cs="Arial"/>
              </w:rPr>
              <w:t xml:space="preserve"> So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w:t>
            </w:r>
            <w:proofErr w:type="spellStart"/>
            <w:r w:rsidR="0068569B" w:rsidRPr="0068569B">
              <w:rPr>
                <w:rFonts w:ascii="Arial" w:hAnsi="Arial" w:cs="Arial"/>
              </w:rPr>
              <w:t>eDRX</w:t>
            </w:r>
            <w:proofErr w:type="spellEnd"/>
            <w:r w:rsidR="0068569B" w:rsidRPr="0068569B">
              <w:rPr>
                <w:rFonts w:ascii="Arial" w:hAnsi="Arial" w:cs="Arial"/>
              </w:rPr>
              <w:t xml:space="preserve"> UEs and DRX UEs.</w:t>
            </w:r>
          </w:p>
          <w:bookmarkEnd w:id="13"/>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sidR="0068569B">
              <w:rPr>
                <w:rFonts w:ascii="Arial" w:hAnsi="Arial" w:cs="Arial"/>
              </w:rPr>
              <w:t>E</w:t>
            </w:r>
            <w:r w:rsidRPr="00E80842">
              <w:rPr>
                <w:rFonts w:ascii="Arial" w:hAnsi="Arial" w:cs="Arial"/>
              </w:rPr>
              <w:t xml:space="preserve">ven though a single set of TRS/CSI-RS configuration is broadcasted in the cell for </w:t>
            </w:r>
            <w:proofErr w:type="spellStart"/>
            <w:r w:rsidRPr="00E80842">
              <w:rPr>
                <w:rFonts w:ascii="Arial" w:hAnsi="Arial" w:cs="Arial"/>
              </w:rPr>
              <w:t>eDRX</w:t>
            </w:r>
            <w:proofErr w:type="spellEnd"/>
            <w:r w:rsidRPr="00E80842">
              <w:rPr>
                <w:rFonts w:ascii="Arial" w:hAnsi="Arial" w:cs="Arial"/>
              </w:rPr>
              <w:t xml:space="preserve"> UEs and DRX UEs, due to the long </w:t>
            </w:r>
            <w:proofErr w:type="spellStart"/>
            <w:r w:rsidRPr="00E80842">
              <w:rPr>
                <w:rFonts w:ascii="Arial" w:hAnsi="Arial" w:cs="Arial"/>
              </w:rPr>
              <w:t>eDRX</w:t>
            </w:r>
            <w:proofErr w:type="spellEnd"/>
            <w:r w:rsidRPr="00E80842">
              <w:rPr>
                <w:rFonts w:ascii="Arial" w:hAnsi="Arial" w:cs="Arial"/>
              </w:rPr>
              <w:t xml:space="preserve"> acquisition period, </w:t>
            </w:r>
            <w:proofErr w:type="spellStart"/>
            <w:r w:rsidRPr="00E80842">
              <w:rPr>
                <w:rFonts w:ascii="Arial" w:hAnsi="Arial" w:cs="Arial"/>
              </w:rPr>
              <w:t>eDRX</w:t>
            </w:r>
            <w:proofErr w:type="spellEnd"/>
            <w:r w:rsidRPr="00E80842">
              <w:rPr>
                <w:rFonts w:ascii="Arial" w:hAnsi="Arial" w:cs="Arial"/>
              </w:rPr>
              <w:t xml:space="preserve"> UEs may store different version of TRS/CSI-RS configuration than DRX UEs. This means that network cannot reuse the same availability indication for </w:t>
            </w:r>
            <w:proofErr w:type="spellStart"/>
            <w:r w:rsidRPr="00E80842">
              <w:rPr>
                <w:rFonts w:ascii="Arial" w:hAnsi="Arial" w:cs="Arial"/>
              </w:rPr>
              <w:t>eDRX</w:t>
            </w:r>
            <w:proofErr w:type="spellEnd"/>
            <w:r w:rsidRPr="00E80842">
              <w:rPr>
                <w:rFonts w:ascii="Arial" w:hAnsi="Arial" w:cs="Arial"/>
              </w:rPr>
              <w:t xml:space="preserve"> UEs, and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3752ACC6"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797" w:type="pct"/>
          </w:tcPr>
          <w:p w14:paraId="2054C4BA" w14:textId="5AE8205E"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Option 1 or 4</w:t>
            </w:r>
          </w:p>
        </w:tc>
        <w:tc>
          <w:tcPr>
            <w:tcW w:w="3537" w:type="pct"/>
          </w:tcPr>
          <w:p w14:paraId="6F0BDF18" w14:textId="6B969313" w:rsidR="00B63D22" w:rsidRPr="00E53FB2" w:rsidRDefault="00E27C63" w:rsidP="00F744E4">
            <w:pPr>
              <w:jc w:val="both"/>
              <w:rPr>
                <w:rFonts w:ascii="Arial" w:eastAsiaTheme="minorEastAsia" w:hAnsi="Arial" w:cs="Arial"/>
                <w:lang w:eastAsia="zh-CN"/>
              </w:rPr>
            </w:pPr>
            <w:r w:rsidRPr="00E27C63">
              <w:rPr>
                <w:rFonts w:ascii="Arial" w:eastAsiaTheme="minorEastAsia" w:hAnsi="Arial" w:cs="Arial"/>
                <w:lang w:eastAsia="zh-CN"/>
              </w:rPr>
              <w:t>Options 1 or 4 seems sufficient to us since the change of TRS/CSI-RS configuration should be quite rare.</w:t>
            </w:r>
          </w:p>
        </w:tc>
      </w:tr>
      <w:tr w:rsidR="00B63D22" w:rsidRPr="00E53FB2" w14:paraId="731E405B" w14:textId="77777777" w:rsidTr="00F744E4">
        <w:tc>
          <w:tcPr>
            <w:tcW w:w="666" w:type="pct"/>
          </w:tcPr>
          <w:p w14:paraId="3C467846" w14:textId="372320BE"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797" w:type="pct"/>
          </w:tcPr>
          <w:p w14:paraId="7680EFCA" w14:textId="14A154A2"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1</w:t>
            </w:r>
          </w:p>
        </w:tc>
        <w:tc>
          <w:tcPr>
            <w:tcW w:w="3537" w:type="pct"/>
          </w:tcPr>
          <w:p w14:paraId="4B7C1AD5" w14:textId="1D96484E"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276BF08A" w:rsidR="00B63D22" w:rsidRPr="001417A4" w:rsidRDefault="0041112D" w:rsidP="00F744E4">
            <w:pPr>
              <w:jc w:val="both"/>
              <w:rPr>
                <w:rFonts w:ascii="Arial" w:hAnsi="Arial" w:cs="Arial"/>
                <w:lang w:eastAsia="zh-CN"/>
              </w:rPr>
            </w:pPr>
            <w:r>
              <w:rPr>
                <w:rFonts w:ascii="Arial" w:hAnsi="Arial" w:cs="Arial"/>
                <w:lang w:eastAsia="zh-CN"/>
              </w:rPr>
              <w:t>Samsung</w:t>
            </w:r>
          </w:p>
        </w:tc>
        <w:tc>
          <w:tcPr>
            <w:tcW w:w="797" w:type="pct"/>
            <w:tcBorders>
              <w:top w:val="single" w:sz="4" w:space="0" w:color="auto"/>
              <w:left w:val="single" w:sz="4" w:space="0" w:color="auto"/>
              <w:bottom w:val="single" w:sz="4" w:space="0" w:color="auto"/>
              <w:right w:val="single" w:sz="4" w:space="0" w:color="auto"/>
            </w:tcBorders>
          </w:tcPr>
          <w:p w14:paraId="5FA8B680" w14:textId="635BA689" w:rsidR="00B63D22" w:rsidRPr="001417A4" w:rsidRDefault="0041112D" w:rsidP="00F744E4">
            <w:pPr>
              <w:jc w:val="both"/>
              <w:rPr>
                <w:rFonts w:ascii="Arial" w:hAnsi="Arial" w:cs="Arial"/>
                <w:lang w:eastAsia="zh-CN"/>
              </w:rPr>
            </w:pPr>
            <w:r>
              <w:rPr>
                <w:rFonts w:ascii="Arial" w:hAnsi="Arial" w:cs="Arial"/>
                <w:lang w:eastAsia="zh-CN"/>
              </w:rPr>
              <w:t>1</w:t>
            </w: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E81521" w:rsidRPr="00E53FB2" w14:paraId="69604220" w14:textId="77777777" w:rsidTr="00F744E4">
        <w:tc>
          <w:tcPr>
            <w:tcW w:w="666" w:type="pct"/>
          </w:tcPr>
          <w:p w14:paraId="61AE166F" w14:textId="57938FD8" w:rsidR="00E81521" w:rsidRPr="005B05B4" w:rsidRDefault="00E81521" w:rsidP="00E81521">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797" w:type="pct"/>
          </w:tcPr>
          <w:p w14:paraId="6E9F7F8E" w14:textId="530239EB" w:rsidR="00E81521" w:rsidRPr="005B05B4" w:rsidRDefault="00E81521" w:rsidP="00E81521">
            <w:pPr>
              <w:jc w:val="both"/>
              <w:rPr>
                <w:rFonts w:ascii="Arial" w:eastAsia="Malgun Gothic" w:hAnsi="Arial" w:cs="Arial"/>
                <w:lang w:eastAsia="ko-KR"/>
              </w:rPr>
            </w:pPr>
            <w:r>
              <w:rPr>
                <w:rFonts w:ascii="Arial" w:eastAsiaTheme="minorEastAsia" w:hAnsi="Arial" w:cs="Arial"/>
                <w:lang w:eastAsia="zh-CN"/>
              </w:rPr>
              <w:t>Option 4</w:t>
            </w:r>
          </w:p>
        </w:tc>
        <w:tc>
          <w:tcPr>
            <w:tcW w:w="3537" w:type="pct"/>
          </w:tcPr>
          <w:p w14:paraId="77ED659D" w14:textId="77158994" w:rsidR="00E81521" w:rsidRPr="00E53FB2" w:rsidRDefault="00E81521" w:rsidP="00E81521">
            <w:pPr>
              <w:jc w:val="both"/>
              <w:rPr>
                <w:rFonts w:ascii="Arial" w:eastAsiaTheme="minorEastAsia" w:hAnsi="Arial" w:cs="Arial"/>
                <w:lang w:eastAsia="zh-CN"/>
              </w:rPr>
            </w:pPr>
            <w:r>
              <w:rPr>
                <w:rFonts w:ascii="Arial" w:eastAsiaTheme="minorEastAsia" w:hAnsi="Arial" w:cs="Arial"/>
                <w:lang w:eastAsia="zh-CN"/>
              </w:rPr>
              <w:t xml:space="preserve">We prefer Option 4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D7135" w:rsidRPr="00E53FB2" w14:paraId="2ADE2069" w14:textId="77777777" w:rsidTr="00F744E4">
        <w:tc>
          <w:tcPr>
            <w:tcW w:w="666" w:type="pct"/>
          </w:tcPr>
          <w:p w14:paraId="2CD5BCD6" w14:textId="6FF0976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797" w:type="pct"/>
          </w:tcPr>
          <w:p w14:paraId="1EBA3735" w14:textId="083E2731" w:rsidR="006D7135" w:rsidRPr="00DA5308" w:rsidRDefault="006D7135" w:rsidP="00C51533">
            <w:pPr>
              <w:jc w:val="both"/>
              <w:rPr>
                <w:rFonts w:ascii="Arial" w:eastAsia="PMingLiU" w:hAnsi="Arial" w:cs="Arial"/>
                <w:lang w:eastAsia="zh-TW"/>
              </w:rPr>
            </w:pPr>
            <w:r>
              <w:rPr>
                <w:rFonts w:ascii="Arial" w:eastAsiaTheme="minorEastAsia" w:hAnsi="Arial" w:cs="Arial"/>
                <w:lang w:eastAsia="zh-CN"/>
              </w:rPr>
              <w:t>5 or 1</w:t>
            </w:r>
          </w:p>
        </w:tc>
        <w:tc>
          <w:tcPr>
            <w:tcW w:w="3537" w:type="pct"/>
          </w:tcPr>
          <w:p w14:paraId="68E4C172" w14:textId="53DC3C39" w:rsidR="006D7135" w:rsidRPr="00E53FB2" w:rsidRDefault="006D7135" w:rsidP="005C5284">
            <w:pPr>
              <w:jc w:val="both"/>
              <w:rPr>
                <w:rFonts w:ascii="Arial" w:eastAsiaTheme="minorEastAsia" w:hAnsi="Arial" w:cs="Arial"/>
                <w:lang w:eastAsia="zh-CN"/>
              </w:rPr>
            </w:pPr>
          </w:p>
        </w:tc>
      </w:tr>
      <w:tr w:rsidR="006D7135" w:rsidRPr="00E53FB2" w14:paraId="2E2CC507" w14:textId="77777777" w:rsidTr="00F744E4">
        <w:tc>
          <w:tcPr>
            <w:tcW w:w="666" w:type="pct"/>
          </w:tcPr>
          <w:p w14:paraId="268E2880" w14:textId="77777777" w:rsidR="006D7135" w:rsidRDefault="006D7135" w:rsidP="006D7135">
            <w:pPr>
              <w:jc w:val="both"/>
              <w:rPr>
                <w:rFonts w:ascii="Arial" w:eastAsia="PMingLiU" w:hAnsi="Arial" w:cs="Arial"/>
                <w:lang w:eastAsia="zh-TW"/>
              </w:rPr>
            </w:pPr>
          </w:p>
        </w:tc>
        <w:tc>
          <w:tcPr>
            <w:tcW w:w="797" w:type="pct"/>
          </w:tcPr>
          <w:p w14:paraId="36B46D80" w14:textId="77777777" w:rsidR="006D7135" w:rsidRDefault="006D7135" w:rsidP="006D7135">
            <w:pPr>
              <w:jc w:val="both"/>
              <w:rPr>
                <w:rFonts w:ascii="Arial" w:eastAsia="PMingLiU" w:hAnsi="Arial" w:cs="Arial"/>
                <w:lang w:eastAsia="zh-TW"/>
              </w:rPr>
            </w:pPr>
          </w:p>
        </w:tc>
        <w:tc>
          <w:tcPr>
            <w:tcW w:w="3537" w:type="pct"/>
          </w:tcPr>
          <w:p w14:paraId="42D9876A" w14:textId="77777777" w:rsidR="006D7135" w:rsidRPr="00E53FB2" w:rsidRDefault="006D7135" w:rsidP="006D7135">
            <w:pPr>
              <w:jc w:val="both"/>
              <w:rPr>
                <w:rFonts w:ascii="Arial" w:eastAsiaTheme="minorEastAsia" w:hAnsi="Arial" w:cs="Arial"/>
                <w:lang w:eastAsia="zh-CN"/>
              </w:rPr>
            </w:pPr>
          </w:p>
        </w:tc>
      </w:tr>
      <w:tr w:rsidR="006D7135" w:rsidRPr="00E53FB2" w14:paraId="793DC8EA" w14:textId="77777777" w:rsidTr="00F744E4">
        <w:tc>
          <w:tcPr>
            <w:tcW w:w="666" w:type="pct"/>
          </w:tcPr>
          <w:p w14:paraId="068F5704" w14:textId="77777777" w:rsidR="006D7135" w:rsidRPr="00A74F8D" w:rsidRDefault="006D7135" w:rsidP="006D7135">
            <w:pPr>
              <w:jc w:val="both"/>
              <w:rPr>
                <w:rFonts w:ascii="Arial" w:eastAsia="Malgun Gothic" w:hAnsi="Arial" w:cs="Arial"/>
                <w:lang w:eastAsia="ko-KR"/>
              </w:rPr>
            </w:pPr>
          </w:p>
        </w:tc>
        <w:tc>
          <w:tcPr>
            <w:tcW w:w="797" w:type="pct"/>
          </w:tcPr>
          <w:p w14:paraId="4409F424" w14:textId="77777777" w:rsidR="006D7135" w:rsidRPr="00A74F8D" w:rsidRDefault="006D7135" w:rsidP="006D7135">
            <w:pPr>
              <w:jc w:val="both"/>
              <w:rPr>
                <w:rFonts w:ascii="Arial" w:eastAsia="Malgun Gothic" w:hAnsi="Arial" w:cs="Arial"/>
                <w:lang w:eastAsia="ko-KR"/>
              </w:rPr>
            </w:pPr>
          </w:p>
        </w:tc>
        <w:tc>
          <w:tcPr>
            <w:tcW w:w="3537" w:type="pct"/>
          </w:tcPr>
          <w:p w14:paraId="4CE7F20D" w14:textId="77777777" w:rsidR="006D7135" w:rsidRPr="00E53FB2" w:rsidRDefault="006D7135" w:rsidP="006D7135">
            <w:pPr>
              <w:jc w:val="both"/>
              <w:rPr>
                <w:rFonts w:ascii="Arial" w:eastAsiaTheme="minorEastAsia" w:hAnsi="Arial" w:cs="Arial"/>
                <w:lang w:eastAsia="zh-CN"/>
              </w:rPr>
            </w:pPr>
          </w:p>
        </w:tc>
      </w:tr>
      <w:tr w:rsidR="006D7135" w:rsidRPr="00E53FB2" w14:paraId="505ED18E" w14:textId="77777777" w:rsidTr="00F744E4">
        <w:tc>
          <w:tcPr>
            <w:tcW w:w="666" w:type="pct"/>
          </w:tcPr>
          <w:p w14:paraId="5251C44C" w14:textId="77777777" w:rsidR="006D7135" w:rsidRDefault="006D7135" w:rsidP="006D7135">
            <w:pPr>
              <w:jc w:val="both"/>
              <w:rPr>
                <w:rFonts w:ascii="Arial" w:eastAsia="Malgun Gothic" w:hAnsi="Arial" w:cs="Arial"/>
                <w:lang w:eastAsia="ko-KR"/>
              </w:rPr>
            </w:pPr>
          </w:p>
        </w:tc>
        <w:tc>
          <w:tcPr>
            <w:tcW w:w="797" w:type="pct"/>
          </w:tcPr>
          <w:p w14:paraId="25E48B3A" w14:textId="77777777" w:rsidR="006D7135" w:rsidRDefault="006D7135" w:rsidP="006D7135">
            <w:pPr>
              <w:jc w:val="both"/>
              <w:rPr>
                <w:rFonts w:ascii="Arial" w:eastAsia="Malgun Gothic" w:hAnsi="Arial" w:cs="Arial"/>
                <w:lang w:eastAsia="ko-KR"/>
              </w:rPr>
            </w:pPr>
          </w:p>
        </w:tc>
        <w:tc>
          <w:tcPr>
            <w:tcW w:w="3537" w:type="pct"/>
          </w:tcPr>
          <w:p w14:paraId="4BBDEDF6" w14:textId="77777777" w:rsidR="006D7135" w:rsidRPr="00E53FB2" w:rsidRDefault="006D7135" w:rsidP="006D7135">
            <w:pPr>
              <w:jc w:val="both"/>
              <w:rPr>
                <w:rFonts w:ascii="Arial" w:eastAsiaTheme="minorEastAsia" w:hAnsi="Arial" w:cs="Arial"/>
                <w:lang w:eastAsia="zh-CN"/>
              </w:rPr>
            </w:pPr>
          </w:p>
        </w:tc>
      </w:tr>
      <w:tr w:rsidR="006D7135" w:rsidRPr="00E53FB2" w14:paraId="73F0C19B" w14:textId="77777777" w:rsidTr="00F744E4">
        <w:tc>
          <w:tcPr>
            <w:tcW w:w="666" w:type="pct"/>
          </w:tcPr>
          <w:p w14:paraId="609A1099" w14:textId="77777777" w:rsidR="006D7135" w:rsidRDefault="006D7135" w:rsidP="006D7135">
            <w:pPr>
              <w:jc w:val="both"/>
              <w:rPr>
                <w:rFonts w:ascii="Arial" w:eastAsia="Malgun Gothic" w:hAnsi="Arial" w:cs="Arial"/>
                <w:lang w:eastAsia="ko-KR"/>
              </w:rPr>
            </w:pPr>
          </w:p>
        </w:tc>
        <w:tc>
          <w:tcPr>
            <w:tcW w:w="797" w:type="pct"/>
          </w:tcPr>
          <w:p w14:paraId="117B9986" w14:textId="77777777" w:rsidR="006D7135" w:rsidRDefault="006D7135" w:rsidP="006D7135">
            <w:pPr>
              <w:jc w:val="both"/>
              <w:rPr>
                <w:rFonts w:ascii="Arial" w:eastAsia="Malgun Gothic" w:hAnsi="Arial" w:cs="Arial"/>
                <w:lang w:eastAsia="ko-KR"/>
              </w:rPr>
            </w:pPr>
          </w:p>
        </w:tc>
        <w:tc>
          <w:tcPr>
            <w:tcW w:w="3537" w:type="pct"/>
          </w:tcPr>
          <w:p w14:paraId="4DBD5849" w14:textId="77777777" w:rsidR="006D7135" w:rsidRPr="00E53FB2" w:rsidRDefault="006D7135" w:rsidP="006D7135">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a0"/>
        <w:rPr>
          <w:rFonts w:eastAsiaTheme="minorEastAsia"/>
          <w:bCs/>
          <w:szCs w:val="20"/>
          <w:lang w:eastAsia="zh-CN"/>
        </w:rPr>
      </w:pPr>
    </w:p>
    <w:p w14:paraId="7D5075FC" w14:textId="77777777" w:rsidR="003D0E53" w:rsidRDefault="003D0E53" w:rsidP="00056037">
      <w:pPr>
        <w:pStyle w:val="20"/>
        <w:tabs>
          <w:tab w:val="clear" w:pos="-806"/>
          <w:tab w:val="num" w:pos="0"/>
        </w:tabs>
        <w:ind w:left="0" w:firstLine="0"/>
        <w:jc w:val="both"/>
        <w:rPr>
          <w:rFonts w:eastAsia="等线"/>
          <w:iCs w:val="0"/>
        </w:rPr>
      </w:pPr>
      <w:r w:rsidRPr="00056037">
        <w:rPr>
          <w:rFonts w:eastAsia="等线"/>
          <w:iCs w:val="0"/>
        </w:rPr>
        <w:t xml:space="preserve">Sizing </w:t>
      </w:r>
      <w:r w:rsidR="003A3815">
        <w:rPr>
          <w:rFonts w:eastAsia="等线"/>
          <w:iCs w:val="0"/>
        </w:rPr>
        <w:t>and s</w:t>
      </w:r>
      <w:r w:rsidRPr="00056037">
        <w:rPr>
          <w:rFonts w:eastAsia="等线"/>
          <w:iCs w:val="0"/>
        </w:rPr>
        <w:t>egmentation of new SIB-X</w:t>
      </w:r>
    </w:p>
    <w:p w14:paraId="12CB4101" w14:textId="77777777" w:rsidR="003A3815" w:rsidRPr="002976BC" w:rsidRDefault="003A3815" w:rsidP="003A3815">
      <w:pPr>
        <w:pStyle w:val="a0"/>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aa"/>
        <w:tblW w:w="0" w:type="auto"/>
        <w:tblLook w:val="04A0" w:firstRow="1" w:lastRow="0" w:firstColumn="1" w:lastColumn="0" w:noHBand="0" w:noVBand="1"/>
      </w:tblPr>
      <w:tblGrid>
        <w:gridCol w:w="9060"/>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a0"/>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proofErr w:type="spellStart"/>
      <w:r w:rsidRPr="002976BC">
        <w:rPr>
          <w:rFonts w:eastAsiaTheme="minorEastAsia"/>
          <w:i/>
          <w:color w:val="4D4D4D"/>
          <w:lang w:eastAsia="zh-CN"/>
        </w:rPr>
        <w:t>scramblingID</w:t>
      </w:r>
      <w:proofErr w:type="spellEnd"/>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 xml:space="preserve">Proposal 2: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set, then the TRS information only has common part.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 xml:space="preserve">Observation 1: Based on the current sizing requirements, each TRS resource set needs at a very minimum 53 bits, excluding any future additional </w:t>
            </w:r>
            <w:proofErr w:type="spellStart"/>
            <w:r w:rsidRPr="002976BC">
              <w:rPr>
                <w:rFonts w:eastAsia="MS Mincho"/>
                <w:bCs/>
                <w:color w:val="4D4D4D"/>
                <w:lang w:eastAsia="zh-CN"/>
              </w:rPr>
              <w:t>signalling</w:t>
            </w:r>
            <w:proofErr w:type="spellEnd"/>
            <w:r w:rsidRPr="002976BC">
              <w:rPr>
                <w:rFonts w:eastAsia="MS Mincho"/>
                <w:bCs/>
                <w:color w:val="4D4D4D"/>
                <w:lang w:eastAsia="zh-CN"/>
              </w:rPr>
              <w:t xml:space="preserve">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a0"/>
        <w:spacing w:before="120"/>
        <w:rPr>
          <w:rFonts w:eastAsiaTheme="minorEastAsia"/>
          <w:lang w:eastAsia="zh-CN"/>
        </w:rPr>
      </w:pPr>
      <w:r w:rsidRPr="002976BC">
        <w:rPr>
          <w:rFonts w:eastAsiaTheme="minorEastAsia"/>
          <w:color w:val="4D4D4D"/>
          <w:lang w:eastAsia="zh-CN"/>
        </w:rPr>
        <w:lastRenderedPageBreak/>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a0"/>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a0"/>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a0"/>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a0"/>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436B47B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233564BB" w14:textId="191C5DC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526613C7" w14:textId="20407E25" w:rsidR="00B63D22" w:rsidRPr="00E53FB2" w:rsidRDefault="00EB5D7A" w:rsidP="00F744E4">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B63D22" w:rsidRPr="00E53FB2" w14:paraId="6801B242" w14:textId="77777777" w:rsidTr="00F744E4">
        <w:tc>
          <w:tcPr>
            <w:tcW w:w="666" w:type="pct"/>
          </w:tcPr>
          <w:p w14:paraId="0B93C206" w14:textId="31F963E0"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E8727E3" w14:textId="79DA6578"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621202C9" w14:textId="5F735DBF"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040715F2" w:rsidR="00B63D22" w:rsidRPr="001417A4" w:rsidRDefault="0041112D" w:rsidP="00F744E4">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0C27187D" w14:textId="4739B239" w:rsidR="00B63D22" w:rsidRPr="001417A4" w:rsidRDefault="0041112D" w:rsidP="00F744E4">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52E31846" w14:textId="5F13D94E" w:rsidR="00B63D22" w:rsidRPr="00E53FB2" w:rsidRDefault="0041112D" w:rsidP="00F744E4">
            <w:pPr>
              <w:jc w:val="both"/>
              <w:rPr>
                <w:rFonts w:ascii="Arial" w:eastAsiaTheme="minorEastAsia" w:hAnsi="Arial" w:cs="Arial"/>
                <w:lang w:eastAsia="zh-CN"/>
              </w:rPr>
            </w:pPr>
            <w:r>
              <w:rPr>
                <w:rFonts w:ascii="Arial" w:eastAsiaTheme="minorEastAsia" w:hAnsi="Arial" w:cs="Arial"/>
                <w:lang w:eastAsia="zh-CN"/>
              </w:rPr>
              <w:t>Same view as Ericsson. No need of LS</w:t>
            </w:r>
          </w:p>
        </w:tc>
      </w:tr>
      <w:tr w:rsidR="008009CF" w:rsidRPr="00E53FB2" w14:paraId="3227862F" w14:textId="77777777" w:rsidTr="00F744E4">
        <w:tc>
          <w:tcPr>
            <w:tcW w:w="666" w:type="pct"/>
          </w:tcPr>
          <w:p w14:paraId="109E036E" w14:textId="50E1B84F" w:rsidR="008009CF" w:rsidRPr="005B05B4" w:rsidRDefault="008009CF" w:rsidP="008009CF">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6" w:type="pct"/>
          </w:tcPr>
          <w:p w14:paraId="18F63EA6" w14:textId="0AC0EE04" w:rsidR="008009CF" w:rsidRPr="005B05B4" w:rsidRDefault="008009CF" w:rsidP="008009CF">
            <w:pPr>
              <w:jc w:val="both"/>
              <w:rPr>
                <w:rFonts w:ascii="Arial" w:eastAsia="Malgun Gothic" w:hAnsi="Arial" w:cs="Arial"/>
                <w:lang w:eastAsia="ko-KR"/>
              </w:rPr>
            </w:pPr>
            <w:r>
              <w:rPr>
                <w:rFonts w:ascii="Arial" w:hAnsi="Arial" w:cs="Arial"/>
              </w:rPr>
              <w:t>1 or 3</w:t>
            </w:r>
          </w:p>
        </w:tc>
        <w:tc>
          <w:tcPr>
            <w:tcW w:w="3708" w:type="pct"/>
          </w:tcPr>
          <w:p w14:paraId="39CE15CF" w14:textId="473FBF6E" w:rsidR="008009CF" w:rsidRPr="00E53FB2" w:rsidRDefault="008009CF" w:rsidP="008009CF">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discussing this point so it would be good to check with RAN1</w:t>
            </w:r>
          </w:p>
        </w:tc>
      </w:tr>
      <w:tr w:rsidR="006D7135" w:rsidRPr="00E53FB2" w14:paraId="0CDCD946" w14:textId="77777777" w:rsidTr="00F744E4">
        <w:tc>
          <w:tcPr>
            <w:tcW w:w="666" w:type="pct"/>
          </w:tcPr>
          <w:p w14:paraId="315386B3" w14:textId="7FC2E103"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C6361C2" w14:textId="723F1E2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1</w:t>
            </w:r>
          </w:p>
        </w:tc>
        <w:tc>
          <w:tcPr>
            <w:tcW w:w="3708" w:type="pct"/>
          </w:tcPr>
          <w:p w14:paraId="3BAA3C6C" w14:textId="77777777" w:rsidR="006D7135" w:rsidRPr="00E53FB2" w:rsidRDefault="006D7135" w:rsidP="006D7135">
            <w:pPr>
              <w:jc w:val="both"/>
              <w:rPr>
                <w:rFonts w:ascii="Arial" w:eastAsiaTheme="minorEastAsia" w:hAnsi="Arial" w:cs="Arial"/>
                <w:lang w:eastAsia="zh-CN"/>
              </w:rPr>
            </w:pPr>
          </w:p>
        </w:tc>
      </w:tr>
      <w:tr w:rsidR="006D7135" w:rsidRPr="00E53FB2" w14:paraId="616804DF" w14:textId="77777777" w:rsidTr="00F744E4">
        <w:tc>
          <w:tcPr>
            <w:tcW w:w="666" w:type="pct"/>
          </w:tcPr>
          <w:p w14:paraId="0F880456" w14:textId="77777777" w:rsidR="006D7135" w:rsidRDefault="006D7135" w:rsidP="006D7135">
            <w:pPr>
              <w:jc w:val="both"/>
              <w:rPr>
                <w:rFonts w:ascii="Arial" w:eastAsia="PMingLiU" w:hAnsi="Arial" w:cs="Arial"/>
                <w:lang w:eastAsia="zh-TW"/>
              </w:rPr>
            </w:pPr>
          </w:p>
        </w:tc>
        <w:tc>
          <w:tcPr>
            <w:tcW w:w="626" w:type="pct"/>
          </w:tcPr>
          <w:p w14:paraId="701B09AB" w14:textId="77777777" w:rsidR="006D7135" w:rsidRDefault="006D7135" w:rsidP="006D7135">
            <w:pPr>
              <w:jc w:val="both"/>
              <w:rPr>
                <w:rFonts w:ascii="Arial" w:eastAsia="PMingLiU" w:hAnsi="Arial" w:cs="Arial"/>
                <w:lang w:eastAsia="zh-TW"/>
              </w:rPr>
            </w:pPr>
          </w:p>
        </w:tc>
        <w:tc>
          <w:tcPr>
            <w:tcW w:w="3708" w:type="pct"/>
          </w:tcPr>
          <w:p w14:paraId="584EC853" w14:textId="77777777" w:rsidR="006D7135" w:rsidRPr="008009CF" w:rsidRDefault="006D7135" w:rsidP="006D7135">
            <w:pPr>
              <w:jc w:val="both"/>
              <w:rPr>
                <w:rFonts w:ascii="Arial" w:eastAsiaTheme="minorEastAsia" w:hAnsi="Arial" w:cs="Arial"/>
                <w:lang w:eastAsia="zh-CN"/>
              </w:rPr>
            </w:pPr>
          </w:p>
        </w:tc>
      </w:tr>
      <w:tr w:rsidR="006D7135" w:rsidRPr="00E53FB2" w14:paraId="0DA4F1ED" w14:textId="77777777" w:rsidTr="00F744E4">
        <w:tc>
          <w:tcPr>
            <w:tcW w:w="666" w:type="pct"/>
          </w:tcPr>
          <w:p w14:paraId="6E8FCE5A" w14:textId="77777777" w:rsidR="006D7135" w:rsidRPr="00A74F8D" w:rsidRDefault="006D7135" w:rsidP="006D7135">
            <w:pPr>
              <w:jc w:val="both"/>
              <w:rPr>
                <w:rFonts w:ascii="Arial" w:eastAsia="Malgun Gothic" w:hAnsi="Arial" w:cs="Arial"/>
                <w:lang w:eastAsia="ko-KR"/>
              </w:rPr>
            </w:pPr>
          </w:p>
        </w:tc>
        <w:tc>
          <w:tcPr>
            <w:tcW w:w="626" w:type="pct"/>
          </w:tcPr>
          <w:p w14:paraId="1DEC4FC1" w14:textId="77777777" w:rsidR="006D7135" w:rsidRPr="00A74F8D" w:rsidRDefault="006D7135" w:rsidP="006D7135">
            <w:pPr>
              <w:jc w:val="both"/>
              <w:rPr>
                <w:rFonts w:ascii="Arial" w:eastAsia="Malgun Gothic" w:hAnsi="Arial" w:cs="Arial"/>
                <w:lang w:eastAsia="ko-KR"/>
              </w:rPr>
            </w:pPr>
          </w:p>
        </w:tc>
        <w:tc>
          <w:tcPr>
            <w:tcW w:w="3708" w:type="pct"/>
          </w:tcPr>
          <w:p w14:paraId="0DBC58BD" w14:textId="77777777" w:rsidR="006D7135" w:rsidRPr="00E53FB2" w:rsidRDefault="006D7135" w:rsidP="006D7135">
            <w:pPr>
              <w:jc w:val="both"/>
              <w:rPr>
                <w:rFonts w:ascii="Arial" w:eastAsiaTheme="minorEastAsia" w:hAnsi="Arial" w:cs="Arial"/>
                <w:lang w:eastAsia="zh-CN"/>
              </w:rPr>
            </w:pPr>
          </w:p>
        </w:tc>
      </w:tr>
      <w:tr w:rsidR="006D7135" w:rsidRPr="00E53FB2" w14:paraId="0BBEBD34" w14:textId="77777777" w:rsidTr="00F744E4">
        <w:tc>
          <w:tcPr>
            <w:tcW w:w="666" w:type="pct"/>
          </w:tcPr>
          <w:p w14:paraId="0BE1CB78" w14:textId="77777777" w:rsidR="006D7135" w:rsidRDefault="006D7135" w:rsidP="006D7135">
            <w:pPr>
              <w:jc w:val="both"/>
              <w:rPr>
                <w:rFonts w:ascii="Arial" w:eastAsia="Malgun Gothic" w:hAnsi="Arial" w:cs="Arial"/>
                <w:lang w:eastAsia="ko-KR"/>
              </w:rPr>
            </w:pPr>
          </w:p>
        </w:tc>
        <w:tc>
          <w:tcPr>
            <w:tcW w:w="626" w:type="pct"/>
          </w:tcPr>
          <w:p w14:paraId="7047812C" w14:textId="77777777" w:rsidR="006D7135" w:rsidRDefault="006D7135" w:rsidP="006D7135">
            <w:pPr>
              <w:jc w:val="both"/>
              <w:rPr>
                <w:rFonts w:ascii="Arial" w:eastAsia="Malgun Gothic" w:hAnsi="Arial" w:cs="Arial"/>
                <w:lang w:eastAsia="ko-KR"/>
              </w:rPr>
            </w:pPr>
          </w:p>
        </w:tc>
        <w:tc>
          <w:tcPr>
            <w:tcW w:w="3708" w:type="pct"/>
          </w:tcPr>
          <w:p w14:paraId="0233793D" w14:textId="77777777" w:rsidR="006D7135" w:rsidRPr="00E53FB2" w:rsidRDefault="006D7135" w:rsidP="006D7135">
            <w:pPr>
              <w:jc w:val="both"/>
              <w:rPr>
                <w:rFonts w:ascii="Arial" w:eastAsiaTheme="minorEastAsia" w:hAnsi="Arial" w:cs="Arial"/>
                <w:lang w:eastAsia="zh-CN"/>
              </w:rPr>
            </w:pPr>
          </w:p>
        </w:tc>
      </w:tr>
      <w:tr w:rsidR="006D7135" w:rsidRPr="00E53FB2" w14:paraId="048A31F2" w14:textId="77777777" w:rsidTr="00F744E4">
        <w:tc>
          <w:tcPr>
            <w:tcW w:w="666" w:type="pct"/>
          </w:tcPr>
          <w:p w14:paraId="2F6D3588" w14:textId="77777777" w:rsidR="006D7135" w:rsidRDefault="006D7135" w:rsidP="006D7135">
            <w:pPr>
              <w:jc w:val="both"/>
              <w:rPr>
                <w:rFonts w:ascii="Arial" w:eastAsia="Malgun Gothic" w:hAnsi="Arial" w:cs="Arial"/>
                <w:lang w:eastAsia="ko-KR"/>
              </w:rPr>
            </w:pPr>
          </w:p>
        </w:tc>
        <w:tc>
          <w:tcPr>
            <w:tcW w:w="626" w:type="pct"/>
          </w:tcPr>
          <w:p w14:paraId="0BAB7160" w14:textId="77777777" w:rsidR="006D7135" w:rsidRDefault="006D7135" w:rsidP="006D7135">
            <w:pPr>
              <w:jc w:val="both"/>
              <w:rPr>
                <w:rFonts w:ascii="Arial" w:eastAsia="Malgun Gothic" w:hAnsi="Arial" w:cs="Arial"/>
                <w:lang w:eastAsia="ko-KR"/>
              </w:rPr>
            </w:pPr>
          </w:p>
        </w:tc>
        <w:tc>
          <w:tcPr>
            <w:tcW w:w="3708" w:type="pct"/>
          </w:tcPr>
          <w:p w14:paraId="4B292556" w14:textId="77777777" w:rsidR="006D7135" w:rsidRPr="00E53FB2" w:rsidRDefault="006D7135" w:rsidP="006D7135">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a0"/>
        <w:rPr>
          <w:rFonts w:eastAsiaTheme="minorEastAsia"/>
          <w:lang w:eastAsia="zh-CN"/>
        </w:rPr>
      </w:pPr>
    </w:p>
    <w:p w14:paraId="49CFDC72" w14:textId="77777777" w:rsidR="00B63D22" w:rsidRDefault="00B63D22" w:rsidP="00B63D22">
      <w:pPr>
        <w:pStyle w:val="a0"/>
        <w:rPr>
          <w:rFonts w:eastAsiaTheme="minorEastAsia"/>
          <w:lang w:eastAsia="zh-CN"/>
        </w:rPr>
      </w:pPr>
    </w:p>
    <w:p w14:paraId="4648EBE3" w14:textId="77777777" w:rsidR="00B63D22" w:rsidRPr="00B63D22" w:rsidRDefault="00B63D22" w:rsidP="00B63D22">
      <w:pPr>
        <w:pStyle w:val="a0"/>
        <w:rPr>
          <w:rFonts w:eastAsiaTheme="minorEastAsia"/>
          <w:lang w:eastAsia="zh-CN"/>
        </w:rPr>
      </w:pPr>
    </w:p>
    <w:p w14:paraId="768E4192" w14:textId="77777777" w:rsidR="00AD6E3F" w:rsidRDefault="00E3410A" w:rsidP="00AD6E3F">
      <w:pPr>
        <w:pStyle w:val="20"/>
        <w:tabs>
          <w:tab w:val="clear" w:pos="-806"/>
          <w:tab w:val="num" w:pos="0"/>
        </w:tabs>
        <w:ind w:left="0" w:firstLine="0"/>
        <w:jc w:val="both"/>
        <w:rPr>
          <w:rFonts w:eastAsia="等线"/>
          <w:iCs w:val="0"/>
        </w:rPr>
      </w:pPr>
      <w:r>
        <w:rPr>
          <w:rFonts w:eastAsia="等线"/>
          <w:iCs w:val="0"/>
        </w:rPr>
        <w:t>O</w:t>
      </w:r>
      <w:r>
        <w:rPr>
          <w:rFonts w:eastAsia="等线" w:hint="eastAsia"/>
          <w:iCs w:val="0"/>
        </w:rPr>
        <w:t>thers</w:t>
      </w:r>
      <w:r w:rsidR="00191F89">
        <w:rPr>
          <w:rFonts w:eastAsia="等线"/>
          <w:iCs w:val="0"/>
        </w:rPr>
        <w:t xml:space="preserve"> </w:t>
      </w:r>
      <w:r w:rsidR="00191F89">
        <w:rPr>
          <w:rFonts w:eastAsia="等线"/>
          <w:iCs w:val="0"/>
        </w:rPr>
        <w:fldChar w:fldCharType="begin"/>
      </w:r>
      <w:r w:rsidR="00191F89">
        <w:rPr>
          <w:rFonts w:eastAsia="等线"/>
          <w:iCs w:val="0"/>
        </w:rPr>
        <w:instrText xml:space="preserve"> REF _Ref93476996 \r \h </w:instrText>
      </w:r>
      <w:r w:rsidR="00191F89">
        <w:rPr>
          <w:rFonts w:eastAsia="等线"/>
          <w:iCs w:val="0"/>
        </w:rPr>
      </w:r>
      <w:r w:rsidR="00191F89">
        <w:rPr>
          <w:rFonts w:eastAsia="等线"/>
          <w:iCs w:val="0"/>
        </w:rPr>
        <w:fldChar w:fldCharType="separate"/>
      </w:r>
      <w:r w:rsidR="00191F89">
        <w:rPr>
          <w:rFonts w:eastAsia="等线"/>
          <w:iCs w:val="0"/>
        </w:rPr>
        <w:t>[13]</w:t>
      </w:r>
      <w:r w:rsidR="00191F89">
        <w:rPr>
          <w:rFonts w:eastAsia="等线"/>
          <w:iCs w:val="0"/>
        </w:rPr>
        <w:fldChar w:fldCharType="end"/>
      </w:r>
    </w:p>
    <w:p w14:paraId="4A7683A3" w14:textId="77777777" w:rsidR="00375D87" w:rsidRPr="00191F89" w:rsidRDefault="00375D87" w:rsidP="00375D87">
      <w:pPr>
        <w:pStyle w:val="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a0"/>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宋体"/>
                <w:bCs/>
                <w:color w:val="4D4D4D"/>
                <w:kern w:val="2"/>
                <w:szCs w:val="20"/>
                <w:lang w:eastAsia="zh-CN"/>
              </w:rPr>
            </w:pPr>
            <w:r w:rsidRPr="00191F89">
              <w:rPr>
                <w:rFonts w:eastAsia="宋体"/>
                <w:bCs/>
                <w:color w:val="4D4D4D"/>
                <w:kern w:val="2"/>
                <w:szCs w:val="20"/>
                <w:lang w:eastAsia="zh-CN"/>
              </w:rPr>
              <w:t xml:space="preserve">Proposal 2: Dedicated </w:t>
            </w:r>
            <w:proofErr w:type="spellStart"/>
            <w:r w:rsidRPr="00191F89">
              <w:rPr>
                <w:rFonts w:eastAsia="宋体"/>
                <w:bCs/>
                <w:color w:val="4D4D4D"/>
                <w:kern w:val="2"/>
                <w:szCs w:val="20"/>
                <w:lang w:eastAsia="zh-CN"/>
              </w:rPr>
              <w:t>signalling</w:t>
            </w:r>
            <w:proofErr w:type="spellEnd"/>
            <w:r w:rsidRPr="00191F89">
              <w:rPr>
                <w:rFonts w:eastAsia="宋体"/>
                <w:bCs/>
                <w:color w:val="4D4D4D"/>
                <w:kern w:val="2"/>
                <w:szCs w:val="20"/>
                <w:lang w:eastAsia="zh-CN"/>
              </w:rPr>
              <w:t xml:space="preserve"> to provision TRS occasions to idle/inactive UEs is not supported in Rel-17.</w:t>
            </w:r>
          </w:p>
        </w:tc>
      </w:tr>
    </w:tbl>
    <w:p w14:paraId="47D2C7C8" w14:textId="77777777" w:rsidR="00AD6E3F" w:rsidRPr="00191F89" w:rsidRDefault="00AC08F3" w:rsidP="003D0E53">
      <w:pPr>
        <w:pStyle w:val="a0"/>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aa"/>
        <w:tblW w:w="0" w:type="auto"/>
        <w:tblLook w:val="04A0" w:firstRow="1" w:lastRow="0" w:firstColumn="1" w:lastColumn="0" w:noHBand="0" w:noVBand="1"/>
      </w:tblPr>
      <w:tblGrid>
        <w:gridCol w:w="9060"/>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a0"/>
        <w:spacing w:before="120"/>
        <w:rPr>
          <w:rFonts w:eastAsia="等线"/>
          <w:color w:val="4D4D4D"/>
          <w:lang w:val="en-GB" w:eastAsia="zh-CN"/>
        </w:rPr>
      </w:pPr>
      <w:r w:rsidRPr="00191F89">
        <w:rPr>
          <w:rFonts w:eastAsia="等线" w:hint="eastAsia"/>
          <w:color w:val="4D4D4D"/>
          <w:lang w:val="en-GB" w:eastAsia="zh-CN"/>
        </w:rPr>
        <w:t>R</w:t>
      </w:r>
      <w:r w:rsidRPr="00191F89">
        <w:rPr>
          <w:rFonts w:eastAsia="等线"/>
          <w:color w:val="4D4D4D"/>
          <w:lang w:val="en-GB" w:eastAsia="zh-CN"/>
        </w:rPr>
        <w:t>apporteur</w:t>
      </w:r>
      <w:r w:rsidRPr="00191F89">
        <w:rPr>
          <w:rFonts w:eastAsia="等线" w:hint="eastAsia"/>
          <w:color w:val="4D4D4D"/>
          <w:lang w:val="en-GB" w:eastAsia="zh-CN"/>
        </w:rPr>
        <w:t xml:space="preserve"> think</w:t>
      </w:r>
      <w:r w:rsidR="00375D87" w:rsidRPr="00191F89">
        <w:rPr>
          <w:rFonts w:eastAsia="等线"/>
          <w:color w:val="4D4D4D"/>
          <w:lang w:val="en-GB" w:eastAsia="zh-CN"/>
        </w:rPr>
        <w:t>s</w:t>
      </w:r>
      <w:r w:rsidRPr="00191F89">
        <w:rPr>
          <w:rFonts w:eastAsia="等线" w:hint="eastAsia"/>
          <w:color w:val="4D4D4D"/>
          <w:lang w:val="en-GB" w:eastAsia="zh-CN"/>
        </w:rPr>
        <w:t xml:space="preserve"> we don</w:t>
      </w:r>
      <w:r w:rsidRPr="00191F89">
        <w:rPr>
          <w:rFonts w:eastAsia="等线"/>
          <w:color w:val="4D4D4D"/>
          <w:lang w:val="en-GB" w:eastAsia="zh-CN"/>
        </w:rPr>
        <w:t>’</w:t>
      </w:r>
      <w:r w:rsidRPr="00191F89">
        <w:rPr>
          <w:rFonts w:eastAsia="等线" w:hint="eastAsia"/>
          <w:color w:val="4D4D4D"/>
          <w:lang w:val="en-GB" w:eastAsia="zh-CN"/>
        </w:rPr>
        <w:t>t need to re-discuss it again.</w:t>
      </w:r>
    </w:p>
    <w:p w14:paraId="6FD03B8A" w14:textId="77777777" w:rsidR="00A1678C" w:rsidRPr="00191F89" w:rsidRDefault="00A1678C" w:rsidP="00A1678C">
      <w:pPr>
        <w:pStyle w:val="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a0"/>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aa"/>
        <w:tblW w:w="0" w:type="auto"/>
        <w:tblLook w:val="04A0" w:firstRow="1" w:lastRow="0" w:firstColumn="1" w:lastColumn="0" w:noHBand="0" w:noVBand="1"/>
      </w:tblPr>
      <w:tblGrid>
        <w:gridCol w:w="9060"/>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lastRenderedPageBreak/>
              <w:t>There are no UE side impacts due to any additional NW side restriction on on-demand SIB-X.</w:t>
            </w:r>
          </w:p>
        </w:tc>
      </w:tr>
    </w:tbl>
    <w:p w14:paraId="719DAD3D" w14:textId="77777777" w:rsidR="004E3D2F" w:rsidRPr="00191F89" w:rsidRDefault="004E3D2F" w:rsidP="007F3D17">
      <w:pPr>
        <w:pStyle w:val="a0"/>
        <w:spacing w:before="120"/>
        <w:rPr>
          <w:rFonts w:eastAsiaTheme="minorEastAsia"/>
          <w:color w:val="4D4D4D"/>
          <w:lang w:eastAsia="zh-CN"/>
        </w:rPr>
      </w:pPr>
      <w:r w:rsidRPr="00191F89">
        <w:rPr>
          <w:rFonts w:eastAsiaTheme="minorEastAsia"/>
          <w:color w:val="4D4D4D"/>
          <w:lang w:eastAsia="zh-CN"/>
        </w:rPr>
        <w:lastRenderedPageBreak/>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宋体"/>
                <w:bCs/>
                <w:color w:val="4D4D4D"/>
                <w:kern w:val="2"/>
                <w:szCs w:val="20"/>
                <w:lang w:eastAsia="zh-CN"/>
              </w:rPr>
            </w:pPr>
            <w:r w:rsidRPr="00191F89">
              <w:rPr>
                <w:rFonts w:eastAsia="宋体"/>
                <w:bCs/>
                <w:color w:val="4D4D4D"/>
                <w:kern w:val="2"/>
                <w:szCs w:val="20"/>
                <w:lang w:eastAsia="zh-CN"/>
              </w:rPr>
              <w:t>Proposal 3</w:t>
            </w:r>
            <w:r w:rsidR="004E3D2F" w:rsidRPr="00191F89">
              <w:rPr>
                <w:rFonts w:eastAsia="宋体"/>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宋体"/>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宋体"/>
                <w:bCs/>
                <w:color w:val="4D4D4D"/>
                <w:kern w:val="2"/>
                <w:szCs w:val="20"/>
                <w:lang w:eastAsia="zh-CN"/>
              </w:rPr>
            </w:pPr>
            <w:r w:rsidRPr="00191F89">
              <w:rPr>
                <w:rFonts w:eastAsia="宋体"/>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a0"/>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a0"/>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a0"/>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宋体"/>
                <w:b/>
                <w:bCs/>
                <w:color w:val="4D4D4D"/>
                <w:kern w:val="2"/>
                <w:szCs w:val="20"/>
                <w:lang w:eastAsia="zh-CN"/>
              </w:rPr>
            </w:pPr>
            <w:r w:rsidRPr="00191F89">
              <w:rPr>
                <w:rFonts w:eastAsia="宋体"/>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宋体"/>
                <w:bCs/>
                <w:color w:val="4D4D4D"/>
                <w:kern w:val="2"/>
                <w:szCs w:val="20"/>
                <w:lang w:val="en-GB" w:eastAsia="zh-CN"/>
              </w:rPr>
            </w:pPr>
            <w:r w:rsidRPr="00191F89">
              <w:rPr>
                <w:rFonts w:eastAsia="宋体"/>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a0"/>
        <w:rPr>
          <w:lang w:eastAsia="zh-CN"/>
        </w:rPr>
      </w:pPr>
    </w:p>
    <w:p w14:paraId="2AC37184" w14:textId="77777777" w:rsidR="0032585D" w:rsidRPr="0032585D" w:rsidRDefault="0032585D" w:rsidP="0032585D">
      <w:pPr>
        <w:pStyle w:val="3"/>
        <w:spacing w:before="240"/>
        <w:ind w:left="864" w:hanging="864"/>
        <w:rPr>
          <w:sz w:val="18"/>
        </w:rPr>
      </w:pPr>
      <w:r w:rsidRPr="0032585D">
        <w:rPr>
          <w:sz w:val="18"/>
        </w:rPr>
        <w:t>Any urgent other issue</w:t>
      </w:r>
    </w:p>
    <w:p w14:paraId="26E6AB6C" w14:textId="77777777" w:rsidR="0032585D" w:rsidRDefault="0032585D" w:rsidP="000F0D83">
      <w:pPr>
        <w:pStyle w:val="a0"/>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813"/>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a0"/>
        <w:rPr>
          <w:lang w:eastAsia="zh-CN"/>
        </w:rPr>
      </w:pPr>
    </w:p>
    <w:p w14:paraId="3918578E" w14:textId="77777777" w:rsidR="00595247" w:rsidRPr="00595247" w:rsidRDefault="00595247" w:rsidP="00E837BB">
      <w:pPr>
        <w:pStyle w:val="1"/>
        <w:keepLines/>
        <w:pBdr>
          <w:top w:val="single" w:sz="12" w:space="3" w:color="auto"/>
        </w:pBdr>
        <w:spacing w:before="240" w:after="180"/>
        <w:ind w:left="425" w:hanging="425"/>
        <w:jc w:val="both"/>
      </w:pPr>
      <w:bookmarkStart w:id="14" w:name="OLE_LINK11"/>
      <w:bookmarkStart w:id="15" w:name="OLE_LINK10"/>
      <w:bookmarkStart w:id="16" w:name="OLE_LINK88"/>
      <w:bookmarkStart w:id="17" w:name="OLE_LINK89"/>
      <w:r w:rsidRPr="009F01C7">
        <w:t>Conclusion</w:t>
      </w:r>
    </w:p>
    <w:p w14:paraId="75E3AD23" w14:textId="77777777" w:rsidR="00E1571F" w:rsidRPr="00E1571F" w:rsidRDefault="00E1571F" w:rsidP="00E837BB">
      <w:pPr>
        <w:pStyle w:val="1"/>
        <w:keepLines/>
        <w:pBdr>
          <w:top w:val="single" w:sz="12" w:space="3" w:color="auto"/>
        </w:pBdr>
        <w:spacing w:before="240" w:after="180"/>
        <w:ind w:left="425" w:hanging="425"/>
        <w:jc w:val="both"/>
      </w:pPr>
      <w:bookmarkStart w:id="18" w:name="OLE_LINK58"/>
      <w:bookmarkStart w:id="19" w:name="OLE_LINK59"/>
      <w:bookmarkStart w:id="20" w:name="OLE_LINK60"/>
      <w:bookmarkStart w:id="21" w:name="OLE_LINK47"/>
      <w:bookmarkStart w:id="22" w:name="OLE_LINK48"/>
      <w:bookmarkEnd w:id="14"/>
      <w:bookmarkEnd w:id="15"/>
      <w:bookmarkEnd w:id="16"/>
      <w:bookmarkEnd w:id="17"/>
      <w:r>
        <w:t>Reference</w:t>
      </w:r>
    </w:p>
    <w:p w14:paraId="3A760DA7" w14:textId="77777777" w:rsidR="00963F63" w:rsidRDefault="00963F63" w:rsidP="00963F63">
      <w:pPr>
        <w:pStyle w:val="a0"/>
        <w:numPr>
          <w:ilvl w:val="0"/>
          <w:numId w:val="3"/>
        </w:numPr>
        <w:spacing w:beforeLines="50" w:before="120"/>
      </w:pPr>
      <w:bookmarkStart w:id="23" w:name="_Ref92989655"/>
      <w:bookmarkEnd w:id="18"/>
      <w:bookmarkEnd w:id="19"/>
      <w:bookmarkEnd w:id="20"/>
      <w:bookmarkEnd w:id="21"/>
      <w:bookmarkEnd w:id="22"/>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23"/>
    </w:p>
    <w:p w14:paraId="5DF695E9" w14:textId="77777777" w:rsidR="00963F63" w:rsidRPr="00963F63" w:rsidRDefault="00963F63" w:rsidP="00963F63">
      <w:pPr>
        <w:pStyle w:val="a0"/>
        <w:numPr>
          <w:ilvl w:val="0"/>
          <w:numId w:val="3"/>
        </w:numPr>
        <w:spacing w:beforeLines="50" w:before="120"/>
      </w:pPr>
      <w:bookmarkStart w:id="24" w:name="_Ref92979784"/>
      <w:bookmarkStart w:id="25"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24"/>
      <w:r w:rsidR="006A085C">
        <w:t>s</w:t>
      </w:r>
      <w:bookmarkEnd w:id="25"/>
    </w:p>
    <w:p w14:paraId="57E1E81B" w14:textId="77777777" w:rsidR="00963F63" w:rsidRDefault="00963F63" w:rsidP="00963F63">
      <w:pPr>
        <w:pStyle w:val="a0"/>
        <w:numPr>
          <w:ilvl w:val="0"/>
          <w:numId w:val="3"/>
        </w:numPr>
        <w:spacing w:beforeLines="50" w:before="120"/>
      </w:pPr>
      <w:bookmarkStart w:id="26" w:name="_Ref92979801"/>
      <w:r>
        <w:lastRenderedPageBreak/>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6"/>
    </w:p>
    <w:p w14:paraId="10923332" w14:textId="77777777" w:rsidR="00963F63" w:rsidRDefault="00963F63" w:rsidP="00963F63">
      <w:pPr>
        <w:pStyle w:val="a0"/>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a0"/>
        <w:numPr>
          <w:ilvl w:val="0"/>
          <w:numId w:val="3"/>
        </w:numPr>
        <w:spacing w:beforeLines="50" w:before="120"/>
      </w:pPr>
      <w:bookmarkStart w:id="27"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7"/>
      <w:proofErr w:type="spellEnd"/>
    </w:p>
    <w:p w14:paraId="71828E1E" w14:textId="77777777" w:rsidR="00963F63" w:rsidRDefault="00963F63" w:rsidP="00963F63">
      <w:pPr>
        <w:pStyle w:val="a0"/>
        <w:numPr>
          <w:ilvl w:val="0"/>
          <w:numId w:val="3"/>
        </w:numPr>
        <w:spacing w:beforeLines="50" w:before="120"/>
      </w:pPr>
      <w:bookmarkStart w:id="28"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8"/>
    </w:p>
    <w:p w14:paraId="3892FED9" w14:textId="77777777" w:rsidR="00963F63" w:rsidRDefault="00963F63" w:rsidP="00963F63">
      <w:pPr>
        <w:pStyle w:val="a0"/>
        <w:numPr>
          <w:ilvl w:val="0"/>
          <w:numId w:val="3"/>
        </w:numPr>
        <w:spacing w:beforeLines="50" w:before="120"/>
      </w:pPr>
      <w:bookmarkStart w:id="29"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9"/>
    </w:p>
    <w:p w14:paraId="7A479EAC" w14:textId="77777777" w:rsidR="00963F63" w:rsidRDefault="00963F63" w:rsidP="00963F63">
      <w:pPr>
        <w:pStyle w:val="a0"/>
        <w:numPr>
          <w:ilvl w:val="0"/>
          <w:numId w:val="3"/>
        </w:numPr>
        <w:spacing w:beforeLines="50" w:before="120"/>
      </w:pPr>
      <w:bookmarkStart w:id="30"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30"/>
    </w:p>
    <w:p w14:paraId="289F3681" w14:textId="77777777" w:rsidR="004A6574" w:rsidRPr="00531ABA" w:rsidRDefault="00963F63" w:rsidP="00963F63">
      <w:pPr>
        <w:pStyle w:val="a0"/>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a0"/>
        <w:numPr>
          <w:ilvl w:val="0"/>
          <w:numId w:val="3"/>
        </w:numPr>
        <w:spacing w:beforeLines="50" w:before="120"/>
      </w:pPr>
      <w:bookmarkStart w:id="31"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31"/>
    </w:p>
    <w:p w14:paraId="742A827A" w14:textId="77777777" w:rsidR="000A6F26" w:rsidRPr="007F3D17" w:rsidRDefault="000A6F26" w:rsidP="00531ABA">
      <w:pPr>
        <w:pStyle w:val="a0"/>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a0"/>
        <w:numPr>
          <w:ilvl w:val="0"/>
          <w:numId w:val="3"/>
        </w:numPr>
        <w:spacing w:beforeLines="50" w:before="120"/>
      </w:pPr>
      <w:bookmarkStart w:id="32"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32"/>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a0"/>
        <w:numPr>
          <w:ilvl w:val="0"/>
          <w:numId w:val="3"/>
        </w:numPr>
        <w:spacing w:beforeLines="50" w:before="120"/>
      </w:pPr>
      <w:bookmarkStart w:id="33" w:name="_Ref93476996"/>
      <w:r>
        <w:rPr>
          <w:rFonts w:eastAsiaTheme="minorEastAsia"/>
        </w:rPr>
        <w:t xml:space="preserve">R2-2201677 </w:t>
      </w:r>
      <w:r>
        <w:t>Summary of</w:t>
      </w:r>
      <w:r w:rsidRPr="00F22C17">
        <w:t xml:space="preserve"> 8.9.2.2 TRS/CSI-RS for idle/inactive </w:t>
      </w:r>
      <w:r>
        <w:t>(CATT)</w:t>
      </w:r>
      <w:bookmarkEnd w:id="33"/>
    </w:p>
    <w:p w14:paraId="634F3313" w14:textId="77777777" w:rsidR="00531ABA" w:rsidRPr="002009F9" w:rsidRDefault="00531ABA" w:rsidP="00531ABA">
      <w:pPr>
        <w:pStyle w:val="a0"/>
        <w:spacing w:beforeLines="50" w:before="120"/>
        <w:ind w:left="420"/>
      </w:pPr>
    </w:p>
    <w:sectPr w:rsidR="00531ABA" w:rsidRPr="002009F9" w:rsidSect="00AE7665">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7027E" w14:textId="77777777" w:rsidR="000A4D58" w:rsidRDefault="000A4D58">
      <w:r>
        <w:separator/>
      </w:r>
    </w:p>
  </w:endnote>
  <w:endnote w:type="continuationSeparator" w:id="0">
    <w:p w14:paraId="7BCDF077" w14:textId="77777777" w:rsidR="000A4D58" w:rsidRDefault="000A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BFDFD" w14:textId="77777777" w:rsidR="00D81866" w:rsidRDefault="00D81866"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A7B9FDC" w14:textId="77777777" w:rsidR="00D81866" w:rsidRDefault="00D8186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CA6E" w14:textId="598C9E6F" w:rsidR="00D81866" w:rsidRDefault="00D81866"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35087">
      <w:rPr>
        <w:rStyle w:val="af2"/>
        <w:noProof/>
      </w:rPr>
      <w:t>11</w:t>
    </w:r>
    <w:r>
      <w:rPr>
        <w:rStyle w:val="af2"/>
      </w:rPr>
      <w:fldChar w:fldCharType="end"/>
    </w:r>
  </w:p>
  <w:p w14:paraId="3487B87A" w14:textId="77777777" w:rsidR="00D81866" w:rsidRPr="00EB7EB9" w:rsidRDefault="00D81866" w:rsidP="0088202C">
    <w:pPr>
      <w:pStyle w:val="af0"/>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DA81F" w14:textId="77777777" w:rsidR="000A4D58" w:rsidRDefault="000A4D58">
      <w:r>
        <w:separator/>
      </w:r>
    </w:p>
  </w:footnote>
  <w:footnote w:type="continuationSeparator" w:id="0">
    <w:p w14:paraId="2E88A4FB" w14:textId="77777777" w:rsidR="000A4D58" w:rsidRDefault="000A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0CDDB" w14:textId="77777777" w:rsidR="00D81866" w:rsidRDefault="00D81866"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ED18BC"/>
    <w:multiLevelType w:val="multilevel"/>
    <w:tmpl w:val="5D00498A"/>
    <w:lvl w:ilvl="0">
      <w:start w:val="1"/>
      <w:numFmt w:val="decimal"/>
      <w:pStyle w:val="1"/>
      <w:lvlText w:val="%1."/>
      <w:lvlJc w:val="left"/>
      <w:pPr>
        <w:tabs>
          <w:tab w:val="num" w:pos="567"/>
        </w:tabs>
        <w:ind w:left="567" w:hanging="567"/>
      </w:pPr>
      <w:rPr>
        <w:rFonts w:hint="default"/>
        <w:u w:val="none"/>
        <w:lang w:val="en-GB"/>
      </w:rPr>
    </w:lvl>
    <w:lvl w:ilvl="1">
      <w:start w:val="1"/>
      <w:numFmt w:val="decimal"/>
      <w:pStyle w:val="20"/>
      <w:lvlText w:val="%1.%2."/>
      <w:lvlJc w:val="left"/>
      <w:pPr>
        <w:tabs>
          <w:tab w:val="num" w:pos="-806"/>
        </w:tabs>
        <w:ind w:left="-806" w:hanging="567"/>
      </w:pPr>
      <w:rPr>
        <w:rFonts w:hint="default"/>
        <w:u w:val="none"/>
        <w:lang w:val="en-GB"/>
      </w:rPr>
    </w:lvl>
    <w:lvl w:ilvl="2">
      <w:start w:val="1"/>
      <w:numFmt w:val="decimal"/>
      <w:pStyle w:val="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C6A61"/>
  <w15:docId w15:val="{0261BC00-615D-47FA-A1EC-2CBEF667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92741"/>
    <w:pPr>
      <w:keepNext/>
      <w:numPr>
        <w:ilvl w:val="2"/>
        <w:numId w:val="1"/>
      </w:numPr>
      <w:spacing w:before="120" w:after="6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0"/>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Ca,cap1,cap2,cap11,Légende-figure,Légende-figure Char,Beschrifubg,Beschriftung Char,label,cap11 Char Char Char,captions,Beschriftung Char Char"/>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7"/>
    <w:qFormat/>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qFormat/>
    <w:rsid w:val="007A5379"/>
    <w:pPr>
      <w:spacing w:before="100" w:beforeAutospacing="1" w:after="100" w:afterAutospacing="1"/>
    </w:pPr>
    <w:rPr>
      <w:sz w:val="24"/>
      <w:lang w:eastAsia="zh-CN"/>
    </w:rPr>
  </w:style>
  <w:style w:type="character" w:styleId="af6">
    <w:name w:val="Hyperlink"/>
    <w:basedOn w:val="a1"/>
    <w:uiPriority w:val="99"/>
    <w:unhideWhenUsed/>
    <w:qFormat/>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rsid w:val="00A35984"/>
    <w:rPr>
      <w:rFonts w:eastAsia="MS Mincho"/>
      <w:lang w:val="en-GB" w:eastAsia="en-US"/>
    </w:rPr>
  </w:style>
  <w:style w:type="character" w:styleId="af7">
    <w:name w:val="Emphasis"/>
    <w:basedOn w:val="a1"/>
    <w:uiPriority w:val="20"/>
    <w:qFormat/>
    <w:rsid w:val="00705DF6"/>
    <w:rPr>
      <w:i w:val="0"/>
      <w:iCs w:val="0"/>
      <w:color w:val="CC0000"/>
    </w:rPr>
  </w:style>
  <w:style w:type="character" w:styleId="af8">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9">
    <w:name w:val="Revision"/>
    <w:hidden/>
    <w:uiPriority w:val="99"/>
    <w:semiHidden/>
    <w:rsid w:val="00C446BE"/>
    <w:rPr>
      <w:rFonts w:eastAsia="Times New Roman"/>
      <w:szCs w:val="24"/>
      <w:lang w:eastAsia="en-US"/>
    </w:rPr>
  </w:style>
  <w:style w:type="paragraph" w:styleId="afa">
    <w:name w:val="footnote text"/>
    <w:basedOn w:val="a"/>
    <w:link w:val="afb"/>
    <w:rsid w:val="00C07239"/>
    <w:rPr>
      <w:szCs w:val="20"/>
    </w:rPr>
  </w:style>
  <w:style w:type="character" w:customStyle="1" w:styleId="afb">
    <w:name w:val="脚注文本 字符"/>
    <w:basedOn w:val="a1"/>
    <w:link w:val="afa"/>
    <w:rsid w:val="00C07239"/>
    <w:rPr>
      <w:rFonts w:eastAsia="Times New Roman"/>
      <w:lang w:eastAsia="en-US"/>
    </w:rPr>
  </w:style>
  <w:style w:type="character" w:styleId="afc">
    <w:name w:val="footnote reference"/>
    <w:basedOn w:val="a1"/>
    <w:rsid w:val="00C07239"/>
    <w:rPr>
      <w:vertAlign w:val="superscript"/>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0">
    <w:name w:val="标题 5 字符"/>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d">
    <w:name w:val="批注文字 字符"/>
    <w:basedOn w:val="a1"/>
    <w:link w:val="ac"/>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5"/>
    <w:next w:val="a"/>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afd">
    <w:name w:val="Strong"/>
    <w:basedOn w:val="a1"/>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a1"/>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a"/>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70">
    <w:name w:val="标题 7 字符"/>
    <w:basedOn w:val="a1"/>
    <w:link w:val="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a"/>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90">
    <w:name w:val="标题 9 字符"/>
    <w:basedOn w:val="a1"/>
    <w:link w:val="9"/>
    <w:rsid w:val="00870317"/>
    <w:rPr>
      <w:rFonts w:asciiTheme="majorHAnsi" w:eastAsiaTheme="majorEastAsia" w:hAnsiTheme="majorHAnsi" w:cstheme="majorBidi"/>
      <w:sz w:val="21"/>
      <w:szCs w:val="21"/>
      <w:lang w:eastAsia="en-US"/>
    </w:rPr>
  </w:style>
  <w:style w:type="paragraph" w:customStyle="1" w:styleId="Proposal">
    <w:name w:val="Proposal"/>
    <w:basedOn w:val="a"/>
    <w:link w:val="ProposalChar"/>
    <w:rsid w:val="00E80842"/>
    <w:pPr>
      <w:tabs>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rsid w:val="00E80842"/>
    <w:rPr>
      <w:rFonts w:ascii="Arial" w:eastAsia="宋体" w:hAnsi="Arial"/>
      <w:b/>
      <w:bCs/>
      <w:lang w:val="en-GB"/>
    </w:rPr>
  </w:style>
  <w:style w:type="character" w:customStyle="1" w:styleId="normaltextrun">
    <w:name w:val="normaltextrun"/>
    <w:basedOn w:val="a1"/>
    <w:rsid w:val="00E27C63"/>
  </w:style>
  <w:style w:type="character" w:customStyle="1" w:styleId="eop">
    <w:name w:val="eop"/>
    <w:basedOn w:val="a1"/>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C5877-62BB-4363-AD9E-913050A0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4242</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Sharp - LIU Lei</cp:lastModifiedBy>
  <cp:revision>5</cp:revision>
  <cp:lastPrinted>2007-08-29T03:45:00Z</cp:lastPrinted>
  <dcterms:created xsi:type="dcterms:W3CDTF">2022-01-21T06:52:00Z</dcterms:created>
  <dcterms:modified xsi:type="dcterms:W3CDTF">2022-01-21T06:59:00Z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