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[055</w:t>
      </w:r>
      <w:r w:rsidR="00A46699">
        <w:t>]</w:t>
      </w:r>
      <w:r w:rsidR="007B189C">
        <w:t>[ePowSav]</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 xml:space="preserve">[AT116bis-e][055][ePowSav]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Anil Agiwal</w:t>
            </w:r>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In the GTW session on ePowSav, the following agreements were achieved:</w:t>
      </w:r>
    </w:p>
    <w:tbl>
      <w:tblPr>
        <w:tblStyle w:val="TableGrid"/>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r w:rsidR="00826715" w:rsidRPr="00F23FE8">
              <w:rPr>
                <w:i/>
                <w:color w:val="4D4D4D"/>
                <w:lang w:eastAsia="zh-CN"/>
              </w:rPr>
              <w:t>trs-resourceSetlist</w:t>
            </w:r>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9"/>
        <w:gridCol w:w="6717"/>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2A7728">
        <w:tc>
          <w:tcPr>
            <w:tcW w:w="666"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8"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2A7728">
        <w:tc>
          <w:tcPr>
            <w:tcW w:w="666"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8"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of </w:t>
            </w:r>
            <w:r w:rsidR="005253BE">
              <w:rPr>
                <w:rFonts w:ascii="Arial" w:hAnsi="Arial" w:cs="Arial"/>
              </w:rPr>
              <w:t xml:space="preserve"> mismatched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708"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8A0A97">
        <w:tc>
          <w:tcPr>
            <w:tcW w:w="666"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signalling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r w:rsidRPr="001A189D">
        <w:rPr>
          <w:rFonts w:ascii="Arial" w:hAnsi="Arial" w:cs="Arial"/>
          <w:b/>
          <w:i/>
          <w:lang w:eastAsia="zh-CN"/>
        </w:rPr>
        <w:t>RRCRelease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signalling</w:t>
      </w:r>
      <w:bookmarkEnd w:id="11"/>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TRS/CSI-RS resource set level (by making indBitID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lastRenderedPageBreak/>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lastRenderedPageBreak/>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lastRenderedPageBreak/>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 xml:space="preserve">le should be kept when considering TRS/CSI-RS applicable for </w:t>
            </w:r>
            <w:r w:rsidRPr="00E80842">
              <w:rPr>
                <w:rFonts w:ascii="Arial" w:hAnsi="Arial" w:cs="Arial"/>
              </w:rPr>
              <w:lastRenderedPageBreak/>
              <w:t>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797"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r w:rsidRPr="002976BC">
        <w:rPr>
          <w:rFonts w:eastAsiaTheme="minorEastAsia"/>
          <w:i/>
          <w:color w:val="4D4D4D"/>
          <w:lang w:eastAsia="zh-CN"/>
        </w:rPr>
        <w:t>scramblingID</w:t>
      </w:r>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lastRenderedPageBreak/>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 xml:space="preserve">Same view as Ericsson. </w:t>
            </w:r>
            <w:bookmarkStart w:id="13" w:name="_GoBack"/>
            <w:bookmarkEnd w:id="13"/>
            <w:r>
              <w:rPr>
                <w:rFonts w:ascii="Arial" w:eastAsiaTheme="minorEastAsia" w:hAnsi="Arial" w:cs="Arial"/>
                <w:lang w:eastAsia="zh-CN"/>
              </w:rPr>
              <w:t>No need of LS</w:t>
            </w: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4: On demand SI request for the SIB with TRS/CSI-RS information is restricted. Details </w:t>
            </w:r>
            <w:r w:rsidRPr="00191F89">
              <w:rPr>
                <w:rFonts w:eastAsia="SimSun"/>
                <w:bCs/>
                <w:color w:val="4D4D4D"/>
                <w:kern w:val="2"/>
                <w:szCs w:val="20"/>
                <w:lang w:eastAsia="zh-CN"/>
              </w:rPr>
              <w:lastRenderedPageBreak/>
              <w:t>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lastRenderedPageBreak/>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14" w:name="OLE_LINK11"/>
      <w:bookmarkStart w:id="15" w:name="OLE_LINK10"/>
      <w:bookmarkStart w:id="16" w:name="OLE_LINK88"/>
      <w:bookmarkStart w:id="17"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8" w:name="OLE_LINK58"/>
      <w:bookmarkStart w:id="19" w:name="OLE_LINK59"/>
      <w:bookmarkStart w:id="20" w:name="OLE_LINK60"/>
      <w:bookmarkStart w:id="21" w:name="OLE_LINK47"/>
      <w:bookmarkStart w:id="22" w:name="OLE_LINK48"/>
      <w:bookmarkEnd w:id="14"/>
      <w:bookmarkEnd w:id="15"/>
      <w:bookmarkEnd w:id="16"/>
      <w:bookmarkEnd w:id="17"/>
      <w:r>
        <w:t>Reference</w:t>
      </w:r>
    </w:p>
    <w:p w14:paraId="3A760DA7" w14:textId="77777777" w:rsidR="00963F63" w:rsidRDefault="00963F63" w:rsidP="00963F63">
      <w:pPr>
        <w:pStyle w:val="BodyText"/>
        <w:numPr>
          <w:ilvl w:val="0"/>
          <w:numId w:val="3"/>
        </w:numPr>
        <w:spacing w:beforeLines="50" w:before="120"/>
      </w:pPr>
      <w:bookmarkStart w:id="23" w:name="_Ref92989655"/>
      <w:bookmarkEnd w:id="18"/>
      <w:bookmarkEnd w:id="19"/>
      <w:bookmarkEnd w:id="20"/>
      <w:bookmarkEnd w:id="21"/>
      <w:bookmarkEnd w:id="22"/>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3"/>
    </w:p>
    <w:p w14:paraId="5DF695E9" w14:textId="77777777" w:rsidR="00963F63" w:rsidRPr="00963F63" w:rsidRDefault="00963F63" w:rsidP="00963F63">
      <w:pPr>
        <w:pStyle w:val="BodyText"/>
        <w:numPr>
          <w:ilvl w:val="0"/>
          <w:numId w:val="3"/>
        </w:numPr>
        <w:spacing w:beforeLines="50" w:before="120"/>
      </w:pPr>
      <w:bookmarkStart w:id="24" w:name="_Ref92979784"/>
      <w:bookmarkStart w:id="25"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4"/>
      <w:r w:rsidR="006A085C">
        <w:t>s</w:t>
      </w:r>
      <w:bookmarkEnd w:id="25"/>
    </w:p>
    <w:p w14:paraId="57E1E81B" w14:textId="77777777" w:rsidR="00963F63" w:rsidRDefault="00963F63" w:rsidP="00963F63">
      <w:pPr>
        <w:pStyle w:val="BodyText"/>
        <w:numPr>
          <w:ilvl w:val="0"/>
          <w:numId w:val="3"/>
        </w:numPr>
        <w:spacing w:beforeLines="50" w:before="120"/>
      </w:pPr>
      <w:bookmarkStart w:id="26"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6"/>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7"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7"/>
    </w:p>
    <w:p w14:paraId="71828E1E" w14:textId="77777777" w:rsidR="00963F63" w:rsidRDefault="00963F63" w:rsidP="00963F63">
      <w:pPr>
        <w:pStyle w:val="BodyText"/>
        <w:numPr>
          <w:ilvl w:val="0"/>
          <w:numId w:val="3"/>
        </w:numPr>
        <w:spacing w:beforeLines="50" w:before="120"/>
      </w:pPr>
      <w:bookmarkStart w:id="28"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8"/>
    </w:p>
    <w:p w14:paraId="3892FED9" w14:textId="77777777" w:rsidR="00963F63" w:rsidRDefault="00963F63" w:rsidP="00963F63">
      <w:pPr>
        <w:pStyle w:val="BodyText"/>
        <w:numPr>
          <w:ilvl w:val="0"/>
          <w:numId w:val="3"/>
        </w:numPr>
        <w:spacing w:beforeLines="50" w:before="120"/>
      </w:pPr>
      <w:bookmarkStart w:id="29"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9"/>
    </w:p>
    <w:p w14:paraId="7A479EAC" w14:textId="77777777" w:rsidR="00963F63" w:rsidRDefault="00963F63" w:rsidP="00963F63">
      <w:pPr>
        <w:pStyle w:val="BodyText"/>
        <w:numPr>
          <w:ilvl w:val="0"/>
          <w:numId w:val="3"/>
        </w:numPr>
        <w:spacing w:beforeLines="50" w:before="120"/>
      </w:pPr>
      <w:bookmarkStart w:id="30" w:name="_Ref92989355"/>
      <w:r>
        <w:lastRenderedPageBreak/>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30"/>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31"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1"/>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32"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2"/>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33" w:name="_Ref93476996"/>
      <w:r>
        <w:rPr>
          <w:rFonts w:eastAsiaTheme="minorEastAsia"/>
        </w:rPr>
        <w:t xml:space="preserve">R2-2201677 </w:t>
      </w:r>
      <w:r>
        <w:t>Summary of</w:t>
      </w:r>
      <w:r w:rsidRPr="00F22C17">
        <w:t xml:space="preserve"> 8.9.2.2 TRS/CSI-RS for idle/inactive </w:t>
      </w:r>
      <w:r>
        <w:t>(CATT)</w:t>
      </w:r>
      <w:bookmarkEnd w:id="33"/>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5E5C8" w14:textId="77777777" w:rsidR="00E50102" w:rsidRDefault="00E50102">
      <w:r>
        <w:separator/>
      </w:r>
    </w:p>
  </w:endnote>
  <w:endnote w:type="continuationSeparator" w:id="0">
    <w:p w14:paraId="5321BAF4" w14:textId="77777777" w:rsidR="00E50102" w:rsidRDefault="00E5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FDFD" w14:textId="77777777"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D81866" w:rsidRDefault="00D8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CA6E" w14:textId="445F36C0"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112D">
      <w:rPr>
        <w:rStyle w:val="PageNumber"/>
        <w:noProof/>
      </w:rPr>
      <w:t>11</w:t>
    </w:r>
    <w:r>
      <w:rPr>
        <w:rStyle w:val="PageNumber"/>
      </w:rPr>
      <w:fldChar w:fldCharType="end"/>
    </w:r>
  </w:p>
  <w:p w14:paraId="3487B87A" w14:textId="77777777" w:rsidR="00D81866" w:rsidRPr="00EB7EB9" w:rsidRDefault="00D81866"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CDC54" w14:textId="77777777" w:rsidR="00E50102" w:rsidRDefault="00E50102">
      <w:r>
        <w:separator/>
      </w:r>
    </w:p>
  </w:footnote>
  <w:footnote w:type="continuationSeparator" w:id="0">
    <w:p w14:paraId="2087EF4D" w14:textId="77777777" w:rsidR="00E50102" w:rsidRDefault="00E5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CDDB" w14:textId="77777777" w:rsidR="00D81866" w:rsidRDefault="00D8186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77C1-6934-46C8-BC94-A7E93126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 (Anil Agiwal)</cp:lastModifiedBy>
  <cp:revision>3</cp:revision>
  <cp:lastPrinted>2007-08-29T03:45:00Z</cp:lastPrinted>
  <dcterms:created xsi:type="dcterms:W3CDTF">2022-01-20T23:54:00Z</dcterms:created>
  <dcterms:modified xsi:type="dcterms:W3CDTF">2022-01-20T23:59:00Z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