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E813"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054][</w:t>
      </w:r>
      <w:proofErr w:type="spellStart"/>
      <w:proofErr w:type="gramEnd"/>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6"/>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w:t>
            </w:r>
            <w:proofErr w:type="gramStart"/>
            <w:r>
              <w:t>054][</w:t>
            </w:r>
            <w:proofErr w:type="spellStart"/>
            <w:proofErr w:type="gramEnd"/>
            <w:r>
              <w:t>ePowSav</w:t>
            </w:r>
            <w:proofErr w:type="spellEnd"/>
            <w:r>
              <w:t>] Subgrouping and PEI (MediaTek)</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Mattias </w:t>
            </w:r>
            <w:proofErr w:type="spellStart"/>
            <w:r>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 xml:space="preserve">Huawei, </w:t>
            </w:r>
            <w:proofErr w:type="spellStart"/>
            <w:r>
              <w:rPr>
                <w:rFonts w:ascii="Arial" w:eastAsia="SimSun"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Anil </w:t>
            </w:r>
            <w:proofErr w:type="spellStart"/>
            <w:r>
              <w:rPr>
                <w:rFonts w:ascii="Arial" w:eastAsia="SimSun" w:hAnsi="Arial" w:cs="Arial"/>
                <w:sz w:val="20"/>
                <w:szCs w:val="20"/>
                <w:lang w:val="en-GB" w:eastAsia="zh-CN"/>
              </w:rPr>
              <w:t>Agiwal</w:t>
            </w:r>
            <w:proofErr w:type="spellEnd"/>
            <w:r>
              <w:rPr>
                <w:rFonts w:ascii="Arial" w:eastAsia="SimSun" w:hAnsi="Arial" w:cs="Arial"/>
                <w:sz w:val="20"/>
                <w:szCs w:val="20"/>
                <w:lang w:val="en-GB" w:eastAsia="zh-CN"/>
              </w:rPr>
              <w:t xml:space="preserve">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r>
              <w:rPr>
                <w:rFonts w:ascii="Arial" w:eastAsia="SimSun" w:hAnsi="Arial" w:cs="Arial"/>
                <w:sz w:val="20"/>
                <w:szCs w:val="20"/>
                <w:lang w:val="en-GB" w:eastAsia="zh-CN"/>
              </w:rPr>
              <w:t xml:space="preserve">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i Yanhua (</w:t>
            </w:r>
            <w:r w:rsidR="00E403BF">
              <w:fldChar w:fldCharType="begin"/>
            </w:r>
            <w:r w:rsidR="00E403BF">
              <w:instrText xml:space="preserve"> HYPERLINK "mailto:liyanhua1@xiaomi.com" </w:instrText>
            </w:r>
            <w:r w:rsidR="00E403BF">
              <w:fldChar w:fldCharType="separate"/>
            </w:r>
            <w:r w:rsidR="00683F30" w:rsidRPr="00EB093D">
              <w:rPr>
                <w:rStyle w:val="af8"/>
                <w:rFonts w:ascii="Arial" w:eastAsia="SimSun" w:hAnsi="Arial" w:cs="Arial"/>
                <w:sz w:val="20"/>
                <w:szCs w:val="20"/>
                <w:lang w:val="fi-FI" w:eastAsia="zh-CN"/>
              </w:rPr>
              <w:t>liyanhua1@xiaomi.com</w:t>
            </w:r>
            <w:r w:rsidR="00E403BF">
              <w:rPr>
                <w:rStyle w:val="af8"/>
                <w:rFonts w:ascii="Arial" w:eastAsia="SimSun" w:hAnsi="Arial" w:cs="Arial"/>
                <w:sz w:val="20"/>
                <w:szCs w:val="20"/>
                <w:lang w:val="fi-FI" w:eastAsia="zh-CN"/>
              </w:rPr>
              <w:fldChar w:fldCharType="end"/>
            </w:r>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Noam </w:t>
            </w:r>
            <w:proofErr w:type="spellStart"/>
            <w:r>
              <w:rPr>
                <w:rFonts w:ascii="Arial" w:eastAsia="SimSun" w:hAnsi="Arial" w:cs="Arial"/>
                <w:sz w:val="20"/>
                <w:szCs w:val="20"/>
                <w:lang w:eastAsia="zh-CN"/>
              </w:rPr>
              <w:t>Cayron</w:t>
            </w:r>
            <w:proofErr w:type="spellEnd"/>
            <w:r>
              <w:rPr>
                <w:rFonts w:ascii="Arial" w:eastAsia="SimSun" w:hAnsi="Arial" w:cs="Arial"/>
                <w:sz w:val="20"/>
                <w:szCs w:val="20"/>
                <w:lang w:eastAsia="zh-CN"/>
              </w:rPr>
              <w:t xml:space="preserve"> (</w:t>
            </w:r>
            <w:hyperlink r:id="rId12" w:history="1">
              <w:r w:rsidR="00EB093D" w:rsidRPr="007B6281">
                <w:rPr>
                  <w:rStyle w:val="af8"/>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r w:rsidR="008A16B5" w:rsidRPr="00EB093D" w14:paraId="730AFEE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D68F7E1" w14:textId="14B02306" w:rsidR="008A16B5" w:rsidRDefault="008A16B5" w:rsidP="008A16B5">
            <w:pPr>
              <w:spacing w:after="120"/>
              <w:rPr>
                <w:rFonts w:ascii="Arial" w:eastAsia="SimSun" w:hAnsi="Arial" w:cs="Arial"/>
                <w:sz w:val="20"/>
                <w:szCs w:val="20"/>
                <w:lang w:eastAsia="zh-CN"/>
              </w:rPr>
            </w:pPr>
            <w:proofErr w:type="spellStart"/>
            <w:r>
              <w:rPr>
                <w:rFonts w:ascii="Arial" w:eastAsia="SimSun" w:hAnsi="Arial" w:cs="Arial"/>
                <w:sz w:val="20"/>
                <w:szCs w:val="20"/>
                <w:lang w:val="en-GB" w:eastAsia="zh-CN"/>
              </w:rPr>
              <w:t>Futurewei</w:t>
            </w:r>
            <w:proofErr w:type="spellEnd"/>
          </w:p>
        </w:tc>
        <w:tc>
          <w:tcPr>
            <w:tcW w:w="7649" w:type="dxa"/>
          </w:tcPr>
          <w:p w14:paraId="4EFA4A8E" w14:textId="443C4E8F" w:rsidR="008A16B5" w:rsidRPr="00EB093D" w:rsidRDefault="008A16B5" w:rsidP="008A16B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proofErr w:type="spellStart"/>
            <w:r>
              <w:rPr>
                <w:rFonts w:ascii="Arial" w:eastAsia="SimSun" w:hAnsi="Arial" w:cs="Arial"/>
                <w:sz w:val="20"/>
                <w:szCs w:val="20"/>
                <w:lang w:val="en-GB" w:eastAsia="zh-CN"/>
              </w:rPr>
              <w:t>Yunsong</w:t>
            </w:r>
            <w:proofErr w:type="spellEnd"/>
            <w:r>
              <w:rPr>
                <w:rFonts w:ascii="Arial" w:eastAsia="SimSun" w:hAnsi="Arial" w:cs="Arial"/>
                <w:sz w:val="20"/>
                <w:szCs w:val="20"/>
                <w:lang w:val="en-GB" w:eastAsia="zh-CN"/>
              </w:rPr>
              <w:t xml:space="preserve"> Yang (yyang1@futurewei.com)</w:t>
            </w:r>
          </w:p>
        </w:tc>
      </w:tr>
      <w:tr w:rsidR="00067EB7" w:rsidRPr="00EB093D" w14:paraId="61165F3E"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44282A2" w14:textId="0CD5672A" w:rsidR="00067EB7" w:rsidRDefault="00067EB7" w:rsidP="00067EB7">
            <w:pPr>
              <w:spacing w:after="120"/>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7649" w:type="dxa"/>
          </w:tcPr>
          <w:p w14:paraId="369A8613" w14:textId="71E376C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hint="eastAsia"/>
                <w:sz w:val="20"/>
                <w:szCs w:val="20"/>
                <w:lang w:val="en-GB" w:eastAsia="ja-JP"/>
              </w:rPr>
              <w:t>Tatsuki Nagano (</w:t>
            </w:r>
            <w:r w:rsidRPr="007074A1">
              <w:rPr>
                <w:rFonts w:ascii="Arial" w:eastAsia="MS Mincho" w:hAnsi="Arial" w:cs="Arial"/>
                <w:sz w:val="20"/>
                <w:szCs w:val="20"/>
                <w:lang w:val="en-GB" w:eastAsia="ja-JP"/>
              </w:rPr>
              <w:t>tatsuki.nagano.j7f@jp.denso.com</w:t>
            </w:r>
            <w:r>
              <w:rPr>
                <w:rFonts w:ascii="Arial" w:eastAsia="MS Mincho" w:hAnsi="Arial" w:cs="Arial" w:hint="eastAsia"/>
                <w:sz w:val="20"/>
                <w:szCs w:val="20"/>
                <w:lang w:val="en-GB" w:eastAsia="ja-JP"/>
              </w:rPr>
              <w:t>)</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Discussion</w:t>
      </w:r>
      <w:r>
        <w:rPr>
          <w:rFonts w:cs="Arial"/>
          <w:sz w:val="20"/>
        </w:rPr>
        <w:t xml:space="preserve">  </w:t>
      </w:r>
    </w:p>
    <w:p w14:paraId="0117332E" w14:textId="77777777" w:rsidR="005E3332" w:rsidRDefault="006E2A3B">
      <w:pPr>
        <w:pStyle w:val="2"/>
        <w:spacing w:before="0" w:after="120"/>
        <w:rPr>
          <w:rFonts w:cs="Arial"/>
        </w:rPr>
      </w:pPr>
      <w:r>
        <w:rPr>
          <w:rFonts w:cs="Arial"/>
        </w:rPr>
        <w:t>PEI and paging subgrouping</w:t>
      </w:r>
    </w:p>
    <w:p w14:paraId="72130D33" w14:textId="77777777" w:rsidR="005E3332" w:rsidRDefault="006E2A3B">
      <w:pPr>
        <w:pStyle w:val="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14:paraId="110EDF7E" w14:textId="77777777" w:rsidR="005E3332" w:rsidRDefault="006E2A3B">
      <w:pPr>
        <w:pStyle w:val="afb"/>
        <w:numPr>
          <w:ilvl w:val="0"/>
          <w:numId w:val="7"/>
        </w:numPr>
        <w:spacing w:after="120"/>
        <w:rPr>
          <w:rFonts w:ascii="Arial" w:hAnsi="Arial" w:cs="Arial"/>
        </w:rPr>
      </w:pP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2A09A20" w14:textId="77777777" w:rsidR="005E3332" w:rsidRDefault="006E2A3B">
      <w:pPr>
        <w:pStyle w:val="afb"/>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afb"/>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afb"/>
        <w:numPr>
          <w:ilvl w:val="0"/>
          <w:numId w:val="7"/>
        </w:numPr>
        <w:spacing w:after="120"/>
        <w:rPr>
          <w:rFonts w:ascii="Arial" w:hAnsi="Arial" w:cs="Arial"/>
        </w:rPr>
      </w:pP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0F5CF9">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0F5CF9">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ja-JP"/>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 xml:space="preserve">ell. Some details may require proper stage-3 description, but that does not violate RAN2 agreements. We’d like to know companies view on each option. </w:t>
      </w:r>
      <w:r>
        <w:rPr>
          <w:rFonts w:ascii="Arial" w:hAnsi="Arial" w:cs="Arial"/>
          <w:sz w:val="20"/>
          <w:szCs w:val="20"/>
        </w:rPr>
        <w:lastRenderedPageBreak/>
        <w:t>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lastRenderedPageBreak/>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35143A1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 xml:space="preserve">No parameter needs to be defined for </w:t>
            </w:r>
            <w:proofErr w:type="spellStart"/>
            <w:r>
              <w:rPr>
                <w:rFonts w:ascii="Arial" w:hAnsi="Arial" w:cs="Arial"/>
                <w:bCs/>
                <w:sz w:val="20"/>
                <w:szCs w:val="20"/>
                <w:u w:val="single"/>
              </w:rPr>
              <w:t>N</w:t>
            </w:r>
            <w:r>
              <w:rPr>
                <w:rFonts w:ascii="Arial" w:hAnsi="Arial" w:cs="Arial"/>
                <w:bCs/>
                <w:sz w:val="20"/>
                <w:szCs w:val="20"/>
                <w:u w:val="single"/>
                <w:vertAlign w:val="subscript"/>
              </w:rPr>
              <w:t>sg</w:t>
            </w:r>
            <w:proofErr w:type="spellEnd"/>
            <w:r>
              <w:rPr>
                <w:rFonts w:ascii="Arial" w:hAnsi="Arial" w:cs="Arial"/>
                <w:bCs/>
                <w:sz w:val="20"/>
                <w:szCs w:val="20"/>
                <w:u w:val="single"/>
                <w:vertAlign w:val="subscript"/>
              </w:rPr>
              <w:t>-CN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w:t>
            </w:r>
            <w:proofErr w:type="spellStart"/>
            <w:r>
              <w:rPr>
                <w:rFonts w:ascii="Arial" w:hAnsi="Arial" w:cs="Arial"/>
                <w:bCs/>
                <w:sz w:val="20"/>
              </w:rPr>
              <w:t>gNB</w:t>
            </w:r>
            <w:proofErr w:type="spellEnd"/>
            <w:r>
              <w:rPr>
                <w:rFonts w:ascii="Arial" w:hAnsi="Arial" w:cs="Arial"/>
                <w:bCs/>
                <w:sz w:val="20"/>
              </w:rPr>
              <w:t xml:space="preserve">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w:t>
            </w:r>
            <w:proofErr w:type="gramStart"/>
            <w:r>
              <w:rPr>
                <w:rFonts w:ascii="Arial" w:hAnsi="Arial" w:cs="Arial"/>
                <w:bCs/>
                <w:sz w:val="20"/>
              </w:rPr>
              <w:t xml:space="preserve">=  </w:t>
            </w:r>
            <w:proofErr w:type="spellStart"/>
            <w:r>
              <w:rPr>
                <w:rFonts w:ascii="Arial" w:hAnsi="Arial" w:cs="Arial"/>
                <w:bCs/>
                <w:sz w:val="20"/>
              </w:rPr>
              <w:t>n</w:t>
            </w:r>
            <w:r>
              <w:rPr>
                <w:rFonts w:ascii="Arial" w:hAnsi="Arial" w:cs="Arial"/>
                <w:bCs/>
                <w:sz w:val="20"/>
                <w:vertAlign w:val="subscript"/>
              </w:rPr>
              <w:t>sg</w:t>
            </w:r>
            <w:proofErr w:type="spellEnd"/>
            <w:proofErr w:type="gramEnd"/>
            <w:r>
              <w:rPr>
                <w:rFonts w:ascii="Arial" w:hAnsi="Arial" w:cs="Arial"/>
                <w:bCs/>
                <w:sz w:val="20"/>
                <w:vertAlign w:val="subscript"/>
              </w:rPr>
              <w:t>-CN</w:t>
            </w:r>
            <w:r>
              <w:rPr>
                <w:rFonts w:ascii="Arial" w:hAnsi="Arial" w:cs="Arial"/>
                <w:bCs/>
                <w:sz w:val="20"/>
              </w:rPr>
              <w:t xml:space="preserve"> +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because of the following reasons. </w:t>
            </w:r>
          </w:p>
          <w:p w14:paraId="7493D7EE"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w:t>
            </w:r>
            <w:r>
              <w:rPr>
                <w:rFonts w:ascii="Arial" w:hAnsi="Arial" w:cs="Arial"/>
                <w:sz w:val="20"/>
                <w:szCs w:val="20"/>
              </w:rPr>
              <w:lastRenderedPageBreak/>
              <w:t xml:space="preserve">(e.g.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w:t>
            </w:r>
            <w:proofErr w:type="spellStart"/>
            <w:r>
              <w:rPr>
                <w:rFonts w:ascii="Arial" w:hAnsi="Arial" w:cs="Arial"/>
                <w:sz w:val="20"/>
                <w:szCs w:val="20"/>
              </w:rPr>
              <w:t>Nsg</w:t>
            </w:r>
            <w:proofErr w:type="spellEnd"/>
            <w:r>
              <w:rPr>
                <w:rFonts w:ascii="Arial" w:hAnsi="Arial" w:cs="Arial"/>
                <w:sz w:val="20"/>
                <w:szCs w:val="20"/>
              </w:rPr>
              <w:t xml:space="preserve">-UEID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Both options can work, we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w:t>
            </w:r>
            <w:proofErr w:type="gramStart"/>
            <w:r>
              <w:rPr>
                <w:rFonts w:ascii="Arial" w:eastAsia="SimSun" w:hAnsi="Arial" w:cs="Arial"/>
                <w:sz w:val="20"/>
                <w:szCs w:val="20"/>
                <w:lang w:eastAsia="zh-CN"/>
              </w:rPr>
              <w:t>requires</w:t>
            </w:r>
            <w:proofErr w:type="gramEnd"/>
            <w:r>
              <w:rPr>
                <w:rFonts w:ascii="Arial" w:eastAsia="SimSun" w:hAnsi="Arial" w:cs="Arial"/>
                <w:sz w:val="20"/>
                <w:szCs w:val="20"/>
                <w:lang w:eastAsia="zh-CN"/>
              </w:rPr>
              <w:t xml:space="preserve">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w:t>
            </w:r>
            <w:proofErr w:type="spellStart"/>
            <w:r>
              <w:rPr>
                <w:rFonts w:ascii="Arial" w:eastAsia="SimSun" w:hAnsi="Arial" w:cs="Arial"/>
                <w:sz w:val="20"/>
                <w:szCs w:val="20"/>
                <w:lang w:eastAsia="zh-CN"/>
              </w:rPr>
              <w:t>N</w:t>
            </w:r>
            <w:r w:rsidRPr="006E2A3B">
              <w:rPr>
                <w:rFonts w:ascii="Arial" w:eastAsia="SimSun" w:hAnsi="Arial" w:cs="Arial"/>
                <w:sz w:val="20"/>
                <w:szCs w:val="20"/>
                <w:vertAlign w:val="subscript"/>
                <w:lang w:eastAsia="zh-CN"/>
              </w:rPr>
              <w:t>sg</w:t>
            </w:r>
            <w:proofErr w:type="spellEnd"/>
            <w:r w:rsidRPr="006E2A3B">
              <w:rPr>
                <w:rFonts w:ascii="Arial" w:eastAsia="SimSun" w:hAnsi="Arial" w:cs="Arial"/>
                <w:sz w:val="20"/>
                <w:szCs w:val="20"/>
                <w:vertAlign w:val="subscript"/>
                <w:lang w:eastAsia="zh-CN"/>
              </w:rPr>
              <w:t xml:space="preserve">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SimSun" w:hAnsi="Arial" w:cs="Arial"/>
                <w:sz w:val="20"/>
                <w:szCs w:val="20"/>
                <w:lang w:eastAsia="zh-CN"/>
              </w:rPr>
              <w:t>Nsg</w:t>
            </w:r>
            <w:proofErr w:type="spellEnd"/>
            <w:r w:rsidRPr="008A52F2">
              <w:rPr>
                <w:rFonts w:ascii="Arial" w:eastAsia="SimSun" w:hAnsi="Arial" w:cs="Arial"/>
                <w:sz w:val="20"/>
                <w:szCs w:val="20"/>
                <w:lang w:eastAsia="zh-CN"/>
              </w:rPr>
              <w:t>-UEID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w:t>
            </w:r>
            <w:proofErr w:type="spellStart"/>
            <w:r w:rsidRPr="003C76AE">
              <w:rPr>
                <w:rFonts w:ascii="Arial" w:hAnsi="Arial" w:cs="Arial"/>
                <w:bCs/>
                <w:sz w:val="20"/>
                <w:szCs w:val="20"/>
              </w:rPr>
              <w:t>N</w:t>
            </w:r>
            <w:r w:rsidRPr="003C76AE">
              <w:rPr>
                <w:rFonts w:ascii="Arial" w:hAnsi="Arial" w:cs="Arial"/>
                <w:bCs/>
                <w:sz w:val="20"/>
                <w:szCs w:val="20"/>
                <w:vertAlign w:val="subscript"/>
              </w:rPr>
              <w:t>sg</w:t>
            </w:r>
            <w:proofErr w:type="spellEnd"/>
            <w:r w:rsidRPr="003C76AE">
              <w:rPr>
                <w:rFonts w:ascii="Arial" w:hAnsi="Arial" w:cs="Arial"/>
                <w:bCs/>
                <w:sz w:val="20"/>
                <w:szCs w:val="20"/>
                <w:vertAlign w:val="subscript"/>
              </w:rPr>
              <w:t>-CN</w:t>
            </w:r>
            <w:r>
              <w:rPr>
                <w:rFonts w:ascii="Arial" w:hAnsi="Arial" w:cs="Arial"/>
                <w:bCs/>
                <w:sz w:val="20"/>
                <w:szCs w:val="20"/>
                <w:vertAlign w:val="subscript"/>
              </w:rPr>
              <w:t xml:space="preserve"> </w:t>
            </w:r>
            <w:r>
              <w:rPr>
                <w:rFonts w:ascii="Arial" w:eastAsia="SimSun" w:hAnsi="Arial" w:cs="Arial"/>
                <w:bCs/>
                <w:sz w:val="20"/>
                <w:szCs w:val="20"/>
                <w:lang w:eastAsia="zh-CN"/>
              </w:rPr>
              <w:t xml:space="preserve">or no </w:t>
            </w:r>
            <w:r>
              <w:rPr>
                <w:rFonts w:ascii="Arial" w:eastAsia="SimSun" w:hAnsi="Arial" w:cs="Arial"/>
                <w:bCs/>
                <w:sz w:val="20"/>
                <w:szCs w:val="20"/>
                <w:lang w:eastAsia="zh-CN"/>
              </w:rPr>
              <w:lastRenderedPageBreak/>
              <w:t>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What changes is </w:t>
            </w:r>
            <w:proofErr w:type="spellStart"/>
            <w:r>
              <w:rPr>
                <w:rFonts w:ascii="Arial" w:hAnsi="Arial" w:cs="Arial"/>
                <w:sz w:val="20"/>
                <w:szCs w:val="20"/>
                <w:lang w:eastAsia="zh-CN"/>
              </w:rPr>
              <w:t>Isg</w:t>
            </w:r>
            <w:proofErr w:type="spellEnd"/>
            <w:r>
              <w:rPr>
                <w:rFonts w:ascii="Arial" w:hAnsi="Arial" w:cs="Arial"/>
                <w:sz w:val="20"/>
                <w:szCs w:val="20"/>
                <w:lang w:eastAsia="zh-CN"/>
              </w:rPr>
              <w:t>.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lastRenderedPageBreak/>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 xml:space="preserve">-CN </w:t>
            </w:r>
            <w:r>
              <w:rPr>
                <w:rFonts w:ascii="Arial" w:hAnsi="Arial" w:cs="Arial"/>
                <w:bCs/>
                <w:sz w:val="20"/>
                <w:szCs w:val="20"/>
              </w:rPr>
              <w:t xml:space="preserve">as it would implicitly be the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 xml:space="preserve">-UEID. </w:t>
            </w:r>
            <w:r>
              <w:rPr>
                <w:rFonts w:ascii="Arial" w:hAnsi="Arial" w:cs="Arial"/>
                <w:bCs/>
                <w:sz w:val="20"/>
                <w:szCs w:val="20"/>
              </w:rPr>
              <w:t>However, these are meaningless optimization in any case.</w:t>
            </w:r>
          </w:p>
        </w:tc>
      </w:tr>
      <w:tr w:rsidR="009765FF" w14:paraId="30FCBB7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5C78960" w14:textId="043B16CE" w:rsidR="009765FF" w:rsidRPr="006E2EB7" w:rsidRDefault="009765FF" w:rsidP="009765FF">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1614" w:type="dxa"/>
          </w:tcPr>
          <w:p w14:paraId="02EE0CF5" w14:textId="69E6A151"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w:t>
            </w:r>
            <w:r>
              <w:rPr>
                <w:rFonts w:ascii="Arial" w:hAnsi="Arial" w:cs="Arial"/>
                <w:sz w:val="20"/>
                <w:szCs w:val="20"/>
              </w:rPr>
              <w:t xml:space="preserve"> </w:t>
            </w:r>
            <w:r w:rsidRPr="00D56ED1">
              <w:rPr>
                <w:rFonts w:ascii="Arial" w:hAnsi="Arial" w:cs="Arial"/>
                <w:sz w:val="20"/>
                <w:szCs w:val="20"/>
              </w:rPr>
              <w:t>1</w:t>
            </w:r>
          </w:p>
        </w:tc>
        <w:tc>
          <w:tcPr>
            <w:tcW w:w="1559" w:type="dxa"/>
          </w:tcPr>
          <w:p w14:paraId="0173C7D5" w14:textId="77777777"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1C5EC07" w14:textId="71C39A4B" w:rsidR="009765FF" w:rsidRP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view as Qualcomm, Samsung, Intel, and CMCC.</w:t>
            </w:r>
          </w:p>
        </w:tc>
      </w:tr>
      <w:tr w:rsidR="00067EB7" w14:paraId="4A032A3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5F44E0AF" w14:textId="4AE2FC66" w:rsidR="00067EB7" w:rsidRPr="00FE1991" w:rsidRDefault="00067EB7" w:rsidP="00067EB7">
            <w:pPr>
              <w:spacing w:after="120"/>
              <w:rPr>
                <w:rFonts w:ascii="Arial" w:hAnsi="Arial" w:cs="Arial"/>
                <w:sz w:val="20"/>
                <w:szCs w:val="20"/>
              </w:rPr>
            </w:pPr>
            <w:r>
              <w:rPr>
                <w:rFonts w:ascii="Arial" w:eastAsia="MS Mincho" w:hAnsi="Arial" w:cs="Arial" w:hint="eastAsia"/>
                <w:b w:val="0"/>
                <w:bCs w:val="0"/>
                <w:sz w:val="20"/>
                <w:szCs w:val="20"/>
                <w:lang w:eastAsia="ja-JP"/>
              </w:rPr>
              <w:t>D</w:t>
            </w:r>
            <w:r>
              <w:rPr>
                <w:rFonts w:ascii="Arial" w:eastAsia="MS Mincho" w:hAnsi="Arial" w:cs="Arial"/>
                <w:b w:val="0"/>
                <w:bCs w:val="0"/>
                <w:sz w:val="20"/>
                <w:szCs w:val="20"/>
                <w:lang w:eastAsia="ja-JP"/>
              </w:rPr>
              <w:t>ENSO</w:t>
            </w:r>
          </w:p>
        </w:tc>
        <w:tc>
          <w:tcPr>
            <w:tcW w:w="1614" w:type="dxa"/>
          </w:tcPr>
          <w:p w14:paraId="706C901C" w14:textId="00F9B93D" w:rsidR="00067EB7" w:rsidRPr="00D56ED1"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Accept</w:t>
            </w:r>
            <w:r>
              <w:rPr>
                <w:rFonts w:ascii="Arial" w:eastAsia="MS Mincho" w:hAnsi="Arial" w:cs="Arial"/>
                <w:bCs/>
                <w:sz w:val="20"/>
                <w:szCs w:val="20"/>
                <w:lang w:eastAsia="ja-JP"/>
              </w:rPr>
              <w:t xml:space="preserve"> Opt1</w:t>
            </w:r>
          </w:p>
        </w:tc>
        <w:tc>
          <w:tcPr>
            <w:tcW w:w="1559" w:type="dxa"/>
          </w:tcPr>
          <w:p w14:paraId="0FE169A7" w14:textId="0744070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w:t>
            </w:r>
            <w:r>
              <w:rPr>
                <w:rFonts w:ascii="Arial" w:eastAsia="MS Mincho" w:hAnsi="Arial" w:cs="Arial"/>
                <w:bCs/>
                <w:sz w:val="20"/>
                <w:szCs w:val="20"/>
                <w:lang w:eastAsia="ja-JP"/>
              </w:rPr>
              <w:t>ept Opt2</w:t>
            </w:r>
          </w:p>
        </w:tc>
        <w:tc>
          <w:tcPr>
            <w:tcW w:w="4395" w:type="dxa"/>
          </w:tcPr>
          <w:p w14:paraId="559ED94C" w14:textId="3AF81BEE"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bCs/>
                <w:sz w:val="20"/>
                <w:szCs w:val="20"/>
                <w:lang w:eastAsia="ja-JP"/>
              </w:rPr>
              <w:t>T</w:t>
            </w:r>
            <w:r w:rsidRPr="00EC3878">
              <w:rPr>
                <w:rFonts w:ascii="Arial" w:eastAsia="MS Mincho" w:hAnsi="Arial" w:cs="Arial"/>
                <w:bCs/>
                <w:sz w:val="20"/>
                <w:szCs w:val="20"/>
                <w:lang w:eastAsia="ja-JP"/>
              </w:rPr>
              <w:t xml:space="preserve">here is no significant difference between </w:t>
            </w:r>
            <w:r>
              <w:rPr>
                <w:rFonts w:ascii="Arial" w:eastAsia="MS Mincho" w:hAnsi="Arial" w:cs="Arial"/>
                <w:bCs/>
                <w:sz w:val="20"/>
                <w:szCs w:val="20"/>
                <w:lang w:eastAsia="ja-JP"/>
              </w:rPr>
              <w:t xml:space="preserve">the two </w:t>
            </w:r>
            <w:r w:rsidRPr="00EC3878">
              <w:rPr>
                <w:rFonts w:ascii="Arial" w:eastAsia="MS Mincho" w:hAnsi="Arial" w:cs="Arial"/>
                <w:bCs/>
                <w:sz w:val="20"/>
                <w:szCs w:val="20"/>
                <w:lang w:eastAsia="ja-JP"/>
              </w:rPr>
              <w:t>option</w:t>
            </w:r>
            <w:r>
              <w:rPr>
                <w:rFonts w:ascii="Arial" w:eastAsia="MS Mincho" w:hAnsi="Arial" w:cs="Arial"/>
                <w:bCs/>
                <w:sz w:val="20"/>
                <w:szCs w:val="20"/>
                <w:lang w:eastAsia="ja-JP"/>
              </w:rPr>
              <w:t>s</w:t>
            </w:r>
            <w:r w:rsidRPr="00EC3878">
              <w:rPr>
                <w:rFonts w:ascii="Arial" w:eastAsia="MS Mincho" w:hAnsi="Arial" w:cs="Arial"/>
                <w:bCs/>
                <w:sz w:val="20"/>
                <w:szCs w:val="20"/>
                <w:lang w:eastAsia="ja-JP"/>
              </w:rPr>
              <w:t>, but we prefer option 1</w:t>
            </w:r>
            <w:r>
              <w:rPr>
                <w:rFonts w:ascii="Arial" w:eastAsia="MS Mincho" w:hAnsi="Arial" w:cs="Arial"/>
                <w:bCs/>
                <w:sz w:val="20"/>
                <w:szCs w:val="20"/>
                <w:lang w:eastAsia="ja-JP"/>
              </w:rPr>
              <w:t xml:space="preserve"> considering the previous agreement “</w:t>
            </w:r>
            <w:r w:rsidRPr="00EC3878">
              <w:rPr>
                <w:rFonts w:ascii="Arial" w:eastAsia="MS Mincho" w:hAnsi="Arial" w:cs="Arial"/>
                <w:bCs/>
                <w:sz w:val="20"/>
                <w:szCs w:val="20"/>
                <w:lang w:eastAsia="ja-JP"/>
              </w:rPr>
              <w:t>no remapping of CN assigned group ID to RAN subgroup ID</w:t>
            </w:r>
            <w:r>
              <w:rPr>
                <w:rFonts w:ascii="Arial" w:eastAsia="MS Mincho" w:hAnsi="Arial" w:cs="Arial"/>
                <w:bCs/>
                <w:sz w:val="20"/>
                <w:szCs w:val="20"/>
                <w:lang w:eastAsia="ja-JP"/>
              </w:rPr>
              <w:t>”</w:t>
            </w:r>
            <w:r w:rsidRPr="00EC3878">
              <w:rPr>
                <w:rFonts w:ascii="Arial" w:eastAsia="MS Mincho" w:hAnsi="Arial" w:cs="Arial"/>
                <w:bCs/>
                <w:sz w:val="20"/>
                <w:szCs w:val="20"/>
                <w:lang w:eastAsia="ja-JP"/>
              </w:rPr>
              <w:t>.</w:t>
            </w:r>
          </w:p>
        </w:tc>
      </w:tr>
      <w:tr w:rsidR="00635133" w14:paraId="16E75DFE"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148EA59F" w14:textId="77777777" w:rsidR="00635133" w:rsidRPr="004451CB" w:rsidRDefault="00635133" w:rsidP="00A870D2">
            <w:pPr>
              <w:spacing w:after="120"/>
              <w:rPr>
                <w:rFonts w:ascii="Arial" w:hAnsi="Arial" w:cs="Arial"/>
                <w:b w:val="0"/>
                <w:bCs w:val="0"/>
                <w:sz w:val="20"/>
                <w:szCs w:val="20"/>
              </w:rPr>
            </w:pPr>
            <w:r w:rsidRPr="004451CB">
              <w:rPr>
                <w:rFonts w:ascii="Arial" w:hAnsi="Arial" w:cs="Arial" w:hint="eastAsia"/>
                <w:b w:val="0"/>
                <w:bCs w:val="0"/>
                <w:sz w:val="20"/>
                <w:szCs w:val="20"/>
              </w:rPr>
              <w:t>M</w:t>
            </w:r>
            <w:r w:rsidRPr="004451CB">
              <w:rPr>
                <w:rFonts w:ascii="Arial" w:hAnsi="Arial" w:cs="Arial"/>
                <w:b w:val="0"/>
                <w:bCs w:val="0"/>
                <w:sz w:val="20"/>
                <w:szCs w:val="20"/>
              </w:rPr>
              <w:t>ediaTek</w:t>
            </w:r>
          </w:p>
        </w:tc>
        <w:tc>
          <w:tcPr>
            <w:tcW w:w="1614" w:type="dxa"/>
          </w:tcPr>
          <w:p w14:paraId="3F7472C5" w14:textId="77777777" w:rsidR="00635133" w:rsidRPr="00D56ED1"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 xml:space="preserve">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7163B745" w14:textId="77777777" w:rsidR="00635133"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 xml:space="preserve">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197ACBC1" w14:textId="77777777" w:rsidR="00635133"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1D2FE3E" w14:textId="5237CF76" w:rsidR="00635133" w:rsidRDefault="00635133" w:rsidP="00635133">
      <w:pPr>
        <w:spacing w:after="120"/>
        <w:rPr>
          <w:rFonts w:ascii="Arial" w:hAnsi="Arial" w:cs="Arial"/>
          <w:sz w:val="20"/>
          <w:szCs w:val="20"/>
          <w:lang w:val="en-GB"/>
        </w:rPr>
      </w:pPr>
    </w:p>
    <w:p w14:paraId="421EBF3A" w14:textId="77777777" w:rsidR="00635133" w:rsidRPr="00635133" w:rsidRDefault="00635133" w:rsidP="00635133">
      <w:pPr>
        <w:spacing w:after="120"/>
        <w:rPr>
          <w:rFonts w:ascii="Arial" w:hAnsi="Arial" w:cs="Arial" w:hint="eastAsia"/>
          <w:sz w:val="20"/>
          <w:szCs w:val="20"/>
          <w:lang w:val="en-GB"/>
        </w:rPr>
      </w:pPr>
    </w:p>
    <w:p w14:paraId="40E927FF" w14:textId="7756A3B3" w:rsidR="005E3332" w:rsidRDefault="006E2A3B">
      <w:pPr>
        <w:pStyle w:val="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afb"/>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afb"/>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afb"/>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afb"/>
        <w:numPr>
          <w:ilvl w:val="0"/>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afb"/>
        <w:numPr>
          <w:ilvl w:val="1"/>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proofErr w:type="spellStart"/>
      <w:r>
        <w:rPr>
          <w:rFonts w:ascii="Arial" w:hAnsi="Arial" w:cs="Arial"/>
          <w:b/>
          <w:bCs/>
          <w:i/>
          <w:iCs/>
          <w:sz w:val="20"/>
          <w:szCs w:val="20"/>
        </w:rPr>
        <w:t>N</w:t>
      </w:r>
      <w:r>
        <w:rPr>
          <w:rFonts w:ascii="Arial" w:hAnsi="Arial" w:cs="Arial"/>
          <w:b/>
          <w:bCs/>
          <w:i/>
          <w:iCs/>
          <w:sz w:val="20"/>
          <w:szCs w:val="20"/>
          <w:vertAlign w:val="subscript"/>
        </w:rPr>
        <w:t>sg</w:t>
      </w:r>
      <w:proofErr w:type="spellEnd"/>
      <w:r>
        <w:rPr>
          <w:rFonts w:ascii="Arial" w:hAnsi="Arial" w:cs="Arial"/>
          <w:b/>
          <w:bCs/>
          <w:i/>
          <w:iCs/>
          <w:sz w:val="20"/>
          <w:szCs w:val="20"/>
          <w:vertAlign w:val="subscript"/>
        </w:rPr>
        <w:t>-UEID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w:t>
            </w:r>
            <w:r>
              <w:rPr>
                <w:rFonts w:ascii="Arial" w:hAnsi="Arial" w:cs="Arial"/>
                <w:sz w:val="20"/>
                <w:szCs w:val="20"/>
                <w:lang w:val="en-GB"/>
              </w:rPr>
              <w:lastRenderedPageBreak/>
              <w:t>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lastRenderedPageBreak/>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ja-JP"/>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ja-JP"/>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ja-JP"/>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ja-JP"/>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ja-JP"/>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ja-JP"/>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ja-JP"/>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means that UEID based subgrouping is not configured. While we agree that it can take a value of 1 to 8, the value 1 is not useful as all UEs belong to the same </w:t>
            </w:r>
            <w:r>
              <w:rPr>
                <w:rFonts w:ascii="Arial" w:hAnsi="Arial" w:cs="Arial"/>
                <w:sz w:val="20"/>
                <w:szCs w:val="20"/>
              </w:rPr>
              <w:lastRenderedPageBreak/>
              <w:t>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w:t>
              </w:r>
              <w:proofErr w:type="gramStart"/>
              <w:r>
                <w:rPr>
                  <w:rFonts w:eastAsia="DengXian"/>
                  <w:lang w:eastAsia="zh-CN"/>
                </w:rPr>
                <w:t>17</w:t>
              </w:r>
              <w:r>
                <w:t xml:space="preserve"> ::=</w:t>
              </w:r>
              <w:proofErr w:type="gramEnd"/>
              <w:r>
                <w:t xml:space="preserve">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 xml:space="preserve">ubgroupConfig-r17               </w:t>
              </w:r>
              <w:proofErr w:type="spellStart"/>
              <w:r>
                <w:rPr>
                  <w:rFonts w:eastAsia="DengXian"/>
                  <w:lang w:eastAsia="zh-CN"/>
                </w:rPr>
                <w:t>SubgroupConfig-r17</w:t>
              </w:r>
              <w:proofErr w:type="spellEnd"/>
              <w:r>
                <w:rPr>
                  <w:rFonts w:eastAsia="DengXian"/>
                  <w:lang w:eastAsia="zh-CN"/>
                </w:rPr>
                <w:t xml:space="preserve">    </w:t>
              </w:r>
              <w:proofErr w:type="gramStart"/>
              <w:r>
                <w:rPr>
                  <w:rFonts w:eastAsia="DengXian"/>
                  <w:lang w:eastAsia="zh-CN"/>
                </w:rPr>
                <w:t>OPTIONAL,</w:t>
              </w:r>
              <w:r>
                <w:rPr>
                  <w:rFonts w:eastAsia="DengXian" w:hint="eastAsia"/>
                  <w:lang w:eastAsia="zh-CN"/>
                </w:rPr>
                <w:t xml:space="preserve">   </w:t>
              </w:r>
              <w:proofErr w:type="gramEnd"/>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SubgroupConfig-r</w:t>
              </w:r>
              <w:proofErr w:type="gramStart"/>
              <w:r>
                <w:rPr>
                  <w:rFonts w:eastAsia="DengXian"/>
                  <w:lang w:eastAsia="zh-CN"/>
                </w:rPr>
                <w:t xml:space="preserve">17 </w:t>
              </w:r>
              <w:r>
                <w:t>::=</w:t>
              </w:r>
              <w:proofErr w:type="gramEnd"/>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w:t>
              </w:r>
              <w:proofErr w:type="gramStart"/>
              <w:r>
                <w:t>FFS..</w:t>
              </w:r>
              <w:proofErr w:type="gramEnd"/>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w:t>
              </w:r>
              <w:proofErr w:type="gramStart"/>
              <w:r>
                <w:t>FFS..</w:t>
              </w:r>
              <w:proofErr w:type="gramEnd"/>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6"/>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proofErr w:type="spellStart"/>
                  <w:r>
                    <w:rPr>
                      <w:rFonts w:ascii="Arial" w:hAnsi="Arial" w:cs="Arial" w:hint="eastAsia"/>
                      <w:b/>
                    </w:rPr>
                    <w:t>N</w:t>
                  </w:r>
                  <w:r>
                    <w:rPr>
                      <w:rFonts w:ascii="Arial" w:hAnsi="Arial" w:cs="Arial"/>
                      <w:b/>
                      <w:vertAlign w:val="subscript"/>
                    </w:rPr>
                    <w:t>sg</w:t>
                  </w:r>
                  <w:proofErr w:type="spellEnd"/>
                  <w:r>
                    <w:rPr>
                      <w:rFonts w:ascii="Arial" w:hAnsi="Arial" w:cs="Arial"/>
                      <w:b/>
                      <w:vertAlign w:val="subscript"/>
                    </w:rPr>
                    <w:t>-UEID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has the same value as </w:t>
                  </w:r>
                  <w:proofErr w:type="spellStart"/>
                  <w:r>
                    <w:rPr>
                      <w:rFonts w:ascii="Arial" w:hAnsi="Arial" w:cs="Arial"/>
                      <w:bCs/>
                      <w:sz w:val="20"/>
                      <w:szCs w:val="20"/>
                    </w:rPr>
                    <w:t>Nsg</w:t>
                  </w:r>
                  <w:proofErr w:type="spellEnd"/>
                  <w:r>
                    <w:rPr>
                      <w:rFonts w:ascii="Arial" w:hAnsi="Arial" w:cs="Arial"/>
                      <w:bCs/>
                      <w:sz w:val="20"/>
                      <w:szCs w:val="20"/>
                    </w:rPr>
                    <w:t xml:space="preserve">-UEID,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lastRenderedPageBreak/>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&lt; </w:t>
                  </w:r>
                  <w:proofErr w:type="spellStart"/>
                  <w:r>
                    <w:rPr>
                      <w:rFonts w:ascii="Arial" w:hAnsi="Arial" w:cs="Arial"/>
                      <w:bCs/>
                      <w:sz w:val="20"/>
                      <w:szCs w:val="20"/>
                    </w:rPr>
                    <w:t>subgroupsNumPerPO</w:t>
                  </w:r>
                  <w:proofErr w:type="spellEnd"/>
                  <w:r>
                    <w:rPr>
                      <w:rFonts w:ascii="Arial" w:hAnsi="Arial" w:cs="Arial"/>
                      <w:bCs/>
                      <w:sz w:val="20"/>
                      <w:szCs w:val="20"/>
                    </w:rPr>
                    <w:t>.</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proofErr w:type="spellStart"/>
                  <w:r>
                    <w:rPr>
                      <w:rFonts w:ascii="Arial" w:hAnsi="Arial" w:cs="Arial"/>
                      <w:bCs/>
                      <w:sz w:val="20"/>
                      <w:szCs w:val="20"/>
                    </w:rPr>
                    <w:t>subgroupsNumPerPO</w:t>
                  </w:r>
                  <w:proofErr w:type="spellEnd"/>
                  <w:r>
                    <w:rPr>
                      <w:rFonts w:ascii="Arial" w:hAnsi="Arial" w:cs="Arial"/>
                      <w:bCs/>
                      <w:sz w:val="20"/>
                      <w:szCs w:val="20"/>
                    </w:rPr>
                    <w:t xml:space="preserve">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lastRenderedPageBreak/>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 xml:space="preserve">Value 1 should be supported for </w:t>
            </w:r>
            <w:proofErr w:type="spellStart"/>
            <w:r w:rsidRPr="00785738">
              <w:rPr>
                <w:rFonts w:ascii="Arial" w:hAnsi="Arial" w:cs="Arial"/>
                <w:sz w:val="20"/>
                <w:szCs w:val="20"/>
              </w:rPr>
              <w:t>SubgroupNumPerPO</w:t>
            </w:r>
            <w:proofErr w:type="spellEnd"/>
            <w:r w:rsidRPr="00785738">
              <w:rPr>
                <w:rFonts w:ascii="Arial" w:hAnsi="Arial" w:cs="Arial"/>
                <w:sz w:val="20"/>
                <w:szCs w:val="20"/>
              </w:rPr>
              <w:t>.</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ja-JP"/>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ja-JP"/>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xml:space="preserve"> is configured, it means </w:t>
            </w:r>
            <w:proofErr w:type="spellStart"/>
            <w:r>
              <w:rPr>
                <w:rFonts w:ascii="Times New Roman" w:eastAsia="Times New Roman" w:hAnsi="Times New Roman"/>
                <w:color w:val="000000"/>
              </w:rPr>
              <w:t>gNB</w:t>
            </w:r>
            <w:proofErr w:type="spellEnd"/>
            <w:r>
              <w:rPr>
                <w:rFonts w:ascii="Times New Roman" w:eastAsia="Times New Roman" w:hAnsi="Times New Roman"/>
                <w:color w:val="000000"/>
              </w:rPr>
              <w:t xml:space="preserve">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r w:rsidR="007165DB" w:rsidRPr="00785738" w14:paraId="5562A287"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8F177B" w14:textId="4FC18D94" w:rsidR="007165DB" w:rsidRDefault="007165DB" w:rsidP="007165DB">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577" w:type="dxa"/>
          </w:tcPr>
          <w:p w14:paraId="1084B19D" w14:textId="4F613A89" w:rsid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Yes</w:t>
            </w:r>
          </w:p>
        </w:tc>
        <w:tc>
          <w:tcPr>
            <w:tcW w:w="8177" w:type="dxa"/>
          </w:tcPr>
          <w:p w14:paraId="4D9E850A" w14:textId="763E9505" w:rsidR="007165DB" w:rsidRP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 xml:space="preserve">Also OK with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 1 when </w:t>
            </w:r>
            <w:proofErr w:type="spellStart"/>
            <w:r>
              <w:rPr>
                <w:rFonts w:ascii="Arial" w:hAnsi="Arial" w:cs="Arial"/>
                <w:sz w:val="20"/>
                <w:szCs w:val="20"/>
                <w:lang w:val="en-GB"/>
              </w:rPr>
              <w:t>N</w:t>
            </w:r>
            <w:r w:rsidRPr="00DB0A0A">
              <w:rPr>
                <w:rFonts w:ascii="Arial" w:hAnsi="Arial" w:cs="Arial"/>
                <w:sz w:val="20"/>
                <w:szCs w:val="20"/>
                <w:vertAlign w:val="subscript"/>
                <w:lang w:val="en-GB"/>
              </w:rPr>
              <w:t>sg</w:t>
            </w:r>
            <w:proofErr w:type="spellEnd"/>
            <w:r w:rsidRPr="00DB0A0A">
              <w:rPr>
                <w:rFonts w:ascii="Arial" w:hAnsi="Arial" w:cs="Arial"/>
                <w:sz w:val="20"/>
                <w:szCs w:val="20"/>
                <w:vertAlign w:val="subscript"/>
                <w:lang w:val="en-GB"/>
              </w:rPr>
              <w:t xml:space="preserve">-UEID </w:t>
            </w:r>
            <w:r>
              <w:rPr>
                <w:rFonts w:ascii="Arial" w:hAnsi="Arial" w:cs="Arial"/>
                <w:sz w:val="20"/>
                <w:szCs w:val="20"/>
                <w:lang w:val="en-GB"/>
              </w:rPr>
              <w:t xml:space="preserve">is absent. This is not equivalent to no subgrouping (which should be indicated by the absence of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because at least UEs having a CN-assigned subgroup ID (which = 0) are not subject to false paging alarms caused by UEs sharing the same PO but without a CN-assigned subgroup ID. This scenario can occur when the CN’s policy is to protect only one type of UEs and the rest UEs are a don’t-care (hence without a CN-assigned subgroup ID), while the </w:t>
            </w:r>
            <w:proofErr w:type="spellStart"/>
            <w:r>
              <w:rPr>
                <w:rFonts w:ascii="Arial" w:hAnsi="Arial" w:cs="Arial"/>
                <w:sz w:val="20"/>
                <w:szCs w:val="20"/>
                <w:lang w:val="en-GB"/>
              </w:rPr>
              <w:t>gNB</w:t>
            </w:r>
            <w:proofErr w:type="spellEnd"/>
            <w:r>
              <w:rPr>
                <w:rFonts w:ascii="Arial" w:hAnsi="Arial" w:cs="Arial"/>
                <w:sz w:val="20"/>
                <w:szCs w:val="20"/>
                <w:lang w:val="en-GB"/>
              </w:rPr>
              <w:t xml:space="preserve"> doesn’t support UEID-based subgrouping.</w:t>
            </w:r>
          </w:p>
        </w:tc>
      </w:tr>
      <w:tr w:rsidR="003C0D77" w:rsidRPr="00785738" w14:paraId="0B72303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1125907E" w14:textId="642DEB10" w:rsidR="003C0D77" w:rsidRPr="00FE1991" w:rsidRDefault="003C0D77" w:rsidP="003C0D77">
            <w:pPr>
              <w:spacing w:after="120"/>
              <w:rPr>
                <w:rFonts w:ascii="Arial" w:hAnsi="Arial" w:cs="Arial"/>
                <w:sz w:val="20"/>
                <w:szCs w:val="20"/>
              </w:rPr>
            </w:pPr>
            <w:r w:rsidRPr="007757BD">
              <w:rPr>
                <w:rFonts w:ascii="Arial" w:eastAsia="MS Mincho" w:hAnsi="Arial" w:cs="Arial" w:hint="eastAsia"/>
                <w:b w:val="0"/>
                <w:sz w:val="20"/>
                <w:szCs w:val="20"/>
                <w:lang w:eastAsia="ja-JP"/>
              </w:rPr>
              <w:t>DENSO</w:t>
            </w:r>
          </w:p>
        </w:tc>
        <w:tc>
          <w:tcPr>
            <w:tcW w:w="577" w:type="dxa"/>
          </w:tcPr>
          <w:p w14:paraId="6924DFB4" w14:textId="509FB54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Yes</w:t>
            </w:r>
          </w:p>
        </w:tc>
        <w:tc>
          <w:tcPr>
            <w:tcW w:w="8177" w:type="dxa"/>
          </w:tcPr>
          <w:p w14:paraId="46A6E37E" w14:textId="7777777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B016F4" w:rsidRPr="00955797" w14:paraId="5D095F80"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4A2EAC25" w14:textId="77777777" w:rsidR="00B016F4" w:rsidRPr="00296D02" w:rsidRDefault="00B016F4" w:rsidP="00A870D2">
            <w:pPr>
              <w:spacing w:after="120"/>
              <w:rPr>
                <w:rFonts w:ascii="Arial" w:hAnsi="Arial" w:cs="Arial"/>
                <w:b w:val="0"/>
                <w:bCs w:val="0"/>
                <w:sz w:val="20"/>
                <w:szCs w:val="20"/>
              </w:rPr>
            </w:pPr>
            <w:r w:rsidRPr="00296D02">
              <w:rPr>
                <w:rFonts w:ascii="Arial" w:hAnsi="Arial" w:cs="Arial" w:hint="eastAsia"/>
                <w:b w:val="0"/>
                <w:bCs w:val="0"/>
                <w:sz w:val="20"/>
                <w:szCs w:val="20"/>
              </w:rPr>
              <w:t>M</w:t>
            </w:r>
            <w:r w:rsidRPr="00296D02">
              <w:rPr>
                <w:rFonts w:ascii="Arial" w:hAnsi="Arial" w:cs="Arial"/>
                <w:b w:val="0"/>
                <w:bCs w:val="0"/>
                <w:sz w:val="20"/>
                <w:szCs w:val="20"/>
              </w:rPr>
              <w:t>ediaTek</w:t>
            </w:r>
          </w:p>
        </w:tc>
        <w:tc>
          <w:tcPr>
            <w:tcW w:w="577" w:type="dxa"/>
          </w:tcPr>
          <w:p w14:paraId="7B8EDE48"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P</w:t>
            </w:r>
            <w:r>
              <w:rPr>
                <w:rFonts w:ascii="Arial" w:hAnsi="Arial" w:cs="Arial"/>
                <w:bCs/>
                <w:sz w:val="20"/>
                <w:szCs w:val="20"/>
                <w:lang w:val="en-GB"/>
              </w:rPr>
              <w:t>artially</w:t>
            </w:r>
          </w:p>
        </w:tc>
        <w:tc>
          <w:tcPr>
            <w:tcW w:w="8177" w:type="dxa"/>
          </w:tcPr>
          <w:p w14:paraId="32F25E01"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he RAN1 agreement of “</w:t>
            </w:r>
            <w:r w:rsidRPr="00296D02">
              <w:rPr>
                <w:rFonts w:ascii="Arial" w:hAnsi="Arial" w:cs="Arial"/>
                <w:bCs/>
                <w:sz w:val="20"/>
                <w:szCs w:val="20"/>
                <w:lang w:val="en-GB"/>
              </w:rPr>
              <w:t xml:space="preserve">K = 1, if </w:t>
            </w:r>
            <w:proofErr w:type="spellStart"/>
            <w:r w:rsidRPr="00296D02">
              <w:rPr>
                <w:rFonts w:ascii="Arial" w:hAnsi="Arial" w:cs="Arial"/>
                <w:bCs/>
                <w:i/>
                <w:iCs/>
                <w:sz w:val="20"/>
                <w:szCs w:val="20"/>
                <w:lang w:val="en-GB"/>
              </w:rPr>
              <w:t>subgroupNumPerP</w:t>
            </w:r>
            <w:r>
              <w:rPr>
                <w:rFonts w:ascii="Arial" w:hAnsi="Arial" w:cs="Arial"/>
                <w:bCs/>
                <w:i/>
                <w:iCs/>
                <w:sz w:val="20"/>
                <w:szCs w:val="20"/>
                <w:lang w:val="en-GB"/>
              </w:rPr>
              <w:t>O</w:t>
            </w:r>
            <w:proofErr w:type="spellEnd"/>
            <w:r w:rsidRPr="00296D02">
              <w:rPr>
                <w:rFonts w:ascii="Arial" w:hAnsi="Arial" w:cs="Arial"/>
                <w:bCs/>
                <w:sz w:val="20"/>
                <w:szCs w:val="20"/>
                <w:lang w:val="en-GB"/>
              </w:rPr>
              <w:t xml:space="preserve"> is absent or set to 0 or 1</w:t>
            </w:r>
            <w:r>
              <w:rPr>
                <w:rFonts w:ascii="Arial" w:hAnsi="Arial" w:cs="Arial"/>
                <w:bCs/>
                <w:sz w:val="20"/>
                <w:szCs w:val="20"/>
                <w:lang w:val="en-GB"/>
              </w:rPr>
              <w:t>” may be confusing. From RAN1 perspective, anyway, “K = 1” means that there is one bit in the PEI allocated for this PO. However, from RAN2 perspective we need to know: Should all three cases</w:t>
            </w:r>
            <w:r w:rsidRPr="00975810">
              <w:rPr>
                <w:rFonts w:ascii="Arial" w:hAnsi="Arial" w:cs="Arial"/>
                <w:bCs/>
                <w:sz w:val="20"/>
                <w:szCs w:val="20"/>
                <w:lang w:val="en-GB"/>
              </w:rPr>
              <w:t xml:space="preserve"> (absent, ‘0’, ‘1’) </w:t>
            </w:r>
            <w:r>
              <w:rPr>
                <w:rFonts w:ascii="Arial" w:hAnsi="Arial" w:cs="Arial"/>
                <w:bCs/>
                <w:sz w:val="20"/>
                <w:szCs w:val="20"/>
                <w:lang w:val="en-GB"/>
              </w:rPr>
              <w:t>be supported? If more than one cases are supported, do they have different meaning? Our understanding is:</w:t>
            </w:r>
          </w:p>
          <w:p w14:paraId="170D0AEE" w14:textId="77777777" w:rsidR="00B016F4"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lastRenderedPageBreak/>
              <w:t>A</w:t>
            </w:r>
            <w:r>
              <w:rPr>
                <w:rFonts w:ascii="Arial" w:eastAsiaTheme="minorEastAsia" w:hAnsi="Arial" w:cs="Arial"/>
                <w:bCs/>
                <w:lang w:eastAsia="zh-TW"/>
              </w:rPr>
              <w:t xml:space="preserve">s CATT commented, </w:t>
            </w:r>
            <w:proofErr w:type="spellStart"/>
            <w:r w:rsidRPr="00296D02">
              <w:rPr>
                <w:rFonts w:ascii="Arial" w:hAnsi="Arial" w:cs="Arial"/>
                <w:bCs/>
                <w:i/>
                <w:iCs/>
              </w:rPr>
              <w:t>subgroupNumPerP</w:t>
            </w:r>
            <w:r>
              <w:rPr>
                <w:rFonts w:ascii="Arial" w:hAnsi="Arial" w:cs="Arial"/>
                <w:bCs/>
                <w:i/>
                <w:iCs/>
              </w:rPr>
              <w:t>O</w:t>
            </w:r>
            <w:proofErr w:type="spellEnd"/>
            <w:r w:rsidRPr="00296D02">
              <w:rPr>
                <w:rFonts w:ascii="Arial" w:hAnsi="Arial" w:cs="Arial"/>
                <w:bCs/>
              </w:rPr>
              <w:t xml:space="preserve"> </w:t>
            </w:r>
            <w:r>
              <w:rPr>
                <w:rFonts w:ascii="Arial" w:hAnsi="Arial" w:cs="Arial"/>
                <w:bCs/>
              </w:rPr>
              <w:t>being</w:t>
            </w:r>
            <w:r w:rsidRPr="00296D02">
              <w:rPr>
                <w:rFonts w:ascii="Arial" w:hAnsi="Arial" w:cs="Arial"/>
                <w:bCs/>
              </w:rPr>
              <w:t xml:space="preserve"> </w:t>
            </w:r>
            <w:r w:rsidRPr="00BE52E2">
              <w:rPr>
                <w:rFonts w:ascii="Arial" w:hAnsi="Arial" w:cs="Arial"/>
                <w:b/>
              </w:rPr>
              <w:t>absent</w:t>
            </w:r>
            <w:r>
              <w:rPr>
                <w:rFonts w:ascii="Arial" w:hAnsi="Arial" w:cs="Arial"/>
                <w:bCs/>
              </w:rPr>
              <w:t xml:space="preserve"> means that there is no subgrouping in a cell. PEI may still be sent, and it is set TRUE (the bit = ’1’) is any UE monitoring this PO is paged.</w:t>
            </w:r>
          </w:p>
          <w:p w14:paraId="6A6919A3" w14:textId="77777777" w:rsidR="00B016F4" w:rsidRPr="00955797"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t is possible that CN uses one subgroup and assigns “</w:t>
            </w:r>
            <w:proofErr w:type="spellStart"/>
            <w:r>
              <w:rPr>
                <w:rFonts w:ascii="Arial" w:eastAsiaTheme="minorEastAsia" w:hAnsi="Arial" w:cs="Arial"/>
                <w:bCs/>
                <w:lang w:eastAsia="zh-TW"/>
              </w:rPr>
              <w:t>subgroupID</w:t>
            </w:r>
            <w:proofErr w:type="spellEnd"/>
            <w:r>
              <w:rPr>
                <w:rFonts w:ascii="Arial" w:eastAsiaTheme="minorEastAsia" w:hAnsi="Arial" w:cs="Arial"/>
                <w:bCs/>
                <w:lang w:eastAsia="zh-TW"/>
              </w:rPr>
              <w:t xml:space="preserve">=0” to </w:t>
            </w:r>
            <w:r w:rsidRPr="00BE52E2">
              <w:rPr>
                <w:rFonts w:ascii="Arial" w:eastAsiaTheme="minorEastAsia" w:hAnsi="Arial" w:cs="Arial"/>
                <w:bCs/>
                <w:i/>
                <w:iCs/>
                <w:lang w:eastAsia="zh-TW"/>
              </w:rPr>
              <w:t>some</w:t>
            </w:r>
            <w:r>
              <w:rPr>
                <w:rFonts w:ascii="Arial" w:eastAsiaTheme="minorEastAsia" w:hAnsi="Arial" w:cs="Arial"/>
                <w:bCs/>
                <w:lang w:eastAsia="zh-TW"/>
              </w:rPr>
              <w:t xml:space="preserve"> UEs. In this case, the minimum number of PEI subgroups to be supported in a cell is one. A cell may support only CN-assigned subgrouping, and let </w:t>
            </w:r>
            <w:proofErr w:type="spellStart"/>
            <w:r>
              <w:rPr>
                <w:rFonts w:ascii="Arial" w:hAnsi="Arial" w:cs="Arial"/>
              </w:rPr>
              <w:t>N</w:t>
            </w:r>
            <w:r w:rsidRPr="00DB0A0A">
              <w:rPr>
                <w:rFonts w:ascii="Arial" w:hAnsi="Arial" w:cs="Arial"/>
                <w:vertAlign w:val="subscript"/>
              </w:rPr>
              <w:t>sg</w:t>
            </w:r>
            <w:proofErr w:type="spellEnd"/>
            <w:r w:rsidRPr="00DB0A0A">
              <w:rPr>
                <w:rFonts w:ascii="Arial" w:hAnsi="Arial" w:cs="Arial"/>
                <w:vertAlign w:val="subscript"/>
              </w:rPr>
              <w:t xml:space="preserve">-UEID </w:t>
            </w:r>
            <w:r>
              <w:rPr>
                <w:rFonts w:ascii="Arial" w:hAnsi="Arial" w:cs="Arial"/>
              </w:rPr>
              <w:t>be absent</w:t>
            </w:r>
            <w:r>
              <w:rPr>
                <w:rFonts w:ascii="Arial" w:eastAsiaTheme="minorEastAsia" w:hAnsi="Arial" w:cs="Arial"/>
                <w:bCs/>
                <w:lang w:eastAsia="zh-TW"/>
              </w:rPr>
              <w:t xml:space="preserve">, meaning that it does not support UEID-based subgrouping. In this case, PEI-capable UEs without CN-assigned subgroup ID do not monitor PEI in this cell. In this case, </w:t>
            </w:r>
            <w:proofErr w:type="spellStart"/>
            <w:r w:rsidRPr="00296D02">
              <w:rPr>
                <w:rFonts w:ascii="Arial" w:hAnsi="Arial" w:cs="Arial"/>
                <w:bCs/>
                <w:i/>
                <w:iCs/>
              </w:rPr>
              <w:t>subgroupNumPerP</w:t>
            </w:r>
            <w:r>
              <w:rPr>
                <w:rFonts w:ascii="Arial" w:hAnsi="Arial" w:cs="Arial"/>
                <w:bCs/>
                <w:i/>
                <w:iCs/>
              </w:rPr>
              <w:t>O</w:t>
            </w:r>
            <w:proofErr w:type="spellEnd"/>
            <w:r w:rsidRPr="00955797">
              <w:rPr>
                <w:rFonts w:ascii="Arial" w:hAnsi="Arial" w:cs="Arial"/>
                <w:bCs/>
              </w:rPr>
              <w:t xml:space="preserve"> = 1.</w:t>
            </w: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r w:rsidRPr="00C81702">
              <w:rPr>
                <w:rFonts w:ascii="Arial" w:eastAsia="SimSun" w:hAnsi="Arial" w:cs="Arial"/>
                <w:b w:val="0"/>
                <w:bCs w:val="0"/>
                <w:sz w:val="20"/>
                <w:szCs w:val="20"/>
                <w:lang w:eastAsia="zh-CN"/>
              </w:rPr>
              <w:lastRenderedPageBreak/>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r w:rsidR="009D11A2" w14:paraId="3222469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1EF83E1" w14:textId="0C193C6C"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2268" w:type="dxa"/>
          </w:tcPr>
          <w:p w14:paraId="3CA342F4" w14:textId="3F2FC06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No</w:t>
            </w:r>
          </w:p>
        </w:tc>
        <w:tc>
          <w:tcPr>
            <w:tcW w:w="5523" w:type="dxa"/>
          </w:tcPr>
          <w:p w14:paraId="5E4C59EA" w14:textId="77777777" w:rsidR="009D11A2" w:rsidRDefault="009D11A2" w:rsidP="009D11A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3C0D77" w14:paraId="0B2929EA"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D7398CE" w14:textId="1683469C" w:rsidR="003C0D77" w:rsidRPr="00660C0E" w:rsidRDefault="003C0D77" w:rsidP="003C0D77">
            <w:pPr>
              <w:spacing w:after="120"/>
              <w:rPr>
                <w:rFonts w:ascii="Arial" w:hAnsi="Arial" w:cs="Arial"/>
                <w:sz w:val="20"/>
                <w:szCs w:val="20"/>
              </w:rPr>
            </w:pPr>
            <w:r w:rsidRPr="00C803CE">
              <w:rPr>
                <w:rFonts w:ascii="Arial" w:eastAsia="MS Mincho" w:hAnsi="Arial" w:cs="Arial" w:hint="eastAsia"/>
                <w:b w:val="0"/>
                <w:sz w:val="20"/>
                <w:szCs w:val="20"/>
                <w:lang w:eastAsia="ja-JP"/>
              </w:rPr>
              <w:t>DENSO</w:t>
            </w:r>
          </w:p>
        </w:tc>
        <w:tc>
          <w:tcPr>
            <w:tcW w:w="2268" w:type="dxa"/>
          </w:tcPr>
          <w:p w14:paraId="66B9F4A5" w14:textId="45389F72"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5523" w:type="dxa"/>
          </w:tcPr>
          <w:p w14:paraId="06EB47AB" w14:textId="77777777" w:rsidR="003C0D77" w:rsidRDefault="003C0D77" w:rsidP="003C0D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B016F4" w14:paraId="21D4A13B"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5FB36F05" w14:textId="77777777" w:rsidR="00B016F4" w:rsidRPr="00660C0E" w:rsidRDefault="00B016F4"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2268" w:type="dxa"/>
          </w:tcPr>
          <w:p w14:paraId="01B6FF8B"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N</w:t>
            </w:r>
            <w:r>
              <w:rPr>
                <w:rFonts w:ascii="Arial" w:hAnsi="Arial" w:cs="Arial"/>
                <w:bCs/>
                <w:sz w:val="20"/>
                <w:szCs w:val="20"/>
                <w:lang w:val="en-GB"/>
              </w:rPr>
              <w:t>o</w:t>
            </w:r>
          </w:p>
        </w:tc>
        <w:tc>
          <w:tcPr>
            <w:tcW w:w="5523" w:type="dxa"/>
          </w:tcPr>
          <w:p w14:paraId="64761A1C" w14:textId="77777777" w:rsidR="00B016F4" w:rsidRDefault="00B016F4" w:rsidP="00A870D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believe that the PEI-to-PO offset should not be longer even when applied to </w:t>
            </w:r>
            <w:proofErr w:type="spellStart"/>
            <w:r>
              <w:rPr>
                <w:rFonts w:ascii="Arial" w:hAnsi="Arial" w:cs="Arial"/>
                <w:sz w:val="20"/>
                <w:szCs w:val="20"/>
                <w:lang w:val="en-GB"/>
              </w:rPr>
              <w:t>eDRX</w:t>
            </w:r>
            <w:proofErr w:type="spellEnd"/>
            <w:r>
              <w:rPr>
                <w:rFonts w:ascii="Arial" w:hAnsi="Arial" w:cs="Arial"/>
                <w:sz w:val="20"/>
                <w:szCs w:val="20"/>
                <w:lang w:val="en-GB"/>
              </w:rPr>
              <w:t>. The problem is delayed paging: There’s a risk that PEI says “no paging</w:t>
            </w:r>
            <w:proofErr w:type="gramStart"/>
            <w:r>
              <w:rPr>
                <w:rFonts w:ascii="Arial" w:hAnsi="Arial" w:cs="Arial"/>
                <w:sz w:val="20"/>
                <w:szCs w:val="20"/>
                <w:lang w:val="en-GB"/>
              </w:rPr>
              <w:t>”</w:t>
            </w:r>
            <w:proofErr w:type="gramEnd"/>
            <w:r>
              <w:rPr>
                <w:rFonts w:ascii="Arial" w:hAnsi="Arial" w:cs="Arial"/>
                <w:sz w:val="20"/>
                <w:szCs w:val="20"/>
                <w:lang w:val="en-GB"/>
              </w:rPr>
              <w:t xml:space="preserve"> but Paging comes during the offset. If UE needs more time for synchronization due to </w:t>
            </w:r>
            <w:proofErr w:type="spellStart"/>
            <w:r>
              <w:rPr>
                <w:rFonts w:ascii="Arial" w:hAnsi="Arial" w:cs="Arial"/>
                <w:sz w:val="20"/>
                <w:szCs w:val="20"/>
                <w:lang w:val="en-GB"/>
              </w:rPr>
              <w:t>eDRX</w:t>
            </w:r>
            <w:proofErr w:type="spellEnd"/>
            <w:r>
              <w:rPr>
                <w:rFonts w:ascii="Arial" w:hAnsi="Arial" w:cs="Arial"/>
                <w:sz w:val="20"/>
                <w:szCs w:val="20"/>
                <w:lang w:val="en-GB"/>
              </w:rPr>
              <w:t>, it can always wake up earlier t process more SSBs.</w:t>
            </w:r>
          </w:p>
        </w:tc>
      </w:tr>
    </w:tbl>
    <w:p w14:paraId="533A936B" w14:textId="77777777" w:rsidR="005E3332" w:rsidRPr="00B016F4" w:rsidRDefault="005E3332">
      <w:pPr>
        <w:spacing w:after="120"/>
        <w:rPr>
          <w:rFonts w:ascii="Arial" w:hAnsi="Arial" w:cs="Arial"/>
          <w:b/>
          <w:bCs/>
          <w:sz w:val="20"/>
          <w:szCs w:val="20"/>
          <w:lang w:val="en-GB"/>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w:t>
            </w:r>
            <w:r>
              <w:rPr>
                <w:rFonts w:ascii="Arial" w:hAnsi="Arial" w:cs="Arial"/>
                <w:sz w:val="20"/>
                <w:szCs w:val="20"/>
                <w:lang w:val="en-GB"/>
              </w:rPr>
              <w:lastRenderedPageBreak/>
              <w:t>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af6"/>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all know, the LTE WUS is only used for NB-IoT and </w:t>
            </w:r>
            <w:proofErr w:type="spellStart"/>
            <w:r>
              <w:rPr>
                <w:rFonts w:ascii="Arial" w:eastAsia="SimSun" w:hAnsi="Arial" w:cs="Arial"/>
                <w:sz w:val="20"/>
                <w:szCs w:val="20"/>
                <w:lang w:val="en-GB" w:eastAsia="zh-CN"/>
              </w:rPr>
              <w:t>eMTC</w:t>
            </w:r>
            <w:proofErr w:type="spellEnd"/>
            <w:r>
              <w:rPr>
                <w:rFonts w:ascii="Arial" w:eastAsia="SimSun" w:hAnsi="Arial" w:cs="Arial"/>
                <w:sz w:val="20"/>
                <w:szCs w:val="20"/>
                <w:lang w:val="en-GB" w:eastAsia="zh-CN"/>
              </w:rPr>
              <w:t xml:space="preserve">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lastRenderedPageBreak/>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lastRenderedPageBreak/>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r w:rsidR="009D11A2" w14:paraId="733716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4393B65E" w14:textId="6EC041CB"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851" w:type="dxa"/>
          </w:tcPr>
          <w:p w14:paraId="14C8096B" w14:textId="60A8F20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No</w:t>
            </w:r>
          </w:p>
        </w:tc>
        <w:tc>
          <w:tcPr>
            <w:tcW w:w="6940" w:type="dxa"/>
          </w:tcPr>
          <w:p w14:paraId="591E1C78" w14:textId="0D666C0A" w:rsidR="009D11A2" w:rsidRDefault="00FA6771"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Agree with Sony and Huawei that the false alarm issue can be addressed by the CN assigning stationary UEs and mobile UEs into different subgroups.</w:t>
            </w:r>
          </w:p>
        </w:tc>
      </w:tr>
      <w:tr w:rsidR="003C0D77" w14:paraId="5D3BF6CA"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3978C6B" w14:textId="6702158C" w:rsidR="003C0D77" w:rsidRPr="00660C0E" w:rsidRDefault="003C0D77" w:rsidP="003C0D77">
            <w:pPr>
              <w:spacing w:after="120"/>
              <w:rPr>
                <w:rFonts w:ascii="Arial" w:hAnsi="Arial" w:cs="Arial"/>
                <w:sz w:val="20"/>
                <w:szCs w:val="20"/>
              </w:rPr>
            </w:pPr>
            <w:r w:rsidRPr="007C057C">
              <w:rPr>
                <w:rFonts w:ascii="Arial" w:eastAsia="MS Mincho" w:hAnsi="Arial" w:cs="Arial" w:hint="eastAsia"/>
                <w:b w:val="0"/>
                <w:sz w:val="20"/>
                <w:szCs w:val="20"/>
                <w:lang w:eastAsia="ja-JP"/>
              </w:rPr>
              <w:t>DENSO</w:t>
            </w:r>
          </w:p>
        </w:tc>
        <w:tc>
          <w:tcPr>
            <w:tcW w:w="851" w:type="dxa"/>
          </w:tcPr>
          <w:p w14:paraId="47F2E047" w14:textId="5601855B"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6940" w:type="dxa"/>
          </w:tcPr>
          <w:p w14:paraId="4B92E3DA" w14:textId="1365EAAC"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1069AB31">
              <w:rPr>
                <w:rFonts w:ascii="Arial" w:eastAsia="MS Mincho" w:hAnsi="Arial" w:cs="Arial"/>
                <w:sz w:val="20"/>
                <w:szCs w:val="20"/>
                <w:lang w:val="en-GB" w:eastAsia="ja-JP"/>
              </w:rPr>
              <w:t>The UE power saving is a serious problem for mobile UEs (not just for stationary UEs). Unlike WUS in LTE, PEI needs to cover the mobility case.</w:t>
            </w:r>
          </w:p>
        </w:tc>
      </w:tr>
      <w:tr w:rsidR="00B016F4" w14:paraId="67D1638F"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6AC8D4E9" w14:textId="77777777" w:rsidR="00B016F4" w:rsidRPr="00660C0E" w:rsidRDefault="00B016F4"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359CEB07"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40" w:type="dxa"/>
          </w:tcPr>
          <w:p w14:paraId="5FF13319"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o protect stationary UEs, which may have limited power supply, network can assign stationary UEs to specific subgroups. Then Paging and PEI for stationary UEs are only sent in the last used cell, and false alarm rate can be kept low.</w:t>
            </w:r>
          </w:p>
          <w:p w14:paraId="434231D4" w14:textId="5CCBADBE"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Th</w:t>
            </w:r>
            <w:r>
              <w:rPr>
                <w:rFonts w:ascii="Arial" w:hAnsi="Arial" w:cs="Arial"/>
                <w:bCs/>
                <w:sz w:val="20"/>
                <w:szCs w:val="20"/>
                <w:lang w:val="en-GB"/>
              </w:rPr>
              <w:t>e power-saving benefit of PEI/WUS is</w:t>
            </w:r>
            <w:r>
              <w:rPr>
                <w:rFonts w:ascii="Arial" w:hAnsi="Arial" w:cs="Arial"/>
                <w:bCs/>
                <w:sz w:val="20"/>
                <w:szCs w:val="20"/>
                <w:lang w:val="en-GB"/>
              </w:rPr>
              <w:t>,</w:t>
            </w:r>
            <w:r>
              <w:rPr>
                <w:rFonts w:ascii="Arial" w:hAnsi="Arial" w:cs="Arial"/>
                <w:bCs/>
                <w:sz w:val="20"/>
                <w:szCs w:val="20"/>
                <w:lang w:val="en-GB"/>
              </w:rPr>
              <w:t xml:space="preserve"> unfortunately</w:t>
            </w:r>
            <w:r>
              <w:rPr>
                <w:rFonts w:ascii="Arial" w:hAnsi="Arial" w:cs="Arial"/>
                <w:bCs/>
                <w:sz w:val="20"/>
                <w:szCs w:val="20"/>
                <w:lang w:val="en-GB"/>
              </w:rPr>
              <w:t>,</w:t>
            </w:r>
            <w:r>
              <w:rPr>
                <w:rFonts w:ascii="Arial" w:hAnsi="Arial" w:cs="Arial"/>
                <w:bCs/>
                <w:sz w:val="20"/>
                <w:szCs w:val="20"/>
                <w:lang w:val="en-GB"/>
              </w:rPr>
              <w:t xml:space="preserve"> limited for mobile UEs:</w:t>
            </w:r>
          </w:p>
          <w:p w14:paraId="5D7E737F" w14:textId="77777777" w:rsidR="00B016F4" w:rsidRPr="00E20FE5"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in many cells (e.g., the whole TA), the effective number of UEs in a subgroup becomes large, group paging rate becomes high, and PEI is likely to be positive. That is, UE usually needs to decode paging message.</w:t>
            </w:r>
          </w:p>
          <w:p w14:paraId="5721B50A" w14:textId="77777777" w:rsidR="00B016F4" w:rsidRPr="00E20FE5"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only in the last used cell, UE does not benefit from PEI once it reselects to another cell.</w:t>
            </w:r>
          </w:p>
          <w:p w14:paraId="432B1BAC"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Therefore, we can accept “PEI only in last used cell”, as this is the simplest solution. But we can also accept PEI with configurability, if a simple solution can be found.</w:t>
            </w:r>
          </w:p>
        </w:tc>
      </w:tr>
    </w:tbl>
    <w:p w14:paraId="6A81186F" w14:textId="77777777" w:rsidR="005E3332" w:rsidRPr="00B016F4" w:rsidRDefault="005E3332">
      <w:pPr>
        <w:spacing w:after="120"/>
        <w:rPr>
          <w:rFonts w:ascii="Arial" w:hAnsi="Arial" w:cs="Arial"/>
          <w:b/>
          <w:bCs/>
          <w:sz w:val="20"/>
          <w:szCs w:val="20"/>
          <w:lang w:val="en-GB"/>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 xml:space="preserve">Each PEI subgroup can contain a list of RAN nodes, </w:t>
            </w:r>
            <w:r>
              <w:rPr>
                <w:rFonts w:ascii="Arial" w:hAnsi="Arial" w:cs="Arial"/>
                <w:i/>
                <w:iCs/>
                <w:sz w:val="20"/>
                <w:szCs w:val="20"/>
                <w:lang w:val="en-GB"/>
              </w:rPr>
              <w:t>&lt;1</w:t>
            </w:r>
            <w:proofErr w:type="gramStart"/>
            <w:r>
              <w:rPr>
                <w:rFonts w:ascii="Arial" w:hAnsi="Arial" w:cs="Arial"/>
                <w:i/>
                <w:iCs/>
                <w:sz w:val="20"/>
                <w:szCs w:val="20"/>
                <w:lang w:val="en-GB"/>
              </w:rPr>
              <w:t xml:space="preserve"> ..</w:t>
            </w:r>
            <w:proofErr w:type="gramEnd"/>
            <w:r>
              <w:rPr>
                <w:rFonts w:ascii="Arial" w:hAnsi="Arial" w:cs="Arial"/>
                <w:i/>
                <w:iCs/>
                <w:sz w:val="20"/>
                <w:szCs w:val="20"/>
                <w:lang w:val="en-GB"/>
              </w:rPr>
              <w:t xml:space="preserve">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lastRenderedPageBreak/>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lastRenderedPageBreak/>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if UE gets the configuration from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think we need to discuss who will be the node for configure this? CN or the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is </w:t>
            </w:r>
            <w:proofErr w:type="gramStart"/>
            <w:r>
              <w:rPr>
                <w:rFonts w:ascii="Arial" w:eastAsia="SimSun" w:hAnsi="Arial" w:cs="Arial"/>
                <w:sz w:val="20"/>
                <w:szCs w:val="20"/>
                <w:lang w:eastAsia="zh-CN"/>
              </w:rPr>
              <w:t>consist</w:t>
            </w:r>
            <w:proofErr w:type="gramEnd"/>
            <w:r>
              <w:rPr>
                <w:rFonts w:ascii="Arial" w:eastAsia="SimSun" w:hAnsi="Arial" w:cs="Arial"/>
                <w:sz w:val="20"/>
                <w:szCs w:val="20"/>
                <w:lang w:eastAsia="zh-CN"/>
              </w:rPr>
              <w:t xml:space="preserve">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t>Sequans</w:t>
            </w:r>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 list of cells</w:t>
            </w:r>
          </w:p>
        </w:tc>
      </w:tr>
      <w:tr w:rsidR="000765D6" w14:paraId="479BBD05"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951E1B">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val="en-GB" w:eastAsia="zh-CN"/>
              </w:rPr>
              <w:t>Prefer not to have any additional configurations.</w:t>
            </w:r>
          </w:p>
        </w:tc>
      </w:tr>
      <w:tr w:rsidR="0078405C" w14:paraId="404ED85A"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A010DE8" w14:textId="1E7380A1" w:rsidR="0078405C" w:rsidRDefault="0078405C" w:rsidP="0078405C">
            <w:pPr>
              <w:spacing w:after="120"/>
              <w:rPr>
                <w:rFonts w:ascii="Arial" w:eastAsia="SimSun" w:hAnsi="Arial" w:cs="Arial"/>
                <w:sz w:val="20"/>
                <w:szCs w:val="20"/>
                <w:lang w:eastAsia="zh-CN"/>
              </w:rPr>
            </w:pPr>
            <w:proofErr w:type="spellStart"/>
            <w:r w:rsidRPr="00EA68FB">
              <w:rPr>
                <w:rFonts w:ascii="Arial" w:hAnsi="Arial" w:cs="Arial"/>
                <w:b w:val="0"/>
                <w:bCs w:val="0"/>
                <w:sz w:val="20"/>
                <w:szCs w:val="20"/>
              </w:rPr>
              <w:t>Futurewei</w:t>
            </w:r>
            <w:proofErr w:type="spellEnd"/>
          </w:p>
        </w:tc>
        <w:tc>
          <w:tcPr>
            <w:tcW w:w="851" w:type="dxa"/>
          </w:tcPr>
          <w:p w14:paraId="757F75EA" w14:textId="4FF0BFF5"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940" w:type="dxa"/>
          </w:tcPr>
          <w:p w14:paraId="35DB7CC8" w14:textId="2BB6A451"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Prefer not, but can accept if configuration is the only way to move forward.</w:t>
            </w:r>
          </w:p>
        </w:tc>
      </w:tr>
      <w:tr w:rsidR="003C0D77" w14:paraId="2113038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16DFA12A" w14:textId="1BB56224" w:rsidR="003C0D77" w:rsidRPr="00EA68FB" w:rsidRDefault="003C0D77" w:rsidP="003C0D77">
            <w:pPr>
              <w:spacing w:after="120"/>
              <w:rPr>
                <w:rFonts w:ascii="Arial" w:hAnsi="Arial" w:cs="Arial"/>
                <w:sz w:val="20"/>
                <w:szCs w:val="20"/>
              </w:rPr>
            </w:pPr>
            <w:r>
              <w:rPr>
                <w:rFonts w:ascii="Arial" w:eastAsia="MS Mincho" w:hAnsi="Arial" w:cs="Arial" w:hint="eastAsia"/>
                <w:b w:val="0"/>
                <w:sz w:val="20"/>
                <w:szCs w:val="20"/>
                <w:lang w:eastAsia="ja-JP"/>
              </w:rPr>
              <w:t>DENSO</w:t>
            </w:r>
          </w:p>
        </w:tc>
        <w:tc>
          <w:tcPr>
            <w:tcW w:w="851" w:type="dxa"/>
          </w:tcPr>
          <w:p w14:paraId="1C368CDB" w14:textId="1882CFA1"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940" w:type="dxa"/>
          </w:tcPr>
          <w:p w14:paraId="73C67F6A" w14:textId="6D641114"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 xml:space="preserve">We </w:t>
            </w:r>
            <w:r>
              <w:rPr>
                <w:rFonts w:ascii="Arial" w:eastAsia="MS Mincho" w:hAnsi="Arial" w:cs="Arial"/>
                <w:sz w:val="20"/>
                <w:szCs w:val="20"/>
                <w:lang w:val="en-GB" w:eastAsia="ja-JP"/>
              </w:rPr>
              <w:t xml:space="preserve">prefer to have configurable PEI monitoring area. And it should be configured UE-specific based on UE characteristics, not cell-specific. </w:t>
            </w:r>
            <w:r>
              <w:rPr>
                <w:rFonts w:ascii="Arial" w:eastAsia="MS Mincho" w:hAnsi="Arial" w:cs="Arial" w:hint="eastAsia"/>
                <w:sz w:val="20"/>
                <w:szCs w:val="20"/>
                <w:lang w:val="en-GB" w:eastAsia="ja-JP"/>
              </w:rPr>
              <w:t xml:space="preserve">PEI </w:t>
            </w:r>
            <w:r>
              <w:rPr>
                <w:rFonts w:ascii="Arial" w:eastAsia="MS Mincho" w:hAnsi="Arial" w:cs="Arial"/>
                <w:sz w:val="20"/>
                <w:szCs w:val="20"/>
                <w:lang w:val="en-GB" w:eastAsia="ja-JP"/>
              </w:rPr>
              <w:t xml:space="preserve">mechanism </w:t>
            </w:r>
            <w:r>
              <w:rPr>
                <w:rFonts w:ascii="Arial" w:eastAsia="MS Mincho" w:hAnsi="Arial" w:cs="Arial" w:hint="eastAsia"/>
                <w:sz w:val="20"/>
                <w:szCs w:val="20"/>
                <w:lang w:val="en-GB" w:eastAsia="ja-JP"/>
              </w:rPr>
              <w:t xml:space="preserve">can be optimized </w:t>
            </w:r>
            <w:r>
              <w:rPr>
                <w:rFonts w:ascii="Arial" w:eastAsia="MS Mincho" w:hAnsi="Arial" w:cs="Arial"/>
                <w:sz w:val="20"/>
                <w:szCs w:val="20"/>
                <w:lang w:val="en-GB" w:eastAsia="ja-JP"/>
              </w:rPr>
              <w:t>by allowing the monitoring</w:t>
            </w:r>
            <w:r w:rsidRPr="00654737">
              <w:rPr>
                <w:rFonts w:ascii="Arial" w:eastAsia="MS Mincho" w:hAnsi="Arial" w:cs="Arial"/>
                <w:sz w:val="20"/>
                <w:szCs w:val="20"/>
                <w:lang w:val="en-GB" w:eastAsia="ja-JP"/>
              </w:rPr>
              <w:t xml:space="preserve"> area narrower for Stationary UEs and wider for mobile UEs</w:t>
            </w:r>
            <w:r>
              <w:rPr>
                <w:rFonts w:ascii="Arial" w:eastAsia="MS Mincho" w:hAnsi="Arial" w:cs="Arial"/>
                <w:sz w:val="20"/>
                <w:szCs w:val="20"/>
                <w:lang w:val="en-GB" w:eastAsia="ja-JP"/>
              </w:rPr>
              <w:t xml:space="preserve">. The simplest way is to introduce one bit in </w:t>
            </w:r>
            <w:proofErr w:type="spellStart"/>
            <w:r w:rsidRPr="00FC1F14">
              <w:rPr>
                <w:rFonts w:ascii="Arial" w:eastAsia="MS Mincho" w:hAnsi="Arial" w:cs="Arial"/>
                <w:i/>
                <w:sz w:val="20"/>
                <w:szCs w:val="20"/>
                <w:lang w:val="en-GB" w:eastAsia="ja-JP"/>
              </w:rPr>
              <w:t>RRCRelease</w:t>
            </w:r>
            <w:proofErr w:type="spellEnd"/>
            <w:r>
              <w:rPr>
                <w:rFonts w:ascii="Arial" w:eastAsia="MS Mincho" w:hAnsi="Arial" w:cs="Arial"/>
                <w:sz w:val="20"/>
                <w:szCs w:val="20"/>
                <w:lang w:val="en-GB" w:eastAsia="ja-JP"/>
              </w:rPr>
              <w:t xml:space="preserve"> message that indicates whether PEI is delivered only in the last cell or not. If the bit is absent, PEI is transmitted in the TAI list or RNA, as for the legacy paging scheme in NR today.</w:t>
            </w:r>
          </w:p>
        </w:tc>
      </w:tr>
      <w:tr w:rsidR="00591CF9" w14:paraId="0CF2A093"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6312088" w14:textId="77777777" w:rsidR="00591CF9" w:rsidRPr="00EA68FB" w:rsidRDefault="00591CF9"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45B9D6F9" w14:textId="77777777" w:rsidR="00591CF9" w:rsidRDefault="00591CF9"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940" w:type="dxa"/>
          </w:tcPr>
          <w:p w14:paraId="0578F8EF" w14:textId="77777777" w:rsidR="00591CF9" w:rsidRDefault="00591CF9"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s a simple solution, we can have one bit in SI indicating whether a UE reselecting to this cell should monitor PEI, as the example provided by CATT. </w:t>
            </w:r>
          </w:p>
        </w:tc>
      </w:tr>
    </w:tbl>
    <w:p w14:paraId="1426E98E" w14:textId="77777777" w:rsidR="005E3332" w:rsidRPr="00591CF9" w:rsidRDefault="005E3332">
      <w:pPr>
        <w:spacing w:after="120"/>
        <w:rPr>
          <w:rFonts w:ascii="Arial" w:hAnsi="Arial" w:cs="Arial"/>
          <w:b/>
          <w:bCs/>
          <w:sz w:val="20"/>
          <w:szCs w:val="20"/>
          <w:lang w:val="en-GB"/>
        </w:rPr>
      </w:pPr>
    </w:p>
    <w:p w14:paraId="33DABA78"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74B3CD21" w14:textId="77777777" w:rsidR="005E3332" w:rsidRDefault="000F5CF9">
      <w:pPr>
        <w:numPr>
          <w:ilvl w:val="0"/>
          <w:numId w:val="15"/>
        </w:numPr>
        <w:overflowPunct w:val="0"/>
        <w:autoSpaceDE w:val="0"/>
        <w:autoSpaceDN w:val="0"/>
        <w:adjustRightInd w:val="0"/>
        <w:spacing w:after="120"/>
        <w:rPr>
          <w:rFonts w:ascii="Arial" w:hAnsi="Arial" w:cs="Arial"/>
          <w:sz w:val="20"/>
          <w:szCs w:val="20"/>
          <w:lang w:val="en-GB"/>
        </w:rPr>
      </w:pPr>
      <w:hyperlink r:id="rId30"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(MediaTek)</w:t>
      </w:r>
      <w:r w:rsidR="006E2A3B">
        <w:rPr>
          <w:rFonts w:ascii="Arial" w:hAnsi="Arial" w:cs="Arial"/>
          <w:sz w:val="20"/>
          <w:szCs w:val="20"/>
          <w:lang w:val="en-GB"/>
        </w:rPr>
        <w:tab/>
        <w:t>MediaTek</w:t>
      </w:r>
    </w:p>
    <w:sectPr w:rsidR="005E3332">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2F742" w14:textId="77777777" w:rsidR="000F5CF9" w:rsidRDefault="000F5CF9">
      <w:pPr>
        <w:spacing w:after="0" w:line="240" w:lineRule="auto"/>
      </w:pPr>
      <w:r>
        <w:separator/>
      </w:r>
    </w:p>
  </w:endnote>
  <w:endnote w:type="continuationSeparator" w:id="0">
    <w:p w14:paraId="2C55F5B5" w14:textId="77777777" w:rsidR="000F5CF9" w:rsidRDefault="000F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715F" w14:textId="1DA5C398" w:rsidR="006E2A3B" w:rsidRDefault="006E2A3B">
    <w:pPr>
      <w:pStyle w:val="af"/>
    </w:pPr>
    <w:r>
      <w:fldChar w:fldCharType="begin"/>
    </w:r>
    <w:r>
      <w:instrText xml:space="preserve"> PAGE   \* MERGEFORMAT </w:instrText>
    </w:r>
    <w:r>
      <w:fldChar w:fldCharType="separate"/>
    </w:r>
    <w:r w:rsidR="003C0D77">
      <w:rPr>
        <w:noProof/>
      </w:rPr>
      <w:t>16</w:t>
    </w:r>
    <w:r>
      <w:fldChar w:fldCharType="end"/>
    </w:r>
  </w:p>
  <w:p w14:paraId="7C923AF3" w14:textId="77777777" w:rsidR="006E2A3B" w:rsidRDefault="006E2A3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EB94D" w14:textId="77777777" w:rsidR="000F5CF9" w:rsidRDefault="000F5CF9">
      <w:pPr>
        <w:spacing w:after="0" w:line="240" w:lineRule="auto"/>
      </w:pPr>
      <w:r>
        <w:separator/>
      </w:r>
    </w:p>
  </w:footnote>
  <w:footnote w:type="continuationSeparator" w:id="0">
    <w:p w14:paraId="290E2F3C" w14:textId="77777777" w:rsidR="000F5CF9" w:rsidRDefault="000F5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67EB7"/>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CF9"/>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327"/>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77"/>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8FE"/>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CF9"/>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13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5DB"/>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05C"/>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6B5"/>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65FF"/>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A2"/>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6F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3BF"/>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71"/>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
    <w:next w:val="a"/>
    <w:semiHidden/>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清單段落 字元"/>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新細明體" w:hAnsi="Times New Roman"/>
      <w:b/>
      <w:sz w:val="24"/>
      <w:szCs w:val="20"/>
      <w:lang w:val="en-GB" w:eastAsia="zh-CN"/>
    </w:rPr>
  </w:style>
  <w:style w:type="paragraph" w:customStyle="1" w:styleId="3GPPHeaderArial">
    <w:name w:val="3GPP_Header + Arial"/>
    <w:basedOn w:val="a"/>
    <w:qFormat/>
    <w:rPr>
      <w:rFonts w:ascii="Arial" w:eastAsia="新細明體"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頁尾 字元"/>
    <w:link w:val="af"/>
    <w:uiPriority w:val="99"/>
    <w:qFormat/>
    <w:rPr>
      <w:rFonts w:ascii="Arial" w:hAnsi="Arial"/>
      <w:b/>
      <w:i/>
      <w:sz w:val="18"/>
      <w:lang w:val="en-GB" w:eastAsia="en-US"/>
    </w:rPr>
  </w:style>
  <w:style w:type="character" w:customStyle="1" w:styleId="af2">
    <w:name w:val="頁首 字元"/>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標號 字元"/>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字元"/>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註解文字 字元"/>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5">
    <w:name w:val="未解析的提及1"/>
    <w:basedOn w:val="a0"/>
    <w:uiPriority w:val="99"/>
    <w:semiHidden/>
    <w:unhideWhenUsed/>
    <w:rsid w:val="0068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cid:image016.png@01D7E121.F9A46570" TargetMode="External"/><Relationship Id="rId7" Type="http://schemas.openxmlformats.org/officeDocument/2006/relationships/styles" Target="styles.xml"/><Relationship Id="rId12" Type="http://schemas.openxmlformats.org/officeDocument/2006/relationships/hyperlink" Target="mailto:noam.cayron@sequans.com" TargetMode="External"/><Relationship Id="rId17" Type="http://schemas.openxmlformats.org/officeDocument/2006/relationships/image" Target="cid:image014.png@01D7E121.F9A46570" TargetMode="External"/><Relationship Id="rId25" Type="http://schemas.openxmlformats.org/officeDocument/2006/relationships/image" Target="cid:image018.png@01D7E121.F9A4657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cid:image020.png@01D7E121.F9A465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13.png@01D7E121.F9A46570" TargetMode="External"/><Relationship Id="rId23" Type="http://schemas.openxmlformats.org/officeDocument/2006/relationships/image" Target="cid:image017.png@01D7E121.F9A46570" TargetMode="External"/><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cid:image015.png@01D7E121.F9A4657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image019.png@01D7E121.F9A46570" TargetMode="External"/><Relationship Id="rId30" Type="http://schemas.openxmlformats.org/officeDocument/2006/relationships/hyperlink" Target="file:///D:\Documents\3GPP\tsg_ran\WG2\TSGR2_116bis-e\Docs\R2-2201675.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4F78FC-35EA-4E88-82DE-054470CCDF43}">
  <ds:schemaRefs>
    <ds:schemaRef ds:uri="http://schemas.openxmlformats.org/officeDocument/2006/bibliography"/>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16</Pages>
  <Words>5128</Words>
  <Characters>29232</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13</cp:revision>
  <cp:lastPrinted>2007-12-21T04:58:00Z</cp:lastPrinted>
  <dcterms:created xsi:type="dcterms:W3CDTF">2022-01-23T17:01:00Z</dcterms:created>
  <dcterms:modified xsi:type="dcterms:W3CDTF">2022-01-24T02:51:00Z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