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8E813" w14:textId="77777777"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R2-220xxxx</w:t>
      </w:r>
    </w:p>
    <w:p w14:paraId="4F3C193D" w14:textId="77777777"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4FA10835" w14:textId="77777777" w:rsidR="005E3332" w:rsidRDefault="005E3332">
      <w:pPr>
        <w:pStyle w:val="3GPPHeader"/>
        <w:spacing w:after="120"/>
        <w:rPr>
          <w:rFonts w:ascii="Arial" w:hAnsi="Arial" w:cs="Arial"/>
          <w:color w:val="FF0000"/>
          <w:szCs w:val="24"/>
          <w:lang w:eastAsia="zh-TW"/>
        </w:rPr>
      </w:pPr>
    </w:p>
    <w:p w14:paraId="6FC4CB4B" w14:textId="77777777"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6BB7E79E" w14:textId="77777777"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w:t>
      </w:r>
    </w:p>
    <w:p w14:paraId="093D7D7B" w14:textId="77777777"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w:t>
      </w:r>
      <w:proofErr w:type="gramStart"/>
      <w:r>
        <w:rPr>
          <w:rFonts w:hint="eastAsia"/>
          <w:b/>
          <w:sz w:val="24"/>
          <w:lang w:val="en-GB"/>
        </w:rPr>
        <w:t>e][</w:t>
      </w:r>
      <w:proofErr w:type="gramEnd"/>
      <w:r>
        <w:rPr>
          <w:rFonts w:hint="eastAsia"/>
          <w:b/>
          <w:sz w:val="24"/>
          <w:lang w:val="en-GB"/>
        </w:rPr>
        <w:t>054][</w:t>
      </w:r>
      <w:proofErr w:type="spellStart"/>
      <w:r>
        <w:rPr>
          <w:rFonts w:hint="eastAsia"/>
          <w:b/>
          <w:sz w:val="24"/>
          <w:lang w:val="en-GB"/>
        </w:rPr>
        <w:t>ePowSav</w:t>
      </w:r>
      <w:proofErr w:type="spellEnd"/>
      <w:r>
        <w:rPr>
          <w:rFonts w:hint="eastAsia"/>
          <w:b/>
          <w:sz w:val="24"/>
          <w:lang w:val="en-GB"/>
        </w:rPr>
        <w:t>] Subgrouping and PEI</w:t>
      </w:r>
    </w:p>
    <w:p w14:paraId="17038C83" w14:textId="77777777" w:rsidR="005E3332" w:rsidRDefault="005E3332">
      <w:pPr>
        <w:pStyle w:val="3GPPHeaderArial"/>
        <w:tabs>
          <w:tab w:val="left" w:pos="1701"/>
        </w:tabs>
        <w:spacing w:after="120"/>
        <w:ind w:left="1701" w:hanging="1701"/>
        <w:rPr>
          <w:b/>
          <w:sz w:val="24"/>
          <w:lang w:val="en-GB" w:eastAsia="zh-TW"/>
        </w:rPr>
      </w:pPr>
    </w:p>
    <w:p w14:paraId="7E32333C" w14:textId="77777777"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66E48718" w14:textId="77777777" w:rsidR="005E3332" w:rsidRDefault="006E2A3B">
      <w:pPr>
        <w:pStyle w:val="1"/>
        <w:overflowPunct w:val="0"/>
        <w:autoSpaceDE w:val="0"/>
        <w:autoSpaceDN w:val="0"/>
        <w:adjustRightInd w:val="0"/>
        <w:spacing w:before="0" w:after="120"/>
        <w:rPr>
          <w:rFonts w:eastAsia="PMingLiU" w:cs="Arial"/>
        </w:rPr>
      </w:pPr>
      <w:r>
        <w:rPr>
          <w:rFonts w:eastAsia="PMingLiU" w:cs="Arial"/>
        </w:rPr>
        <w:t>Introduction</w:t>
      </w:r>
      <w:bookmarkStart w:id="2" w:name="OLE_LINK37"/>
      <w:bookmarkStart w:id="3" w:name="OLE_LINK38"/>
      <w:bookmarkStart w:id="4" w:name="OLE_LINK39"/>
    </w:p>
    <w:p w14:paraId="681F9F20"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af6"/>
        <w:tblW w:w="0" w:type="auto"/>
        <w:tblLook w:val="04A0" w:firstRow="1" w:lastRow="0" w:firstColumn="1" w:lastColumn="0" w:noHBand="0" w:noVBand="1"/>
      </w:tblPr>
      <w:tblGrid>
        <w:gridCol w:w="9629"/>
      </w:tblGrid>
      <w:tr w:rsidR="005E3332" w14:paraId="3BDF4C8D" w14:textId="77777777">
        <w:tc>
          <w:tcPr>
            <w:tcW w:w="9629" w:type="dxa"/>
          </w:tcPr>
          <w:p w14:paraId="20286EAF" w14:textId="77777777" w:rsidR="005E3332" w:rsidRDefault="006E2A3B">
            <w:pPr>
              <w:pStyle w:val="EmailDiscussion"/>
              <w:tabs>
                <w:tab w:val="clear" w:pos="1619"/>
                <w:tab w:val="left" w:pos="959"/>
              </w:tabs>
              <w:ind w:leftChars="169" w:left="732"/>
              <w:rPr>
                <w:rFonts w:eastAsia="Times New Roman"/>
              </w:rPr>
            </w:pPr>
            <w:bookmarkStart w:id="5" w:name="_Hlk93479391"/>
            <w:r>
              <w:t>[AT116bis-</w:t>
            </w:r>
            <w:proofErr w:type="gramStart"/>
            <w:r>
              <w:t>e][</w:t>
            </w:r>
            <w:proofErr w:type="gramEnd"/>
            <w:r>
              <w:t>054][</w:t>
            </w:r>
            <w:proofErr w:type="spellStart"/>
            <w:r>
              <w:t>ePowSav</w:t>
            </w:r>
            <w:proofErr w:type="spellEnd"/>
            <w:r>
              <w:t>] Subgrouping and PEI (</w:t>
            </w:r>
            <w:proofErr w:type="spellStart"/>
            <w:r>
              <w:t>MediaTek</w:t>
            </w:r>
            <w:proofErr w:type="spellEnd"/>
            <w:r>
              <w:t>)</w:t>
            </w:r>
          </w:p>
          <w:p w14:paraId="4A2B042B" w14:textId="77777777" w:rsidR="005E3332" w:rsidRDefault="006E2A3B">
            <w:pPr>
              <w:pStyle w:val="EmailDiscussion2"/>
              <w:ind w:leftChars="169" w:left="735"/>
              <w:rPr>
                <w:sz w:val="20"/>
                <w:szCs w:val="20"/>
              </w:rPr>
            </w:pPr>
            <w:r>
              <w:rPr>
                <w:sz w:val="20"/>
                <w:szCs w:val="20"/>
              </w:rPr>
              <w:t xml:space="preserve">      Scope: Based on online agreements, 1) Address the FFS from discussion on R2-2201675 on the interpretation PEI bits map to paging subgroups, and confirm value ranges of </w:t>
            </w:r>
            <w:proofErr w:type="spellStart"/>
            <w:r>
              <w:rPr>
                <w:sz w:val="20"/>
                <w:szCs w:val="20"/>
              </w:rPr>
              <w:t>SubgroupNumPerPO</w:t>
            </w:r>
            <w:proofErr w:type="spellEnd"/>
            <w:r>
              <w:rPr>
                <w:sz w:val="20"/>
                <w:szCs w:val="20"/>
              </w:rPr>
              <w:t xml:space="preserve"> and </w:t>
            </w:r>
            <w:proofErr w:type="spellStart"/>
            <w:r>
              <w:rPr>
                <w:sz w:val="20"/>
                <w:szCs w:val="20"/>
              </w:rPr>
              <w:t>Nsg</w:t>
            </w:r>
            <w:proofErr w:type="spellEnd"/>
            <w:r>
              <w:rPr>
                <w:sz w:val="20"/>
                <w:szCs w:val="20"/>
              </w:rPr>
              <w:t>-UEID.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6F4BC23B" w14:textId="77777777" w:rsidR="005E3332" w:rsidRDefault="006E2A3B">
            <w:pPr>
              <w:pStyle w:val="EmailDiscussion2"/>
              <w:ind w:leftChars="169" w:left="735"/>
              <w:rPr>
                <w:sz w:val="20"/>
                <w:szCs w:val="20"/>
              </w:rPr>
            </w:pPr>
            <w:r>
              <w:rPr>
                <w:sz w:val="20"/>
                <w:szCs w:val="20"/>
              </w:rPr>
              <w:t>      Intended outcome: Report, LS out if applicable.</w:t>
            </w:r>
          </w:p>
          <w:p w14:paraId="48673EC1" w14:textId="77777777" w:rsidR="005E3332" w:rsidRDefault="006E2A3B">
            <w:pPr>
              <w:pStyle w:val="EmailDiscussion2"/>
              <w:ind w:leftChars="169" w:left="735"/>
              <w:rPr>
                <w:sz w:val="20"/>
                <w:szCs w:val="20"/>
              </w:rPr>
            </w:pPr>
            <w:r>
              <w:rPr>
                <w:sz w:val="20"/>
                <w:szCs w:val="20"/>
              </w:rPr>
              <w:t>      Deadline: Tue W2</w:t>
            </w:r>
            <w:bookmarkEnd w:id="5"/>
          </w:p>
        </w:tc>
      </w:tr>
    </w:tbl>
    <w:p w14:paraId="0088A048" w14:textId="77777777" w:rsidR="005E3332" w:rsidRDefault="005E3332">
      <w:pPr>
        <w:spacing w:after="120"/>
        <w:rPr>
          <w:rFonts w:ascii="Arial" w:hAnsi="Arial" w:cs="Arial"/>
          <w:sz w:val="20"/>
          <w:szCs w:val="20"/>
          <w:lang w:val="en-GB"/>
        </w:rPr>
      </w:pPr>
    </w:p>
    <w:p w14:paraId="1479A295" w14:textId="77777777"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14:paraId="1F9FC94C"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5ED8F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66B7435A"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rsidRPr="00EB093D" w14:paraId="7698857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FFA327D" w14:textId="77777777" w:rsidR="005E3332" w:rsidRDefault="006E2A3B">
            <w:pPr>
              <w:spacing w:after="120"/>
              <w:rPr>
                <w:rFonts w:ascii="Arial" w:hAnsi="Arial" w:cs="Arial"/>
                <w:b w:val="0"/>
                <w:bCs w:val="0"/>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7649" w:type="dxa"/>
          </w:tcPr>
          <w:p w14:paraId="4C6FC2FF"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EB093D">
              <w:rPr>
                <w:rFonts w:ascii="Arial" w:hAnsi="Arial" w:cs="Arial" w:hint="eastAsia"/>
                <w:sz w:val="20"/>
                <w:szCs w:val="20"/>
                <w:lang w:val="nb-NO"/>
              </w:rPr>
              <w:t>L</w:t>
            </w:r>
            <w:r w:rsidRPr="00EB093D">
              <w:rPr>
                <w:rFonts w:ascii="Arial" w:hAnsi="Arial" w:cs="Arial"/>
                <w:sz w:val="20"/>
                <w:szCs w:val="20"/>
                <w:lang w:val="nb-NO"/>
              </w:rPr>
              <w:t>i-Chuan TSENG &lt;li-chuan.tseng@mediatek.com&gt;</w:t>
            </w:r>
          </w:p>
        </w:tc>
      </w:tr>
      <w:tr w:rsidR="005E3332" w:rsidRPr="00EB093D" w14:paraId="50EF224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444A4A8"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14:paraId="686DA210" w14:textId="77777777"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rsidRPr="00EB093D" w14:paraId="2AD03B2F"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1027E79"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14:paraId="57BA8D6C"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i-FI"/>
              </w:rPr>
            </w:pPr>
            <w:r w:rsidRPr="00EB093D">
              <w:rPr>
                <w:rFonts w:ascii="Arial" w:hAnsi="Arial" w:cs="Arial"/>
                <w:sz w:val="20"/>
                <w:szCs w:val="20"/>
                <w:lang w:val="fi-FI"/>
              </w:rPr>
              <w:t>Linhai He (linhaihe@qti.qualcomm.com)</w:t>
            </w:r>
          </w:p>
        </w:tc>
      </w:tr>
      <w:tr w:rsidR="005E3332" w14:paraId="722ED496"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17B3BF0" w14:textId="77777777"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14:paraId="3FB7331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rsidRPr="00EB093D" w14:paraId="1160DA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99E6E4A" w14:textId="77777777" w:rsidR="005E3332" w:rsidRDefault="006E2A3B">
            <w:pPr>
              <w:spacing w:after="120"/>
              <w:rPr>
                <w:rFonts w:ascii="Arial" w:hAnsi="Arial" w:cs="Arial"/>
                <w:b w:val="0"/>
                <w:bCs w:val="0"/>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DF9C0A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B093D">
              <w:rPr>
                <w:rFonts w:ascii="Arial" w:eastAsia="SimSun" w:hAnsi="Arial" w:cs="Arial" w:hint="eastAsia"/>
                <w:sz w:val="20"/>
                <w:szCs w:val="20"/>
                <w:lang w:val="fi-FI" w:eastAsia="zh-CN"/>
              </w:rPr>
              <w:t>H</w:t>
            </w:r>
            <w:r w:rsidRPr="00EB093D">
              <w:rPr>
                <w:rFonts w:ascii="Arial" w:eastAsia="SimSun" w:hAnsi="Arial" w:cs="Arial"/>
                <w:sz w:val="20"/>
                <w:szCs w:val="20"/>
                <w:lang w:val="fi-FI" w:eastAsia="zh-CN"/>
              </w:rPr>
              <w:t>aitao Li (lihaitao@oppo.com)</w:t>
            </w:r>
          </w:p>
        </w:tc>
      </w:tr>
      <w:tr w:rsidR="005E3332" w14:paraId="09A2BB4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BAE28AC"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 Corporation</w:t>
            </w:r>
          </w:p>
        </w:tc>
        <w:tc>
          <w:tcPr>
            <w:tcW w:w="7649" w:type="dxa"/>
          </w:tcPr>
          <w:p w14:paraId="735B1E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Seau Sian Lim &lt;seau.s.lim@intel.com&gt;</w:t>
            </w:r>
          </w:p>
        </w:tc>
      </w:tr>
      <w:tr w:rsidR="005E3332" w:rsidRPr="00EB093D" w14:paraId="664E768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2F7A5E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7649" w:type="dxa"/>
          </w:tcPr>
          <w:p w14:paraId="31A371B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5E3332" w14:paraId="197E2B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6B2645AD"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7649" w:type="dxa"/>
          </w:tcPr>
          <w:p w14:paraId="364BEAD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Mattias</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Bergström</w:t>
            </w:r>
            <w:proofErr w:type="spellEnd"/>
            <w:r>
              <w:rPr>
                <w:rFonts w:ascii="Arial" w:eastAsia="SimSun" w:hAnsi="Arial" w:cs="Arial"/>
                <w:sz w:val="20"/>
                <w:szCs w:val="20"/>
                <w:lang w:val="en-GB" w:eastAsia="zh-CN"/>
              </w:rPr>
              <w:t xml:space="preserve"> &lt;Mattias.a.bergstrom@ericsson.com&gt;</w:t>
            </w:r>
          </w:p>
        </w:tc>
      </w:tr>
      <w:tr w:rsidR="005E3332" w14:paraId="6A2AE40C"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85A99F2"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 xml:space="preserve">Huawei, </w:t>
            </w:r>
            <w:proofErr w:type="spellStart"/>
            <w:r>
              <w:rPr>
                <w:rFonts w:ascii="Arial" w:eastAsia="SimSun" w:hAnsi="Arial" w:cs="Arial"/>
                <w:sz w:val="20"/>
                <w:szCs w:val="20"/>
                <w:lang w:val="en-GB" w:eastAsia="zh-CN"/>
              </w:rPr>
              <w:t>HiSilicon</w:t>
            </w:r>
            <w:proofErr w:type="spellEnd"/>
          </w:p>
        </w:tc>
        <w:tc>
          <w:tcPr>
            <w:tcW w:w="7649" w:type="dxa"/>
          </w:tcPr>
          <w:p w14:paraId="66D08F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Jagdeep</w:t>
            </w:r>
            <w:proofErr w:type="spellEnd"/>
            <w:r>
              <w:rPr>
                <w:rFonts w:ascii="Arial" w:eastAsia="SimSun" w:hAnsi="Arial" w:cs="Arial"/>
                <w:sz w:val="20"/>
                <w:szCs w:val="20"/>
                <w:lang w:val="en-GB" w:eastAsia="zh-CN"/>
              </w:rPr>
              <w:t xml:space="preserve"> Singh</w:t>
            </w:r>
            <w:r>
              <w:rPr>
                <w:rFonts w:ascii="Arial" w:eastAsia="SimSun" w:hAnsi="Arial" w:cs="Arial"/>
                <w:sz w:val="20"/>
                <w:szCs w:val="20"/>
                <w:lang w:val="en-GB" w:eastAsia="zh-CN"/>
              </w:rPr>
              <w:tab/>
              <w:t>jagdeep.singh6@huawei.com</w:t>
            </w:r>
          </w:p>
        </w:tc>
      </w:tr>
      <w:tr w:rsidR="005E3332" w:rsidRPr="00EB093D" w14:paraId="4879DB50"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A7BA25D" w14:textId="77777777" w:rsidR="005E3332" w:rsidRDefault="006E2A3B">
            <w:pPr>
              <w:spacing w:after="120"/>
              <w:rPr>
                <w:rFonts w:ascii="Arial" w:eastAsia="SimSun" w:hAnsi="Arial" w:cs="Arial"/>
                <w:b w:val="0"/>
                <w:bCs w:val="0"/>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7649" w:type="dxa"/>
          </w:tcPr>
          <w:p w14:paraId="441082E1"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Brian Martin (brian.martin@interdigital.com)</w:t>
            </w:r>
          </w:p>
        </w:tc>
      </w:tr>
      <w:tr w:rsidR="005E3332" w14:paraId="572FA01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5DF6348"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Samsung</w:t>
            </w:r>
          </w:p>
        </w:tc>
        <w:tc>
          <w:tcPr>
            <w:tcW w:w="7649" w:type="dxa"/>
          </w:tcPr>
          <w:p w14:paraId="65F085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Anil </w:t>
            </w:r>
            <w:proofErr w:type="spellStart"/>
            <w:r>
              <w:rPr>
                <w:rFonts w:ascii="Arial" w:eastAsia="SimSun" w:hAnsi="Arial" w:cs="Arial"/>
                <w:sz w:val="20"/>
                <w:szCs w:val="20"/>
                <w:lang w:val="en-GB" w:eastAsia="zh-CN"/>
              </w:rPr>
              <w:t>Agiwal</w:t>
            </w:r>
            <w:proofErr w:type="spellEnd"/>
            <w:r>
              <w:rPr>
                <w:rFonts w:ascii="Arial" w:eastAsia="SimSun" w:hAnsi="Arial" w:cs="Arial"/>
                <w:sz w:val="20"/>
                <w:szCs w:val="20"/>
                <w:lang w:val="en-GB" w:eastAsia="zh-CN"/>
              </w:rPr>
              <w:t xml:space="preserve"> (anilag@samsung.com)</w:t>
            </w:r>
          </w:p>
        </w:tc>
      </w:tr>
      <w:tr w:rsidR="005E3332" w14:paraId="6009CA2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91CBA04"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7649" w:type="dxa"/>
          </w:tcPr>
          <w:p w14:paraId="3E18FF6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roofErr w:type="spellEnd"/>
            <w:r>
              <w:rPr>
                <w:rFonts w:ascii="Arial" w:eastAsia="SimSun" w:hAnsi="Arial" w:cs="Arial"/>
                <w:sz w:val="20"/>
                <w:szCs w:val="20"/>
                <w:lang w:val="en-GB" w:eastAsia="zh-CN"/>
              </w:rPr>
              <w:t xml:space="preserve"> (Chenli5g@vivo.com)</w:t>
            </w:r>
          </w:p>
        </w:tc>
      </w:tr>
      <w:tr w:rsidR="005E3332" w14:paraId="2F2057DB"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729C6665"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649" w:type="dxa"/>
          </w:tcPr>
          <w:p w14:paraId="75112E0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Fei</w:t>
            </w:r>
            <w:proofErr w:type="spellEnd"/>
            <w:r>
              <w:rPr>
                <w:rFonts w:ascii="Arial" w:eastAsia="SimSun" w:hAnsi="Arial" w:cs="Arial" w:hint="eastAsia"/>
                <w:sz w:val="20"/>
                <w:szCs w:val="20"/>
                <w:lang w:eastAsia="zh-CN"/>
              </w:rPr>
              <w:t xml:space="preserve"> Dong (dong.fei@zte.com.cn)</w:t>
            </w:r>
          </w:p>
        </w:tc>
      </w:tr>
      <w:tr w:rsidR="003B0CC0" w:rsidRPr="00EB093D" w14:paraId="1ADC1EBB" w14:textId="77777777" w:rsidTr="003B0CC0">
        <w:tc>
          <w:tcPr>
            <w:cnfStyle w:val="001000000000" w:firstRow="0" w:lastRow="0" w:firstColumn="1" w:lastColumn="0" w:oddVBand="0" w:evenVBand="0" w:oddHBand="0" w:evenHBand="0" w:firstRowFirstColumn="0" w:firstRowLastColumn="0" w:lastRowFirstColumn="0" w:lastRowLastColumn="0"/>
            <w:tcW w:w="1980" w:type="dxa"/>
          </w:tcPr>
          <w:p w14:paraId="06D729C7" w14:textId="77777777" w:rsidR="003B0CC0" w:rsidRDefault="003B0CC0" w:rsidP="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649" w:type="dxa"/>
          </w:tcPr>
          <w:p w14:paraId="076A7A22" w14:textId="77777777" w:rsidR="003B0CC0" w:rsidRPr="00EB093D"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SangWon Kim</w:t>
            </w:r>
            <w:r w:rsidRPr="00EB093D">
              <w:rPr>
                <w:rFonts w:ascii="Arial" w:eastAsia="SimSun" w:hAnsi="Arial" w:cs="Arial" w:hint="eastAsia"/>
                <w:sz w:val="20"/>
                <w:szCs w:val="20"/>
                <w:lang w:val="fi-FI" w:eastAsia="zh-CN"/>
              </w:rPr>
              <w:t xml:space="preserve"> (</w:t>
            </w:r>
            <w:r w:rsidRPr="00EB093D">
              <w:rPr>
                <w:rFonts w:ascii="Arial" w:eastAsia="SimSun" w:hAnsi="Arial" w:cs="Arial"/>
                <w:sz w:val="20"/>
                <w:szCs w:val="20"/>
                <w:lang w:val="fi-FI" w:eastAsia="zh-CN"/>
              </w:rPr>
              <w:t>sangwon7.kim</w:t>
            </w:r>
            <w:r w:rsidRPr="00EB093D">
              <w:rPr>
                <w:rFonts w:ascii="Arial" w:eastAsia="SimSun" w:hAnsi="Arial" w:cs="Arial" w:hint="eastAsia"/>
                <w:sz w:val="20"/>
                <w:szCs w:val="20"/>
                <w:lang w:val="fi-FI" w:eastAsia="zh-CN"/>
              </w:rPr>
              <w:t>@lge.com)</w:t>
            </w:r>
          </w:p>
        </w:tc>
      </w:tr>
      <w:tr w:rsidR="00FB5260" w14:paraId="6731B324"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136D706E" w14:textId="77777777" w:rsidR="00FB5260" w:rsidRDefault="00FB5260" w:rsidP="00CB6A47">
            <w:pPr>
              <w:spacing w:after="120"/>
              <w:rPr>
                <w:rFonts w:ascii="Arial" w:eastAsia="SimSun" w:hAnsi="Arial" w:cs="Arial"/>
                <w:b w:val="0"/>
                <w:bCs w:val="0"/>
                <w:sz w:val="20"/>
                <w:szCs w:val="20"/>
                <w:lang w:eastAsia="zh-CN"/>
              </w:rPr>
            </w:pPr>
            <w:r w:rsidRPr="00160CCB">
              <w:rPr>
                <w:rFonts w:ascii="Arial" w:eastAsia="SimSun" w:hAnsi="Arial" w:cs="Arial" w:hint="eastAsia"/>
                <w:sz w:val="20"/>
                <w:szCs w:val="20"/>
                <w:lang w:val="en-GB" w:eastAsia="zh-CN"/>
              </w:rPr>
              <w:lastRenderedPageBreak/>
              <w:t>C</w:t>
            </w:r>
            <w:r w:rsidRPr="00160CCB">
              <w:rPr>
                <w:rFonts w:ascii="Arial" w:eastAsia="SimSun" w:hAnsi="Arial" w:cs="Arial"/>
                <w:sz w:val="20"/>
                <w:szCs w:val="20"/>
                <w:lang w:val="en-GB" w:eastAsia="zh-CN"/>
              </w:rPr>
              <w:t>MCC</w:t>
            </w:r>
          </w:p>
        </w:tc>
        <w:tc>
          <w:tcPr>
            <w:tcW w:w="7649" w:type="dxa"/>
          </w:tcPr>
          <w:p w14:paraId="687EE55B" w14:textId="77777777" w:rsidR="00FB5260" w:rsidRDefault="00FB5260"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X</w:t>
            </w:r>
            <w:r>
              <w:rPr>
                <w:rFonts w:ascii="Arial" w:eastAsia="SimSun" w:hAnsi="Arial" w:cs="Arial"/>
                <w:sz w:val="20"/>
                <w:szCs w:val="20"/>
                <w:lang w:eastAsia="zh-CN"/>
              </w:rPr>
              <w:t>iaoxuan</w:t>
            </w:r>
            <w:proofErr w:type="spellEnd"/>
            <w:r>
              <w:rPr>
                <w:rFonts w:ascii="Arial" w:eastAsia="SimSun" w:hAnsi="Arial" w:cs="Arial"/>
                <w:sz w:val="20"/>
                <w:szCs w:val="20"/>
                <w:lang w:eastAsia="zh-CN"/>
              </w:rPr>
              <w:t xml:space="preserve"> Tang (tangxiaoxuan@chinamobile.com)</w:t>
            </w:r>
          </w:p>
        </w:tc>
      </w:tr>
      <w:tr w:rsidR="00457546" w14:paraId="6D3DACE3"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00D4E008" w14:textId="45747B89" w:rsidR="00457546" w:rsidRPr="00160CCB" w:rsidRDefault="00457546" w:rsidP="00CB6A47">
            <w:pPr>
              <w:spacing w:after="120"/>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7649" w:type="dxa"/>
          </w:tcPr>
          <w:p w14:paraId="01A3353A" w14:textId="422C9AD5" w:rsidR="00457546" w:rsidRDefault="00457546"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Chunli</w:t>
            </w:r>
            <w:proofErr w:type="spellEnd"/>
            <w:r>
              <w:rPr>
                <w:rFonts w:ascii="Arial" w:eastAsia="SimSun" w:hAnsi="Arial" w:cs="Arial"/>
                <w:sz w:val="20"/>
                <w:szCs w:val="20"/>
                <w:lang w:eastAsia="zh-CN"/>
              </w:rPr>
              <w:t xml:space="preserve"> Wu (Chunli.wu@nokia-sbell.com)</w:t>
            </w:r>
          </w:p>
        </w:tc>
      </w:tr>
      <w:tr w:rsidR="00521F68" w:rsidRPr="00EB093D" w14:paraId="298185D5"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D0CD94" w14:textId="13BF8982" w:rsidR="00521F68" w:rsidRDefault="00521F68" w:rsidP="00521F68">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Xiaomi</w:t>
            </w:r>
          </w:p>
        </w:tc>
        <w:tc>
          <w:tcPr>
            <w:tcW w:w="7649" w:type="dxa"/>
          </w:tcPr>
          <w:p w14:paraId="3B6B96B6" w14:textId="70BD762D" w:rsidR="00521F68" w:rsidRPr="00EB093D"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hint="eastAsia"/>
                <w:sz w:val="20"/>
                <w:szCs w:val="20"/>
                <w:lang w:val="fi-FI" w:eastAsia="zh-CN"/>
              </w:rPr>
              <w:t>L</w:t>
            </w:r>
            <w:r w:rsidRPr="00EB093D">
              <w:rPr>
                <w:rFonts w:ascii="Arial" w:eastAsia="SimSun" w:hAnsi="Arial" w:cs="Arial"/>
                <w:sz w:val="20"/>
                <w:szCs w:val="20"/>
                <w:lang w:val="fi-FI" w:eastAsia="zh-CN"/>
              </w:rPr>
              <w:t>i Yanhua (</w:t>
            </w:r>
            <w:r w:rsidR="00E403BF">
              <w:fldChar w:fldCharType="begin"/>
            </w:r>
            <w:r w:rsidR="00E403BF">
              <w:instrText xml:space="preserve"> HYPERLINK "mailto:liyanhua1@xiaomi.com" </w:instrText>
            </w:r>
            <w:r w:rsidR="00E403BF">
              <w:fldChar w:fldCharType="separate"/>
            </w:r>
            <w:r w:rsidR="00683F30" w:rsidRPr="00EB093D">
              <w:rPr>
                <w:rStyle w:val="af8"/>
                <w:rFonts w:ascii="Arial" w:eastAsia="SimSun" w:hAnsi="Arial" w:cs="Arial"/>
                <w:sz w:val="20"/>
                <w:szCs w:val="20"/>
                <w:lang w:val="fi-FI" w:eastAsia="zh-CN"/>
              </w:rPr>
              <w:t>liyanhua1@xiaomi.com</w:t>
            </w:r>
            <w:r w:rsidR="00E403BF">
              <w:rPr>
                <w:rStyle w:val="af8"/>
                <w:rFonts w:ascii="Arial" w:eastAsia="SimSun" w:hAnsi="Arial" w:cs="Arial"/>
                <w:sz w:val="20"/>
                <w:szCs w:val="20"/>
                <w:lang w:val="fi-FI" w:eastAsia="zh-CN"/>
              </w:rPr>
              <w:fldChar w:fldCharType="end"/>
            </w:r>
            <w:r w:rsidRPr="00EB093D">
              <w:rPr>
                <w:rFonts w:ascii="Arial" w:eastAsia="SimSun" w:hAnsi="Arial" w:cs="Arial"/>
                <w:sz w:val="20"/>
                <w:szCs w:val="20"/>
                <w:lang w:val="fi-FI" w:eastAsia="zh-CN"/>
              </w:rPr>
              <w:t>)</w:t>
            </w:r>
          </w:p>
        </w:tc>
      </w:tr>
      <w:tr w:rsidR="00683F30" w14:paraId="4EE78D7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5F7223B8" w14:textId="47AB5401" w:rsidR="00683F30" w:rsidRPr="00683F30" w:rsidRDefault="00683F30" w:rsidP="00521F68">
            <w:pPr>
              <w:spacing w:after="120"/>
              <w:rPr>
                <w:rFonts w:ascii="Arial" w:eastAsia="SimSun" w:hAnsi="Arial" w:cs="Arial"/>
                <w:sz w:val="20"/>
                <w:szCs w:val="20"/>
                <w:lang w:eastAsia="zh-CN"/>
              </w:rPr>
            </w:pPr>
            <w:proofErr w:type="spellStart"/>
            <w:r>
              <w:rPr>
                <w:rFonts w:ascii="Arial" w:eastAsia="SimSun" w:hAnsi="Arial" w:cs="Arial"/>
                <w:sz w:val="20"/>
                <w:szCs w:val="20"/>
                <w:lang w:eastAsia="zh-CN"/>
              </w:rPr>
              <w:t>Sequans</w:t>
            </w:r>
            <w:proofErr w:type="spellEnd"/>
          </w:p>
        </w:tc>
        <w:tc>
          <w:tcPr>
            <w:tcW w:w="7649" w:type="dxa"/>
          </w:tcPr>
          <w:p w14:paraId="38D14241" w14:textId="5F2E68E5" w:rsidR="00683F30" w:rsidRDefault="00683F30"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Noam </w:t>
            </w:r>
            <w:proofErr w:type="spellStart"/>
            <w:r>
              <w:rPr>
                <w:rFonts w:ascii="Arial" w:eastAsia="SimSun" w:hAnsi="Arial" w:cs="Arial"/>
                <w:sz w:val="20"/>
                <w:szCs w:val="20"/>
                <w:lang w:eastAsia="zh-CN"/>
              </w:rPr>
              <w:t>Cayron</w:t>
            </w:r>
            <w:proofErr w:type="spellEnd"/>
            <w:r>
              <w:rPr>
                <w:rFonts w:ascii="Arial" w:eastAsia="SimSun" w:hAnsi="Arial" w:cs="Arial"/>
                <w:sz w:val="20"/>
                <w:szCs w:val="20"/>
                <w:lang w:eastAsia="zh-CN"/>
              </w:rPr>
              <w:t xml:space="preserve"> (</w:t>
            </w:r>
            <w:hyperlink r:id="rId12" w:history="1">
              <w:r w:rsidR="00EB093D" w:rsidRPr="007B6281">
                <w:rPr>
                  <w:rStyle w:val="af8"/>
                  <w:rFonts w:ascii="Arial" w:eastAsia="SimSun" w:hAnsi="Arial" w:cs="Arial"/>
                  <w:sz w:val="20"/>
                  <w:szCs w:val="20"/>
                  <w:lang w:eastAsia="zh-CN"/>
                </w:rPr>
                <w:t>noam.cayron@sequans.com</w:t>
              </w:r>
            </w:hyperlink>
            <w:r>
              <w:rPr>
                <w:rFonts w:ascii="Arial" w:eastAsia="SimSun" w:hAnsi="Arial" w:cs="Arial"/>
                <w:sz w:val="20"/>
                <w:szCs w:val="20"/>
                <w:lang w:eastAsia="zh-CN"/>
              </w:rPr>
              <w:t>)</w:t>
            </w:r>
          </w:p>
        </w:tc>
      </w:tr>
      <w:tr w:rsidR="00EB093D" w:rsidRPr="00EB093D" w14:paraId="0015220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CD08F3" w14:textId="1692F769" w:rsidR="00EB093D" w:rsidRDefault="00EB093D" w:rsidP="00521F68">
            <w:pPr>
              <w:spacing w:after="120"/>
              <w:rPr>
                <w:rFonts w:ascii="Arial" w:eastAsia="SimSun" w:hAnsi="Arial" w:cs="Arial"/>
                <w:sz w:val="20"/>
                <w:szCs w:val="20"/>
                <w:lang w:eastAsia="zh-CN"/>
              </w:rPr>
            </w:pPr>
            <w:r>
              <w:rPr>
                <w:rFonts w:ascii="Arial" w:eastAsia="SimSun" w:hAnsi="Arial" w:cs="Arial"/>
                <w:sz w:val="20"/>
                <w:szCs w:val="20"/>
                <w:lang w:eastAsia="zh-CN"/>
              </w:rPr>
              <w:t>Nordic Semiconductor</w:t>
            </w:r>
          </w:p>
        </w:tc>
        <w:tc>
          <w:tcPr>
            <w:tcW w:w="7649" w:type="dxa"/>
          </w:tcPr>
          <w:p w14:paraId="2ADD1FAE" w14:textId="487F982F" w:rsidR="00EB093D" w:rsidRPr="00EB093D" w:rsidRDefault="00EB093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Jouni Korhonen (Jouni.korhonen@n</w:t>
            </w:r>
            <w:r>
              <w:rPr>
                <w:rFonts w:ascii="Arial" w:eastAsia="SimSun" w:hAnsi="Arial" w:cs="Arial"/>
                <w:sz w:val="20"/>
                <w:szCs w:val="20"/>
                <w:lang w:val="fi-FI" w:eastAsia="zh-CN"/>
              </w:rPr>
              <w:t>ordicsemi.no)</w:t>
            </w:r>
          </w:p>
        </w:tc>
      </w:tr>
      <w:tr w:rsidR="008A16B5" w:rsidRPr="00EB093D" w14:paraId="730AFEED"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D68F7E1" w14:textId="14B02306" w:rsidR="008A16B5" w:rsidRDefault="008A16B5" w:rsidP="008A16B5">
            <w:pPr>
              <w:spacing w:after="120"/>
              <w:rPr>
                <w:rFonts w:ascii="Arial" w:eastAsia="SimSun" w:hAnsi="Arial" w:cs="Arial"/>
                <w:sz w:val="20"/>
                <w:szCs w:val="20"/>
                <w:lang w:eastAsia="zh-CN"/>
              </w:rPr>
            </w:pPr>
            <w:proofErr w:type="spellStart"/>
            <w:r>
              <w:rPr>
                <w:rFonts w:ascii="Arial" w:eastAsia="SimSun" w:hAnsi="Arial" w:cs="Arial"/>
                <w:sz w:val="20"/>
                <w:szCs w:val="20"/>
                <w:lang w:val="en-GB" w:eastAsia="zh-CN"/>
              </w:rPr>
              <w:t>Futurewei</w:t>
            </w:r>
            <w:proofErr w:type="spellEnd"/>
          </w:p>
        </w:tc>
        <w:tc>
          <w:tcPr>
            <w:tcW w:w="7649" w:type="dxa"/>
          </w:tcPr>
          <w:p w14:paraId="4EFA4A8E" w14:textId="443C4E8F" w:rsidR="008A16B5" w:rsidRPr="00EB093D" w:rsidRDefault="008A16B5" w:rsidP="008A16B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proofErr w:type="spellStart"/>
            <w:r>
              <w:rPr>
                <w:rFonts w:ascii="Arial" w:eastAsia="SimSun" w:hAnsi="Arial" w:cs="Arial"/>
                <w:sz w:val="20"/>
                <w:szCs w:val="20"/>
                <w:lang w:val="en-GB" w:eastAsia="zh-CN"/>
              </w:rPr>
              <w:t>Yunsong</w:t>
            </w:r>
            <w:proofErr w:type="spellEnd"/>
            <w:r>
              <w:rPr>
                <w:rFonts w:ascii="Arial" w:eastAsia="SimSun" w:hAnsi="Arial" w:cs="Arial"/>
                <w:sz w:val="20"/>
                <w:szCs w:val="20"/>
                <w:lang w:val="en-GB" w:eastAsia="zh-CN"/>
              </w:rPr>
              <w:t xml:space="preserve"> Yang (yyang1@futurewei.com)</w:t>
            </w:r>
          </w:p>
        </w:tc>
      </w:tr>
      <w:tr w:rsidR="00067EB7" w:rsidRPr="00EB093D" w14:paraId="61165F3E"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744282A2" w14:textId="0CD5672A" w:rsidR="00067EB7" w:rsidRDefault="00067EB7" w:rsidP="00067EB7">
            <w:pPr>
              <w:spacing w:after="120"/>
              <w:rPr>
                <w:rFonts w:ascii="Arial" w:eastAsia="SimSun" w:hAnsi="Arial" w:cs="Arial"/>
                <w:sz w:val="20"/>
                <w:szCs w:val="20"/>
                <w:lang w:val="en-GB" w:eastAsia="zh-CN"/>
              </w:rPr>
            </w:pPr>
            <w:r>
              <w:rPr>
                <w:rFonts w:ascii="Arial" w:eastAsia="ＭＳ 明朝" w:hAnsi="Arial" w:cs="Arial" w:hint="eastAsia"/>
                <w:sz w:val="20"/>
                <w:szCs w:val="20"/>
                <w:lang w:val="en-GB" w:eastAsia="ja-JP"/>
              </w:rPr>
              <w:t>DENSO</w:t>
            </w:r>
          </w:p>
        </w:tc>
        <w:tc>
          <w:tcPr>
            <w:tcW w:w="7649" w:type="dxa"/>
          </w:tcPr>
          <w:p w14:paraId="369A8613" w14:textId="71E376C5"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ＭＳ 明朝" w:hAnsi="Arial" w:cs="Arial" w:hint="eastAsia"/>
                <w:sz w:val="20"/>
                <w:szCs w:val="20"/>
                <w:lang w:val="en-GB" w:eastAsia="ja-JP"/>
              </w:rPr>
              <w:t>Tatsuki Nagano (</w:t>
            </w:r>
            <w:r w:rsidRPr="007074A1">
              <w:rPr>
                <w:rFonts w:ascii="Arial" w:eastAsia="ＭＳ 明朝" w:hAnsi="Arial" w:cs="Arial"/>
                <w:sz w:val="20"/>
                <w:szCs w:val="20"/>
                <w:lang w:val="en-GB" w:eastAsia="ja-JP"/>
              </w:rPr>
              <w:t>tatsuki.nagano.j7f@jp.denso.com</w:t>
            </w:r>
            <w:r>
              <w:rPr>
                <w:rFonts w:ascii="Arial" w:eastAsia="ＭＳ 明朝" w:hAnsi="Arial" w:cs="Arial" w:hint="eastAsia"/>
                <w:sz w:val="20"/>
                <w:szCs w:val="20"/>
                <w:lang w:val="en-GB" w:eastAsia="ja-JP"/>
              </w:rPr>
              <w:t>)</w:t>
            </w:r>
          </w:p>
        </w:tc>
      </w:tr>
    </w:tbl>
    <w:p w14:paraId="09939E24" w14:textId="77777777" w:rsidR="005E3332" w:rsidRPr="00EB093D" w:rsidRDefault="005E3332">
      <w:pPr>
        <w:spacing w:after="120"/>
        <w:rPr>
          <w:rFonts w:ascii="Arial" w:hAnsi="Arial" w:cs="Arial"/>
          <w:sz w:val="20"/>
          <w:szCs w:val="20"/>
          <w:lang w:val="fi-FI"/>
        </w:rPr>
      </w:pPr>
    </w:p>
    <w:p w14:paraId="7F267303" w14:textId="77777777" w:rsidR="005E3332" w:rsidRDefault="006E2A3B">
      <w:pPr>
        <w:pStyle w:val="1"/>
        <w:overflowPunct w:val="0"/>
        <w:autoSpaceDE w:val="0"/>
        <w:autoSpaceDN w:val="0"/>
        <w:adjustRightInd w:val="0"/>
        <w:spacing w:before="0" w:after="120"/>
        <w:rPr>
          <w:rFonts w:eastAsia="PMingLiU" w:cs="Arial"/>
        </w:rPr>
      </w:pPr>
      <w:r>
        <w:rPr>
          <w:rFonts w:eastAsia="PMingLiU" w:cs="Arial"/>
        </w:rPr>
        <w:t>Discussion</w:t>
      </w:r>
      <w:r>
        <w:rPr>
          <w:rFonts w:cs="Arial"/>
          <w:sz w:val="20"/>
        </w:rPr>
        <w:t xml:space="preserve">  </w:t>
      </w:r>
    </w:p>
    <w:p w14:paraId="0117332E" w14:textId="77777777" w:rsidR="005E3332" w:rsidRDefault="006E2A3B">
      <w:pPr>
        <w:pStyle w:val="2"/>
        <w:spacing w:before="0" w:after="120"/>
        <w:rPr>
          <w:rFonts w:cs="Arial"/>
        </w:rPr>
      </w:pPr>
      <w:r>
        <w:rPr>
          <w:rFonts w:cs="Arial"/>
        </w:rPr>
        <w:t>PEI and paging subgrouping</w:t>
      </w:r>
    </w:p>
    <w:p w14:paraId="72130D33" w14:textId="77777777" w:rsidR="005E3332" w:rsidRDefault="006E2A3B">
      <w:pPr>
        <w:pStyle w:val="3"/>
        <w:numPr>
          <w:ilvl w:val="2"/>
          <w:numId w:val="1"/>
        </w:numPr>
        <w:spacing w:before="0" w:after="120"/>
        <w:rPr>
          <w:rFonts w:cs="Arial"/>
        </w:rPr>
      </w:pPr>
      <w:r>
        <w:rPr>
          <w:rFonts w:cs="Arial"/>
        </w:rPr>
        <w:t>Interpretation of PEI bits map to paging subgroups</w:t>
      </w:r>
    </w:p>
    <w:p w14:paraId="5FEE6526" w14:textId="77777777"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14:paraId="57AB3F57" w14:textId="77777777"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w:t>
      </w:r>
      <w:proofErr w:type="spellStart"/>
      <w:r>
        <w:rPr>
          <w:rFonts w:ascii="Arial" w:hAnsi="Arial" w:cs="Arial"/>
          <w:sz w:val="20"/>
          <w:szCs w:val="20"/>
          <w:lang w:val="en-GB"/>
        </w:rPr>
        <w:t>th</w:t>
      </w:r>
      <w:proofErr w:type="spellEnd"/>
      <w:r>
        <w:rPr>
          <w:rFonts w:ascii="Arial" w:hAnsi="Arial" w:cs="Arial"/>
          <w:sz w:val="20"/>
          <w:szCs w:val="20"/>
          <w:lang w:val="en-GB"/>
        </w:rPr>
        <w:t xml:space="preserve"> (CN-assigned) paging subgroup, where n is assigned by CN;</w:t>
      </w:r>
    </w:p>
    <w:p w14:paraId="5FA9D2F5" w14:textId="77777777"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the k-</w:t>
      </w:r>
      <w:proofErr w:type="spellStart"/>
      <w:r>
        <w:rPr>
          <w:rFonts w:ascii="Arial" w:hAnsi="Arial" w:cs="Arial"/>
          <w:sz w:val="20"/>
          <w:szCs w:val="20"/>
        </w:rPr>
        <w:t>th</w:t>
      </w:r>
      <w:proofErr w:type="spellEnd"/>
      <w:r>
        <w:rPr>
          <w:rFonts w:ascii="Arial" w:hAnsi="Arial" w:cs="Arial"/>
          <w:sz w:val="20"/>
          <w:szCs w:val="20"/>
        </w:rPr>
        <w:t xml:space="preserve"> (UEID-based) paging subgroup, where</w:t>
      </w:r>
    </w:p>
    <w:p w14:paraId="110EDF7E" w14:textId="77777777" w:rsidR="005E3332" w:rsidRDefault="006E2A3B">
      <w:pPr>
        <w:pStyle w:val="afb"/>
        <w:numPr>
          <w:ilvl w:val="0"/>
          <w:numId w:val="7"/>
        </w:numPr>
        <w:spacing w:after="120"/>
        <w:rPr>
          <w:rFonts w:ascii="Arial" w:hAnsi="Arial" w:cs="Arial"/>
        </w:rPr>
      </w:pP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2A09A20" w14:textId="77777777" w:rsidR="005E3332" w:rsidRDefault="006E2A3B">
      <w:pPr>
        <w:pStyle w:val="afb"/>
        <w:numPr>
          <w:ilvl w:val="0"/>
          <w:numId w:val="7"/>
        </w:numPr>
        <w:spacing w:after="120"/>
        <w:rPr>
          <w:rFonts w:ascii="Arial" w:hAnsi="Arial" w:cs="Arial"/>
        </w:rPr>
      </w:pPr>
      <w:r>
        <w:rPr>
          <w:rFonts w:ascii="Arial" w:hAnsi="Arial" w:cs="Arial"/>
        </w:rPr>
        <w:t xml:space="preserve">N is the number of Paging frames, </w:t>
      </w:r>
    </w:p>
    <w:p w14:paraId="66457DB0" w14:textId="77777777" w:rsidR="005E3332" w:rsidRDefault="006E2A3B">
      <w:pPr>
        <w:pStyle w:val="afb"/>
        <w:numPr>
          <w:ilvl w:val="0"/>
          <w:numId w:val="7"/>
        </w:numPr>
        <w:spacing w:after="120"/>
        <w:rPr>
          <w:rFonts w:ascii="Arial" w:hAnsi="Arial" w:cs="Arial"/>
        </w:rPr>
      </w:pPr>
      <w:r>
        <w:rPr>
          <w:rFonts w:ascii="Arial" w:hAnsi="Arial" w:cs="Arial"/>
        </w:rPr>
        <w:t xml:space="preserve">Ns is the number of POs per paging frame, </w:t>
      </w:r>
    </w:p>
    <w:p w14:paraId="12F3AE65" w14:textId="77777777" w:rsidR="005E3332" w:rsidRDefault="006E2A3B">
      <w:pPr>
        <w:pStyle w:val="afb"/>
        <w:numPr>
          <w:ilvl w:val="0"/>
          <w:numId w:val="7"/>
        </w:numPr>
        <w:spacing w:after="120"/>
        <w:rPr>
          <w:rFonts w:ascii="Arial" w:hAnsi="Arial" w:cs="Arial"/>
        </w:rPr>
      </w:pP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is the number of UEID-based paging subgroups</w:t>
      </w:r>
    </w:p>
    <w:p w14:paraId="297620ED"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-th bit for paging, where</w:t>
      </w:r>
    </w:p>
    <w:p w14:paraId="33D9DB79" w14:textId="77777777" w:rsidR="005E3332" w:rsidRDefault="00E403BF">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E2A3B">
        <w:rPr>
          <w:rFonts w:ascii="Arial" w:hAnsi="Arial" w:cs="Arial"/>
          <w:sz w:val="20"/>
          <w:szCs w:val="20"/>
        </w:rPr>
        <w:t>: Subgroup index by network</w:t>
      </w:r>
    </w:p>
    <w:p w14:paraId="47C56D59" w14:textId="77777777"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14:paraId="7C00D89A" w14:textId="77777777" w:rsidR="005E3332" w:rsidRDefault="00E403BF">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E2A3B">
        <w:rPr>
          <w:rFonts w:ascii="Arial" w:hAnsi="Arial" w:cs="Arial"/>
          <w:sz w:val="20"/>
          <w:szCs w:val="20"/>
        </w:rPr>
        <w:t xml:space="preserve"> is the relative PO index in </w:t>
      </w:r>
      <w:proofErr w:type="gramStart"/>
      <w:r w:rsidR="006E2A3B">
        <w:rPr>
          <w:rFonts w:ascii="Arial" w:hAnsi="Arial" w:cs="Arial"/>
          <w:sz w:val="20"/>
          <w:szCs w:val="20"/>
        </w:rPr>
        <w:t>PEI</w:t>
      </w:r>
      <w:proofErr w:type="gramEnd"/>
    </w:p>
    <w:p w14:paraId="47829404" w14:textId="77777777"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77531E5" w14:textId="77777777" w:rsidR="005E3332" w:rsidRDefault="006E2A3B">
      <w:pPr>
        <w:spacing w:after="120"/>
        <w:rPr>
          <w:rFonts w:ascii="Arial" w:hAnsi="Arial" w:cs="Arial"/>
          <w:sz w:val="20"/>
          <w:szCs w:val="20"/>
          <w:lang w:val="en-GB"/>
        </w:rPr>
      </w:pPr>
      <w:r>
        <w:rPr>
          <w:rFonts w:ascii="Arial" w:hAnsi="Arial" w:cs="Arial"/>
          <w:noProof/>
          <w:sz w:val="20"/>
          <w:szCs w:val="20"/>
          <w:lang w:eastAsia="ja-JP"/>
        </w:rPr>
        <w:drawing>
          <wp:inline distT="0" distB="0" distL="0" distR="0" wp14:anchorId="30D15A7C" wp14:editId="6A89054F">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14:paraId="6608133A"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14:paraId="5ED68DC8" w14:textId="77777777" w:rsidR="005E3332" w:rsidRDefault="006E2A3B">
      <w:pPr>
        <w:pStyle w:val="afb"/>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14:paraId="680A1934" w14:textId="77777777" w:rsidR="005E3332" w:rsidRDefault="006E2A3B">
      <w:pPr>
        <w:pStyle w:val="afb"/>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14:paraId="6675E124" w14:textId="77777777"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 xml:space="preserve">ell. Some details may require proper stage-3 description, but that does not violate RAN2 agreements. We’d like to know companies view on each option. </w:t>
      </w:r>
      <w:r>
        <w:rPr>
          <w:rFonts w:ascii="Arial" w:hAnsi="Arial" w:cs="Arial"/>
          <w:sz w:val="20"/>
          <w:szCs w:val="20"/>
        </w:rPr>
        <w:lastRenderedPageBreak/>
        <w:t>Do you accept, or really object to each option? In the comment field, please also indicate your preference, and share your views on how to describe subgroup index allocation in the spec.</w:t>
      </w:r>
    </w:p>
    <w:p w14:paraId="534B0894"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14:paraId="3CC178B5"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0950231" w14:textId="77777777" w:rsidR="005E3332" w:rsidRDefault="006E2A3B">
            <w:pPr>
              <w:spacing w:after="12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614" w:type="dxa"/>
          </w:tcPr>
          <w:p w14:paraId="6F81BEE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14:paraId="5F85B175"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14:paraId="26F5BF87"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14:paraId="2A85A91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5408959" w14:textId="77777777" w:rsidR="005E3332" w:rsidRDefault="006E2A3B">
            <w:pPr>
              <w:spacing w:after="120"/>
              <w:rPr>
                <w:rFonts w:ascii="Arial" w:hAnsi="Arial" w:cs="Arial"/>
                <w:sz w:val="20"/>
                <w:szCs w:val="20"/>
              </w:rPr>
            </w:pPr>
            <w:r>
              <w:rPr>
                <w:rFonts w:ascii="Arial" w:hAnsi="Arial" w:cs="Arial"/>
                <w:b w:val="0"/>
                <w:bCs w:val="0"/>
                <w:sz w:val="20"/>
                <w:szCs w:val="20"/>
              </w:rPr>
              <w:t>Qualcomm</w:t>
            </w:r>
          </w:p>
        </w:tc>
        <w:tc>
          <w:tcPr>
            <w:tcW w:w="1614" w:type="dxa"/>
          </w:tcPr>
          <w:p w14:paraId="77E214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14:paraId="372A953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7AC5D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rsidR="005E3332" w14:paraId="57B7A1E9"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4B4090E" w14:textId="77777777" w:rsidR="005E3332" w:rsidRDefault="006E2A3B">
            <w:pPr>
              <w:spacing w:after="120"/>
              <w:rPr>
                <w:rFonts w:ascii="Arial" w:hAnsi="Arial" w:cs="Arial"/>
                <w:sz w:val="20"/>
                <w:szCs w:val="20"/>
              </w:rPr>
            </w:pPr>
            <w:r>
              <w:rPr>
                <w:rFonts w:ascii="Arial" w:hAnsi="Arial" w:cs="Arial"/>
                <w:b w:val="0"/>
                <w:bCs w:val="0"/>
                <w:sz w:val="20"/>
                <w:szCs w:val="20"/>
              </w:rPr>
              <w:t>Samsung</w:t>
            </w:r>
          </w:p>
        </w:tc>
        <w:tc>
          <w:tcPr>
            <w:tcW w:w="1614" w:type="dxa"/>
          </w:tcPr>
          <w:p w14:paraId="69CC3F0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B9B64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2</w:t>
            </w:r>
          </w:p>
        </w:tc>
        <w:tc>
          <w:tcPr>
            <w:tcW w:w="4395" w:type="dxa"/>
          </w:tcPr>
          <w:p w14:paraId="736ABA9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subgroup index. This formula will be defined in RAN1 spec and upper layer needs to provide paging subgroup index to PHY.</w:t>
            </w:r>
          </w:p>
          <w:p w14:paraId="60843E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4C5E3E5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-UEID). </w:t>
            </w:r>
            <w:r>
              <w:rPr>
                <w:rFonts w:ascii="Arial" w:hAnsi="Arial" w:cs="Arial"/>
                <w:iCs/>
                <w:sz w:val="20"/>
                <w:szCs w:val="20"/>
              </w:rPr>
              <w:t>As per this formula, If the number of UE ID based groups are X, paging subgroup index is one of 0 to X-1.</w:t>
            </w:r>
          </w:p>
          <w:p w14:paraId="56897B65"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734FC6F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14:paraId="569062B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7C2906A2"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4CF07F78"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156F9EE"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received from CN + number of UE ID based subgroups</w:t>
            </w:r>
          </w:p>
          <w:p w14:paraId="40BF0969"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BD8D4D6"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486A11D3"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83A9DB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BC0B1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14:paraId="5A757E2C"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6876520C"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1E367E10"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lastRenderedPageBreak/>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B8EEE47"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557D1B1"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14:paraId="35143A1C"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406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Both options are similar in the sense that offset is either added to Paging subgroup index received from CN or offset is added to formula to determine UE ID based paging subgroup index. Since UE ID based paging subgroup index is determined by UE based on formula, it is simple to add offset to formula. So we slightly prefer option 1. </w:t>
            </w:r>
          </w:p>
        </w:tc>
      </w:tr>
      <w:tr w:rsidR="005E3332" w14:paraId="1854EF8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ACB49CD" w14:textId="77777777" w:rsidR="005E3332" w:rsidRDefault="006E2A3B">
            <w:pPr>
              <w:spacing w:after="120"/>
              <w:rPr>
                <w:rFonts w:ascii="Arial" w:hAnsi="Arial" w:cs="Arial"/>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23DB155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1</w:t>
            </w:r>
          </w:p>
        </w:tc>
        <w:tc>
          <w:tcPr>
            <w:tcW w:w="1559" w:type="dxa"/>
          </w:tcPr>
          <w:p w14:paraId="26CF6D1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E99298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14:paraId="54DB0AE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14:paraId="723DA790" w14:textId="77777777" w:rsidR="005E3332" w:rsidRDefault="006E2A3B">
            <w:pPr>
              <w:pStyle w:val="afb"/>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14:paraId="42523E3E" w14:textId="77777777" w:rsidR="005E3332" w:rsidRDefault="006E2A3B">
            <w:pPr>
              <w:pStyle w:val="afb"/>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offset 1, where the offset 1 value is the total subgrouping number for </w:t>
            </w:r>
            <w:r>
              <w:rPr>
                <w:rFonts w:ascii="Arial" w:hAnsi="Arial" w:cs="Arial"/>
                <w:bCs/>
                <w:lang w:eastAsia="zh-CN"/>
              </w:rPr>
              <w:t>CN-assigned subgrouping</w:t>
            </w:r>
          </w:p>
          <w:p w14:paraId="682A9EF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For option 2:</w:t>
            </w:r>
          </w:p>
          <w:p w14:paraId="4621971D" w14:textId="77777777" w:rsidR="005E3332" w:rsidRDefault="006E2A3B">
            <w:pPr>
              <w:pStyle w:val="afb"/>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14:paraId="11AF1984" w14:textId="77777777" w:rsidR="005E3332" w:rsidRDefault="006E2A3B">
            <w:pPr>
              <w:pStyle w:val="afb"/>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572989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5E3332" w14:paraId="625853D2"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D763F54"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Intel</w:t>
            </w:r>
          </w:p>
        </w:tc>
        <w:tc>
          <w:tcPr>
            <w:tcW w:w="1614" w:type="dxa"/>
          </w:tcPr>
          <w:p w14:paraId="0C6823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12342DB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6CAEFA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14:paraId="2FE804C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1949932"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CATT</w:t>
            </w:r>
          </w:p>
        </w:tc>
        <w:tc>
          <w:tcPr>
            <w:tcW w:w="1614" w:type="dxa"/>
          </w:tcPr>
          <w:p w14:paraId="6CC601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032D0E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728437D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14:paraId="555F3F3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 No offset needs to be added in the above UEID-based subgroup formula</w:t>
            </w:r>
          </w:p>
          <w:p w14:paraId="420951E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 xml:space="preserve">No parameter needs to be defined for </w:t>
            </w:r>
            <w:proofErr w:type="spellStart"/>
            <w:r>
              <w:rPr>
                <w:rFonts w:ascii="Arial" w:hAnsi="Arial" w:cs="Arial"/>
                <w:bCs/>
                <w:sz w:val="20"/>
                <w:szCs w:val="20"/>
                <w:u w:val="single"/>
              </w:rPr>
              <w:t>N</w:t>
            </w:r>
            <w:r>
              <w:rPr>
                <w:rFonts w:ascii="Arial" w:hAnsi="Arial" w:cs="Arial"/>
                <w:bCs/>
                <w:sz w:val="20"/>
                <w:szCs w:val="20"/>
                <w:u w:val="single"/>
                <w:vertAlign w:val="subscript"/>
              </w:rPr>
              <w:t>sg</w:t>
            </w:r>
            <w:proofErr w:type="spellEnd"/>
            <w:r>
              <w:rPr>
                <w:rFonts w:ascii="Arial" w:hAnsi="Arial" w:cs="Arial"/>
                <w:bCs/>
                <w:sz w:val="20"/>
                <w:szCs w:val="20"/>
                <w:u w:val="single"/>
                <w:vertAlign w:val="subscript"/>
              </w:rPr>
              <w:t>-CN</w:t>
            </w:r>
          </w:p>
          <w:p w14:paraId="7A9745A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t xml:space="preserve">- When a UE is assigned a subgroup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by AMF, both </w:t>
            </w:r>
            <w:proofErr w:type="spellStart"/>
            <w:r>
              <w:rPr>
                <w:rFonts w:ascii="Arial" w:hAnsi="Arial" w:cs="Arial"/>
                <w:bCs/>
                <w:sz w:val="20"/>
              </w:rPr>
              <w:t>gNB</w:t>
            </w:r>
            <w:proofErr w:type="spellEnd"/>
            <w:r>
              <w:rPr>
                <w:rFonts w:ascii="Arial" w:hAnsi="Arial" w:cs="Arial"/>
                <w:bCs/>
                <w:sz w:val="20"/>
              </w:rPr>
              <w:t xml:space="preserve"> and UE apply </w:t>
            </w:r>
            <w:proofErr w:type="spellStart"/>
            <w:r>
              <w:rPr>
                <w:rFonts w:ascii="Arial" w:hAnsi="Arial" w:cs="Arial"/>
                <w:bCs/>
                <w:i/>
                <w:sz w:val="20"/>
              </w:rPr>
              <w:t>i</w:t>
            </w:r>
            <w:r>
              <w:rPr>
                <w:rFonts w:ascii="Arial" w:hAnsi="Arial" w:cs="Arial"/>
                <w:bCs/>
                <w:i/>
                <w:sz w:val="20"/>
                <w:vertAlign w:val="subscript"/>
              </w:rPr>
              <w:t>SG</w:t>
            </w:r>
            <w:proofErr w:type="spellEnd"/>
            <w:r>
              <w:rPr>
                <w:rFonts w:ascii="Arial" w:hAnsi="Arial" w:cs="Arial"/>
                <w:bCs/>
                <w:sz w:val="20"/>
              </w:rPr>
              <w:t xml:space="preserve"> </w:t>
            </w:r>
            <w:proofErr w:type="gramStart"/>
            <w:r>
              <w:rPr>
                <w:rFonts w:ascii="Arial" w:hAnsi="Arial" w:cs="Arial"/>
                <w:bCs/>
                <w:sz w:val="20"/>
              </w:rPr>
              <w:t xml:space="preserve">=  </w:t>
            </w:r>
            <w:proofErr w:type="spellStart"/>
            <w:r>
              <w:rPr>
                <w:rFonts w:ascii="Arial" w:hAnsi="Arial" w:cs="Arial"/>
                <w:bCs/>
                <w:sz w:val="20"/>
              </w:rPr>
              <w:t>n</w:t>
            </w:r>
            <w:r>
              <w:rPr>
                <w:rFonts w:ascii="Arial" w:hAnsi="Arial" w:cs="Arial"/>
                <w:bCs/>
                <w:sz w:val="20"/>
                <w:vertAlign w:val="subscript"/>
              </w:rPr>
              <w:t>sg</w:t>
            </w:r>
            <w:proofErr w:type="spellEnd"/>
            <w:proofErr w:type="gramEnd"/>
            <w:r>
              <w:rPr>
                <w:rFonts w:ascii="Arial" w:hAnsi="Arial" w:cs="Arial"/>
                <w:bCs/>
                <w:sz w:val="20"/>
                <w:vertAlign w:val="subscript"/>
              </w:rPr>
              <w:t>-CN</w:t>
            </w:r>
            <w:r>
              <w:rPr>
                <w:rFonts w:ascii="Arial" w:hAnsi="Arial" w:cs="Arial"/>
                <w:bCs/>
                <w:sz w:val="20"/>
              </w:rPr>
              <w:t xml:space="preserve"> + </w:t>
            </w:r>
            <w:proofErr w:type="spellStart"/>
            <w:r>
              <w:rPr>
                <w:rFonts w:ascii="Arial" w:hAnsi="Arial" w:cs="Arial"/>
                <w:sz w:val="20"/>
              </w:rPr>
              <w:t>N</w:t>
            </w:r>
            <w:r>
              <w:rPr>
                <w:rFonts w:ascii="Arial" w:hAnsi="Arial" w:cs="Arial"/>
                <w:sz w:val="20"/>
                <w:vertAlign w:val="subscript"/>
              </w:rPr>
              <w:t>sg</w:t>
            </w:r>
            <w:proofErr w:type="spellEnd"/>
            <w:r>
              <w:rPr>
                <w:rFonts w:ascii="Arial" w:hAnsi="Arial" w:cs="Arial"/>
                <w:sz w:val="20"/>
                <w:vertAlign w:val="subscript"/>
              </w:rPr>
              <w:t>-UEID</w:t>
            </w:r>
          </w:p>
          <w:p w14:paraId="18592A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2FC83D6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the number of subgroups for UEID based subgrouping can vary from cell to cell does not seem relevant.</w:t>
            </w:r>
          </w:p>
        </w:tc>
      </w:tr>
      <w:tr w:rsidR="005E3332" w14:paraId="26B65DC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30C7C97"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lastRenderedPageBreak/>
              <w:t>Ericsson</w:t>
            </w:r>
          </w:p>
        </w:tc>
        <w:tc>
          <w:tcPr>
            <w:tcW w:w="1614" w:type="dxa"/>
          </w:tcPr>
          <w:p w14:paraId="4114AA6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0DB4E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086506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14:paraId="475ABE5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D392F08" w14:textId="77777777" w:rsidR="005E3332" w:rsidRDefault="006E2A3B">
            <w:pPr>
              <w:spacing w:after="120"/>
              <w:rPr>
                <w:rFonts w:ascii="Arial" w:hAnsi="Arial" w:cs="Arial"/>
                <w:sz w:val="20"/>
                <w:szCs w:val="20"/>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1614" w:type="dxa"/>
          </w:tcPr>
          <w:p w14:paraId="55CE0A2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14:paraId="5C68D9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655C5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because of the following reasons. </w:t>
            </w:r>
          </w:p>
          <w:p w14:paraId="7493D7EE"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14:paraId="66CFC85C"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14:paraId="4C4657D9"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14:paraId="41A5054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72C8991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14A6ADF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w:t>
            </w:r>
          </w:p>
          <w:p w14:paraId="596D0B6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3891A37B"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43EBBC" w14:textId="77777777" w:rsidR="005E3332" w:rsidRDefault="006E2A3B">
            <w:pPr>
              <w:spacing w:after="120"/>
              <w:rPr>
                <w:rFonts w:ascii="Arial" w:hAnsi="Arial" w:cs="Arial"/>
                <w:b w:val="0"/>
                <w:bCs w:val="0"/>
                <w:sz w:val="20"/>
                <w:szCs w:val="20"/>
              </w:rPr>
            </w:pPr>
            <w:proofErr w:type="spellStart"/>
            <w:r>
              <w:rPr>
                <w:rFonts w:ascii="Arial" w:hAnsi="Arial" w:cs="Arial"/>
                <w:sz w:val="20"/>
                <w:szCs w:val="20"/>
              </w:rPr>
              <w:t>InterDigital</w:t>
            </w:r>
            <w:proofErr w:type="spellEnd"/>
          </w:p>
        </w:tc>
        <w:tc>
          <w:tcPr>
            <w:tcW w:w="1614" w:type="dxa"/>
          </w:tcPr>
          <w:p w14:paraId="6BB781F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7A026F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4A800C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14:paraId="2D660B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actually functionally identical. It makes no difference whether the CN allocates </w:t>
            </w:r>
            <w:r>
              <w:rPr>
                <w:rFonts w:ascii="Arial" w:hAnsi="Arial" w:cs="Arial"/>
                <w:sz w:val="20"/>
                <w:szCs w:val="20"/>
              </w:rPr>
              <w:lastRenderedPageBreak/>
              <w:t xml:space="preserve">(e.g. in case of 4 bits each) from the range 1-4 or 5-8. </w:t>
            </w:r>
          </w:p>
          <w:p w14:paraId="3ECC241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Some of the arguments above in support of option 1 are artificial – there is no remapping needed, no reconfiguration needed, no impact from priority and no difference in complexity. CN would simply allocate the subgroups from the lower or upper range (or in other words from the left or right of the range), that’s all.</w:t>
            </w:r>
          </w:p>
        </w:tc>
      </w:tr>
      <w:tr w:rsidR="005E3332" w14:paraId="4289147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46397BB4"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vivo</w:t>
            </w:r>
          </w:p>
        </w:tc>
        <w:tc>
          <w:tcPr>
            <w:tcW w:w="1614" w:type="dxa"/>
          </w:tcPr>
          <w:p w14:paraId="264B6FF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14:paraId="371282A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C2B6EE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CN assigned group ID to RAN subgroup ID is need for option 1. </w:t>
            </w:r>
          </w:p>
          <w:p w14:paraId="09496D4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w:t>
            </w:r>
            <w:proofErr w:type="spellStart"/>
            <w:r>
              <w:rPr>
                <w:rFonts w:ascii="Arial" w:hAnsi="Arial" w:cs="Arial"/>
                <w:sz w:val="20"/>
                <w:szCs w:val="20"/>
              </w:rPr>
              <w:t>Nsg</w:t>
            </w:r>
            <w:proofErr w:type="spellEnd"/>
            <w:r>
              <w:rPr>
                <w:rFonts w:ascii="Arial" w:hAnsi="Arial" w:cs="Arial"/>
                <w:sz w:val="20"/>
                <w:szCs w:val="20"/>
              </w:rPr>
              <w:t xml:space="preserve">-UEID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14:paraId="60F217D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14:paraId="6150E0AF"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FE28A52"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1614" w:type="dxa"/>
          </w:tcPr>
          <w:p w14:paraId="50E1400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6C616C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709A0F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Both options can work, we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see any significant implementation gap between these two options.</w:t>
            </w:r>
          </w:p>
        </w:tc>
      </w:tr>
      <w:tr w:rsidR="006E2A3B" w14:paraId="633344F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6C89547" w14:textId="77777777" w:rsidR="006E2A3B" w:rsidRDefault="006E2A3B" w:rsidP="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1614" w:type="dxa"/>
          </w:tcPr>
          <w:p w14:paraId="0813C0BA"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78D563D4"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2D63A810" w14:textId="77777777"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slightly prefer option 1, because it doesn’t </w:t>
            </w:r>
            <w:proofErr w:type="gramStart"/>
            <w:r>
              <w:rPr>
                <w:rFonts w:ascii="Arial" w:eastAsia="SimSun" w:hAnsi="Arial" w:cs="Arial"/>
                <w:sz w:val="20"/>
                <w:szCs w:val="20"/>
                <w:lang w:eastAsia="zh-CN"/>
              </w:rPr>
              <w:t>requires</w:t>
            </w:r>
            <w:proofErr w:type="gramEnd"/>
            <w:r>
              <w:rPr>
                <w:rFonts w:ascii="Arial" w:eastAsia="SimSun" w:hAnsi="Arial" w:cs="Arial"/>
                <w:sz w:val="20"/>
                <w:szCs w:val="20"/>
                <w:lang w:eastAsia="zh-CN"/>
              </w:rPr>
              <w:t xml:space="preserve"> UE having a subgroup ID assigned by CN to update </w:t>
            </w:r>
            <w:r w:rsidR="007C51CA">
              <w:rPr>
                <w:rFonts w:ascii="Arial" w:eastAsia="SimSun" w:hAnsi="Arial" w:cs="Arial"/>
                <w:sz w:val="20"/>
                <w:szCs w:val="20"/>
                <w:lang w:eastAsia="zh-CN"/>
              </w:rPr>
              <w:t>the assigned subgroup ID based on the</w:t>
            </w:r>
            <w:r>
              <w:rPr>
                <w:rFonts w:ascii="Arial" w:eastAsia="SimSun" w:hAnsi="Arial" w:cs="Arial"/>
                <w:sz w:val="20"/>
                <w:szCs w:val="20"/>
                <w:lang w:eastAsia="zh-CN"/>
              </w:rPr>
              <w:t xml:space="preserve"> different offset (=</w:t>
            </w:r>
            <w:proofErr w:type="spellStart"/>
            <w:r>
              <w:rPr>
                <w:rFonts w:ascii="Arial" w:eastAsia="SimSun" w:hAnsi="Arial" w:cs="Arial"/>
                <w:sz w:val="20"/>
                <w:szCs w:val="20"/>
                <w:lang w:eastAsia="zh-CN"/>
              </w:rPr>
              <w:t>N</w:t>
            </w:r>
            <w:r w:rsidRPr="006E2A3B">
              <w:rPr>
                <w:rFonts w:ascii="Arial" w:eastAsia="SimSun" w:hAnsi="Arial" w:cs="Arial"/>
                <w:sz w:val="20"/>
                <w:szCs w:val="20"/>
                <w:vertAlign w:val="subscript"/>
                <w:lang w:eastAsia="zh-CN"/>
              </w:rPr>
              <w:t>sg</w:t>
            </w:r>
            <w:proofErr w:type="spellEnd"/>
            <w:r w:rsidRPr="006E2A3B">
              <w:rPr>
                <w:rFonts w:ascii="Arial" w:eastAsia="SimSun" w:hAnsi="Arial" w:cs="Arial"/>
                <w:sz w:val="20"/>
                <w:szCs w:val="20"/>
                <w:vertAlign w:val="subscript"/>
                <w:lang w:eastAsia="zh-CN"/>
              </w:rPr>
              <w:t xml:space="preserve"> UEID</w:t>
            </w:r>
            <w:r>
              <w:rPr>
                <w:rFonts w:ascii="Arial" w:eastAsia="SimSun" w:hAnsi="Arial" w:cs="Arial"/>
                <w:sz w:val="20"/>
                <w:szCs w:val="20"/>
                <w:lang w:eastAsia="zh-CN"/>
              </w:rPr>
              <w:t xml:space="preserve">) </w:t>
            </w:r>
            <w:r w:rsidR="007C51CA">
              <w:rPr>
                <w:rFonts w:ascii="Arial" w:eastAsia="SimSun" w:hAnsi="Arial" w:cs="Arial"/>
                <w:sz w:val="20"/>
                <w:szCs w:val="20"/>
                <w:lang w:eastAsia="zh-CN"/>
              </w:rPr>
              <w:t>per cell.</w:t>
            </w:r>
            <w:r>
              <w:rPr>
                <w:rFonts w:ascii="Arial" w:eastAsia="SimSun" w:hAnsi="Arial" w:cs="Arial"/>
                <w:sz w:val="20"/>
                <w:szCs w:val="20"/>
                <w:lang w:eastAsia="zh-CN"/>
              </w:rPr>
              <w:t xml:space="preserve"> </w:t>
            </w:r>
          </w:p>
        </w:tc>
      </w:tr>
      <w:tr w:rsidR="00120C5B" w14:paraId="036A02A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2E54D4B5" w14:textId="1DAFC1A8" w:rsidR="00120C5B" w:rsidRDefault="00120C5B" w:rsidP="00120C5B">
            <w:pPr>
              <w:spacing w:after="120"/>
              <w:rPr>
                <w:rFonts w:ascii="Arial" w:eastAsia="SimSun" w:hAnsi="Arial" w:cs="Arial"/>
                <w:sz w:val="20"/>
                <w:szCs w:val="20"/>
                <w:lang w:eastAsia="zh-CN"/>
              </w:rPr>
            </w:pPr>
            <w:r w:rsidRPr="00EF0CF3">
              <w:rPr>
                <w:rFonts w:ascii="Arial" w:eastAsia="SimSun" w:hAnsi="Arial" w:cs="Arial" w:hint="eastAsia"/>
                <w:b w:val="0"/>
                <w:bCs w:val="0"/>
                <w:sz w:val="20"/>
                <w:szCs w:val="20"/>
                <w:lang w:eastAsia="zh-CN"/>
              </w:rPr>
              <w:t>C</w:t>
            </w:r>
            <w:r w:rsidRPr="00EF0CF3">
              <w:rPr>
                <w:rFonts w:ascii="Arial" w:eastAsia="SimSun" w:hAnsi="Arial" w:cs="Arial"/>
                <w:b w:val="0"/>
                <w:bCs w:val="0"/>
                <w:sz w:val="20"/>
                <w:szCs w:val="20"/>
                <w:lang w:eastAsia="zh-CN"/>
              </w:rPr>
              <w:t>MCC</w:t>
            </w:r>
          </w:p>
        </w:tc>
        <w:tc>
          <w:tcPr>
            <w:tcW w:w="1614" w:type="dxa"/>
          </w:tcPr>
          <w:p w14:paraId="0770EE50" w14:textId="7AA50AD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1559" w:type="dxa"/>
          </w:tcPr>
          <w:p w14:paraId="12733347" w14:textId="7777777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4395" w:type="dxa"/>
          </w:tcPr>
          <w:p w14:paraId="6882F7D1" w14:textId="289DDEE1"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agree that both options could work but slightly prefer Option1. RAN2 has agreed that no mapping for CN assigned subgrouping. Instead of calculating based on </w:t>
            </w:r>
            <w:proofErr w:type="spellStart"/>
            <w:r w:rsidRPr="008A52F2">
              <w:rPr>
                <w:rFonts w:ascii="Arial" w:eastAsia="SimSun" w:hAnsi="Arial" w:cs="Arial"/>
                <w:sz w:val="20"/>
                <w:szCs w:val="20"/>
                <w:lang w:eastAsia="zh-CN"/>
              </w:rPr>
              <w:t>Nsg</w:t>
            </w:r>
            <w:proofErr w:type="spellEnd"/>
            <w:r w:rsidRPr="008A52F2">
              <w:rPr>
                <w:rFonts w:ascii="Arial" w:eastAsia="SimSun" w:hAnsi="Arial" w:cs="Arial"/>
                <w:sz w:val="20"/>
                <w:szCs w:val="20"/>
                <w:lang w:eastAsia="zh-CN"/>
              </w:rPr>
              <w:t>-UEID</w:t>
            </w:r>
            <w:r>
              <w:rPr>
                <w:rFonts w:ascii="Arial" w:eastAsia="SimSun" w:hAnsi="Arial" w:cs="Arial"/>
                <w:sz w:val="20"/>
                <w:szCs w:val="20"/>
                <w:lang w:eastAsia="zh-CN"/>
              </w:rPr>
              <w:t>, simply applying the number assigned by CN is more straightforward and aligned with the previous agreement. As for the subgroup index for the UE-ID based solution, it can be further derived from the formula and the total number of CN-assigned subgroups.</w:t>
            </w:r>
          </w:p>
        </w:tc>
      </w:tr>
      <w:tr w:rsidR="00CD0401" w14:paraId="1CB944F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77A7C7B" w14:textId="55DD09F2" w:rsidR="00CD0401" w:rsidRPr="00EF0CF3" w:rsidRDefault="00CD0401" w:rsidP="00CD0401">
            <w:pPr>
              <w:spacing w:after="120"/>
              <w:rPr>
                <w:rFonts w:ascii="Arial" w:eastAsia="SimSun" w:hAnsi="Arial" w:cs="Arial"/>
                <w:sz w:val="20"/>
                <w:szCs w:val="20"/>
                <w:lang w:eastAsia="zh-CN"/>
              </w:rPr>
            </w:pPr>
            <w:r>
              <w:rPr>
                <w:rFonts w:ascii="Arial" w:hAnsi="Arial" w:cs="Arial"/>
                <w:b w:val="0"/>
                <w:bCs w:val="0"/>
                <w:sz w:val="20"/>
                <w:szCs w:val="20"/>
              </w:rPr>
              <w:t>Nokia</w:t>
            </w:r>
          </w:p>
        </w:tc>
        <w:tc>
          <w:tcPr>
            <w:tcW w:w="1614" w:type="dxa"/>
          </w:tcPr>
          <w:p w14:paraId="71064FB9" w14:textId="1BD36587"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1559" w:type="dxa"/>
          </w:tcPr>
          <w:p w14:paraId="1A2D72A2" w14:textId="17EAB301"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4395" w:type="dxa"/>
          </w:tcPr>
          <w:p w14:paraId="5C935F3B" w14:textId="680C319E"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No strong view. Slightly prefer option 2 with UE-ID based first.</w:t>
            </w:r>
          </w:p>
        </w:tc>
      </w:tr>
      <w:tr w:rsidR="00521F68" w14:paraId="0B89A15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BC58A8" w14:textId="128ED052" w:rsidR="00521F68" w:rsidRDefault="00521F68" w:rsidP="00521F68">
            <w:pPr>
              <w:spacing w:after="120"/>
              <w:rPr>
                <w:rFonts w:ascii="Arial" w:hAnsi="Arial" w:cs="Arial"/>
                <w:sz w:val="20"/>
                <w:szCs w:val="20"/>
              </w:rPr>
            </w:pPr>
            <w:r w:rsidRPr="00282F98">
              <w:rPr>
                <w:rFonts w:ascii="Arial" w:eastAsia="SimSun" w:hAnsi="Arial" w:cs="Arial"/>
                <w:b w:val="0"/>
                <w:sz w:val="20"/>
                <w:szCs w:val="20"/>
                <w:lang w:eastAsia="zh-CN"/>
              </w:rPr>
              <w:t>Xiaomi</w:t>
            </w:r>
          </w:p>
        </w:tc>
        <w:tc>
          <w:tcPr>
            <w:tcW w:w="1614" w:type="dxa"/>
          </w:tcPr>
          <w:p w14:paraId="77A217D1" w14:textId="77777777"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078B79F" w14:textId="0BDAA732"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Ye</w:t>
            </w:r>
            <w:r>
              <w:rPr>
                <w:rFonts w:ascii="Arial" w:eastAsia="SimSun" w:hAnsi="Arial" w:cs="Arial"/>
                <w:sz w:val="20"/>
                <w:szCs w:val="20"/>
                <w:lang w:eastAsia="zh-CN"/>
              </w:rPr>
              <w:t>s</w:t>
            </w:r>
          </w:p>
        </w:tc>
        <w:tc>
          <w:tcPr>
            <w:tcW w:w="4395" w:type="dxa"/>
          </w:tcPr>
          <w:p w14:paraId="5E4CCEA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slightly prefer option2. The reason is that </w:t>
            </w:r>
            <w:r w:rsidRPr="003C76AE">
              <w:rPr>
                <w:rFonts w:ascii="Arial" w:hAnsi="Arial" w:cs="Arial"/>
                <w:bCs/>
                <w:sz w:val="20"/>
                <w:szCs w:val="20"/>
              </w:rPr>
              <w:t>N</w:t>
            </w:r>
            <w:r w:rsidRPr="003C76AE">
              <w:rPr>
                <w:rFonts w:ascii="Arial" w:eastAsia="SimSun" w:hAnsi="Arial" w:cs="Arial"/>
                <w:sz w:val="20"/>
                <w:szCs w:val="20"/>
                <w:lang w:eastAsia="zh-CN"/>
              </w:rPr>
              <w:t>o parameter</w:t>
            </w:r>
            <w:r w:rsidRPr="003C76AE">
              <w:rPr>
                <w:rFonts w:ascii="Arial" w:hAnsi="Arial" w:cs="Arial"/>
                <w:bCs/>
                <w:sz w:val="20"/>
                <w:szCs w:val="20"/>
              </w:rPr>
              <w:t xml:space="preserve"> needs to be defined for </w:t>
            </w:r>
            <w:proofErr w:type="spellStart"/>
            <w:r w:rsidRPr="003C76AE">
              <w:rPr>
                <w:rFonts w:ascii="Arial" w:hAnsi="Arial" w:cs="Arial"/>
                <w:bCs/>
                <w:sz w:val="20"/>
                <w:szCs w:val="20"/>
              </w:rPr>
              <w:t>N</w:t>
            </w:r>
            <w:r w:rsidRPr="003C76AE">
              <w:rPr>
                <w:rFonts w:ascii="Arial" w:hAnsi="Arial" w:cs="Arial"/>
                <w:bCs/>
                <w:sz w:val="20"/>
                <w:szCs w:val="20"/>
                <w:vertAlign w:val="subscript"/>
              </w:rPr>
              <w:t>sg</w:t>
            </w:r>
            <w:proofErr w:type="spellEnd"/>
            <w:r w:rsidRPr="003C76AE">
              <w:rPr>
                <w:rFonts w:ascii="Arial" w:hAnsi="Arial" w:cs="Arial"/>
                <w:bCs/>
                <w:sz w:val="20"/>
                <w:szCs w:val="20"/>
                <w:vertAlign w:val="subscript"/>
              </w:rPr>
              <w:t>-CN</w:t>
            </w:r>
            <w:r>
              <w:rPr>
                <w:rFonts w:ascii="Arial" w:hAnsi="Arial" w:cs="Arial"/>
                <w:bCs/>
                <w:sz w:val="20"/>
                <w:szCs w:val="20"/>
                <w:vertAlign w:val="subscript"/>
              </w:rPr>
              <w:t xml:space="preserve"> </w:t>
            </w:r>
            <w:r>
              <w:rPr>
                <w:rFonts w:ascii="Arial" w:eastAsia="SimSun" w:hAnsi="Arial" w:cs="Arial"/>
                <w:bCs/>
                <w:sz w:val="20"/>
                <w:szCs w:val="20"/>
                <w:lang w:eastAsia="zh-CN"/>
              </w:rPr>
              <w:t xml:space="preserve">or no </w:t>
            </w:r>
            <w:r>
              <w:rPr>
                <w:rFonts w:ascii="Arial" w:eastAsia="SimSun" w:hAnsi="Arial" w:cs="Arial"/>
                <w:bCs/>
                <w:sz w:val="20"/>
                <w:szCs w:val="20"/>
                <w:lang w:eastAsia="zh-CN"/>
              </w:rPr>
              <w:lastRenderedPageBreak/>
              <w:t>more additional calculation for the UE to get the offset.</w:t>
            </w:r>
          </w:p>
          <w:p w14:paraId="439FC96F" w14:textId="77777777" w:rsidR="00521F68" w:rsidRPr="003C76AE"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 xml:space="preserve">@vivo, it does not mean UE </w:t>
            </w:r>
            <w:r>
              <w:rPr>
                <w:rFonts w:ascii="Arial" w:hAnsi="Arial" w:cs="Arial"/>
                <w:sz w:val="20"/>
                <w:szCs w:val="20"/>
                <w:lang w:eastAsia="zh-CN"/>
              </w:rPr>
              <w:t xml:space="preserve">changed their subgroup ID when UE moves across cells. The CN assigned subgroup id keeps the same. What changes is </w:t>
            </w:r>
            <w:proofErr w:type="spellStart"/>
            <w:r>
              <w:rPr>
                <w:rFonts w:ascii="Arial" w:hAnsi="Arial" w:cs="Arial"/>
                <w:sz w:val="20"/>
                <w:szCs w:val="20"/>
                <w:lang w:eastAsia="zh-CN"/>
              </w:rPr>
              <w:t>Isg</w:t>
            </w:r>
            <w:proofErr w:type="spellEnd"/>
            <w:r>
              <w:rPr>
                <w:rFonts w:ascii="Arial" w:hAnsi="Arial" w:cs="Arial"/>
                <w:sz w:val="20"/>
                <w:szCs w:val="20"/>
                <w:lang w:eastAsia="zh-CN"/>
              </w:rPr>
              <w:t>. So there is no problem for option2.</w:t>
            </w:r>
          </w:p>
          <w:p w14:paraId="52290AA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E6BCB" w14:paraId="24E85611"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D0701ED" w14:textId="291B156C" w:rsidR="007E6BCB" w:rsidRPr="007E6BCB" w:rsidRDefault="007E6BCB" w:rsidP="007E6BCB">
            <w:pPr>
              <w:spacing w:after="120"/>
              <w:rPr>
                <w:rFonts w:ascii="Arial" w:eastAsia="SimSun" w:hAnsi="Arial" w:cs="Arial"/>
                <w:b w:val="0"/>
                <w:bCs w:val="0"/>
                <w:sz w:val="20"/>
                <w:szCs w:val="20"/>
                <w:lang w:eastAsia="zh-CN"/>
              </w:rPr>
            </w:pPr>
            <w:proofErr w:type="spellStart"/>
            <w:r w:rsidRPr="007E6BCB">
              <w:rPr>
                <w:rFonts w:ascii="Arial" w:eastAsia="SimSun" w:hAnsi="Arial" w:cs="Arial"/>
                <w:b w:val="0"/>
                <w:bCs w:val="0"/>
                <w:sz w:val="20"/>
                <w:szCs w:val="20"/>
                <w:lang w:eastAsia="zh-CN"/>
              </w:rPr>
              <w:lastRenderedPageBreak/>
              <w:t>Sequans</w:t>
            </w:r>
            <w:proofErr w:type="spellEnd"/>
          </w:p>
        </w:tc>
        <w:tc>
          <w:tcPr>
            <w:tcW w:w="1614" w:type="dxa"/>
          </w:tcPr>
          <w:p w14:paraId="013664AA" w14:textId="77777777"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p w14:paraId="30E1A4AF" w14:textId="4D612B00" w:rsidR="007E6BCB" w:rsidRPr="00486E80"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(preferable)</w:t>
            </w:r>
          </w:p>
        </w:tc>
        <w:tc>
          <w:tcPr>
            <w:tcW w:w="1559" w:type="dxa"/>
          </w:tcPr>
          <w:p w14:paraId="5B77A145" w14:textId="6057BCAE"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Accept Opt 2</w:t>
            </w:r>
          </w:p>
        </w:tc>
        <w:tc>
          <w:tcPr>
            <w:tcW w:w="4395" w:type="dxa"/>
          </w:tcPr>
          <w:p w14:paraId="1772A9CA" w14:textId="1CCE5419"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Both work fine. Agree with OPPO’s description. Prefer option 1 for simplicity and clearness as the offset is constant between cells.</w:t>
            </w:r>
          </w:p>
        </w:tc>
      </w:tr>
      <w:tr w:rsidR="00AE0987" w14:paraId="0C739C0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43F75E7" w14:textId="07C042A9" w:rsidR="00AE0987" w:rsidRPr="006E2EB7" w:rsidRDefault="00AE0987" w:rsidP="00AE0987">
            <w:pPr>
              <w:spacing w:after="120"/>
              <w:rPr>
                <w:rFonts w:ascii="Arial" w:eastAsia="SimSun" w:hAnsi="Arial" w:cs="Arial"/>
                <w:b w:val="0"/>
                <w:bCs w:val="0"/>
                <w:sz w:val="20"/>
                <w:szCs w:val="20"/>
                <w:lang w:eastAsia="zh-CN"/>
              </w:rPr>
            </w:pPr>
            <w:r w:rsidRPr="006E2EB7">
              <w:rPr>
                <w:rFonts w:ascii="Arial" w:eastAsia="SimSun" w:hAnsi="Arial" w:cs="Arial"/>
                <w:b w:val="0"/>
                <w:bCs w:val="0"/>
                <w:sz w:val="20"/>
                <w:szCs w:val="20"/>
                <w:lang w:eastAsia="zh-CN"/>
              </w:rPr>
              <w:t>Nordic</w:t>
            </w:r>
          </w:p>
        </w:tc>
        <w:tc>
          <w:tcPr>
            <w:tcW w:w="1614" w:type="dxa"/>
          </w:tcPr>
          <w:p w14:paraId="119AD10C" w14:textId="4FA89C78"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7B5280B0" w14:textId="128792E5"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271FDD25" w14:textId="76429A76" w:rsidR="00AE0987" w:rsidRDefault="00A72FE4" w:rsidP="00AE09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rPr>
              <w:t xml:space="preserve">No strong preference since both works just fine. Probably Option 2 would be slightly easier to implement due no need to calculate the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 xml:space="preserve">-CN </w:t>
            </w:r>
            <w:r>
              <w:rPr>
                <w:rFonts w:ascii="Arial" w:hAnsi="Arial" w:cs="Arial"/>
                <w:bCs/>
                <w:sz w:val="20"/>
                <w:szCs w:val="20"/>
              </w:rPr>
              <w:t xml:space="preserve">as it would implicitly be the </w:t>
            </w:r>
            <w:proofErr w:type="spellStart"/>
            <w:r>
              <w:rPr>
                <w:rFonts w:ascii="Arial" w:hAnsi="Arial" w:cs="Arial"/>
                <w:sz w:val="20"/>
              </w:rPr>
              <w:t>N</w:t>
            </w:r>
            <w:r>
              <w:rPr>
                <w:rFonts w:ascii="Arial" w:hAnsi="Arial" w:cs="Arial"/>
                <w:sz w:val="20"/>
                <w:vertAlign w:val="subscript"/>
              </w:rPr>
              <w:t>sg</w:t>
            </w:r>
            <w:proofErr w:type="spellEnd"/>
            <w:r>
              <w:rPr>
                <w:rFonts w:ascii="Arial" w:hAnsi="Arial" w:cs="Arial"/>
                <w:sz w:val="20"/>
                <w:vertAlign w:val="subscript"/>
              </w:rPr>
              <w:t xml:space="preserve">-UEID. </w:t>
            </w:r>
            <w:r>
              <w:rPr>
                <w:rFonts w:ascii="Arial" w:hAnsi="Arial" w:cs="Arial"/>
                <w:bCs/>
                <w:sz w:val="20"/>
                <w:szCs w:val="20"/>
              </w:rPr>
              <w:t>However, these are meaningless optimization in any case.</w:t>
            </w:r>
          </w:p>
        </w:tc>
      </w:tr>
      <w:tr w:rsidR="009765FF" w14:paraId="30FCBB7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5C78960" w14:textId="043B16CE" w:rsidR="009765FF" w:rsidRPr="006E2EB7" w:rsidRDefault="009765FF" w:rsidP="009765FF">
            <w:pPr>
              <w:spacing w:after="120"/>
              <w:rPr>
                <w:rFonts w:ascii="Arial" w:eastAsia="SimSun" w:hAnsi="Arial" w:cs="Arial"/>
                <w:sz w:val="20"/>
                <w:szCs w:val="20"/>
                <w:lang w:eastAsia="zh-CN"/>
              </w:rPr>
            </w:pPr>
            <w:proofErr w:type="spellStart"/>
            <w:r w:rsidRPr="00FE1991">
              <w:rPr>
                <w:rFonts w:ascii="Arial" w:hAnsi="Arial" w:cs="Arial"/>
                <w:b w:val="0"/>
                <w:bCs w:val="0"/>
                <w:sz w:val="20"/>
                <w:szCs w:val="20"/>
              </w:rPr>
              <w:t>Futurewei</w:t>
            </w:r>
            <w:proofErr w:type="spellEnd"/>
          </w:p>
        </w:tc>
        <w:tc>
          <w:tcPr>
            <w:tcW w:w="1614" w:type="dxa"/>
          </w:tcPr>
          <w:p w14:paraId="02EE0CF5" w14:textId="69E6A151"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w:t>
            </w:r>
            <w:r>
              <w:rPr>
                <w:rFonts w:ascii="Arial" w:hAnsi="Arial" w:cs="Arial"/>
                <w:sz w:val="20"/>
                <w:szCs w:val="20"/>
              </w:rPr>
              <w:t xml:space="preserve"> </w:t>
            </w:r>
            <w:r w:rsidRPr="00D56ED1">
              <w:rPr>
                <w:rFonts w:ascii="Arial" w:hAnsi="Arial" w:cs="Arial"/>
                <w:sz w:val="20"/>
                <w:szCs w:val="20"/>
              </w:rPr>
              <w:t>1</w:t>
            </w:r>
          </w:p>
        </w:tc>
        <w:tc>
          <w:tcPr>
            <w:tcW w:w="1559" w:type="dxa"/>
          </w:tcPr>
          <w:p w14:paraId="0173C7D5" w14:textId="77777777"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1C5EC07" w14:textId="71C39A4B" w:rsidR="009765FF" w:rsidRP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Same view as Qualcomm, Samsung, Intel, and CMCC.</w:t>
            </w:r>
          </w:p>
        </w:tc>
      </w:tr>
      <w:tr w:rsidR="00067EB7" w14:paraId="4A032A3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5F44E0AF" w14:textId="4AE2FC66" w:rsidR="00067EB7" w:rsidRPr="00FE1991" w:rsidRDefault="00067EB7" w:rsidP="00067EB7">
            <w:pPr>
              <w:spacing w:after="120"/>
              <w:rPr>
                <w:rFonts w:ascii="Arial" w:hAnsi="Arial" w:cs="Arial"/>
                <w:sz w:val="20"/>
                <w:szCs w:val="20"/>
              </w:rPr>
            </w:pPr>
            <w:r>
              <w:rPr>
                <w:rFonts w:ascii="Arial" w:eastAsia="ＭＳ 明朝" w:hAnsi="Arial" w:cs="Arial" w:hint="eastAsia"/>
                <w:b w:val="0"/>
                <w:bCs w:val="0"/>
                <w:sz w:val="20"/>
                <w:szCs w:val="20"/>
                <w:lang w:eastAsia="ja-JP"/>
              </w:rPr>
              <w:t>D</w:t>
            </w:r>
            <w:r>
              <w:rPr>
                <w:rFonts w:ascii="Arial" w:eastAsia="ＭＳ 明朝" w:hAnsi="Arial" w:cs="Arial"/>
                <w:b w:val="0"/>
                <w:bCs w:val="0"/>
                <w:sz w:val="20"/>
                <w:szCs w:val="20"/>
                <w:lang w:eastAsia="ja-JP"/>
              </w:rPr>
              <w:t>ENSO</w:t>
            </w:r>
          </w:p>
        </w:tc>
        <w:tc>
          <w:tcPr>
            <w:tcW w:w="1614" w:type="dxa"/>
          </w:tcPr>
          <w:p w14:paraId="706C901C" w14:textId="00F9B93D" w:rsidR="00067EB7" w:rsidRPr="00D56ED1"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ＭＳ 明朝" w:hAnsi="Arial" w:cs="Arial" w:hint="eastAsia"/>
                <w:bCs/>
                <w:sz w:val="20"/>
                <w:szCs w:val="20"/>
                <w:lang w:eastAsia="ja-JP"/>
              </w:rPr>
              <w:t>Accept</w:t>
            </w:r>
            <w:r>
              <w:rPr>
                <w:rFonts w:ascii="Arial" w:eastAsia="ＭＳ 明朝" w:hAnsi="Arial" w:cs="Arial"/>
                <w:bCs/>
                <w:sz w:val="20"/>
                <w:szCs w:val="20"/>
                <w:lang w:eastAsia="ja-JP"/>
              </w:rPr>
              <w:t xml:space="preserve"> Opt1</w:t>
            </w:r>
          </w:p>
        </w:tc>
        <w:tc>
          <w:tcPr>
            <w:tcW w:w="1559" w:type="dxa"/>
          </w:tcPr>
          <w:p w14:paraId="0FE169A7" w14:textId="07440705"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ＭＳ 明朝" w:hAnsi="Arial" w:cs="Arial" w:hint="eastAsia"/>
                <w:bCs/>
                <w:sz w:val="20"/>
                <w:szCs w:val="20"/>
                <w:lang w:eastAsia="ja-JP"/>
              </w:rPr>
              <w:t>Acc</w:t>
            </w:r>
            <w:r>
              <w:rPr>
                <w:rFonts w:ascii="Arial" w:eastAsia="ＭＳ 明朝" w:hAnsi="Arial" w:cs="Arial"/>
                <w:bCs/>
                <w:sz w:val="20"/>
                <w:szCs w:val="20"/>
                <w:lang w:eastAsia="ja-JP"/>
              </w:rPr>
              <w:t>ept Opt2</w:t>
            </w:r>
          </w:p>
        </w:tc>
        <w:tc>
          <w:tcPr>
            <w:tcW w:w="4395" w:type="dxa"/>
          </w:tcPr>
          <w:p w14:paraId="559ED94C" w14:textId="3AF81BEE"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ＭＳ 明朝" w:hAnsi="Arial" w:cs="Arial"/>
                <w:bCs/>
                <w:sz w:val="20"/>
                <w:szCs w:val="20"/>
                <w:lang w:eastAsia="ja-JP"/>
              </w:rPr>
              <w:t>T</w:t>
            </w:r>
            <w:r w:rsidRPr="00EC3878">
              <w:rPr>
                <w:rFonts w:ascii="Arial" w:eastAsia="ＭＳ 明朝" w:hAnsi="Arial" w:cs="Arial"/>
                <w:bCs/>
                <w:sz w:val="20"/>
                <w:szCs w:val="20"/>
                <w:lang w:eastAsia="ja-JP"/>
              </w:rPr>
              <w:t xml:space="preserve">here is no significant difference between </w:t>
            </w:r>
            <w:r>
              <w:rPr>
                <w:rFonts w:ascii="Arial" w:eastAsia="ＭＳ 明朝" w:hAnsi="Arial" w:cs="Arial"/>
                <w:bCs/>
                <w:sz w:val="20"/>
                <w:szCs w:val="20"/>
                <w:lang w:eastAsia="ja-JP"/>
              </w:rPr>
              <w:t xml:space="preserve">the two </w:t>
            </w:r>
            <w:r w:rsidRPr="00EC3878">
              <w:rPr>
                <w:rFonts w:ascii="Arial" w:eastAsia="ＭＳ 明朝" w:hAnsi="Arial" w:cs="Arial"/>
                <w:bCs/>
                <w:sz w:val="20"/>
                <w:szCs w:val="20"/>
                <w:lang w:eastAsia="ja-JP"/>
              </w:rPr>
              <w:t>option</w:t>
            </w:r>
            <w:r>
              <w:rPr>
                <w:rFonts w:ascii="Arial" w:eastAsia="ＭＳ 明朝" w:hAnsi="Arial" w:cs="Arial"/>
                <w:bCs/>
                <w:sz w:val="20"/>
                <w:szCs w:val="20"/>
                <w:lang w:eastAsia="ja-JP"/>
              </w:rPr>
              <w:t>s</w:t>
            </w:r>
            <w:r w:rsidRPr="00EC3878">
              <w:rPr>
                <w:rFonts w:ascii="Arial" w:eastAsia="ＭＳ 明朝" w:hAnsi="Arial" w:cs="Arial"/>
                <w:bCs/>
                <w:sz w:val="20"/>
                <w:szCs w:val="20"/>
                <w:lang w:eastAsia="ja-JP"/>
              </w:rPr>
              <w:t>, but we prefer option 1</w:t>
            </w:r>
            <w:r>
              <w:rPr>
                <w:rFonts w:ascii="Arial" w:eastAsia="ＭＳ 明朝" w:hAnsi="Arial" w:cs="Arial"/>
                <w:bCs/>
                <w:sz w:val="20"/>
                <w:szCs w:val="20"/>
                <w:lang w:eastAsia="ja-JP"/>
              </w:rPr>
              <w:t xml:space="preserve"> considering the previous agreement “</w:t>
            </w:r>
            <w:r w:rsidRPr="00EC3878">
              <w:rPr>
                <w:rFonts w:ascii="Arial" w:eastAsia="ＭＳ 明朝" w:hAnsi="Arial" w:cs="Arial"/>
                <w:bCs/>
                <w:sz w:val="20"/>
                <w:szCs w:val="20"/>
                <w:lang w:eastAsia="ja-JP"/>
              </w:rPr>
              <w:t>no remapping of CN assigned group ID to RAN subgroup ID</w:t>
            </w:r>
            <w:r>
              <w:rPr>
                <w:rFonts w:ascii="Arial" w:eastAsia="ＭＳ 明朝" w:hAnsi="Arial" w:cs="Arial"/>
                <w:bCs/>
                <w:sz w:val="20"/>
                <w:szCs w:val="20"/>
                <w:lang w:eastAsia="ja-JP"/>
              </w:rPr>
              <w:t>”</w:t>
            </w:r>
            <w:r w:rsidRPr="00EC3878">
              <w:rPr>
                <w:rFonts w:ascii="Arial" w:eastAsia="ＭＳ 明朝" w:hAnsi="Arial" w:cs="Arial"/>
                <w:bCs/>
                <w:sz w:val="20"/>
                <w:szCs w:val="20"/>
                <w:lang w:eastAsia="ja-JP"/>
              </w:rPr>
              <w:t>.</w:t>
            </w:r>
          </w:p>
        </w:tc>
      </w:tr>
    </w:tbl>
    <w:p w14:paraId="40E927FF" w14:textId="77777777" w:rsidR="005E3332" w:rsidRDefault="006E2A3B">
      <w:pPr>
        <w:pStyle w:val="3"/>
        <w:numPr>
          <w:ilvl w:val="2"/>
          <w:numId w:val="1"/>
        </w:numPr>
        <w:spacing w:before="0" w:after="120"/>
        <w:rPr>
          <w:rFonts w:cs="Arial"/>
        </w:rPr>
      </w:pPr>
      <w:r>
        <w:rPr>
          <w:rFonts w:cs="Arial" w:hint="eastAsia"/>
        </w:rPr>
        <w:t>V</w:t>
      </w:r>
      <w:r>
        <w:rPr>
          <w:rFonts w:cs="Arial"/>
        </w:rPr>
        <w:t xml:space="preserve">alue ranges of </w:t>
      </w:r>
      <w:proofErr w:type="spellStart"/>
      <w:r>
        <w:rPr>
          <w:rFonts w:cs="Arial"/>
        </w:rPr>
        <w:t>SubgroupNumPerPO</w:t>
      </w:r>
      <w:proofErr w:type="spellEnd"/>
      <w:r>
        <w:rPr>
          <w:rFonts w:cs="Arial"/>
        </w:rPr>
        <w:t xml:space="preserve"> and </w:t>
      </w:r>
      <w:proofErr w:type="spellStart"/>
      <w:r>
        <w:rPr>
          <w:rFonts w:cs="Arial"/>
        </w:rPr>
        <w:t>N</w:t>
      </w:r>
      <w:r>
        <w:rPr>
          <w:rFonts w:cs="Arial"/>
          <w:vertAlign w:val="subscript"/>
        </w:rPr>
        <w:t>sg</w:t>
      </w:r>
      <w:proofErr w:type="spellEnd"/>
      <w:r>
        <w:rPr>
          <w:rFonts w:cs="Arial"/>
          <w:vertAlign w:val="subscript"/>
        </w:rPr>
        <w:t>-UEID</w:t>
      </w:r>
    </w:p>
    <w:p w14:paraId="4BB035EE"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4211D290" w14:textId="77777777" w:rsidR="005E3332" w:rsidRDefault="006E2A3B">
      <w:pPr>
        <w:pStyle w:val="afb"/>
        <w:numPr>
          <w:ilvl w:val="0"/>
          <w:numId w:val="13"/>
        </w:numPr>
        <w:spacing w:after="120"/>
        <w:rPr>
          <w:rFonts w:ascii="Arial" w:hAnsi="Arial" w:cs="Arial"/>
        </w:rPr>
      </w:pPr>
      <w:proofErr w:type="spellStart"/>
      <w:r>
        <w:rPr>
          <w:rFonts w:ascii="Arial" w:hAnsi="Arial" w:cs="Arial"/>
          <w:i/>
          <w:iCs/>
        </w:rPr>
        <w:t>SubgroupNumPerPO</w:t>
      </w:r>
      <w:proofErr w:type="spellEnd"/>
      <w:r>
        <w:rPr>
          <w:rFonts w:ascii="Arial" w:hAnsi="Arial" w:cs="Arial"/>
        </w:rPr>
        <w:t xml:space="preserve"> ranges from 2 to 8</w:t>
      </w:r>
    </w:p>
    <w:p w14:paraId="40C7B5C1" w14:textId="77777777" w:rsidR="005E3332" w:rsidRDefault="006E2A3B">
      <w:pPr>
        <w:pStyle w:val="afb"/>
        <w:numPr>
          <w:ilvl w:val="1"/>
          <w:numId w:val="13"/>
        </w:numPr>
        <w:spacing w:after="120"/>
        <w:rPr>
          <w:rFonts w:ascii="Arial" w:hAnsi="Arial" w:cs="Arial"/>
        </w:rPr>
      </w:pPr>
      <w:r>
        <w:rPr>
          <w:rFonts w:ascii="Arial" w:hAnsi="Arial" w:cs="Arial"/>
        </w:rPr>
        <w:t>If network configures subgrouping, there is at least 2 subgroups</w:t>
      </w:r>
    </w:p>
    <w:p w14:paraId="489485FA" w14:textId="77777777" w:rsidR="005E3332" w:rsidRDefault="006E2A3B">
      <w:pPr>
        <w:pStyle w:val="afb"/>
        <w:numPr>
          <w:ilvl w:val="1"/>
          <w:numId w:val="13"/>
        </w:numPr>
        <w:spacing w:after="120"/>
        <w:rPr>
          <w:rFonts w:ascii="Arial" w:hAnsi="Arial" w:cs="Arial"/>
        </w:rPr>
      </w:pPr>
      <w:r>
        <w:rPr>
          <w:rFonts w:ascii="Arial" w:hAnsi="Arial" w:cs="Arial"/>
        </w:rPr>
        <w:t>If network does not configure subgrouping, there is no subgrouping related information</w:t>
      </w:r>
    </w:p>
    <w:p w14:paraId="04E4B1FF" w14:textId="77777777" w:rsidR="005E3332" w:rsidRDefault="006E2A3B">
      <w:pPr>
        <w:pStyle w:val="afb"/>
        <w:numPr>
          <w:ilvl w:val="0"/>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548D45DF" w14:textId="77777777" w:rsidR="005E3332" w:rsidRDefault="006E2A3B">
      <w:pPr>
        <w:pStyle w:val="afb"/>
        <w:numPr>
          <w:ilvl w:val="1"/>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means that one bit in PEI is for UEID-based subgroups, while other bits are for CN-assigned subgroups</w:t>
      </w:r>
    </w:p>
    <w:p w14:paraId="4ABE6BBB"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would like to confirm companies’ views on the value ranges.</w:t>
      </w:r>
    </w:p>
    <w:p w14:paraId="0637B81C" w14:textId="77777777"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proofErr w:type="spellStart"/>
      <w:r>
        <w:rPr>
          <w:rFonts w:ascii="Arial" w:hAnsi="Arial" w:cs="Arial"/>
          <w:b/>
          <w:bCs/>
          <w:i/>
          <w:iCs/>
          <w:sz w:val="20"/>
          <w:szCs w:val="20"/>
        </w:rPr>
        <w:t>SubgroupNumPerPO</w:t>
      </w:r>
      <w:proofErr w:type="spellEnd"/>
      <w:r>
        <w:rPr>
          <w:rFonts w:ascii="Arial" w:hAnsi="Arial" w:cs="Arial"/>
          <w:b/>
          <w:bCs/>
          <w:i/>
          <w:iCs/>
          <w:sz w:val="20"/>
          <w:szCs w:val="20"/>
        </w:rPr>
        <w:t xml:space="preserve"> </w:t>
      </w:r>
      <w:r>
        <w:rPr>
          <w:rFonts w:ascii="Arial" w:hAnsi="Arial" w:cs="Arial"/>
          <w:b/>
          <w:bCs/>
          <w:sz w:val="20"/>
          <w:szCs w:val="20"/>
        </w:rPr>
        <w:t xml:space="preserve">ranges from 2 to 8 and </w:t>
      </w:r>
      <w:proofErr w:type="spellStart"/>
      <w:r>
        <w:rPr>
          <w:rFonts w:ascii="Arial" w:hAnsi="Arial" w:cs="Arial"/>
          <w:b/>
          <w:bCs/>
          <w:i/>
          <w:iCs/>
          <w:sz w:val="20"/>
          <w:szCs w:val="20"/>
        </w:rPr>
        <w:t>N</w:t>
      </w:r>
      <w:r>
        <w:rPr>
          <w:rFonts w:ascii="Arial" w:hAnsi="Arial" w:cs="Arial"/>
          <w:b/>
          <w:bCs/>
          <w:i/>
          <w:iCs/>
          <w:sz w:val="20"/>
          <w:szCs w:val="20"/>
          <w:vertAlign w:val="subscript"/>
        </w:rPr>
        <w:t>sg</w:t>
      </w:r>
      <w:proofErr w:type="spellEnd"/>
      <w:r>
        <w:rPr>
          <w:rFonts w:ascii="Arial" w:hAnsi="Arial" w:cs="Arial"/>
          <w:b/>
          <w:bCs/>
          <w:i/>
          <w:iCs/>
          <w:sz w:val="20"/>
          <w:szCs w:val="20"/>
          <w:vertAlign w:val="subscript"/>
        </w:rPr>
        <w:t>-UEID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14:paraId="1F6DD882"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29EAF1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577" w:type="dxa"/>
          </w:tcPr>
          <w:p w14:paraId="3CB0B411"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14:paraId="61F8C36B"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349AEAF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417B7A3"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14:paraId="2CECBB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10EECF7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it may still be needed. For example, in the case where network supports PEI but no subgrouping is configured, each PO still requires one bit in PEI. Then according to the diagram and formula in Q1,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At least it would simplify spec text.</w:t>
            </w:r>
          </w:p>
        </w:tc>
      </w:tr>
      <w:tr w:rsidR="005E3332" w14:paraId="7E290E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633F50B"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577" w:type="dxa"/>
          </w:tcPr>
          <w:p w14:paraId="024C8A8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14:paraId="4D6A32BB"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F207F5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82970F2" w14:textId="77777777" w:rsidR="005E3332" w:rsidRDefault="006E2A3B">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7" w:type="dxa"/>
          </w:tcPr>
          <w:p w14:paraId="38DE964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4E39167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Pr>
                <w:rFonts w:ascii="Arial" w:hAnsi="Arial" w:cs="Arial"/>
                <w:sz w:val="20"/>
                <w:szCs w:val="20"/>
                <w:lang w:val="en-GB"/>
              </w:rPr>
              <w:t xml:space="preserve">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which could at least separate UEs supporting subgrouping from others not supporting subgrouping.</w:t>
            </w:r>
          </w:p>
        </w:tc>
      </w:tr>
      <w:tr w:rsidR="005E3332" w14:paraId="1408D1CA"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1CC13253"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Intel</w:t>
            </w:r>
          </w:p>
        </w:tc>
        <w:tc>
          <w:tcPr>
            <w:tcW w:w="577" w:type="dxa"/>
          </w:tcPr>
          <w:p w14:paraId="3AB463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Partially, </w:t>
            </w:r>
            <w:r>
              <w:rPr>
                <w:rFonts w:ascii="Arial" w:hAnsi="Arial" w:cs="Arial"/>
                <w:sz w:val="20"/>
                <w:szCs w:val="20"/>
                <w:lang w:val="en-GB"/>
              </w:rPr>
              <w:lastRenderedPageBreak/>
              <w:t>see comments</w:t>
            </w:r>
          </w:p>
        </w:tc>
        <w:tc>
          <w:tcPr>
            <w:tcW w:w="8177" w:type="dxa"/>
          </w:tcPr>
          <w:p w14:paraId="354EC5E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 xml:space="preserve">For </w:t>
            </w:r>
            <w:proofErr w:type="spellStart"/>
            <w:r>
              <w:rPr>
                <w:rFonts w:ascii="Arial" w:hAnsi="Arial" w:cs="Arial"/>
                <w:sz w:val="20"/>
                <w:szCs w:val="20"/>
                <w:lang w:val="en-GB"/>
              </w:rPr>
              <w:t>subgroupNumPerPO</w:t>
            </w:r>
            <w:proofErr w:type="spellEnd"/>
            <w:r>
              <w:rPr>
                <w:rFonts w:ascii="Arial" w:hAnsi="Arial" w:cs="Arial"/>
                <w:sz w:val="20"/>
                <w:szCs w:val="20"/>
                <w:lang w:val="en-GB"/>
              </w:rPr>
              <w:t>, RAN1 already provided the following:</w:t>
            </w:r>
          </w:p>
          <w:p w14:paraId="2A0B7DCC"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lastRenderedPageBreak/>
              <w:t>Agreement</w:t>
            </w:r>
          </w:p>
          <w:p w14:paraId="15E5C225"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2A55C069"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36C3541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7E7E9973"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ja-JP"/>
              </w:rPr>
              <w:drawing>
                <wp:inline distT="0" distB="0" distL="0" distR="0" wp14:anchorId="259DA5BB" wp14:editId="2BEBBE58">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59D1C477"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ja-JP"/>
              </w:rPr>
              <w:drawing>
                <wp:inline distT="0" distB="0" distL="0" distR="0" wp14:anchorId="0DF1ED6B" wp14:editId="152DE53C">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ja-JP"/>
              </w:rPr>
              <w:drawing>
                <wp:inline distT="0" distB="0" distL="0" distR="0" wp14:anchorId="1CBFED97" wp14:editId="0A0A7594">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5F6AF474"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2530DD36"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ja-JP"/>
              </w:rPr>
              <w:drawing>
                <wp:inline distT="0" distB="0" distL="0" distR="0" wp14:anchorId="4E4D5953" wp14:editId="0868A597">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5EA316A4" w14:textId="77777777"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31A53C91" wp14:editId="2B114EAF">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ja-JP"/>
              </w:rPr>
              <w:drawing>
                <wp:inline distT="0" distB="0" distL="0" distR="0" wp14:anchorId="52045867" wp14:editId="0BC0568A">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31A869FF"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6CC4ADEB" wp14:editId="5050FCA4">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24F71C01"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4DF90B8D" wp14:editId="663CF03E">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36FA06F7"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ja-JP"/>
              </w:rPr>
              <w:drawing>
                <wp:inline distT="0" distB="0" distL="0" distR="0" wp14:anchorId="4AD97A6D" wp14:editId="143A83C3">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14:paraId="30E9F8D7"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AFC120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4D03D7" w14:textId="77777777"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4C9932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noProof/>
                <w:color w:val="000000"/>
                <w:lang w:eastAsia="ja-JP"/>
              </w:rPr>
              <w:drawing>
                <wp:inline distT="0" distB="0" distL="0" distR="0" wp14:anchorId="23DD935A" wp14:editId="066AB06D">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14:paraId="2C3D2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14:paraId="41E68C8F" w14:textId="77777777" w:rsidR="005E3332" w:rsidRDefault="006E2A3B">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signals </w:t>
            </w:r>
            <w:proofErr w:type="spellStart"/>
            <w:r>
              <w:rPr>
                <w:rFonts w:ascii="Arial" w:hAnsi="Arial" w:cs="Arial"/>
                <w:i/>
                <w:iCs/>
              </w:rPr>
              <w:t>SubgroupNumPerPO</w:t>
            </w:r>
            <w:proofErr w:type="spellEnd"/>
            <w:r>
              <w:rPr>
                <w:rFonts w:ascii="Arial" w:hAnsi="Arial" w:cs="Arial"/>
              </w:rPr>
              <w:t>, and its value is &gt; 1, there is at least 2 subgroups</w:t>
            </w:r>
          </w:p>
          <w:p w14:paraId="44AB22E4" w14:textId="77777777" w:rsidR="005E3332" w:rsidRDefault="006E2A3B">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proofErr w:type="spellStart"/>
            <w:r>
              <w:rPr>
                <w:rFonts w:ascii="Arial" w:hAnsi="Arial" w:cs="Arial"/>
                <w:i/>
                <w:iCs/>
              </w:rPr>
              <w:t>SubgroupNumPerPO</w:t>
            </w:r>
            <w:proofErr w:type="spellEnd"/>
            <w:r>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74664F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rPr>
              <w:t xml:space="preserve">Absence of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5E3332" w14:paraId="25E1E684"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164FC30"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14:paraId="0A2B94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14:paraId="44DBB60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3BE2F55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lastRenderedPageBreak/>
              <w:t xml:space="preserve">@Intel, yes indeed, in their agreement, RAN1 assume </w:t>
            </w:r>
            <w:proofErr w:type="spellStart"/>
            <w:r>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Pr>
                <w:rFonts w:ascii="Arial" w:eastAsia="SimSun" w:hAnsi="Arial" w:cs="Arial"/>
                <w:bCs/>
                <w:sz w:val="20"/>
                <w:szCs w:val="20"/>
                <w:u w:val="single"/>
                <w:lang w:val="en-GB" w:eastAsia="zh-CN"/>
              </w:rPr>
              <w:t>which is optional</w:t>
            </w:r>
            <w:r>
              <w:rPr>
                <w:rFonts w:ascii="Arial" w:eastAsia="SimSun" w:hAnsi="Arial" w:cs="Arial"/>
                <w:bCs/>
                <w:sz w:val="20"/>
                <w:szCs w:val="20"/>
                <w:lang w:val="en-GB" w:eastAsia="zh-CN"/>
              </w:rPr>
              <w:t xml:space="preserve">, see below. Therefore, the support/no-support of subgrouping is already captured in RRC spec via the configuration or absence of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proofErr w:type="spellStart"/>
            <w:r>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which is mandatory present if </w:t>
            </w:r>
            <w:r>
              <w:rPr>
                <w:rFonts w:ascii="Arial" w:eastAsia="SimSun" w:hAnsi="Arial" w:cs="Arial"/>
                <w:bCs/>
                <w:i/>
                <w:sz w:val="20"/>
                <w:szCs w:val="20"/>
                <w:lang w:val="en-GB" w:eastAsia="zh-CN"/>
              </w:rPr>
              <w:t xml:space="preserve">subgroupConfig-r17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0CEA2F4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w:t>
              </w:r>
              <w:proofErr w:type="gramStart"/>
              <w:r>
                <w:rPr>
                  <w:rFonts w:eastAsia="DengXian"/>
                  <w:lang w:eastAsia="zh-CN"/>
                </w:rPr>
                <w:t>17</w:t>
              </w:r>
              <w:r>
                <w:t xml:space="preserve"> ::=</w:t>
              </w:r>
              <w:proofErr w:type="gramEnd"/>
              <w:r>
                <w:t xml:space="preserve">             </w:t>
              </w:r>
              <w:r>
                <w:rPr>
                  <w:color w:val="993366"/>
                </w:rPr>
                <w:t>SEQUENCE</w:t>
              </w:r>
              <w:r>
                <w:t xml:space="preserve"> {</w:t>
              </w:r>
            </w:ins>
          </w:p>
          <w:p w14:paraId="0F2433CD"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pei</w:t>
              </w:r>
              <w:r>
                <w:rPr>
                  <w:rFonts w:eastAsia="DengXian" w:hint="eastAsia"/>
                  <w:lang w:eastAsia="zh-CN"/>
                </w:rPr>
                <w:t>-</w:t>
              </w:r>
              <w:r>
                <w:rPr>
                  <w:rFonts w:eastAsia="DengXian"/>
                  <w:lang w:eastAsia="zh-CN"/>
                </w:rPr>
                <w:t>SearchSpace-r17               FFS</w:t>
              </w:r>
              <w:r>
                <w:rPr>
                  <w:rFonts w:eastAsia="DengXian" w:hint="eastAsia"/>
                  <w:lang w:eastAsia="zh-CN"/>
                </w:rPr>
                <w:t>,</w:t>
              </w:r>
            </w:ins>
          </w:p>
          <w:p w14:paraId="7AE3E8C1"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 xml:space="preserve">ubgroupConfig-r17               </w:t>
              </w:r>
              <w:proofErr w:type="spellStart"/>
              <w:r>
                <w:rPr>
                  <w:rFonts w:eastAsia="DengXian"/>
                  <w:lang w:eastAsia="zh-CN"/>
                </w:rPr>
                <w:t>SubgroupConfig-r17</w:t>
              </w:r>
              <w:proofErr w:type="spellEnd"/>
              <w:r>
                <w:rPr>
                  <w:rFonts w:eastAsia="DengXian"/>
                  <w:lang w:eastAsia="zh-CN"/>
                </w:rPr>
                <w:t xml:space="preserve">    </w:t>
              </w:r>
              <w:proofErr w:type="gramStart"/>
              <w:r>
                <w:rPr>
                  <w:rFonts w:eastAsia="DengXian"/>
                  <w:lang w:eastAsia="zh-CN"/>
                </w:rPr>
                <w:t>OPTIONAL,</w:t>
              </w:r>
              <w:r>
                <w:rPr>
                  <w:rFonts w:eastAsia="DengXian" w:hint="eastAsia"/>
                  <w:lang w:eastAsia="zh-CN"/>
                </w:rPr>
                <w:t xml:space="preserve">   </w:t>
              </w:r>
              <w:proofErr w:type="gramEnd"/>
              <w:r>
                <w:rPr>
                  <w:rFonts w:eastAsia="DengXian" w:hint="eastAsia"/>
                  <w:lang w:eastAsia="zh-CN"/>
                </w:rPr>
                <w:t xml:space="preserve"> </w:t>
              </w:r>
              <w:r>
                <w:rPr>
                  <w:color w:val="808080"/>
                </w:rPr>
                <w:t>-- Need R</w:t>
              </w:r>
            </w:ins>
          </w:p>
          <w:p w14:paraId="1465378A"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t>...</w:t>
              </w:r>
            </w:ins>
          </w:p>
          <w:p w14:paraId="0A1073B1"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3432F683"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2227D5AF"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SubgroupConfig-r</w:t>
              </w:r>
              <w:proofErr w:type="gramStart"/>
              <w:r>
                <w:rPr>
                  <w:rFonts w:eastAsia="DengXian"/>
                  <w:lang w:eastAsia="zh-CN"/>
                </w:rPr>
                <w:t xml:space="preserve">17 </w:t>
              </w:r>
              <w:r>
                <w:t>::=</w:t>
              </w:r>
              <w:proofErr w:type="gramEnd"/>
              <w:r>
                <w:t xml:space="preserve">         </w:t>
              </w:r>
              <w:r>
                <w:rPr>
                  <w:color w:val="993366"/>
                </w:rPr>
                <w:t>SEQUENCE</w:t>
              </w:r>
              <w:r>
                <w:t xml:space="preserve"> {</w:t>
              </w:r>
            </w:ins>
          </w:p>
          <w:p w14:paraId="6D3D6919"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Pr>
                  <w:rFonts w:eastAsia="DengXian"/>
                  <w:lang w:eastAsia="zh-CN"/>
                </w:rPr>
                <w:t xml:space="preserve">subgroupsNumPerPO-r17              </w:t>
              </w:r>
              <w:r>
                <w:rPr>
                  <w:color w:val="993366"/>
                </w:rPr>
                <w:t>INTEGER</w:t>
              </w:r>
              <w:r>
                <w:t xml:space="preserve"> (</w:t>
              </w:r>
              <w:proofErr w:type="gramStart"/>
              <w:r>
                <w:t>FFS..</w:t>
              </w:r>
              <w:proofErr w:type="gramEnd"/>
              <w:r>
                <w:rPr>
                  <w:rFonts w:eastAsia="DengXian"/>
                  <w:lang w:eastAsia="zh-CN"/>
                </w:rPr>
                <w:t xml:space="preserve"> maxNrofPagingSubgroups-r17</w:t>
              </w:r>
              <w:r>
                <w:t>)</w:t>
              </w:r>
              <w:r>
                <w:rPr>
                  <w:rFonts w:eastAsia="DengXian" w:hint="eastAsia"/>
                  <w:lang w:eastAsia="zh-CN"/>
                </w:rPr>
                <w:t>,</w:t>
              </w:r>
            </w:ins>
          </w:p>
          <w:p w14:paraId="67F5CBB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Pr>
                  <w:rFonts w:eastAsia="DengXian"/>
                  <w:lang w:eastAsia="zh-CN"/>
                </w:rPr>
                <w:t>subgroupsNum</w:t>
              </w:r>
              <w:r>
                <w:rPr>
                  <w:rFonts w:eastAsia="DengXian" w:hint="eastAsia"/>
                  <w:lang w:eastAsia="zh-CN"/>
                </w:rPr>
                <w:t xml:space="preserve">forUEID-r17          </w:t>
              </w:r>
              <w:r>
                <w:rPr>
                  <w:rFonts w:eastAsia="DengXian"/>
                  <w:lang w:eastAsia="zh-CN"/>
                </w:rPr>
                <w:t xml:space="preserve">  </w:t>
              </w:r>
              <w:r>
                <w:rPr>
                  <w:color w:val="993366"/>
                </w:rPr>
                <w:t>INTEGER</w:t>
              </w:r>
              <w:r>
                <w:t xml:space="preserve"> (</w:t>
              </w:r>
              <w:proofErr w:type="gramStart"/>
              <w:r>
                <w:t>FFS..</w:t>
              </w:r>
              <w:proofErr w:type="gramEnd"/>
              <w:r>
                <w:rPr>
                  <w:rFonts w:eastAsia="DengXian"/>
                  <w:lang w:eastAsia="zh-CN"/>
                </w:rPr>
                <w:t xml:space="preserve"> maxNrofPagingSubgroups-r17</w:t>
              </w:r>
              <w:r>
                <w:t>)</w:t>
              </w:r>
            </w:ins>
          </w:p>
          <w:p w14:paraId="5B94C0AF"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t>...</w:t>
              </w:r>
            </w:ins>
          </w:p>
          <w:p w14:paraId="74B0E2EC"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40FE6069"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79C56C8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6C25118"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66551D82"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lastRenderedPageBreak/>
              <w:t>Ericsson</w:t>
            </w:r>
          </w:p>
        </w:tc>
        <w:tc>
          <w:tcPr>
            <w:tcW w:w="577" w:type="dxa"/>
          </w:tcPr>
          <w:p w14:paraId="6A59EFF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175804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663BECD2"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7ADBA66"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577" w:type="dxa"/>
          </w:tcPr>
          <w:p w14:paraId="2ED482C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14:paraId="29A97D6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14:paraId="63519B46"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23F9146D"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577" w:type="dxa"/>
          </w:tcPr>
          <w:p w14:paraId="25914ECC"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5288C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14:paraId="335ED7BF"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4CBEC9A2"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577" w:type="dxa"/>
          </w:tcPr>
          <w:p w14:paraId="4E4A39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hint="eastAsia"/>
                <w:b/>
                <w:bCs/>
                <w:sz w:val="20"/>
                <w:szCs w:val="20"/>
                <w:lang w:val="en-GB" w:eastAsia="zh-CN"/>
              </w:rPr>
              <w:t>Pa</w:t>
            </w:r>
            <w:r>
              <w:rPr>
                <w:rFonts w:ascii="Arial" w:eastAsia="SimSun" w:hAnsi="Arial" w:cs="Arial"/>
                <w:b/>
                <w:bCs/>
                <w:sz w:val="20"/>
                <w:szCs w:val="20"/>
                <w:lang w:val="en-GB" w:eastAsia="zh-CN"/>
              </w:rPr>
              <w:t>rtially</w:t>
            </w:r>
          </w:p>
        </w:tc>
        <w:tc>
          <w:tcPr>
            <w:tcW w:w="8177" w:type="dxa"/>
          </w:tcPr>
          <w:p w14:paraId="1094467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af6"/>
              <w:tblW w:w="0" w:type="auto"/>
              <w:tblLayout w:type="fixed"/>
              <w:tblLook w:val="04A0" w:firstRow="1" w:lastRow="0" w:firstColumn="1" w:lastColumn="0" w:noHBand="0" w:noVBand="1"/>
            </w:tblPr>
            <w:tblGrid>
              <w:gridCol w:w="2191"/>
              <w:gridCol w:w="2191"/>
              <w:gridCol w:w="2191"/>
            </w:tblGrid>
            <w:tr w:rsidR="005E3332" w14:paraId="5DA49DE3" w14:textId="77777777">
              <w:tc>
                <w:tcPr>
                  <w:tcW w:w="2191" w:type="dxa"/>
                  <w:shd w:val="clear" w:color="auto" w:fill="E2EFD9" w:themeFill="accent6" w:themeFillTint="33"/>
                </w:tcPr>
                <w:p w14:paraId="235F42A8" w14:textId="77777777" w:rsidR="005E3332" w:rsidRDefault="006E2A3B">
                  <w:pPr>
                    <w:spacing w:after="120"/>
                    <w:rPr>
                      <w:rFonts w:ascii="Arial" w:eastAsia="SimSun" w:hAnsi="Arial" w:cs="Arial"/>
                      <w:b/>
                      <w:lang w:eastAsia="zh-CN"/>
                    </w:rPr>
                  </w:pPr>
                  <w:r>
                    <w:rPr>
                      <w:rFonts w:ascii="Arial" w:eastAsia="SimSun" w:hAnsi="Arial" w:cs="Arial" w:hint="eastAsia"/>
                      <w:b/>
                      <w:lang w:eastAsia="zh-CN"/>
                    </w:rPr>
                    <w:t>C</w:t>
                  </w:r>
                  <w:r>
                    <w:rPr>
                      <w:rFonts w:ascii="Arial" w:eastAsia="SimSun" w:hAnsi="Arial" w:cs="Arial"/>
                      <w:b/>
                      <w:lang w:eastAsia="zh-CN"/>
                    </w:rPr>
                    <w:t>ase</w:t>
                  </w:r>
                </w:p>
              </w:tc>
              <w:tc>
                <w:tcPr>
                  <w:tcW w:w="2191" w:type="dxa"/>
                  <w:shd w:val="clear" w:color="auto" w:fill="E2EFD9" w:themeFill="accent6" w:themeFillTint="33"/>
                </w:tcPr>
                <w:p w14:paraId="188CE633" w14:textId="77777777" w:rsidR="005E3332" w:rsidRDefault="006E2A3B">
                  <w:pPr>
                    <w:spacing w:after="120"/>
                    <w:rPr>
                      <w:rFonts w:ascii="Arial" w:hAnsi="Arial" w:cs="Arial"/>
                      <w:b/>
                    </w:rPr>
                  </w:pPr>
                  <w:proofErr w:type="spellStart"/>
                  <w:r>
                    <w:rPr>
                      <w:rFonts w:ascii="Arial" w:hAnsi="Arial" w:cs="Arial"/>
                      <w:b/>
                    </w:rPr>
                    <w:t>SubgroupNumPerPO</w:t>
                  </w:r>
                  <w:proofErr w:type="spellEnd"/>
                  <w:r>
                    <w:rPr>
                      <w:rFonts w:ascii="Arial" w:hAnsi="Arial" w:cs="Arial"/>
                      <w:b/>
                    </w:rPr>
                    <w:t xml:space="preserve"> range</w:t>
                  </w:r>
                </w:p>
              </w:tc>
              <w:tc>
                <w:tcPr>
                  <w:tcW w:w="2191" w:type="dxa"/>
                  <w:shd w:val="clear" w:color="auto" w:fill="E2EFD9" w:themeFill="accent6" w:themeFillTint="33"/>
                </w:tcPr>
                <w:p w14:paraId="7067EAB9" w14:textId="77777777" w:rsidR="005E3332" w:rsidRDefault="006E2A3B">
                  <w:pPr>
                    <w:spacing w:after="120"/>
                    <w:rPr>
                      <w:rFonts w:ascii="Arial" w:hAnsi="Arial" w:cs="Arial"/>
                      <w:b/>
                    </w:rPr>
                  </w:pPr>
                  <w:proofErr w:type="spellStart"/>
                  <w:r>
                    <w:rPr>
                      <w:rFonts w:ascii="Arial" w:hAnsi="Arial" w:cs="Arial" w:hint="eastAsia"/>
                      <w:b/>
                    </w:rPr>
                    <w:t>N</w:t>
                  </w:r>
                  <w:r>
                    <w:rPr>
                      <w:rFonts w:ascii="Arial" w:hAnsi="Arial" w:cs="Arial"/>
                      <w:b/>
                      <w:vertAlign w:val="subscript"/>
                    </w:rPr>
                    <w:t>sg</w:t>
                  </w:r>
                  <w:proofErr w:type="spellEnd"/>
                  <w:r>
                    <w:rPr>
                      <w:rFonts w:ascii="Arial" w:hAnsi="Arial" w:cs="Arial"/>
                      <w:b/>
                      <w:vertAlign w:val="subscript"/>
                    </w:rPr>
                    <w:t>-UEID</w:t>
                  </w:r>
                  <w:r>
                    <w:rPr>
                      <w:rFonts w:ascii="Arial" w:hAnsi="Arial" w:cs="Arial" w:hint="eastAsia"/>
                      <w:b/>
                    </w:rPr>
                    <w:t xml:space="preserve"> </w:t>
                  </w:r>
                  <w:r>
                    <w:rPr>
                      <w:rFonts w:ascii="Arial" w:hAnsi="Arial" w:cs="Arial"/>
                      <w:b/>
                    </w:rPr>
                    <w:t>range</w:t>
                  </w:r>
                </w:p>
              </w:tc>
            </w:tr>
            <w:tr w:rsidR="005E3332" w14:paraId="2C1A6F72" w14:textId="77777777">
              <w:tc>
                <w:tcPr>
                  <w:tcW w:w="2191" w:type="dxa"/>
                </w:tcPr>
                <w:p w14:paraId="0F49EFD9" w14:textId="77777777" w:rsidR="005E3332" w:rsidRDefault="006E2A3B">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14:paraId="22831E44" w14:textId="77777777" w:rsidR="005E3332" w:rsidRDefault="006E2A3B">
                  <w:pPr>
                    <w:spacing w:after="120"/>
                    <w:rPr>
                      <w:rFonts w:ascii="Arial" w:hAnsi="Arial" w:cs="Arial"/>
                      <w:bCs/>
                      <w:sz w:val="20"/>
                      <w:szCs w:val="20"/>
                    </w:rPr>
                  </w:pPr>
                  <w:proofErr w:type="spellStart"/>
                  <w:r>
                    <w:rPr>
                      <w:rFonts w:ascii="Arial" w:hAnsi="Arial" w:cs="Arial"/>
                      <w:bCs/>
                      <w:sz w:val="20"/>
                      <w:szCs w:val="20"/>
                    </w:rPr>
                    <w:t>subgroupsNumPerPO</w:t>
                  </w:r>
                  <w:proofErr w:type="spellEnd"/>
                  <w:r>
                    <w:rPr>
                      <w:rFonts w:ascii="Arial" w:hAnsi="Arial" w:cs="Arial"/>
                      <w:bCs/>
                      <w:sz w:val="20"/>
                      <w:szCs w:val="20"/>
                    </w:rPr>
                    <w:t xml:space="preserve"> is present, the value then equals to the number of CN-assigned subgroups.</w:t>
                  </w:r>
                </w:p>
                <w:p w14:paraId="1B2CE6A7" w14:textId="77777777"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14:paraId="2499673E" w14:textId="77777777" w:rsidR="005E3332" w:rsidRDefault="006E2A3B">
                  <w:pPr>
                    <w:spacing w:after="120"/>
                    <w:rPr>
                      <w:rFonts w:ascii="Arial" w:hAnsi="Arial" w:cs="Arial"/>
                      <w:bCs/>
                      <w:sz w:val="20"/>
                      <w:szCs w:val="20"/>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is absent</w:t>
                  </w:r>
                </w:p>
              </w:tc>
            </w:tr>
            <w:tr w:rsidR="005E3332" w14:paraId="1C2B616F" w14:textId="77777777">
              <w:tc>
                <w:tcPr>
                  <w:tcW w:w="2191" w:type="dxa"/>
                </w:tcPr>
                <w:p w14:paraId="0D322B8E" w14:textId="77777777"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14:paraId="58BD9078" w14:textId="77777777" w:rsidR="005E3332" w:rsidRDefault="006E2A3B">
                  <w:pPr>
                    <w:spacing w:after="120"/>
                    <w:rPr>
                      <w:rFonts w:ascii="Arial" w:hAnsi="Arial" w:cs="Arial"/>
                      <w:bCs/>
                      <w:sz w:val="20"/>
                      <w:szCs w:val="20"/>
                    </w:rPr>
                  </w:pPr>
                  <w:proofErr w:type="spellStart"/>
                  <w:r>
                    <w:rPr>
                      <w:rFonts w:ascii="Arial" w:hAnsi="Arial" w:cs="Arial"/>
                      <w:bCs/>
                      <w:sz w:val="20"/>
                      <w:szCs w:val="20"/>
                    </w:rPr>
                    <w:t>subgroupsNumPerPO</w:t>
                  </w:r>
                  <w:proofErr w:type="spellEnd"/>
                  <w:r>
                    <w:rPr>
                      <w:rFonts w:ascii="Arial" w:hAnsi="Arial" w:cs="Arial"/>
                      <w:bCs/>
                      <w:sz w:val="20"/>
                      <w:szCs w:val="20"/>
                    </w:rPr>
                    <w:t xml:space="preserve"> has the same value as </w:t>
                  </w:r>
                  <w:proofErr w:type="spellStart"/>
                  <w:r>
                    <w:rPr>
                      <w:rFonts w:ascii="Arial" w:hAnsi="Arial" w:cs="Arial"/>
                      <w:bCs/>
                      <w:sz w:val="20"/>
                      <w:szCs w:val="20"/>
                    </w:rPr>
                    <w:t>Nsg</w:t>
                  </w:r>
                  <w:proofErr w:type="spellEnd"/>
                  <w:r>
                    <w:rPr>
                      <w:rFonts w:ascii="Arial" w:hAnsi="Arial" w:cs="Arial"/>
                      <w:bCs/>
                      <w:sz w:val="20"/>
                      <w:szCs w:val="20"/>
                    </w:rPr>
                    <w:t xml:space="preserve">-UEID, i.e. ranges from </w:t>
                  </w:r>
                  <w:r>
                    <w:rPr>
                      <w:rFonts w:ascii="Arial" w:hAnsi="Arial" w:cs="Arial"/>
                      <w:bCs/>
                      <w:color w:val="FF0000"/>
                      <w:sz w:val="20"/>
                      <w:szCs w:val="20"/>
                    </w:rPr>
                    <w:t>1 to 8</w:t>
                  </w:r>
                </w:p>
              </w:tc>
              <w:tc>
                <w:tcPr>
                  <w:tcW w:w="2191" w:type="dxa"/>
                </w:tcPr>
                <w:p w14:paraId="7B5C3A09" w14:textId="77777777" w:rsidR="005E3332" w:rsidRDefault="006E2A3B">
                  <w:pPr>
                    <w:spacing w:after="120"/>
                    <w:rPr>
                      <w:rFonts w:ascii="Arial" w:hAnsi="Arial" w:cs="Arial"/>
                      <w:bCs/>
                      <w:sz w:val="20"/>
                      <w:szCs w:val="20"/>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AD321EE" w14:textId="77777777">
              <w:tc>
                <w:tcPr>
                  <w:tcW w:w="2191" w:type="dxa"/>
                </w:tcPr>
                <w:p w14:paraId="4745A409" w14:textId="77777777" w:rsidR="005E3332" w:rsidRDefault="006E2A3B">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14:paraId="55B2B666" w14:textId="77777777" w:rsidR="005E3332" w:rsidRDefault="006E2A3B">
                  <w:pPr>
                    <w:spacing w:after="120"/>
                    <w:rPr>
                      <w:rFonts w:ascii="Arial" w:hAnsi="Arial" w:cs="Arial"/>
                      <w:bCs/>
                      <w:sz w:val="20"/>
                      <w:szCs w:val="20"/>
                    </w:rPr>
                  </w:pPr>
                  <w:r>
                    <w:rPr>
                      <w:rFonts w:ascii="Arial" w:hAnsi="Arial" w:cs="Arial"/>
                      <w:bCs/>
                      <w:sz w:val="20"/>
                      <w:szCs w:val="20"/>
                    </w:rPr>
                    <w:t xml:space="preserve">0 &lt;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&lt; </w:t>
                  </w:r>
                  <w:proofErr w:type="spellStart"/>
                  <w:r>
                    <w:rPr>
                      <w:rFonts w:ascii="Arial" w:hAnsi="Arial" w:cs="Arial"/>
                      <w:bCs/>
                      <w:sz w:val="20"/>
                      <w:szCs w:val="20"/>
                    </w:rPr>
                    <w:t>subgroupsNumPerPO</w:t>
                  </w:r>
                  <w:proofErr w:type="spellEnd"/>
                  <w:r>
                    <w:rPr>
                      <w:rFonts w:ascii="Arial" w:hAnsi="Arial" w:cs="Arial"/>
                      <w:bCs/>
                      <w:sz w:val="20"/>
                      <w:szCs w:val="20"/>
                    </w:rPr>
                    <w:t>.</w:t>
                  </w:r>
                </w:p>
                <w:p w14:paraId="440C4BAF" w14:textId="77777777" w:rsidR="005E3332" w:rsidRDefault="006E2A3B">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14:paraId="26C0503E"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46484DA" w14:textId="77777777">
              <w:tc>
                <w:tcPr>
                  <w:tcW w:w="2191" w:type="dxa"/>
                </w:tcPr>
                <w:p w14:paraId="50C98545" w14:textId="77777777" w:rsidR="005E3332" w:rsidRDefault="006E2A3B">
                  <w:pPr>
                    <w:spacing w:after="120"/>
                    <w:rPr>
                      <w:rFonts w:ascii="Arial" w:hAnsi="Arial" w:cs="Arial"/>
                      <w:bCs/>
                      <w:sz w:val="20"/>
                      <w:szCs w:val="20"/>
                      <w:lang w:eastAsia="zh-CN"/>
                    </w:rPr>
                  </w:pPr>
                  <w:r>
                    <w:rPr>
                      <w:rFonts w:ascii="Arial" w:hAnsi="Arial" w:cs="Arial"/>
                      <w:bCs/>
                      <w:sz w:val="20"/>
                      <w:szCs w:val="20"/>
                      <w:lang w:eastAsia="zh-CN"/>
                    </w:rPr>
                    <w:lastRenderedPageBreak/>
                    <w:t>Only PEI is used without subgrouping</w:t>
                  </w:r>
                </w:p>
              </w:tc>
              <w:tc>
                <w:tcPr>
                  <w:tcW w:w="2191" w:type="dxa"/>
                </w:tcPr>
                <w:p w14:paraId="5E0A91CA" w14:textId="77777777" w:rsidR="005E3332" w:rsidRDefault="006E2A3B">
                  <w:pPr>
                    <w:spacing w:after="120"/>
                    <w:rPr>
                      <w:rFonts w:ascii="Arial" w:hAnsi="Arial" w:cs="Arial"/>
                      <w:bCs/>
                      <w:sz w:val="20"/>
                      <w:szCs w:val="20"/>
                    </w:rPr>
                  </w:pPr>
                  <w:proofErr w:type="spellStart"/>
                  <w:r>
                    <w:rPr>
                      <w:rFonts w:ascii="Arial" w:hAnsi="Arial" w:cs="Arial"/>
                      <w:i/>
                      <w:iCs/>
                    </w:rPr>
                    <w:t>SubgroupNumPerPO</w:t>
                  </w:r>
                  <w:proofErr w:type="spellEnd"/>
                  <w:r>
                    <w:rPr>
                      <w:rFonts w:ascii="Arial" w:hAnsi="Arial" w:cs="Arial"/>
                    </w:rPr>
                    <w:t>=</w:t>
                  </w:r>
                  <w:r>
                    <w:rPr>
                      <w:rFonts w:ascii="Arial" w:hAnsi="Arial" w:cs="Arial"/>
                      <w:color w:val="FF0000"/>
                    </w:rPr>
                    <w:t>1</w:t>
                  </w:r>
                </w:p>
              </w:tc>
              <w:tc>
                <w:tcPr>
                  <w:tcW w:w="2191" w:type="dxa"/>
                </w:tcPr>
                <w:p w14:paraId="5687D789"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w:t>
                  </w:r>
                  <w:r>
                    <w:rPr>
                      <w:rFonts w:ascii="Arial" w:hAnsi="Arial" w:cs="Arial"/>
                      <w:bCs/>
                      <w:color w:val="FF0000"/>
                      <w:sz w:val="20"/>
                      <w:szCs w:val="20"/>
                    </w:rPr>
                    <w:t xml:space="preserve">1 </w:t>
                  </w:r>
                </w:p>
              </w:tc>
            </w:tr>
            <w:tr w:rsidR="005E3332" w14:paraId="2F1D58A6" w14:textId="77777777">
              <w:tc>
                <w:tcPr>
                  <w:tcW w:w="2191" w:type="dxa"/>
                </w:tcPr>
                <w:p w14:paraId="0F49701F" w14:textId="77777777" w:rsidR="005E3332" w:rsidRDefault="006E2A3B">
                  <w:pPr>
                    <w:spacing w:after="12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ummary</w:t>
                  </w:r>
                </w:p>
              </w:tc>
              <w:tc>
                <w:tcPr>
                  <w:tcW w:w="2191" w:type="dxa"/>
                </w:tcPr>
                <w:p w14:paraId="0F5F0F56" w14:textId="77777777" w:rsidR="005E3332" w:rsidRDefault="006E2A3B">
                  <w:pPr>
                    <w:spacing w:after="120"/>
                    <w:rPr>
                      <w:rFonts w:ascii="Arial" w:hAnsi="Arial" w:cs="Arial"/>
                    </w:rPr>
                  </w:pPr>
                  <w:proofErr w:type="spellStart"/>
                  <w:r>
                    <w:rPr>
                      <w:rFonts w:ascii="Arial" w:hAnsi="Arial" w:cs="Arial"/>
                      <w:bCs/>
                      <w:sz w:val="20"/>
                      <w:szCs w:val="20"/>
                    </w:rPr>
                    <w:t>subgroupsNumPerPO</w:t>
                  </w:r>
                  <w:proofErr w:type="spellEnd"/>
                  <w:r>
                    <w:rPr>
                      <w:rFonts w:ascii="Arial" w:hAnsi="Arial" w:cs="Arial"/>
                      <w:bCs/>
                      <w:sz w:val="20"/>
                      <w:szCs w:val="20"/>
                    </w:rPr>
                    <w:t xml:space="preserve"> ranges from </w:t>
                  </w:r>
                  <w:r>
                    <w:rPr>
                      <w:rFonts w:ascii="Arial" w:hAnsi="Arial" w:cs="Arial"/>
                      <w:bCs/>
                      <w:color w:val="FF0000"/>
                      <w:sz w:val="20"/>
                      <w:szCs w:val="20"/>
                    </w:rPr>
                    <w:t>1 to 8</w:t>
                  </w:r>
                </w:p>
              </w:tc>
              <w:tc>
                <w:tcPr>
                  <w:tcW w:w="2191" w:type="dxa"/>
                </w:tcPr>
                <w:p w14:paraId="4CDC00F3"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bl>
          <w:p w14:paraId="13DEA12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ED8847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lang w:eastAsia="zh-CN"/>
              </w:rPr>
              <w:t xml:space="preserve">Therefore, </w:t>
            </w:r>
            <w:r>
              <w:rPr>
                <w:rFonts w:ascii="Arial" w:hAnsi="Arial" w:cs="Arial"/>
                <w:bCs/>
                <w:iCs/>
                <w:sz w:val="20"/>
                <w:szCs w:val="20"/>
              </w:rPr>
              <w:t xml:space="preserve">Both </w:t>
            </w:r>
            <w:proofErr w:type="spellStart"/>
            <w:r>
              <w:rPr>
                <w:rFonts w:ascii="Arial" w:hAnsi="Arial" w:cs="Arial"/>
                <w:bCs/>
                <w:iCs/>
                <w:sz w:val="20"/>
                <w:szCs w:val="20"/>
              </w:rPr>
              <w:t>SubgroupNumPerPO</w:t>
            </w:r>
            <w:proofErr w:type="spellEnd"/>
            <w:r>
              <w:rPr>
                <w:rFonts w:ascii="Arial" w:hAnsi="Arial" w:cs="Arial"/>
                <w:bCs/>
                <w:iCs/>
                <w:sz w:val="20"/>
                <w:szCs w:val="20"/>
              </w:rPr>
              <w:t xml:space="preserve"> and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hint="eastAsia"/>
              </w:rPr>
              <w:t xml:space="preserve"> </w:t>
            </w:r>
            <w:r>
              <w:rPr>
                <w:rFonts w:ascii="Arial" w:hAnsi="Arial" w:cs="Arial"/>
              </w:rPr>
              <w:t>ranges from 1 to 8</w:t>
            </w:r>
            <w:r>
              <w:rPr>
                <w:rFonts w:ascii="Arial" w:eastAsia="SimSun" w:hAnsi="Arial" w:cs="Arial" w:hint="eastAsia"/>
                <w:lang w:eastAsia="zh-CN"/>
              </w:rPr>
              <w:t>.</w:t>
            </w:r>
          </w:p>
        </w:tc>
      </w:tr>
      <w:tr w:rsidR="005E3332" w14:paraId="73231A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887804B"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lastRenderedPageBreak/>
              <w:t>ZTE</w:t>
            </w:r>
          </w:p>
        </w:tc>
        <w:tc>
          <w:tcPr>
            <w:tcW w:w="577" w:type="dxa"/>
          </w:tcPr>
          <w:p w14:paraId="6151A9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14D2B98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14:paraId="4AC9F882" w14:textId="77777777" w:rsidTr="007C51CA">
        <w:tc>
          <w:tcPr>
            <w:cnfStyle w:val="001000000000" w:firstRow="0" w:lastRow="0" w:firstColumn="1" w:lastColumn="0" w:oddVBand="0" w:evenVBand="0" w:oddHBand="0" w:evenHBand="0" w:firstRowFirstColumn="0" w:firstRowLastColumn="0" w:lastRowFirstColumn="0" w:lastRowLastColumn="0"/>
            <w:tcW w:w="1101" w:type="dxa"/>
          </w:tcPr>
          <w:p w14:paraId="24C7DFE6"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b w:val="0"/>
                <w:bCs w:val="0"/>
                <w:sz w:val="20"/>
                <w:szCs w:val="20"/>
                <w:lang w:eastAsia="zh-CN"/>
              </w:rPr>
              <w:t>LGE</w:t>
            </w:r>
          </w:p>
        </w:tc>
        <w:tc>
          <w:tcPr>
            <w:tcW w:w="577" w:type="dxa"/>
          </w:tcPr>
          <w:p w14:paraId="22E541AA"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5014D8B2" w14:textId="77777777"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r w:rsidR="001B59B5" w:rsidRPr="009A2425" w14:paraId="02F364A3"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F3270C" w14:textId="77777777" w:rsidR="001B59B5" w:rsidRPr="00E82D68" w:rsidRDefault="001B59B5" w:rsidP="00CB6A47">
            <w:pPr>
              <w:spacing w:after="120"/>
              <w:rPr>
                <w:rFonts w:ascii="Arial" w:eastAsia="SimSun" w:hAnsi="Arial" w:cs="Arial"/>
                <w:b w:val="0"/>
                <w:bCs w:val="0"/>
                <w:sz w:val="20"/>
                <w:szCs w:val="20"/>
                <w:lang w:eastAsia="zh-CN"/>
              </w:rPr>
            </w:pPr>
            <w:r w:rsidRPr="00E82D68">
              <w:rPr>
                <w:rFonts w:ascii="Arial" w:eastAsia="SimSun" w:hAnsi="Arial" w:cs="Arial" w:hint="eastAsia"/>
                <w:b w:val="0"/>
                <w:bCs w:val="0"/>
                <w:sz w:val="20"/>
                <w:szCs w:val="20"/>
                <w:lang w:eastAsia="zh-CN"/>
              </w:rPr>
              <w:t>C</w:t>
            </w:r>
            <w:r w:rsidRPr="00E82D68">
              <w:rPr>
                <w:rFonts w:ascii="Arial" w:eastAsia="SimSun" w:hAnsi="Arial" w:cs="Arial"/>
                <w:b w:val="0"/>
                <w:bCs w:val="0"/>
                <w:sz w:val="20"/>
                <w:szCs w:val="20"/>
                <w:lang w:eastAsia="zh-CN"/>
              </w:rPr>
              <w:t>MCC</w:t>
            </w:r>
          </w:p>
        </w:tc>
        <w:tc>
          <w:tcPr>
            <w:tcW w:w="577" w:type="dxa"/>
          </w:tcPr>
          <w:p w14:paraId="0F2DCEA7" w14:textId="77777777" w:rsidR="001B59B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c>
          <w:tcPr>
            <w:tcW w:w="8177" w:type="dxa"/>
          </w:tcPr>
          <w:p w14:paraId="6B5DA798" w14:textId="77777777" w:rsidR="001B59B5" w:rsidRPr="009A242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gree with QC.</w:t>
            </w:r>
          </w:p>
        </w:tc>
      </w:tr>
      <w:tr w:rsidR="00343442" w:rsidRPr="00785738" w14:paraId="328A79C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E48FFF2" w14:textId="064EB17B" w:rsidR="00343442" w:rsidRPr="00785738" w:rsidRDefault="00343442" w:rsidP="00CB6A47">
            <w:pPr>
              <w:spacing w:after="120"/>
              <w:rPr>
                <w:rFonts w:ascii="Arial" w:eastAsia="SimSun" w:hAnsi="Arial" w:cs="Arial"/>
                <w:b w:val="0"/>
                <w:bCs w:val="0"/>
                <w:sz w:val="20"/>
                <w:szCs w:val="20"/>
                <w:lang w:eastAsia="zh-CN"/>
              </w:rPr>
            </w:pPr>
            <w:r w:rsidRPr="00785738">
              <w:rPr>
                <w:rFonts w:ascii="Arial" w:eastAsia="SimSun" w:hAnsi="Arial" w:cs="Arial"/>
                <w:b w:val="0"/>
                <w:bCs w:val="0"/>
                <w:sz w:val="20"/>
                <w:szCs w:val="20"/>
                <w:lang w:eastAsia="zh-CN"/>
              </w:rPr>
              <w:t>Nokia</w:t>
            </w:r>
          </w:p>
        </w:tc>
        <w:tc>
          <w:tcPr>
            <w:tcW w:w="577" w:type="dxa"/>
          </w:tcPr>
          <w:p w14:paraId="318FD50F" w14:textId="77777777" w:rsidR="00343442" w:rsidRPr="00785738" w:rsidRDefault="00343442"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8177" w:type="dxa"/>
          </w:tcPr>
          <w:p w14:paraId="75ED7ABC" w14:textId="4EEFF449" w:rsidR="00343442" w:rsidRPr="00785738" w:rsidRDefault="0078573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785738">
              <w:rPr>
                <w:rFonts w:ascii="Arial" w:hAnsi="Arial" w:cs="Arial"/>
                <w:sz w:val="20"/>
                <w:szCs w:val="20"/>
              </w:rPr>
              <w:t xml:space="preserve">Value 1 should be supported for </w:t>
            </w:r>
            <w:proofErr w:type="spellStart"/>
            <w:r w:rsidRPr="00785738">
              <w:rPr>
                <w:rFonts w:ascii="Arial" w:hAnsi="Arial" w:cs="Arial"/>
                <w:sz w:val="20"/>
                <w:szCs w:val="20"/>
              </w:rPr>
              <w:t>SubgroupNumPerPO</w:t>
            </w:r>
            <w:proofErr w:type="spellEnd"/>
            <w:r w:rsidRPr="00785738">
              <w:rPr>
                <w:rFonts w:ascii="Arial" w:hAnsi="Arial" w:cs="Arial"/>
                <w:sz w:val="20"/>
                <w:szCs w:val="20"/>
              </w:rPr>
              <w:t>.</w:t>
            </w:r>
          </w:p>
        </w:tc>
      </w:tr>
      <w:tr w:rsidR="00521F68" w:rsidRPr="00785738" w14:paraId="7DBDE9A4"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61AC5506" w14:textId="7343BB57" w:rsidR="00521F68" w:rsidRPr="00785738" w:rsidRDefault="00521F68" w:rsidP="00521F68">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X</w:t>
            </w:r>
            <w:r>
              <w:rPr>
                <w:rFonts w:ascii="Arial" w:eastAsia="SimSun" w:hAnsi="Arial" w:cs="Arial"/>
                <w:b w:val="0"/>
                <w:bCs w:val="0"/>
                <w:sz w:val="20"/>
                <w:szCs w:val="20"/>
                <w:lang w:eastAsia="zh-CN"/>
              </w:rPr>
              <w:t>iaomi</w:t>
            </w:r>
          </w:p>
        </w:tc>
        <w:tc>
          <w:tcPr>
            <w:tcW w:w="577" w:type="dxa"/>
          </w:tcPr>
          <w:p w14:paraId="2B469F12" w14:textId="0876EBC6"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w:t>
            </w:r>
            <w:r>
              <w:rPr>
                <w:rFonts w:ascii="Arial" w:eastAsia="SimSun" w:hAnsi="Arial" w:cs="Arial" w:hint="eastAsia"/>
                <w:bCs/>
                <w:sz w:val="20"/>
                <w:szCs w:val="20"/>
                <w:lang w:eastAsia="zh-CN"/>
              </w:rPr>
              <w:t>s</w:t>
            </w:r>
          </w:p>
        </w:tc>
        <w:tc>
          <w:tcPr>
            <w:tcW w:w="8177" w:type="dxa"/>
          </w:tcPr>
          <w:p w14:paraId="553FC573"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RAN1 has made it very clear that “</w:t>
            </w:r>
            <w:r>
              <w:rPr>
                <w:rFonts w:ascii="Times New Roman" w:eastAsia="Times New Roman" w:hAnsi="Times New Roman"/>
                <w:color w:val="000000"/>
              </w:rPr>
              <w:t>if </w:t>
            </w:r>
            <w:r>
              <w:rPr>
                <w:rFonts w:eastAsia="Times New Roman"/>
                <w:noProof/>
                <w:color w:val="000000"/>
                <w:lang w:eastAsia="ja-JP"/>
              </w:rPr>
              <w:drawing>
                <wp:inline distT="0" distB="0" distL="0" distR="0" wp14:anchorId="01702C7F" wp14:editId="4767AEEC">
                  <wp:extent cx="1374140" cy="163830"/>
                  <wp:effectExtent l="0" t="0" r="16510" b="762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eastAsia="SimSun" w:hAnsi="Arial" w:cs="Arial"/>
                <w:bCs/>
                <w:sz w:val="20"/>
                <w:szCs w:val="20"/>
                <w:lang w:eastAsia="zh-CN"/>
              </w:rPr>
              <w:t>”, it means there is only one subgroup (k=1) to wake all the UE(UE-id base capable or/and CN-assigned  capable or even PEI only if we think there is a PEI separate FG). There is one case of</w:t>
            </w:r>
            <w:r w:rsidRPr="008238C9">
              <w:rPr>
                <w:rFonts w:ascii="Arial" w:eastAsia="SimSun" w:hAnsi="Arial" w:cs="Arial"/>
                <w:bCs/>
                <w:sz w:val="20"/>
                <w:szCs w:val="20"/>
                <w:lang w:eastAsia="zh-CN"/>
              </w:rPr>
              <w:t xml:space="preserve"> network does not configure </w:t>
            </w:r>
            <w:r>
              <w:rPr>
                <w:rFonts w:ascii="Arial" w:eastAsia="SimSun" w:hAnsi="Arial" w:cs="Arial"/>
                <w:bCs/>
                <w:sz w:val="20"/>
                <w:szCs w:val="20"/>
                <w:lang w:eastAsia="zh-CN"/>
              </w:rPr>
              <w:t xml:space="preserve">PEI </w:t>
            </w:r>
            <w:r w:rsidRPr="008238C9">
              <w:rPr>
                <w:rFonts w:ascii="Arial" w:eastAsia="SimSun" w:hAnsi="Arial" w:cs="Arial"/>
                <w:bCs/>
                <w:sz w:val="20"/>
                <w:szCs w:val="20"/>
                <w:lang w:eastAsia="zh-CN"/>
              </w:rPr>
              <w:t>subgrouping</w:t>
            </w:r>
            <w:r>
              <w:rPr>
                <w:rFonts w:ascii="Arial" w:eastAsia="SimSun" w:hAnsi="Arial" w:cs="Arial"/>
                <w:bCs/>
                <w:sz w:val="20"/>
                <w:szCs w:val="20"/>
                <w:lang w:eastAsia="zh-CN"/>
              </w:rPr>
              <w:t xml:space="preserve">. </w:t>
            </w:r>
          </w:p>
          <w:p w14:paraId="0A86A14D"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w:t>
            </w:r>
            <w:r>
              <w:rPr>
                <w:rFonts w:eastAsia="Times New Roman"/>
                <w:noProof/>
                <w:color w:val="000000"/>
                <w:lang w:eastAsia="ja-JP"/>
              </w:rPr>
              <w:drawing>
                <wp:inline distT="0" distB="0" distL="0" distR="0" wp14:anchorId="6FAE62B5" wp14:editId="100DB04B">
                  <wp:extent cx="1924050" cy="163830"/>
                  <wp:effectExtent l="0" t="0" r="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xml:space="preserve"> is configured, it means </w:t>
            </w:r>
            <w:proofErr w:type="spellStart"/>
            <w:r>
              <w:rPr>
                <w:rFonts w:ascii="Times New Roman" w:eastAsia="Times New Roman" w:hAnsi="Times New Roman"/>
                <w:color w:val="000000"/>
              </w:rPr>
              <w:t>gNB</w:t>
            </w:r>
            <w:proofErr w:type="spellEnd"/>
            <w:r>
              <w:rPr>
                <w:rFonts w:ascii="Times New Roman" w:eastAsia="Times New Roman" w:hAnsi="Times New Roman"/>
                <w:color w:val="000000"/>
              </w:rPr>
              <w:t xml:space="preserve"> configures PEI for subgrouping.</w:t>
            </w:r>
          </w:p>
          <w:p w14:paraId="69E6B64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CATT: The whole </w:t>
            </w:r>
            <w:ins w:id="29" w:author="Rapp after RAN2-116e" w:date="2021-11-30T11:17:00Z">
              <w:r>
                <w:rPr>
                  <w:rFonts w:eastAsia="DengXian"/>
                  <w:lang w:eastAsia="zh-CN"/>
                </w:rPr>
                <w:t>PEI-C</w:t>
              </w:r>
              <w:r>
                <w:rPr>
                  <w:rFonts w:eastAsia="DengXian" w:hint="eastAsia"/>
                  <w:lang w:eastAsia="zh-CN"/>
                </w:rPr>
                <w:t>on</w:t>
              </w:r>
              <w:r>
                <w:rPr>
                  <w:rFonts w:eastAsia="DengXian"/>
                  <w:lang w:eastAsia="zh-CN"/>
                </w:rPr>
                <w:t>fig-r17</w:t>
              </w:r>
            </w:ins>
            <w:r>
              <w:rPr>
                <w:rFonts w:eastAsia="DengXian"/>
                <w:lang w:eastAsia="zh-CN"/>
              </w:rPr>
              <w:t xml:space="preserve"> should be optional.  If no PEI configure, it means not to support PEI thus no PEI subgrouping.</w:t>
            </w:r>
          </w:p>
          <w:p w14:paraId="52EAA6B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 xml:space="preserve">nd I understand that you want to use the </w:t>
            </w:r>
            <w:r>
              <w:rPr>
                <w:rFonts w:ascii="Arial" w:eastAsia="SimSun" w:hAnsi="Arial" w:cs="Arial"/>
                <w:bCs/>
                <w:sz w:val="20"/>
                <w:szCs w:val="20"/>
                <w:lang w:val="en-GB" w:eastAsia="zh-CN"/>
              </w:rPr>
              <w:t xml:space="preserve">absence of the whole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to express for PEI of no subgrouping, what does that mean if this IE is absent but PEI </w:t>
            </w:r>
            <w:proofErr w:type="spellStart"/>
            <w:r>
              <w:rPr>
                <w:rFonts w:ascii="Arial" w:eastAsia="SimSun" w:hAnsi="Arial" w:cs="Arial"/>
                <w:bCs/>
                <w:sz w:val="20"/>
                <w:szCs w:val="20"/>
                <w:lang w:val="en-GB" w:eastAsia="zh-CN"/>
              </w:rPr>
              <w:t>ss</w:t>
            </w:r>
            <w:proofErr w:type="spellEnd"/>
            <w:r>
              <w:rPr>
                <w:rFonts w:ascii="Arial" w:eastAsia="SimSun" w:hAnsi="Arial" w:cs="Arial"/>
                <w:bCs/>
                <w:sz w:val="20"/>
                <w:szCs w:val="20"/>
                <w:lang w:val="en-GB" w:eastAsia="zh-CN"/>
              </w:rPr>
              <w:t xml:space="preserve"> is present?</w:t>
            </w:r>
          </w:p>
          <w:p w14:paraId="0F09AE4B"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val="en-GB" w:eastAsia="zh-CN"/>
              </w:rPr>
              <w:t xml:space="preserve">Can we make </w:t>
            </w:r>
            <w:r>
              <w:rPr>
                <w:rFonts w:ascii="Arial" w:eastAsia="SimSun" w:hAnsi="Arial" w:cs="Arial"/>
                <w:bCs/>
                <w:i/>
                <w:sz w:val="20"/>
                <w:szCs w:val="20"/>
                <w:lang w:val="en-GB" w:eastAsia="zh-CN"/>
              </w:rPr>
              <w:t xml:space="preserve">subgroupConfig-r17 mandatory as PEI </w:t>
            </w:r>
            <w:proofErr w:type="spellStart"/>
            <w:r>
              <w:rPr>
                <w:rFonts w:ascii="Arial" w:eastAsia="SimSun" w:hAnsi="Arial" w:cs="Arial"/>
                <w:bCs/>
                <w:i/>
                <w:sz w:val="20"/>
                <w:szCs w:val="20"/>
                <w:lang w:val="en-GB" w:eastAsia="zh-CN"/>
              </w:rPr>
              <w:t>ss</w:t>
            </w:r>
            <w:proofErr w:type="spellEnd"/>
            <w:r>
              <w:rPr>
                <w:rFonts w:ascii="Arial" w:eastAsia="SimSun" w:hAnsi="Arial" w:cs="Arial"/>
                <w:bCs/>
                <w:i/>
                <w:sz w:val="20"/>
                <w:szCs w:val="20"/>
                <w:lang w:val="en-GB" w:eastAsia="zh-CN"/>
              </w:rPr>
              <w:t xml:space="preserve"> but keep the </w:t>
            </w:r>
            <w:ins w:id="30" w:author="Rapp after RAN2-116e" w:date="2021-11-30T11:17:00Z">
              <w:r>
                <w:rPr>
                  <w:rFonts w:eastAsia="DengXian"/>
                  <w:lang w:eastAsia="zh-CN"/>
                </w:rPr>
                <w:t>subgroupsNumPerPO-r17</w:t>
              </w:r>
            </w:ins>
            <w:r>
              <w:rPr>
                <w:rFonts w:eastAsia="DengXian"/>
                <w:lang w:eastAsia="zh-CN"/>
              </w:rPr>
              <w:t xml:space="preserve"> and </w:t>
            </w:r>
            <w:ins w:id="31" w:author="Rapp after RAN2-116e" w:date="2021-11-30T11:17:00Z">
              <w:r>
                <w:rPr>
                  <w:rFonts w:eastAsia="DengXian"/>
                  <w:lang w:eastAsia="zh-CN"/>
                </w:rPr>
                <w:t>subgroupsNum</w:t>
              </w:r>
              <w:r>
                <w:rPr>
                  <w:rFonts w:eastAsia="DengXian" w:hint="eastAsia"/>
                  <w:lang w:eastAsia="zh-CN"/>
                </w:rPr>
                <w:t>forUEID-r17</w:t>
              </w:r>
            </w:ins>
            <w:r>
              <w:rPr>
                <w:rFonts w:eastAsia="DengXian"/>
                <w:lang w:eastAsia="zh-CN"/>
              </w:rPr>
              <w:t xml:space="preserve"> absent?</w:t>
            </w:r>
          </w:p>
          <w:p w14:paraId="4F5151DA" w14:textId="77777777"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1702" w:rsidRPr="00785738" w14:paraId="6E0F7011"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087F73B1" w14:textId="105DBB41" w:rsidR="00C81702" w:rsidRDefault="00C81702" w:rsidP="00521F68">
            <w:pPr>
              <w:spacing w:after="120"/>
              <w:rPr>
                <w:rFonts w:ascii="Arial" w:eastAsia="SimSun" w:hAnsi="Arial" w:cs="Arial"/>
                <w:sz w:val="20"/>
                <w:szCs w:val="20"/>
                <w:lang w:eastAsia="zh-CN"/>
              </w:rPr>
            </w:pPr>
            <w:proofErr w:type="spellStart"/>
            <w:r>
              <w:rPr>
                <w:rFonts w:ascii="Arial" w:eastAsia="SimSun" w:hAnsi="Arial" w:cs="Arial"/>
                <w:sz w:val="20"/>
                <w:szCs w:val="20"/>
                <w:lang w:eastAsia="zh-CN"/>
              </w:rPr>
              <w:t>Sequans</w:t>
            </w:r>
            <w:proofErr w:type="spellEnd"/>
          </w:p>
        </w:tc>
        <w:tc>
          <w:tcPr>
            <w:tcW w:w="577" w:type="dxa"/>
          </w:tcPr>
          <w:p w14:paraId="1C85F9F6" w14:textId="5B52EB61"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partially</w:t>
            </w:r>
          </w:p>
        </w:tc>
        <w:tc>
          <w:tcPr>
            <w:tcW w:w="8177" w:type="dxa"/>
          </w:tcPr>
          <w:p w14:paraId="5AD30FBB" w14:textId="63E89C29"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Agree with comments above that both values should be between 1 and 8</w:t>
            </w:r>
          </w:p>
        </w:tc>
      </w:tr>
      <w:tr w:rsidR="00A72FE4" w:rsidRPr="00785738" w14:paraId="17E3B68C"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D9A8DA8" w14:textId="266DB1EC" w:rsidR="00A72FE4" w:rsidRPr="00A72FE4" w:rsidRDefault="00A72FE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577" w:type="dxa"/>
          </w:tcPr>
          <w:p w14:paraId="0D3940D9" w14:textId="6322CDA7" w:rsidR="00A72FE4" w:rsidRDefault="001D748A"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Yes</w:t>
            </w:r>
          </w:p>
        </w:tc>
        <w:tc>
          <w:tcPr>
            <w:tcW w:w="8177" w:type="dxa"/>
          </w:tcPr>
          <w:p w14:paraId="68797E00" w14:textId="77777777" w:rsidR="00A72FE4" w:rsidRDefault="00A72FE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r>
      <w:tr w:rsidR="007165DB" w:rsidRPr="00785738" w14:paraId="5562A287"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8F177B" w14:textId="4FC18D94" w:rsidR="007165DB" w:rsidRDefault="007165DB" w:rsidP="007165DB">
            <w:pPr>
              <w:spacing w:after="120"/>
              <w:rPr>
                <w:rFonts w:ascii="Arial" w:eastAsia="SimSun" w:hAnsi="Arial" w:cs="Arial"/>
                <w:sz w:val="20"/>
                <w:szCs w:val="20"/>
                <w:lang w:eastAsia="zh-CN"/>
              </w:rPr>
            </w:pPr>
            <w:proofErr w:type="spellStart"/>
            <w:r w:rsidRPr="00FE1991">
              <w:rPr>
                <w:rFonts w:ascii="Arial" w:hAnsi="Arial" w:cs="Arial"/>
                <w:b w:val="0"/>
                <w:bCs w:val="0"/>
                <w:sz w:val="20"/>
                <w:szCs w:val="20"/>
              </w:rPr>
              <w:t>Futurewei</w:t>
            </w:r>
            <w:proofErr w:type="spellEnd"/>
          </w:p>
        </w:tc>
        <w:tc>
          <w:tcPr>
            <w:tcW w:w="577" w:type="dxa"/>
          </w:tcPr>
          <w:p w14:paraId="1084B19D" w14:textId="4F613A89" w:rsid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Yes</w:t>
            </w:r>
          </w:p>
        </w:tc>
        <w:tc>
          <w:tcPr>
            <w:tcW w:w="8177" w:type="dxa"/>
          </w:tcPr>
          <w:p w14:paraId="4D9E850A" w14:textId="763E9505" w:rsidR="007165DB" w:rsidRP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 xml:space="preserve">Also OK with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 1 when </w:t>
            </w:r>
            <w:proofErr w:type="spellStart"/>
            <w:r>
              <w:rPr>
                <w:rFonts w:ascii="Arial" w:hAnsi="Arial" w:cs="Arial"/>
                <w:sz w:val="20"/>
                <w:szCs w:val="20"/>
                <w:lang w:val="en-GB"/>
              </w:rPr>
              <w:t>N</w:t>
            </w:r>
            <w:r w:rsidRPr="00DB0A0A">
              <w:rPr>
                <w:rFonts w:ascii="Arial" w:hAnsi="Arial" w:cs="Arial"/>
                <w:sz w:val="20"/>
                <w:szCs w:val="20"/>
                <w:vertAlign w:val="subscript"/>
                <w:lang w:val="en-GB"/>
              </w:rPr>
              <w:t>sg</w:t>
            </w:r>
            <w:proofErr w:type="spellEnd"/>
            <w:r w:rsidRPr="00DB0A0A">
              <w:rPr>
                <w:rFonts w:ascii="Arial" w:hAnsi="Arial" w:cs="Arial"/>
                <w:sz w:val="20"/>
                <w:szCs w:val="20"/>
                <w:vertAlign w:val="subscript"/>
                <w:lang w:val="en-GB"/>
              </w:rPr>
              <w:t xml:space="preserve">-UEID </w:t>
            </w:r>
            <w:r>
              <w:rPr>
                <w:rFonts w:ascii="Arial" w:hAnsi="Arial" w:cs="Arial"/>
                <w:sz w:val="20"/>
                <w:szCs w:val="20"/>
                <w:lang w:val="en-GB"/>
              </w:rPr>
              <w:t xml:space="preserve">is absent. This is not equivalent to no subgrouping (which should be indicated by the absence of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because at least UEs having a CN-assigned subgroup ID (which = 0) are not subject to false paging alarms caused by UEs sharing the same PO but without a CN-assigned subgroup ID. This scenario can occur when the CN’s policy is to protect only one type of UEs and the rest UEs are a don’t-care (hence without a CN-assigned subgroup ID), while the </w:t>
            </w:r>
            <w:proofErr w:type="spellStart"/>
            <w:r>
              <w:rPr>
                <w:rFonts w:ascii="Arial" w:hAnsi="Arial" w:cs="Arial"/>
                <w:sz w:val="20"/>
                <w:szCs w:val="20"/>
                <w:lang w:val="en-GB"/>
              </w:rPr>
              <w:t>gNB</w:t>
            </w:r>
            <w:proofErr w:type="spellEnd"/>
            <w:r>
              <w:rPr>
                <w:rFonts w:ascii="Arial" w:hAnsi="Arial" w:cs="Arial"/>
                <w:sz w:val="20"/>
                <w:szCs w:val="20"/>
                <w:lang w:val="en-GB"/>
              </w:rPr>
              <w:t xml:space="preserve"> doesn’t support UEID-based subgrouping.</w:t>
            </w:r>
          </w:p>
        </w:tc>
      </w:tr>
      <w:tr w:rsidR="003C0D77" w:rsidRPr="00785738" w14:paraId="0B72303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1125907E" w14:textId="642DEB10" w:rsidR="003C0D77" w:rsidRPr="00FE1991" w:rsidRDefault="003C0D77" w:rsidP="003C0D77">
            <w:pPr>
              <w:spacing w:after="120"/>
              <w:rPr>
                <w:rFonts w:ascii="Arial" w:hAnsi="Arial" w:cs="Arial"/>
                <w:sz w:val="20"/>
                <w:szCs w:val="20"/>
              </w:rPr>
            </w:pPr>
            <w:r w:rsidRPr="007757BD">
              <w:rPr>
                <w:rFonts w:ascii="Arial" w:eastAsia="ＭＳ 明朝" w:hAnsi="Arial" w:cs="Arial" w:hint="eastAsia"/>
                <w:b w:val="0"/>
                <w:sz w:val="20"/>
                <w:szCs w:val="20"/>
                <w:lang w:eastAsia="ja-JP"/>
              </w:rPr>
              <w:t>DENSO</w:t>
            </w:r>
          </w:p>
        </w:tc>
        <w:tc>
          <w:tcPr>
            <w:tcW w:w="577" w:type="dxa"/>
          </w:tcPr>
          <w:p w14:paraId="6924DFB4" w14:textId="509FB547"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ＭＳ 明朝" w:hAnsi="Arial" w:cs="Arial" w:hint="eastAsia"/>
                <w:bCs/>
                <w:sz w:val="20"/>
                <w:szCs w:val="20"/>
                <w:lang w:val="en-GB" w:eastAsia="ja-JP"/>
              </w:rPr>
              <w:t>Yes</w:t>
            </w:r>
          </w:p>
        </w:tc>
        <w:tc>
          <w:tcPr>
            <w:tcW w:w="8177" w:type="dxa"/>
          </w:tcPr>
          <w:p w14:paraId="46A6E37E" w14:textId="77777777"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bl>
    <w:p w14:paraId="414F76E2" w14:textId="77777777" w:rsidR="005E3332" w:rsidRDefault="005E3332">
      <w:pPr>
        <w:spacing w:after="120"/>
        <w:rPr>
          <w:rFonts w:ascii="Arial" w:hAnsi="Arial" w:cs="Arial"/>
          <w:b/>
          <w:bCs/>
          <w:sz w:val="20"/>
          <w:szCs w:val="20"/>
          <w:lang w:val="en-GB"/>
        </w:rPr>
      </w:pPr>
    </w:p>
    <w:p w14:paraId="209085E8" w14:textId="77777777" w:rsidR="005E3332" w:rsidRDefault="006E2A3B">
      <w:pPr>
        <w:pStyle w:val="2"/>
      </w:pPr>
      <w:r>
        <w:t>LS to RAN1</w:t>
      </w:r>
    </w:p>
    <w:p w14:paraId="636DEBE6" w14:textId="77777777" w:rsidR="005E3332" w:rsidRDefault="006E2A3B">
      <w:pPr>
        <w:spacing w:after="120"/>
        <w:rPr>
          <w:rFonts w:ascii="Arial" w:hAnsi="Arial" w:cs="Arial"/>
          <w:sz w:val="20"/>
          <w:szCs w:val="20"/>
        </w:rPr>
      </w:pPr>
      <w:r>
        <w:rPr>
          <w:rFonts w:ascii="Arial" w:hAnsi="Arial" w:cs="Arial"/>
          <w:sz w:val="20"/>
          <w:szCs w:val="20"/>
        </w:rPr>
        <w:t>RAN2 intend to support eDRX with PEI and subgrouping. We may need consult RAN1 for the applicability.</w:t>
      </w:r>
    </w:p>
    <w:p w14:paraId="0AFFAF80"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14:paraId="62A1DBBA"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C65EB"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268" w:type="dxa"/>
          </w:tcPr>
          <w:p w14:paraId="26DEA67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14:paraId="46A5D324"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7F73063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6774BA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lastRenderedPageBreak/>
              <w:t>Qualcomm</w:t>
            </w:r>
          </w:p>
        </w:tc>
        <w:tc>
          <w:tcPr>
            <w:tcW w:w="2268" w:type="dxa"/>
          </w:tcPr>
          <w:p w14:paraId="599D504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031CB5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14:paraId="090DAFE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AC3422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14:paraId="2FCEBE6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296B00E2"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2C3F7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D22D80F" w14:textId="77777777"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14:paraId="6CC7A3C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14:paraId="41E395C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r>
              <w:rPr>
                <w:rFonts w:ascii="Arial" w:hAnsi="Arial" w:cs="Arial" w:hint="eastAsia"/>
                <w:sz w:val="20"/>
                <w:szCs w:val="20"/>
                <w:lang w:val="en-GB"/>
              </w:rPr>
              <w:t>e</w:t>
            </w:r>
            <w:r>
              <w:rPr>
                <w:rFonts w:ascii="Arial" w:hAnsi="Arial" w:cs="Arial"/>
                <w:sz w:val="20"/>
                <w:szCs w:val="20"/>
                <w:lang w:val="en-GB"/>
              </w:rPr>
              <w:t>DRX so far, so we think we need to check with RAN1.</w:t>
            </w:r>
          </w:p>
          <w:p w14:paraId="52F52CC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05D489B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305888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Intel</w:t>
            </w:r>
          </w:p>
        </w:tc>
        <w:tc>
          <w:tcPr>
            <w:tcW w:w="2268" w:type="dxa"/>
          </w:tcPr>
          <w:p w14:paraId="16545B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3D411BCE" w14:textId="77777777"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1C8464E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B36607"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t>CATT</w:t>
            </w:r>
          </w:p>
        </w:tc>
        <w:tc>
          <w:tcPr>
            <w:tcW w:w="2268" w:type="dxa"/>
          </w:tcPr>
          <w:p w14:paraId="0E5DF7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45F67F74"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14:paraId="1B1F4CC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E1FAAA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14:paraId="3FE21C5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6064EE85"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7C5C324E"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AD0DCFD"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2268" w:type="dxa"/>
          </w:tcPr>
          <w:p w14:paraId="59BA8AF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14:paraId="6471C9EB"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14:paraId="4A16E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802D6CA"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2268" w:type="dxa"/>
          </w:tcPr>
          <w:p w14:paraId="1FF6F8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60A236A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14:paraId="0D0DAD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CFEE901"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2268" w:type="dxa"/>
          </w:tcPr>
          <w:p w14:paraId="0A3DB50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w:t>
            </w:r>
          </w:p>
        </w:tc>
        <w:tc>
          <w:tcPr>
            <w:tcW w:w="5523" w:type="dxa"/>
          </w:tcPr>
          <w:p w14:paraId="7C5612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Inform RAN1 that RAN2 aims to Support PEI and subgrouping with eDRX. Suggest RAN1 to discuss PEI for e-DRX, if any feedback or concern.</w:t>
            </w:r>
          </w:p>
        </w:tc>
      </w:tr>
      <w:tr w:rsidR="005E3332" w14:paraId="0F95F123"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C10454"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67CFFD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312FBDED"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We think it still can work to eDRX UE without any involvement of RAN1, regarding above comments, we do not think there is no any room for RAN1 to discuss this.</w:t>
            </w:r>
          </w:p>
        </w:tc>
      </w:tr>
      <w:tr w:rsidR="007C51CA" w14:paraId="03C5B843" w14:textId="77777777" w:rsidTr="007C51CA">
        <w:tc>
          <w:tcPr>
            <w:cnfStyle w:val="001000000000" w:firstRow="0" w:lastRow="0" w:firstColumn="1" w:lastColumn="0" w:oddVBand="0" w:evenVBand="0" w:oddHBand="0" w:evenHBand="0" w:firstRowFirstColumn="0" w:firstRowLastColumn="0" w:lastRowFirstColumn="0" w:lastRowLastColumn="0"/>
            <w:tcW w:w="1838" w:type="dxa"/>
          </w:tcPr>
          <w:p w14:paraId="06507C7F"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58C4D121"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1197B349" w14:textId="77777777" w:rsidR="007C51CA" w:rsidRDefault="007C51CA" w:rsidP="00D0640D">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 impact on RAN1.</w:t>
            </w:r>
          </w:p>
        </w:tc>
      </w:tr>
      <w:tr w:rsidR="00647168" w14:paraId="1AD12DDD"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0241DC94" w14:textId="77777777" w:rsidR="00647168" w:rsidRPr="00670448" w:rsidRDefault="00647168" w:rsidP="00CB6A47">
            <w:pPr>
              <w:spacing w:after="120"/>
              <w:rPr>
                <w:rFonts w:ascii="Arial" w:eastAsia="SimSun" w:hAnsi="Arial" w:cs="Arial"/>
                <w:b w:val="0"/>
                <w:bCs w:val="0"/>
                <w:sz w:val="20"/>
                <w:szCs w:val="20"/>
                <w:lang w:eastAsia="zh-CN"/>
              </w:rPr>
            </w:pPr>
            <w:r w:rsidRPr="00670448">
              <w:rPr>
                <w:rFonts w:ascii="Arial" w:eastAsia="SimSun" w:hAnsi="Arial" w:cs="Arial" w:hint="eastAsia"/>
                <w:b w:val="0"/>
                <w:bCs w:val="0"/>
                <w:sz w:val="20"/>
                <w:szCs w:val="20"/>
                <w:lang w:eastAsia="zh-CN"/>
              </w:rPr>
              <w:t>C</w:t>
            </w:r>
            <w:r w:rsidRPr="00670448">
              <w:rPr>
                <w:rFonts w:ascii="Arial" w:eastAsia="SimSun" w:hAnsi="Arial" w:cs="Arial"/>
                <w:b w:val="0"/>
                <w:bCs w:val="0"/>
                <w:sz w:val="20"/>
                <w:szCs w:val="20"/>
                <w:lang w:eastAsia="zh-CN"/>
              </w:rPr>
              <w:t>MCC</w:t>
            </w:r>
          </w:p>
        </w:tc>
        <w:tc>
          <w:tcPr>
            <w:tcW w:w="2268" w:type="dxa"/>
          </w:tcPr>
          <w:p w14:paraId="33B7BDF5" w14:textId="77777777" w:rsidR="00647168" w:rsidRDefault="0064716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5523" w:type="dxa"/>
          </w:tcPr>
          <w:p w14:paraId="2AFF2F95" w14:textId="77777777" w:rsidR="00647168" w:rsidRDefault="00647168" w:rsidP="00CB6A47">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200228" w14:paraId="128F48A1"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9A6546C" w14:textId="77B48E49" w:rsidR="00200228" w:rsidRPr="00670448" w:rsidRDefault="00200228" w:rsidP="0020022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2268" w:type="dxa"/>
          </w:tcPr>
          <w:p w14:paraId="2D0198D7" w14:textId="64C37DE1" w:rsidR="00200228" w:rsidRDefault="00200228" w:rsidP="0020022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sz w:val="20"/>
                <w:szCs w:val="20"/>
                <w:lang w:val="en-GB"/>
              </w:rPr>
              <w:t>No</w:t>
            </w:r>
          </w:p>
        </w:tc>
        <w:tc>
          <w:tcPr>
            <w:tcW w:w="5523" w:type="dxa"/>
          </w:tcPr>
          <w:p w14:paraId="31512F45" w14:textId="77777777" w:rsidR="00200228" w:rsidRDefault="00200228" w:rsidP="0020022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44D5E7C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38B00206" w14:textId="71363098"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2268" w:type="dxa"/>
          </w:tcPr>
          <w:p w14:paraId="534A6AF5" w14:textId="46F3279C"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bCs/>
                <w:sz w:val="20"/>
                <w:szCs w:val="20"/>
                <w:lang w:eastAsia="zh-CN"/>
              </w:rPr>
              <w:t>Yes</w:t>
            </w:r>
          </w:p>
        </w:tc>
        <w:tc>
          <w:tcPr>
            <w:tcW w:w="5523" w:type="dxa"/>
          </w:tcPr>
          <w:p w14:paraId="68F61D7B" w14:textId="79437731" w:rsidR="00521F68" w:rsidRDefault="00521F6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OPPO.</w:t>
            </w:r>
          </w:p>
        </w:tc>
      </w:tr>
      <w:tr w:rsidR="00C81702" w14:paraId="3D313D8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3E1E23B" w14:textId="16671C1F" w:rsidR="00C81702" w:rsidRPr="00C81702" w:rsidRDefault="00C81702" w:rsidP="00521F68">
            <w:pPr>
              <w:spacing w:after="120"/>
              <w:rPr>
                <w:rFonts w:ascii="Arial" w:eastAsia="SimSun" w:hAnsi="Arial" w:cs="Arial"/>
                <w:b w:val="0"/>
                <w:bCs w:val="0"/>
                <w:sz w:val="20"/>
                <w:szCs w:val="20"/>
                <w:lang w:eastAsia="zh-CN"/>
              </w:rPr>
            </w:pPr>
            <w:proofErr w:type="spellStart"/>
            <w:r w:rsidRPr="00C81702">
              <w:rPr>
                <w:rFonts w:ascii="Arial" w:eastAsia="SimSun" w:hAnsi="Arial" w:cs="Arial"/>
                <w:b w:val="0"/>
                <w:bCs w:val="0"/>
                <w:sz w:val="20"/>
                <w:szCs w:val="20"/>
                <w:lang w:eastAsia="zh-CN"/>
              </w:rPr>
              <w:t>Sequans</w:t>
            </w:r>
            <w:proofErr w:type="spellEnd"/>
          </w:p>
        </w:tc>
        <w:tc>
          <w:tcPr>
            <w:tcW w:w="2268" w:type="dxa"/>
          </w:tcPr>
          <w:p w14:paraId="4BB0CD85" w14:textId="1F0D0DFD"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58C94A38" w14:textId="00EFBEA9" w:rsidR="00C81702" w:rsidRDefault="00C81702"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no impact on RAN1, concerned companies can bring this directly there. However, OK to go with majority.</w:t>
            </w:r>
          </w:p>
        </w:tc>
      </w:tr>
      <w:tr w:rsidR="00403BCF" w14:paraId="4DDDC7A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3A94318" w14:textId="032A7095" w:rsidR="00403BCF" w:rsidRPr="00403BCF" w:rsidRDefault="00403BCF"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2268" w:type="dxa"/>
          </w:tcPr>
          <w:p w14:paraId="6F7FD026" w14:textId="09629893" w:rsidR="00403BCF" w:rsidRDefault="00403BCF"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1561393E" w14:textId="13936D95" w:rsidR="00403BCF" w:rsidRDefault="0080424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Does not harm, though, letting RAN1 know about this.</w:t>
            </w:r>
          </w:p>
        </w:tc>
      </w:tr>
      <w:tr w:rsidR="009D11A2" w14:paraId="3222469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1EF83E1" w14:textId="0C193C6C" w:rsidR="009D11A2" w:rsidRDefault="009D11A2" w:rsidP="009D11A2">
            <w:pPr>
              <w:spacing w:after="120"/>
              <w:rPr>
                <w:rFonts w:ascii="Arial" w:eastAsia="SimSun" w:hAnsi="Arial" w:cs="Arial"/>
                <w:sz w:val="20"/>
                <w:szCs w:val="20"/>
                <w:lang w:eastAsia="zh-CN"/>
              </w:rPr>
            </w:pPr>
            <w:proofErr w:type="spellStart"/>
            <w:r w:rsidRPr="00660C0E">
              <w:rPr>
                <w:rFonts w:ascii="Arial" w:hAnsi="Arial" w:cs="Arial"/>
                <w:b w:val="0"/>
                <w:bCs w:val="0"/>
                <w:sz w:val="20"/>
                <w:szCs w:val="20"/>
              </w:rPr>
              <w:t>Futurewei</w:t>
            </w:r>
            <w:proofErr w:type="spellEnd"/>
          </w:p>
        </w:tc>
        <w:tc>
          <w:tcPr>
            <w:tcW w:w="2268" w:type="dxa"/>
          </w:tcPr>
          <w:p w14:paraId="3CA342F4" w14:textId="3F2FC06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No</w:t>
            </w:r>
          </w:p>
        </w:tc>
        <w:tc>
          <w:tcPr>
            <w:tcW w:w="5523" w:type="dxa"/>
          </w:tcPr>
          <w:p w14:paraId="5E4C59EA" w14:textId="77777777" w:rsidR="009D11A2" w:rsidRDefault="009D11A2" w:rsidP="009D11A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3C0D77" w14:paraId="0B2929EA"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D7398CE" w14:textId="1683469C" w:rsidR="003C0D77" w:rsidRPr="00660C0E" w:rsidRDefault="003C0D77" w:rsidP="003C0D77">
            <w:pPr>
              <w:spacing w:after="120"/>
              <w:rPr>
                <w:rFonts w:ascii="Arial" w:hAnsi="Arial" w:cs="Arial"/>
                <w:sz w:val="20"/>
                <w:szCs w:val="20"/>
              </w:rPr>
            </w:pPr>
            <w:r w:rsidRPr="00C803CE">
              <w:rPr>
                <w:rFonts w:ascii="Arial" w:eastAsia="ＭＳ 明朝" w:hAnsi="Arial" w:cs="Arial" w:hint="eastAsia"/>
                <w:b w:val="0"/>
                <w:sz w:val="20"/>
                <w:szCs w:val="20"/>
                <w:lang w:eastAsia="ja-JP"/>
              </w:rPr>
              <w:t>DENSO</w:t>
            </w:r>
          </w:p>
        </w:tc>
        <w:tc>
          <w:tcPr>
            <w:tcW w:w="2268" w:type="dxa"/>
          </w:tcPr>
          <w:p w14:paraId="66B9F4A5" w14:textId="45389F72"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ＭＳ 明朝" w:hAnsi="Arial" w:cs="Arial" w:hint="eastAsia"/>
                <w:bCs/>
                <w:sz w:val="20"/>
                <w:szCs w:val="20"/>
                <w:lang w:val="en-GB" w:eastAsia="ja-JP"/>
              </w:rPr>
              <w:t>No</w:t>
            </w:r>
          </w:p>
        </w:tc>
        <w:tc>
          <w:tcPr>
            <w:tcW w:w="5523" w:type="dxa"/>
          </w:tcPr>
          <w:p w14:paraId="06EB47AB" w14:textId="77777777" w:rsidR="003C0D77" w:rsidRDefault="003C0D77" w:rsidP="003C0D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33A936B" w14:textId="77777777" w:rsidR="005E3332" w:rsidRPr="00647168" w:rsidRDefault="005E3332">
      <w:pPr>
        <w:spacing w:after="120"/>
        <w:rPr>
          <w:rFonts w:ascii="Arial" w:hAnsi="Arial" w:cs="Arial"/>
          <w:b/>
          <w:bCs/>
          <w:sz w:val="20"/>
          <w:szCs w:val="20"/>
        </w:rPr>
      </w:pPr>
    </w:p>
    <w:p w14:paraId="093648BD"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02913E79"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14:paraId="48E3DD7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166A32"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14:paraId="0BF4C986"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01DBC99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8B4ED02" w14:textId="77777777" w:rsidR="005E3332" w:rsidRDefault="005E3332">
            <w:pPr>
              <w:spacing w:after="120"/>
              <w:rPr>
                <w:rFonts w:ascii="Arial" w:eastAsia="SimSun" w:hAnsi="Arial" w:cs="Arial"/>
                <w:sz w:val="20"/>
                <w:szCs w:val="20"/>
                <w:lang w:val="en-GB" w:eastAsia="zh-CN"/>
              </w:rPr>
            </w:pPr>
          </w:p>
        </w:tc>
        <w:tc>
          <w:tcPr>
            <w:tcW w:w="7796" w:type="dxa"/>
          </w:tcPr>
          <w:p w14:paraId="7FF55571"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67D14AF1" w14:textId="77777777" w:rsidR="005E3332" w:rsidRDefault="005E3332">
      <w:pPr>
        <w:spacing w:after="120"/>
        <w:rPr>
          <w:rFonts w:ascii="Arial" w:hAnsi="Arial" w:cs="Arial"/>
          <w:sz w:val="20"/>
          <w:szCs w:val="20"/>
        </w:rPr>
      </w:pPr>
    </w:p>
    <w:p w14:paraId="6334FC62" w14:textId="77777777" w:rsidR="005E3332" w:rsidRDefault="006E2A3B">
      <w:pPr>
        <w:pStyle w:val="2"/>
        <w:spacing w:before="0" w:after="120"/>
        <w:rPr>
          <w:rFonts w:cs="Arial"/>
        </w:rPr>
      </w:pPr>
      <w:r>
        <w:rPr>
          <w:rFonts w:cs="Arial"/>
        </w:rPr>
        <w:lastRenderedPageBreak/>
        <w:t>PEI monitoring only in last used cell</w:t>
      </w:r>
    </w:p>
    <w:p w14:paraId="02C31D9D" w14:textId="77777777"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14:paraId="1253B3A1" w14:textId="77777777"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14:paraId="301EE5AF" w14:textId="77777777"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14:paraId="7E5AEF5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E2BEA"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33C7727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057F43DC"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62C2A9B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19DB5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1A4BACB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642E641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rsidR="005E3332" w14:paraId="6DAEA15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F6EF62"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C4A6B2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4DFC9360"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2988012"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6F794A"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528CF6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04CE1F6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5399D3A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762CD2"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14:paraId="53A25EE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14:paraId="171FFC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e.g. for tracking use cases.</w:t>
            </w:r>
          </w:p>
          <w:p w14:paraId="412DE9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195BB7A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6EA1D1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w:t>
            </w:r>
            <w:proofErr w:type="spellStart"/>
            <w:r>
              <w:rPr>
                <w:rFonts w:ascii="Arial" w:hAnsi="Arial" w:cs="Arial"/>
                <w:sz w:val="20"/>
                <w:szCs w:val="20"/>
                <w:lang w:val="en-GB"/>
              </w:rPr>
              <w:t>gNB</w:t>
            </w:r>
            <w:proofErr w:type="spellEnd"/>
            <w:r>
              <w:rPr>
                <w:rFonts w:ascii="Arial" w:hAnsi="Arial" w:cs="Arial"/>
                <w:sz w:val="20"/>
                <w:szCs w:val="20"/>
                <w:lang w:val="en-GB"/>
              </w:rPr>
              <w:t xml:space="preserve"> and UE would be the same for doing paging in one cell or multiple cells. So there should in principle be no additional impact on specifications.</w:t>
            </w:r>
          </w:p>
          <w:p w14:paraId="50E7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4B749C37"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48782E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F58A5AC" w14:textId="77777777" w:rsidR="005E3332" w:rsidRDefault="006E2A3B">
            <w:pPr>
              <w:spacing w:after="120"/>
              <w:rPr>
                <w:rFonts w:ascii="Arial" w:hAnsi="Arial" w:cs="Arial"/>
                <w:b w:val="0"/>
                <w:bCs w:val="0"/>
                <w:sz w:val="20"/>
                <w:szCs w:val="20"/>
              </w:rPr>
            </w:pPr>
            <w:r>
              <w:rPr>
                <w:rFonts w:ascii="Arial" w:eastAsia="SimSun" w:hAnsi="Arial" w:cs="Arial"/>
                <w:b w:val="0"/>
                <w:sz w:val="20"/>
                <w:szCs w:val="20"/>
                <w:lang w:val="en-GB" w:eastAsia="zh-CN"/>
              </w:rPr>
              <w:t>OPPO</w:t>
            </w:r>
          </w:p>
        </w:tc>
        <w:tc>
          <w:tcPr>
            <w:tcW w:w="851" w:type="dxa"/>
          </w:tcPr>
          <w:p w14:paraId="16D89DB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0F2639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5E3332" w14:paraId="558B82D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899BAD"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Intel</w:t>
            </w:r>
          </w:p>
        </w:tc>
        <w:tc>
          <w:tcPr>
            <w:tcW w:w="851" w:type="dxa"/>
          </w:tcPr>
          <w:p w14:paraId="4B26285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11E6926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With the limited time left to complete the WI, we can accept to go with just supporting PEI monitoring in the last used cell.</w:t>
            </w:r>
          </w:p>
        </w:tc>
      </w:tr>
      <w:tr w:rsidR="005E3332" w14:paraId="0813165C"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4272A86" w14:textId="77777777" w:rsidR="005E3332" w:rsidRDefault="006E2A3B">
            <w:pPr>
              <w:spacing w:after="120"/>
              <w:rPr>
                <w:rFonts w:ascii="Arial" w:eastAsia="SimSun" w:hAnsi="Arial" w:cs="Arial"/>
                <w:b w:val="0"/>
                <w:bCs w:val="0"/>
                <w:sz w:val="20"/>
                <w:szCs w:val="20"/>
                <w:lang w:eastAsia="zh-CN"/>
              </w:rPr>
            </w:pPr>
            <w:r>
              <w:rPr>
                <w:rFonts w:ascii="Arial" w:hAnsi="Arial" w:cs="Arial"/>
                <w:b w:val="0"/>
                <w:sz w:val="20"/>
                <w:szCs w:val="20"/>
                <w:lang w:val="en-GB"/>
              </w:rPr>
              <w:t>CATT</w:t>
            </w:r>
          </w:p>
        </w:tc>
        <w:tc>
          <w:tcPr>
            <w:tcW w:w="851" w:type="dxa"/>
          </w:tcPr>
          <w:p w14:paraId="4D974E4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bCs/>
                <w:sz w:val="20"/>
                <w:szCs w:val="20"/>
                <w:lang w:val="en-GB"/>
              </w:rPr>
              <w:t>N</w:t>
            </w:r>
          </w:p>
        </w:tc>
        <w:tc>
          <w:tcPr>
            <w:tcW w:w="6940" w:type="dxa"/>
          </w:tcPr>
          <w:p w14:paraId="40A25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proofErr w:type="spellStart"/>
            <w:r>
              <w:rPr>
                <w:rFonts w:ascii="Arial" w:hAnsi="Arial" w:cs="Arial"/>
                <w:i/>
                <w:sz w:val="20"/>
                <w:szCs w:val="20"/>
                <w:lang w:val="en-GB"/>
              </w:rPr>
              <w:t>noLastCellUpdate</w:t>
            </w:r>
            <w:proofErr w:type="spellEnd"/>
            <w:r>
              <w:rPr>
                <w:rFonts w:ascii="Arial" w:hAnsi="Arial" w:cs="Arial"/>
                <w:sz w:val="20"/>
                <w:szCs w:val="20"/>
                <w:lang w:val="en-GB"/>
              </w:rPr>
              <w:t xml:space="preserve"> (TS36.304):</w:t>
            </w:r>
          </w:p>
          <w:tbl>
            <w:tblPr>
              <w:tblStyle w:val="af6"/>
              <w:tblW w:w="0" w:type="auto"/>
              <w:tblLook w:val="04A0" w:firstRow="1" w:lastRow="0" w:firstColumn="1" w:lastColumn="0" w:noHBand="0" w:noVBand="1"/>
            </w:tblPr>
            <w:tblGrid>
              <w:gridCol w:w="6709"/>
            </w:tblGrid>
            <w:tr w:rsidR="005E3332" w14:paraId="561F5DC9" w14:textId="77777777">
              <w:tc>
                <w:tcPr>
                  <w:tcW w:w="6709" w:type="dxa"/>
                </w:tcPr>
                <w:p w14:paraId="2FC90CE5" w14:textId="77777777" w:rsidR="005E3332" w:rsidRDefault="006E2A3B">
                  <w:pPr>
                    <w:pStyle w:val="2"/>
                    <w:numPr>
                      <w:ilvl w:val="0"/>
                      <w:numId w:val="0"/>
                    </w:numPr>
                    <w:outlineLvl w:val="1"/>
                    <w:rPr>
                      <w:rFonts w:eastAsia="Times New Roman"/>
                      <w:szCs w:val="22"/>
                    </w:rPr>
                  </w:pPr>
                  <w:r>
                    <w:rPr>
                      <w:rFonts w:eastAsia="Times New Roman"/>
                    </w:rPr>
                    <w:t>7.4        Paging with Wake Up Signal</w:t>
                  </w:r>
                </w:p>
                <w:p w14:paraId="4F0076B2" w14:textId="77777777" w:rsidR="005E3332" w:rsidRDefault="006E2A3B">
                  <w:r>
                    <w:t>Paging with Wake Up Signal is only used in the cell in which the UE most recently entered RRC_IDLE triggered by:</w:t>
                  </w:r>
                </w:p>
                <w:p w14:paraId="5FD66BC5" w14:textId="77777777" w:rsidR="005E3332" w:rsidRDefault="006E2A3B">
                  <w:pPr>
                    <w:pStyle w:val="B1"/>
                  </w:pPr>
                  <w:r>
                    <w:t xml:space="preserve">-     reception of </w:t>
                  </w:r>
                  <w:proofErr w:type="spellStart"/>
                  <w:r>
                    <w:rPr>
                      <w:i/>
                      <w:iCs/>
                    </w:rPr>
                    <w:t>RRCEarlyDataComplete</w:t>
                  </w:r>
                  <w:proofErr w:type="spellEnd"/>
                  <w:r>
                    <w:t>; or</w:t>
                  </w:r>
                </w:p>
                <w:p w14:paraId="3FF14DFE" w14:textId="77777777" w:rsidR="005E3332" w:rsidRDefault="006E2A3B">
                  <w:pPr>
                    <w:pStyle w:val="B1"/>
                  </w:pPr>
                  <w:r>
                    <w:lastRenderedPageBreak/>
                    <w:t xml:space="preserve">-     reception of </w:t>
                  </w:r>
                  <w:proofErr w:type="spellStart"/>
                  <w:r>
                    <w:rPr>
                      <w:i/>
                      <w:iCs/>
                    </w:rPr>
                    <w:t>RRCConnectionRelease</w:t>
                  </w:r>
                  <w:proofErr w:type="spellEnd"/>
                  <w:r>
                    <w:t xml:space="preserve"> not including </w:t>
                  </w:r>
                  <w:proofErr w:type="spellStart"/>
                  <w:r>
                    <w:rPr>
                      <w:i/>
                      <w:iCs/>
                    </w:rPr>
                    <w:t>noLastCellUpdate</w:t>
                  </w:r>
                  <w:proofErr w:type="spellEnd"/>
                  <w:r>
                    <w:t>; or</w:t>
                  </w:r>
                </w:p>
                <w:p w14:paraId="2749D28E" w14:textId="77777777" w:rsidR="005E3332" w:rsidRDefault="006E2A3B">
                  <w:pPr>
                    <w:pStyle w:val="B1"/>
                  </w:pPr>
                  <w:r>
                    <w:t xml:space="preserve">-     reception of </w:t>
                  </w:r>
                  <w:proofErr w:type="spellStart"/>
                  <w:r>
                    <w:rPr>
                      <w:i/>
                      <w:iCs/>
                    </w:rPr>
                    <w:t>RRCConnectionRelease</w:t>
                  </w:r>
                  <w:proofErr w:type="spellEnd"/>
                  <w:r>
                    <w:t xml:space="preserve"> including </w:t>
                  </w:r>
                  <w:proofErr w:type="spellStart"/>
                  <w:r>
                    <w:rPr>
                      <w:i/>
                      <w:iCs/>
                    </w:rPr>
                    <w:t>noLastCellUpdate</w:t>
                  </w:r>
                  <w:proofErr w:type="spellEnd"/>
                  <w:r>
                    <w:t xml:space="preserve"> and the UE was using (G)WUS in this cell prior to this RRC connection attempt.</w:t>
                  </w:r>
                </w:p>
              </w:tc>
            </w:tr>
          </w:tbl>
          <w:p w14:paraId="0C5DDDC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5E3332" w14:paraId="6B05B05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4D77D3"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lastRenderedPageBreak/>
              <w:t>Ericsson</w:t>
            </w:r>
          </w:p>
        </w:tc>
        <w:tc>
          <w:tcPr>
            <w:tcW w:w="851" w:type="dxa"/>
          </w:tcPr>
          <w:p w14:paraId="39FAC0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63B8E3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 xml:space="preserve">We are surprised to see that some companies object to the </w:t>
            </w:r>
            <w:proofErr w:type="spellStart"/>
            <w:r>
              <w:rPr>
                <w:rFonts w:eastAsia="DengXian"/>
                <w:lang w:eastAsia="zh-CN"/>
              </w:rPr>
              <w:t>behaviour</w:t>
            </w:r>
            <w:proofErr w:type="spellEnd"/>
            <w:r>
              <w:rPr>
                <w:rFonts w:eastAsia="DengXian"/>
                <w:lang w:eastAsia="zh-CN"/>
              </w:rPr>
              <w:t xml:space="preserve"> which we already have in LTE! It is difficult to understand how to interpret this.</w:t>
            </w:r>
          </w:p>
          <w:p w14:paraId="470D79C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5E3332" w14:paraId="210A9B4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44AECC5" w14:textId="77777777" w:rsidR="005E3332" w:rsidRDefault="006E2A3B">
            <w:pPr>
              <w:spacing w:after="120"/>
              <w:rPr>
                <w:rFonts w:ascii="Arial" w:eastAsia="SimSun" w:hAnsi="Arial" w:cs="Arial"/>
                <w:b w:val="0"/>
                <w:bCs w:val="0"/>
                <w:sz w:val="20"/>
                <w:szCs w:val="20"/>
                <w:lang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596A227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bCs/>
                <w:sz w:val="20"/>
                <w:szCs w:val="20"/>
                <w:lang w:val="en-GB"/>
              </w:rPr>
              <w:t xml:space="preserve">No </w:t>
            </w:r>
          </w:p>
        </w:tc>
        <w:tc>
          <w:tcPr>
            <w:tcW w:w="6940" w:type="dxa"/>
          </w:tcPr>
          <w:p w14:paraId="57B86A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14:paraId="58D2BB4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14:paraId="276677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rsidR="005E3332" w14:paraId="422A21FA"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EF4457E"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C1AC3E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59DB03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would simplify things somewhat which at this stage in the release would be welcome.</w:t>
            </w:r>
          </w:p>
        </w:tc>
      </w:tr>
      <w:tr w:rsidR="005E3332" w14:paraId="7E79940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5664AE3"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851" w:type="dxa"/>
          </w:tcPr>
          <w:p w14:paraId="2053C2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940" w:type="dxa"/>
          </w:tcPr>
          <w:p w14:paraId="4866FD9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w:t>
            </w:r>
            <w:r>
              <w:rPr>
                <w:rFonts w:ascii="Arial" w:eastAsia="SimSun" w:hAnsi="Arial" w:cs="Arial" w:hint="eastAsia"/>
                <w:sz w:val="20"/>
                <w:szCs w:val="20"/>
                <w:lang w:val="en-GB" w:eastAsia="zh-CN"/>
              </w:rPr>
              <w:t>w</w:t>
            </w:r>
            <w:r>
              <w:rPr>
                <w:rFonts w:ascii="Arial" w:eastAsia="SimSun" w:hAnsi="Arial" w:cs="Arial"/>
                <w:sz w:val="20"/>
                <w:szCs w:val="20"/>
                <w:lang w:val="en-GB" w:eastAsia="zh-CN"/>
              </w:rPr>
              <w:t>e all know, the LTE WUS is only used for NB-</w:t>
            </w:r>
            <w:proofErr w:type="spellStart"/>
            <w:r>
              <w:rPr>
                <w:rFonts w:ascii="Arial" w:eastAsia="SimSun" w:hAnsi="Arial" w:cs="Arial"/>
                <w:sz w:val="20"/>
                <w:szCs w:val="20"/>
                <w:lang w:val="en-GB" w:eastAsia="zh-CN"/>
              </w:rPr>
              <w:t>IoT</w:t>
            </w:r>
            <w:proofErr w:type="spellEnd"/>
            <w:r>
              <w:rPr>
                <w:rFonts w:ascii="Arial" w:eastAsia="SimSun" w:hAnsi="Arial" w:cs="Arial"/>
                <w:sz w:val="20"/>
                <w:szCs w:val="20"/>
                <w:lang w:val="en-GB" w:eastAsia="zh-CN"/>
              </w:rPr>
              <w:t xml:space="preserve"> and </w:t>
            </w:r>
            <w:proofErr w:type="spellStart"/>
            <w:r>
              <w:rPr>
                <w:rFonts w:ascii="Arial" w:eastAsia="SimSun" w:hAnsi="Arial" w:cs="Arial"/>
                <w:sz w:val="20"/>
                <w:szCs w:val="20"/>
                <w:lang w:val="en-GB" w:eastAsia="zh-CN"/>
              </w:rPr>
              <w:t>eMTC</w:t>
            </w:r>
            <w:proofErr w:type="spellEnd"/>
            <w:r>
              <w:rPr>
                <w:rFonts w:ascii="Arial" w:eastAsia="SimSun" w:hAnsi="Arial" w:cs="Arial"/>
                <w:sz w:val="20"/>
                <w:szCs w:val="20"/>
                <w:lang w:val="en-GB" w:eastAsia="zh-CN"/>
              </w:rPr>
              <w:t xml:space="preserve"> UE</w:t>
            </w:r>
            <w:r>
              <w:rPr>
                <w:rFonts w:ascii="Arial" w:eastAsia="SimSun" w:hAnsi="Arial" w:cs="Arial" w:hint="eastAsia"/>
                <w:sz w:val="20"/>
                <w:szCs w:val="20"/>
                <w:lang w:val="en-GB" w:eastAsia="zh-CN"/>
              </w:rPr>
              <w:t>s</w:t>
            </w:r>
            <w:r>
              <w:rPr>
                <w:rFonts w:ascii="Arial" w:eastAsia="SimSun" w:hAnsi="Arial" w:cs="Arial"/>
                <w:sz w:val="20"/>
                <w:szCs w:val="20"/>
                <w:lang w:val="en-GB" w:eastAsia="zh-CN"/>
              </w:rPr>
              <w:t xml:space="preserve"> which are less mobile. However, things are different in R17, the UE types are various and some UEs may move around.</w:t>
            </w:r>
          </w:p>
          <w:p w14:paraId="321C306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If PEI monitoring is only applied in the last used cell, the UE cannot use it after moving out of the last used cell, which will limit the power saving gain from paging PEI</w:t>
            </w:r>
            <w:r>
              <w:rPr>
                <w:rFonts w:ascii="Arial" w:eastAsia="SimSun" w:hAnsi="Arial" w:cs="Arial" w:hint="eastAsia"/>
                <w:sz w:val="20"/>
                <w:szCs w:val="20"/>
                <w:lang w:val="en-GB" w:eastAsia="zh-CN"/>
              </w:rPr>
              <w:t>/</w:t>
            </w:r>
            <w:r>
              <w:rPr>
                <w:rFonts w:ascii="Arial" w:eastAsia="SimSun" w:hAnsi="Arial" w:cs="Arial"/>
                <w:sz w:val="20"/>
                <w:szCs w:val="20"/>
                <w:lang w:val="en-GB" w:eastAsia="zh-CN"/>
              </w:rPr>
              <w:t>subgrouping.</w:t>
            </w:r>
          </w:p>
        </w:tc>
      </w:tr>
      <w:tr w:rsidR="005E3332" w14:paraId="6482671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9304AED"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851" w:type="dxa"/>
          </w:tcPr>
          <w:p w14:paraId="6CB7281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 strong view</w:t>
            </w:r>
          </w:p>
        </w:tc>
        <w:tc>
          <w:tcPr>
            <w:tcW w:w="6940" w:type="dxa"/>
          </w:tcPr>
          <w:p w14:paraId="498A94F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Can follow majorities.</w:t>
            </w:r>
          </w:p>
        </w:tc>
      </w:tr>
      <w:tr w:rsidR="009D34C4" w14:paraId="41977570" w14:textId="77777777" w:rsidTr="009D34C4">
        <w:tc>
          <w:tcPr>
            <w:cnfStyle w:val="001000000000" w:firstRow="0" w:lastRow="0" w:firstColumn="1" w:lastColumn="0" w:oddVBand="0" w:evenVBand="0" w:oddHBand="0" w:evenHBand="0" w:firstRowFirstColumn="0" w:firstRowLastColumn="0" w:lastRowFirstColumn="0" w:lastRowLastColumn="0"/>
            <w:tcW w:w="1838" w:type="dxa"/>
          </w:tcPr>
          <w:p w14:paraId="79B95ACE" w14:textId="77777777" w:rsidR="009D34C4" w:rsidRDefault="009D34C4" w:rsidP="00D0640D">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851" w:type="dxa"/>
          </w:tcPr>
          <w:p w14:paraId="56DD8A4B" w14:textId="77777777"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w:t>
            </w:r>
          </w:p>
        </w:tc>
        <w:tc>
          <w:tcPr>
            <w:tcW w:w="6940" w:type="dxa"/>
          </w:tcPr>
          <w:p w14:paraId="0C0F4A06" w14:textId="77777777" w:rsidR="009D34C4" w:rsidRDefault="009D34C4"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Such a restriction seems not suitable for NR UE supporting mobility. </w:t>
            </w:r>
          </w:p>
        </w:tc>
      </w:tr>
      <w:tr w:rsidR="00766E64" w14:paraId="100B17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175C9C19" w14:textId="77777777" w:rsidR="00766E64" w:rsidRPr="00AA6053" w:rsidRDefault="00766E64" w:rsidP="00CB6A47">
            <w:pPr>
              <w:spacing w:after="120"/>
              <w:rPr>
                <w:rFonts w:ascii="Arial" w:eastAsia="SimSun" w:hAnsi="Arial" w:cs="Arial"/>
                <w:b w:val="0"/>
                <w:bCs w:val="0"/>
                <w:sz w:val="20"/>
                <w:szCs w:val="20"/>
                <w:lang w:eastAsia="zh-CN"/>
              </w:rPr>
            </w:pPr>
            <w:r w:rsidRPr="00AA6053">
              <w:rPr>
                <w:rFonts w:ascii="Arial" w:eastAsia="SimSun" w:hAnsi="Arial" w:cs="Arial" w:hint="eastAsia"/>
                <w:b w:val="0"/>
                <w:bCs w:val="0"/>
                <w:sz w:val="20"/>
                <w:szCs w:val="20"/>
                <w:lang w:eastAsia="zh-CN"/>
              </w:rPr>
              <w:t>C</w:t>
            </w:r>
            <w:r w:rsidRPr="00AA6053">
              <w:rPr>
                <w:rFonts w:ascii="Arial" w:eastAsia="SimSun" w:hAnsi="Arial" w:cs="Arial"/>
                <w:b w:val="0"/>
                <w:bCs w:val="0"/>
                <w:sz w:val="20"/>
                <w:szCs w:val="20"/>
                <w:lang w:eastAsia="zh-CN"/>
              </w:rPr>
              <w:t>MCC</w:t>
            </w:r>
          </w:p>
        </w:tc>
        <w:tc>
          <w:tcPr>
            <w:tcW w:w="851" w:type="dxa"/>
          </w:tcPr>
          <w:p w14:paraId="56DD1B1C"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6940" w:type="dxa"/>
          </w:tcPr>
          <w:p w14:paraId="7B65EB91"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614FE8" w14:paraId="035C1942"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BC167B" w14:textId="690E9EF9" w:rsidR="00614FE8" w:rsidRPr="00AA6053" w:rsidRDefault="00614FE8" w:rsidP="00614FE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851" w:type="dxa"/>
          </w:tcPr>
          <w:p w14:paraId="62B76AA3" w14:textId="70F5A07A"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No</w:t>
            </w:r>
          </w:p>
        </w:tc>
        <w:tc>
          <w:tcPr>
            <w:tcW w:w="6940" w:type="dxa"/>
          </w:tcPr>
          <w:p w14:paraId="3182D618" w14:textId="77777777"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36351C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94B054E" w14:textId="417EA93E"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851" w:type="dxa"/>
          </w:tcPr>
          <w:p w14:paraId="7E178043" w14:textId="332F88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eastAsia="zh-CN"/>
              </w:rPr>
              <w:t>-</w:t>
            </w:r>
          </w:p>
        </w:tc>
        <w:tc>
          <w:tcPr>
            <w:tcW w:w="6940" w:type="dxa"/>
          </w:tcPr>
          <w:p w14:paraId="66A07F00" w14:textId="41930802"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tc>
      </w:tr>
      <w:tr w:rsidR="002243EE" w14:paraId="2D3E4656"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04402CF9" w14:textId="08054FB5" w:rsidR="002243EE" w:rsidRPr="002243EE" w:rsidRDefault="002243EE" w:rsidP="00521F68">
            <w:pPr>
              <w:spacing w:after="120"/>
              <w:rPr>
                <w:rFonts w:ascii="Arial" w:eastAsia="SimSun" w:hAnsi="Arial" w:cs="Arial"/>
                <w:b w:val="0"/>
                <w:bCs w:val="0"/>
                <w:sz w:val="20"/>
                <w:szCs w:val="20"/>
                <w:lang w:eastAsia="zh-CN"/>
              </w:rPr>
            </w:pPr>
            <w:proofErr w:type="spellStart"/>
            <w:r w:rsidRPr="002243EE">
              <w:rPr>
                <w:rFonts w:ascii="Arial" w:eastAsia="SimSun" w:hAnsi="Arial" w:cs="Arial"/>
                <w:b w:val="0"/>
                <w:bCs w:val="0"/>
                <w:sz w:val="20"/>
                <w:szCs w:val="20"/>
                <w:lang w:eastAsia="zh-CN"/>
              </w:rPr>
              <w:t>Sequans</w:t>
            </w:r>
            <w:proofErr w:type="spellEnd"/>
          </w:p>
        </w:tc>
        <w:tc>
          <w:tcPr>
            <w:tcW w:w="851" w:type="dxa"/>
          </w:tcPr>
          <w:p w14:paraId="2D09F7D8" w14:textId="06FAF94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Yes</w:t>
            </w:r>
          </w:p>
        </w:tc>
        <w:tc>
          <w:tcPr>
            <w:tcW w:w="6940" w:type="dxa"/>
          </w:tcPr>
          <w:p w14:paraId="60458F78"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This is detrimental to static UEs, which form a large part of the most power sensitive UEs, at a questionable benefit to mobile UEs. Temporarily static UEs, which many mobile UEs often-times are, can still enjoy the feature even with this limitation. And the simpler specification is a real boon at this stage.</w:t>
            </w:r>
          </w:p>
          <w:p w14:paraId="32E77947"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However, since this is also dependent on the NW paging strategy, we are fine to make it configurable as a compromise.</w:t>
            </w:r>
          </w:p>
          <w:p w14:paraId="7275D376" w14:textId="3721B19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If this is still deadlocked even with that compromise, we suggest sending an LS to SA2, their input helped </w:t>
            </w:r>
            <w:r w:rsidR="00B53BB8">
              <w:rPr>
                <w:rFonts w:ascii="Arial" w:eastAsia="SimSun" w:hAnsi="Arial" w:cs="Arial"/>
                <w:sz w:val="20"/>
                <w:szCs w:val="20"/>
                <w:lang w:eastAsia="zh-CN"/>
              </w:rPr>
              <w:t>the discussions</w:t>
            </w:r>
            <w:r w:rsidR="00E80EE0">
              <w:rPr>
                <w:rFonts w:ascii="Arial" w:eastAsia="SimSun" w:hAnsi="Arial" w:cs="Arial"/>
                <w:sz w:val="20"/>
                <w:szCs w:val="20"/>
                <w:lang w:eastAsia="zh-CN"/>
              </w:rPr>
              <w:t xml:space="preserve"> during the LTE </w:t>
            </w:r>
            <w:r w:rsidR="00B53BB8">
              <w:rPr>
                <w:rFonts w:ascii="Arial" w:eastAsia="SimSun" w:hAnsi="Arial" w:cs="Arial"/>
                <w:sz w:val="20"/>
                <w:szCs w:val="20"/>
                <w:lang w:eastAsia="zh-CN"/>
              </w:rPr>
              <w:t>sessions</w:t>
            </w:r>
            <w:r w:rsidR="00E80EE0">
              <w:rPr>
                <w:rFonts w:ascii="Arial" w:eastAsia="SimSun" w:hAnsi="Arial" w:cs="Arial"/>
                <w:sz w:val="20"/>
                <w:szCs w:val="20"/>
                <w:lang w:eastAsia="zh-CN"/>
              </w:rPr>
              <w:t>.</w:t>
            </w:r>
          </w:p>
        </w:tc>
      </w:tr>
      <w:tr w:rsidR="00985274" w14:paraId="44268E20"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3906BA8D" w14:textId="3B0D5488" w:rsidR="00985274" w:rsidRPr="00985274" w:rsidRDefault="0098527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522F92C1" w14:textId="0970BC2D" w:rsidR="00985274" w:rsidRDefault="0098527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t>
            </w:r>
          </w:p>
        </w:tc>
        <w:tc>
          <w:tcPr>
            <w:tcW w:w="6940" w:type="dxa"/>
          </w:tcPr>
          <w:p w14:paraId="061DE6A9" w14:textId="08ADCBC5" w:rsidR="00985274" w:rsidRDefault="0067742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Prefer to f</w:t>
            </w:r>
            <w:r w:rsidR="002032C4">
              <w:rPr>
                <w:rFonts w:ascii="Arial" w:eastAsia="SimSun" w:hAnsi="Arial" w:cs="Arial"/>
                <w:sz w:val="20"/>
                <w:szCs w:val="20"/>
                <w:lang w:eastAsia="zh-CN"/>
              </w:rPr>
              <w:t>ollow</w:t>
            </w:r>
            <w:r w:rsidR="002032C4">
              <w:rPr>
                <w:rFonts w:eastAsia="DengXian"/>
                <w:lang w:eastAsia="zh-CN"/>
              </w:rPr>
              <w:t xml:space="preserve"> what was specified for LTE (G)WUS.</w:t>
            </w:r>
          </w:p>
        </w:tc>
      </w:tr>
      <w:tr w:rsidR="009D11A2" w14:paraId="733716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4393B65E" w14:textId="6EC041CB" w:rsidR="009D11A2" w:rsidRDefault="009D11A2" w:rsidP="009D11A2">
            <w:pPr>
              <w:spacing w:after="120"/>
              <w:rPr>
                <w:rFonts w:ascii="Arial" w:eastAsia="SimSun" w:hAnsi="Arial" w:cs="Arial"/>
                <w:sz w:val="20"/>
                <w:szCs w:val="20"/>
                <w:lang w:eastAsia="zh-CN"/>
              </w:rPr>
            </w:pPr>
            <w:proofErr w:type="spellStart"/>
            <w:r w:rsidRPr="00660C0E">
              <w:rPr>
                <w:rFonts w:ascii="Arial" w:hAnsi="Arial" w:cs="Arial"/>
                <w:b w:val="0"/>
                <w:bCs w:val="0"/>
                <w:sz w:val="20"/>
                <w:szCs w:val="20"/>
              </w:rPr>
              <w:lastRenderedPageBreak/>
              <w:t>Futurewei</w:t>
            </w:r>
            <w:proofErr w:type="spellEnd"/>
          </w:p>
        </w:tc>
        <w:tc>
          <w:tcPr>
            <w:tcW w:w="851" w:type="dxa"/>
          </w:tcPr>
          <w:p w14:paraId="14C8096B" w14:textId="60A8F20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No</w:t>
            </w:r>
          </w:p>
        </w:tc>
        <w:tc>
          <w:tcPr>
            <w:tcW w:w="6940" w:type="dxa"/>
          </w:tcPr>
          <w:p w14:paraId="591E1C78" w14:textId="0D666C0A" w:rsidR="009D11A2" w:rsidRDefault="00FA6771"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Agree with Sony and Huawei that the false alarm issue can be addressed by the CN assigning stationary UEs and mobile UEs into different subgroups.</w:t>
            </w:r>
          </w:p>
        </w:tc>
      </w:tr>
      <w:tr w:rsidR="003C0D77" w14:paraId="5D3BF6CA"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3978C6B" w14:textId="6702158C" w:rsidR="003C0D77" w:rsidRPr="00660C0E" w:rsidRDefault="003C0D77" w:rsidP="003C0D77">
            <w:pPr>
              <w:spacing w:after="120"/>
              <w:rPr>
                <w:rFonts w:ascii="Arial" w:hAnsi="Arial" w:cs="Arial"/>
                <w:sz w:val="20"/>
                <w:szCs w:val="20"/>
              </w:rPr>
            </w:pPr>
            <w:r w:rsidRPr="007C057C">
              <w:rPr>
                <w:rFonts w:ascii="Arial" w:eastAsia="ＭＳ 明朝" w:hAnsi="Arial" w:cs="Arial" w:hint="eastAsia"/>
                <w:b w:val="0"/>
                <w:sz w:val="20"/>
                <w:szCs w:val="20"/>
                <w:lang w:eastAsia="ja-JP"/>
              </w:rPr>
              <w:t>DENSO</w:t>
            </w:r>
          </w:p>
        </w:tc>
        <w:tc>
          <w:tcPr>
            <w:tcW w:w="851" w:type="dxa"/>
          </w:tcPr>
          <w:p w14:paraId="47F2E047" w14:textId="5601855B"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ＭＳ 明朝" w:hAnsi="Arial" w:cs="Arial" w:hint="eastAsia"/>
                <w:bCs/>
                <w:sz w:val="20"/>
                <w:szCs w:val="20"/>
                <w:lang w:val="en-GB" w:eastAsia="ja-JP"/>
              </w:rPr>
              <w:t>No</w:t>
            </w:r>
          </w:p>
        </w:tc>
        <w:tc>
          <w:tcPr>
            <w:tcW w:w="6940" w:type="dxa"/>
          </w:tcPr>
          <w:p w14:paraId="4B92E3DA" w14:textId="1365EAAC"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1069AB31">
              <w:rPr>
                <w:rFonts w:ascii="Arial" w:eastAsia="ＭＳ 明朝" w:hAnsi="Arial" w:cs="Arial"/>
                <w:sz w:val="20"/>
                <w:szCs w:val="20"/>
                <w:lang w:val="en-GB" w:eastAsia="ja-JP"/>
              </w:rPr>
              <w:t>The UE power saving is a serious problem for mobile UEs (not just for stationary UEs). Unlike WUS in LTE, PEI needs to cover the mobility case.</w:t>
            </w:r>
          </w:p>
        </w:tc>
      </w:tr>
    </w:tbl>
    <w:p w14:paraId="6A81186F" w14:textId="77777777" w:rsidR="005E3332" w:rsidRDefault="005E3332">
      <w:pPr>
        <w:spacing w:after="120"/>
        <w:rPr>
          <w:rFonts w:ascii="Arial" w:hAnsi="Arial" w:cs="Arial"/>
          <w:b/>
          <w:bCs/>
          <w:sz w:val="20"/>
          <w:szCs w:val="20"/>
        </w:rPr>
      </w:pPr>
    </w:p>
    <w:p w14:paraId="759356DA" w14:textId="77777777"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14:paraId="4CEAB8B9"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77E50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029B074E"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1073FE2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4DC160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3BD80C6"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7802178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034D69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BD88D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&lt;1</w:t>
            </w:r>
            <w:proofErr w:type="gramStart"/>
            <w:r>
              <w:rPr>
                <w:rFonts w:ascii="Arial" w:hAnsi="Arial" w:cs="Arial"/>
                <w:i/>
                <w:iCs/>
                <w:sz w:val="20"/>
                <w:szCs w:val="20"/>
                <w:lang w:val="en-GB"/>
              </w:rPr>
              <w:t xml:space="preserve"> ..</w:t>
            </w:r>
            <w:proofErr w:type="gramEnd"/>
            <w:r>
              <w:rPr>
                <w:rFonts w:ascii="Arial" w:hAnsi="Arial" w:cs="Arial"/>
                <w:i/>
                <w:iCs/>
                <w:sz w:val="20"/>
                <w:szCs w:val="20"/>
                <w:lang w:val="en-GB"/>
              </w:rPr>
              <w:t xml:space="preserve"> max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14:paraId="7BCFF9A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E9B2AE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1C8B1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B5660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14:paraId="696A0E4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4A921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177A27A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450C3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5E3332" w14:paraId="429E2329"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4B2736A"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14:paraId="6D0277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14:paraId="12A1341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4D57F6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5E3332" w14:paraId="7C98933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7B7A21A"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OPPO</w:t>
            </w:r>
          </w:p>
        </w:tc>
        <w:tc>
          <w:tcPr>
            <w:tcW w:w="851" w:type="dxa"/>
          </w:tcPr>
          <w:p w14:paraId="6AD2A0D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2D71AA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5E3332" w14:paraId="7839CB1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454C66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w:t>
            </w:r>
          </w:p>
        </w:tc>
        <w:tc>
          <w:tcPr>
            <w:tcW w:w="851" w:type="dxa"/>
          </w:tcPr>
          <w:p w14:paraId="434B34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372DEF1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14:paraId="1272F23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C3263F0"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851" w:type="dxa"/>
          </w:tcPr>
          <w:p w14:paraId="1430DBD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16D641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w:t>
            </w:r>
            <w:proofErr w:type="spellStart"/>
            <w:r>
              <w:rPr>
                <w:rFonts w:ascii="Arial" w:hAnsi="Arial" w:cs="Arial"/>
                <w:sz w:val="20"/>
                <w:szCs w:val="20"/>
                <w:lang w:val="en-GB"/>
              </w:rPr>
              <w:t>signaling</w:t>
            </w:r>
            <w:proofErr w:type="spellEnd"/>
            <w:r>
              <w:rPr>
                <w:rFonts w:ascii="Arial" w:hAnsi="Arial" w:cs="Arial"/>
                <w:sz w:val="20"/>
                <w:szCs w:val="20"/>
                <w:lang w:val="en-GB"/>
              </w:rPr>
              <w:t xml:space="preserve"> in the </w:t>
            </w:r>
            <w:proofErr w:type="spellStart"/>
            <w:r>
              <w:rPr>
                <w:rFonts w:ascii="Arial" w:hAnsi="Arial" w:cs="Arial"/>
                <w:i/>
                <w:sz w:val="20"/>
                <w:szCs w:val="20"/>
                <w:lang w:val="en-GB"/>
              </w:rPr>
              <w:t>RRCConnectionRelease</w:t>
            </w:r>
            <w:proofErr w:type="spellEnd"/>
            <w:r>
              <w:rPr>
                <w:rFonts w:ascii="Arial" w:hAnsi="Arial" w:cs="Arial"/>
                <w:sz w:val="20"/>
                <w:szCs w:val="20"/>
                <w:lang w:val="en-GB"/>
              </w:rPr>
              <w:t xml:space="preserve"> message (see Q5), or make it cell-specific and broadcast it along with PEI configuration as follows:</w:t>
            </w:r>
          </w:p>
          <w:p w14:paraId="4CA4F881"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6FDE514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3EE086D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46A146D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3428499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089B7C93"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006C3A8"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E8CDCF9"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6D06073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1B506D47"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777D0698"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5E3332" w14:paraId="5768F3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EC26777"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lastRenderedPageBreak/>
              <w:t>Ericsson</w:t>
            </w:r>
          </w:p>
        </w:tc>
        <w:tc>
          <w:tcPr>
            <w:tcW w:w="851" w:type="dxa"/>
          </w:tcPr>
          <w:p w14:paraId="6308315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4C5AEDF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a compromise, we could have it configurable whether PEI applies only in last used cell or in any cell. </w:t>
            </w:r>
            <w:proofErr w:type="spellStart"/>
            <w:r>
              <w:rPr>
                <w:rFonts w:ascii="Arial" w:eastAsia="SimSun" w:hAnsi="Arial" w:cs="Arial"/>
                <w:sz w:val="20"/>
                <w:szCs w:val="20"/>
                <w:lang w:val="en-GB" w:eastAsia="zh-CN"/>
              </w:rPr>
              <w:t>Its</w:t>
            </w:r>
            <w:proofErr w:type="spellEnd"/>
            <w:r>
              <w:rPr>
                <w:rFonts w:ascii="Arial" w:eastAsia="SimSun" w:hAnsi="Arial" w:cs="Arial"/>
                <w:sz w:val="20"/>
                <w:szCs w:val="20"/>
                <w:lang w:val="en-GB" w:eastAsia="zh-CN"/>
              </w:rPr>
              <w:t xml:space="preserve"> one bit in system info.</w:t>
            </w:r>
          </w:p>
        </w:tc>
      </w:tr>
      <w:tr w:rsidR="005E3332" w14:paraId="566163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03F3D02"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451479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3D7897B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14:paraId="3492B8F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13DC5BF"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9D8254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41AD6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14:paraId="36B42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BCDD7EE" w14:textId="77777777"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22E1B24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47805DE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22A01FA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14:paraId="73EBC36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14:paraId="04ED06B4" w14:textId="77777777" w:rsidTr="00B337AF">
        <w:tc>
          <w:tcPr>
            <w:cnfStyle w:val="001000000000" w:firstRow="0" w:lastRow="0" w:firstColumn="1" w:lastColumn="0" w:oddVBand="0" w:evenVBand="0" w:oddHBand="0" w:evenHBand="0" w:firstRowFirstColumn="0" w:firstRowLastColumn="0" w:lastRowFirstColumn="0" w:lastRowLastColumn="0"/>
            <w:tcW w:w="1838" w:type="dxa"/>
          </w:tcPr>
          <w:p w14:paraId="399F1A9F" w14:textId="77777777" w:rsidR="00B337AF" w:rsidRDefault="00B337AF" w:rsidP="00D0640D">
            <w:pPr>
              <w:spacing w:after="120"/>
              <w:rPr>
                <w:rFonts w:ascii="Arial" w:eastAsia="SimSun" w:hAnsi="Arial" w:cs="Arial"/>
                <w:b w:val="0"/>
                <w:bCs w:val="0"/>
                <w:sz w:val="20"/>
                <w:szCs w:val="20"/>
                <w:lang w:val="en-GB" w:eastAsia="zh-CN"/>
              </w:rPr>
            </w:pPr>
            <w:r>
              <w:rPr>
                <w:rFonts w:ascii="Arial" w:hAnsi="Arial" w:cs="Arial"/>
                <w:b w:val="0"/>
                <w:bCs w:val="0"/>
                <w:sz w:val="20"/>
                <w:szCs w:val="20"/>
              </w:rPr>
              <w:t>LGE</w:t>
            </w:r>
          </w:p>
        </w:tc>
        <w:tc>
          <w:tcPr>
            <w:tcW w:w="851" w:type="dxa"/>
          </w:tcPr>
          <w:p w14:paraId="27CD0DD8" w14:textId="77777777" w:rsidR="00B337AF" w:rsidRDefault="00B337AF" w:rsidP="00D064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0098E746" w14:textId="77777777"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766E64" w14:paraId="2DB766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F19FEF1" w14:textId="77777777" w:rsidR="00766E64" w:rsidRPr="001F0C49" w:rsidRDefault="00766E64" w:rsidP="00CB6A47">
            <w:pPr>
              <w:spacing w:after="120"/>
              <w:rPr>
                <w:rFonts w:ascii="Arial" w:eastAsia="SimSun" w:hAnsi="Arial" w:cs="Arial"/>
                <w:b w:val="0"/>
                <w:bCs w:val="0"/>
                <w:sz w:val="20"/>
                <w:szCs w:val="20"/>
                <w:lang w:eastAsia="zh-CN"/>
              </w:rPr>
            </w:pPr>
            <w:r>
              <w:rPr>
                <w:rFonts w:ascii="Arial" w:eastAsia="SimSun" w:hAnsi="Arial" w:cs="Arial" w:hint="eastAsia"/>
                <w:b w:val="0"/>
                <w:bCs w:val="0"/>
                <w:sz w:val="20"/>
                <w:szCs w:val="20"/>
                <w:lang w:eastAsia="zh-CN"/>
              </w:rPr>
              <w:t>C</w:t>
            </w:r>
            <w:r>
              <w:rPr>
                <w:rFonts w:ascii="Arial" w:eastAsia="SimSun" w:hAnsi="Arial" w:cs="Arial"/>
                <w:b w:val="0"/>
                <w:bCs w:val="0"/>
                <w:sz w:val="20"/>
                <w:szCs w:val="20"/>
                <w:lang w:eastAsia="zh-CN"/>
              </w:rPr>
              <w:t>MCC</w:t>
            </w:r>
          </w:p>
        </w:tc>
        <w:tc>
          <w:tcPr>
            <w:tcW w:w="851" w:type="dxa"/>
          </w:tcPr>
          <w:p w14:paraId="235667F3" w14:textId="77777777" w:rsidR="00766E64" w:rsidRPr="001F0C49"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940" w:type="dxa"/>
          </w:tcPr>
          <w:p w14:paraId="44DEAD9E"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lang w:eastAsia="zh-CN"/>
              </w:rPr>
              <w:t>A configurable area could be provided by CN</w:t>
            </w:r>
            <w:r w:rsidRPr="00C27B69">
              <w:rPr>
                <w:lang w:eastAsia="zh-CN"/>
              </w:rPr>
              <w:t xml:space="preserve"> </w:t>
            </w:r>
            <w:r>
              <w:rPr>
                <w:lang w:eastAsia="zh-CN"/>
              </w:rPr>
              <w:t>t</w:t>
            </w:r>
            <w:r w:rsidRPr="00C27B69">
              <w:rPr>
                <w:lang w:eastAsia="zh-CN"/>
              </w:rPr>
              <w:t>o balance the power consumption for both NW and UE side</w:t>
            </w:r>
            <w:r>
              <w:rPr>
                <w:lang w:eastAsia="zh-CN"/>
              </w:rPr>
              <w:t xml:space="preserve">. </w:t>
            </w:r>
            <w:r w:rsidRPr="00FD50EF">
              <w:rPr>
                <w:lang w:eastAsia="zh-CN"/>
              </w:rPr>
              <w:t>We are fine to go with the majority</w:t>
            </w:r>
            <w:r>
              <w:rPr>
                <w:lang w:eastAsia="zh-CN"/>
              </w:rPr>
              <w:t xml:space="preserve"> if 1-bit indication is widely supported.</w:t>
            </w:r>
          </w:p>
        </w:tc>
      </w:tr>
      <w:tr w:rsidR="00014C48" w14:paraId="28024155"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DC48E8" w14:textId="3EBA0D97" w:rsidR="00014C48" w:rsidRDefault="00014C48" w:rsidP="00014C48">
            <w:pPr>
              <w:spacing w:after="120"/>
              <w:rPr>
                <w:rFonts w:ascii="Arial" w:eastAsia="SimSun" w:hAnsi="Arial" w:cs="Arial"/>
                <w:sz w:val="20"/>
                <w:szCs w:val="20"/>
                <w:lang w:eastAsia="zh-CN"/>
              </w:rPr>
            </w:pPr>
            <w:r w:rsidRPr="00D316FA">
              <w:rPr>
                <w:rFonts w:ascii="Arial" w:hAnsi="Arial" w:cs="Arial"/>
                <w:b w:val="0"/>
                <w:bCs w:val="0"/>
                <w:sz w:val="20"/>
                <w:szCs w:val="20"/>
                <w:lang w:val="en-GB"/>
              </w:rPr>
              <w:t>Nokia</w:t>
            </w:r>
          </w:p>
        </w:tc>
        <w:tc>
          <w:tcPr>
            <w:tcW w:w="851" w:type="dxa"/>
          </w:tcPr>
          <w:p w14:paraId="35E5E8D0" w14:textId="5E73D057" w:rsidR="00014C48" w:rsidRDefault="00C41F0D" w:rsidP="00014C4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50214934" w14:textId="02A82BE8" w:rsidR="00014C48" w:rsidRDefault="00014C48" w:rsidP="00014C48">
            <w:pPr>
              <w:spacing w:after="120"/>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sz w:val="20"/>
                <w:szCs w:val="20"/>
                <w:lang w:val="en-GB"/>
              </w:rPr>
              <w:t>If to have any configuration, enough to have last cell or not last cell. No need to have list of cells.</w:t>
            </w:r>
          </w:p>
        </w:tc>
      </w:tr>
      <w:tr w:rsidR="00521F68" w14:paraId="017DAB04"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36C46ED3" w14:textId="77777777" w:rsidR="00521F68" w:rsidRPr="00D618CB" w:rsidRDefault="00521F68" w:rsidP="00951E1B">
            <w:pPr>
              <w:spacing w:after="120"/>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851" w:type="dxa"/>
          </w:tcPr>
          <w:p w14:paraId="28DC63DA" w14:textId="77777777" w:rsidR="00521F68" w:rsidRPr="00D618CB"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Yes</w:t>
            </w:r>
          </w:p>
        </w:tc>
        <w:tc>
          <w:tcPr>
            <w:tcW w:w="6940" w:type="dxa"/>
          </w:tcPr>
          <w:p w14:paraId="29EF7BD0"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p w14:paraId="636D9754"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if UE gets the configuration from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 then when the UE reselect to another cell, it need to get the updated indication from the new cell?</w:t>
            </w:r>
          </w:p>
          <w:p w14:paraId="7E535744" w14:textId="1F216D5F"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think we need to discuss who will be the node for configure this? CN or the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w:t>
            </w:r>
          </w:p>
          <w:p w14:paraId="606D877D" w14:textId="62FDCF44"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The CN can be the node since it knows UE’s paging probability and stationary state.  If a group is </w:t>
            </w:r>
            <w:proofErr w:type="gramStart"/>
            <w:r>
              <w:rPr>
                <w:rFonts w:ascii="Arial" w:eastAsia="SimSun" w:hAnsi="Arial" w:cs="Arial"/>
                <w:sz w:val="20"/>
                <w:szCs w:val="20"/>
                <w:lang w:eastAsia="zh-CN"/>
              </w:rPr>
              <w:t>consist</w:t>
            </w:r>
            <w:proofErr w:type="gramEnd"/>
            <w:r>
              <w:rPr>
                <w:rFonts w:ascii="Arial" w:eastAsia="SimSun" w:hAnsi="Arial" w:cs="Arial"/>
                <w:sz w:val="20"/>
                <w:szCs w:val="20"/>
                <w:lang w:eastAsia="zh-CN"/>
              </w:rPr>
              <w:t xml:space="preserve"> of UEs of high paging probability and high mobility, then CN can indicate to UE belonging to this group not to use the PEI during moving across the cells of a TA.</w:t>
            </w:r>
          </w:p>
          <w:p w14:paraId="4AC4B171"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And we also want it simple that we do not want to differentiate CN paging and RAN paging.</w:t>
            </w:r>
          </w:p>
          <w:p w14:paraId="5E47BF2B" w14:textId="0CC70983"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521F68" w14:paraId="37FE7E7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7CAF165A" w14:textId="13CD8B4D" w:rsidR="00521F68" w:rsidRPr="00B53BB8" w:rsidRDefault="00B53BB8" w:rsidP="00951E1B">
            <w:pPr>
              <w:spacing w:after="120"/>
              <w:rPr>
                <w:rFonts w:ascii="Arial" w:eastAsia="SimSun" w:hAnsi="Arial" w:cs="Arial"/>
                <w:b w:val="0"/>
                <w:bCs w:val="0"/>
                <w:sz w:val="20"/>
                <w:szCs w:val="20"/>
                <w:lang w:eastAsia="zh-CN"/>
              </w:rPr>
            </w:pPr>
            <w:proofErr w:type="spellStart"/>
            <w:r w:rsidRPr="00B53BB8">
              <w:rPr>
                <w:rFonts w:ascii="Arial" w:eastAsia="SimSun" w:hAnsi="Arial" w:cs="Arial"/>
                <w:b w:val="0"/>
                <w:bCs w:val="0"/>
                <w:sz w:val="20"/>
                <w:szCs w:val="20"/>
                <w:lang w:eastAsia="zh-CN"/>
              </w:rPr>
              <w:t>Sequans</w:t>
            </w:r>
            <w:proofErr w:type="spellEnd"/>
          </w:p>
        </w:tc>
        <w:tc>
          <w:tcPr>
            <w:tcW w:w="851" w:type="dxa"/>
          </w:tcPr>
          <w:p w14:paraId="63F97B6C" w14:textId="6FE718A5" w:rsidR="00521F68" w:rsidRDefault="00B53BB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940" w:type="dxa"/>
          </w:tcPr>
          <w:p w14:paraId="7500BA78" w14:textId="35CB2610"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 </w:t>
            </w:r>
            <w:r w:rsidR="00B53BB8">
              <w:rPr>
                <w:rFonts w:ascii="Arial" w:eastAsia="SimSun" w:hAnsi="Arial" w:cs="Arial"/>
                <w:sz w:val="20"/>
                <w:szCs w:val="20"/>
                <w:lang w:eastAsia="zh-CN"/>
              </w:rPr>
              <w:t xml:space="preserve">Would prefer a simple solution </w:t>
            </w:r>
            <w:r w:rsidR="004D6D97">
              <w:rPr>
                <w:rFonts w:ascii="Arial" w:eastAsia="SimSun" w:hAnsi="Arial" w:cs="Arial"/>
                <w:sz w:val="20"/>
                <w:szCs w:val="20"/>
                <w:lang w:eastAsia="zh-CN"/>
              </w:rPr>
              <w:t xml:space="preserve">(e.g., 1 bit) </w:t>
            </w:r>
            <w:r w:rsidR="00B53BB8">
              <w:rPr>
                <w:rFonts w:ascii="Arial" w:eastAsia="SimSun" w:hAnsi="Arial" w:cs="Arial"/>
                <w:sz w:val="20"/>
                <w:szCs w:val="20"/>
                <w:lang w:eastAsia="zh-CN"/>
              </w:rPr>
              <w:t>but not e.g. a</w:t>
            </w:r>
            <w:bookmarkStart w:id="32" w:name="_GoBack"/>
            <w:bookmarkEnd w:id="32"/>
            <w:r w:rsidR="00B53BB8">
              <w:rPr>
                <w:rFonts w:ascii="Arial" w:eastAsia="SimSun" w:hAnsi="Arial" w:cs="Arial"/>
                <w:sz w:val="20"/>
                <w:szCs w:val="20"/>
                <w:lang w:eastAsia="zh-CN"/>
              </w:rPr>
              <w:t xml:space="preserve"> list of cells</w:t>
            </w:r>
          </w:p>
        </w:tc>
      </w:tr>
      <w:tr w:rsidR="000765D6" w14:paraId="479BBD05"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51672FB6" w14:textId="790C2B06" w:rsidR="000765D6" w:rsidRPr="000765D6" w:rsidRDefault="000765D6" w:rsidP="00951E1B">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7E9E37E6" w14:textId="1A0A85E5" w:rsidR="000765D6" w:rsidRDefault="00F74A5C"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16D36A25" w14:textId="2F83BC7F" w:rsidR="000765D6" w:rsidRDefault="008727D3"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val="en-GB" w:eastAsia="zh-CN"/>
              </w:rPr>
              <w:t>Prefer not to have any additional configurations.</w:t>
            </w:r>
          </w:p>
        </w:tc>
      </w:tr>
      <w:tr w:rsidR="0078405C" w14:paraId="404ED85A"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5A010DE8" w14:textId="1E7380A1" w:rsidR="0078405C" w:rsidRDefault="0078405C" w:rsidP="0078405C">
            <w:pPr>
              <w:spacing w:after="120"/>
              <w:rPr>
                <w:rFonts w:ascii="Arial" w:eastAsia="SimSun" w:hAnsi="Arial" w:cs="Arial"/>
                <w:sz w:val="20"/>
                <w:szCs w:val="20"/>
                <w:lang w:eastAsia="zh-CN"/>
              </w:rPr>
            </w:pPr>
            <w:proofErr w:type="spellStart"/>
            <w:r w:rsidRPr="00EA68FB">
              <w:rPr>
                <w:rFonts w:ascii="Arial" w:hAnsi="Arial" w:cs="Arial"/>
                <w:b w:val="0"/>
                <w:bCs w:val="0"/>
                <w:sz w:val="20"/>
                <w:szCs w:val="20"/>
              </w:rPr>
              <w:t>Futurewei</w:t>
            </w:r>
            <w:proofErr w:type="spellEnd"/>
          </w:p>
        </w:tc>
        <w:tc>
          <w:tcPr>
            <w:tcW w:w="851" w:type="dxa"/>
          </w:tcPr>
          <w:p w14:paraId="757F75EA" w14:textId="4FF0BFF5"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940" w:type="dxa"/>
          </w:tcPr>
          <w:p w14:paraId="35DB7CC8" w14:textId="2BB6A451"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Prefer not, but can accept if configuration is the only way to move forward.</w:t>
            </w:r>
          </w:p>
        </w:tc>
      </w:tr>
      <w:tr w:rsidR="003C0D77" w14:paraId="2113038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16DFA12A" w14:textId="1BB56224" w:rsidR="003C0D77" w:rsidRPr="00EA68FB" w:rsidRDefault="003C0D77" w:rsidP="003C0D77">
            <w:pPr>
              <w:spacing w:after="120"/>
              <w:rPr>
                <w:rFonts w:ascii="Arial" w:hAnsi="Arial" w:cs="Arial"/>
                <w:sz w:val="20"/>
                <w:szCs w:val="20"/>
              </w:rPr>
            </w:pPr>
            <w:r>
              <w:rPr>
                <w:rFonts w:ascii="Arial" w:eastAsia="ＭＳ 明朝" w:hAnsi="Arial" w:cs="Arial" w:hint="eastAsia"/>
                <w:b w:val="0"/>
                <w:sz w:val="20"/>
                <w:szCs w:val="20"/>
                <w:lang w:eastAsia="ja-JP"/>
              </w:rPr>
              <w:t>DENSO</w:t>
            </w:r>
          </w:p>
        </w:tc>
        <w:tc>
          <w:tcPr>
            <w:tcW w:w="851" w:type="dxa"/>
          </w:tcPr>
          <w:p w14:paraId="1C368CDB" w14:textId="1882CFA1"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ＭＳ 明朝" w:hAnsi="Arial" w:cs="Arial" w:hint="eastAsia"/>
                <w:sz w:val="20"/>
                <w:szCs w:val="20"/>
                <w:lang w:val="en-GB" w:eastAsia="ja-JP"/>
              </w:rPr>
              <w:t>Y</w:t>
            </w:r>
          </w:p>
        </w:tc>
        <w:tc>
          <w:tcPr>
            <w:tcW w:w="6940" w:type="dxa"/>
          </w:tcPr>
          <w:p w14:paraId="73C67F6A" w14:textId="6D641114"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ＭＳ 明朝" w:hAnsi="Arial" w:cs="Arial" w:hint="eastAsia"/>
                <w:sz w:val="20"/>
                <w:szCs w:val="20"/>
                <w:lang w:val="en-GB" w:eastAsia="ja-JP"/>
              </w:rPr>
              <w:t xml:space="preserve">We </w:t>
            </w:r>
            <w:r>
              <w:rPr>
                <w:rFonts w:ascii="Arial" w:eastAsia="ＭＳ 明朝" w:hAnsi="Arial" w:cs="Arial"/>
                <w:sz w:val="20"/>
                <w:szCs w:val="20"/>
                <w:lang w:val="en-GB" w:eastAsia="ja-JP"/>
              </w:rPr>
              <w:t xml:space="preserve">prefer to have configurable PEI monitoring area. And it should be configured UE-specific based on UE characteristics, not cell-specific. </w:t>
            </w:r>
            <w:r>
              <w:rPr>
                <w:rFonts w:ascii="Arial" w:eastAsia="ＭＳ 明朝" w:hAnsi="Arial" w:cs="Arial" w:hint="eastAsia"/>
                <w:sz w:val="20"/>
                <w:szCs w:val="20"/>
                <w:lang w:val="en-GB" w:eastAsia="ja-JP"/>
              </w:rPr>
              <w:t xml:space="preserve">PEI </w:t>
            </w:r>
            <w:r>
              <w:rPr>
                <w:rFonts w:ascii="Arial" w:eastAsia="ＭＳ 明朝" w:hAnsi="Arial" w:cs="Arial"/>
                <w:sz w:val="20"/>
                <w:szCs w:val="20"/>
                <w:lang w:val="en-GB" w:eastAsia="ja-JP"/>
              </w:rPr>
              <w:t xml:space="preserve">mechanism </w:t>
            </w:r>
            <w:r>
              <w:rPr>
                <w:rFonts w:ascii="Arial" w:eastAsia="ＭＳ 明朝" w:hAnsi="Arial" w:cs="Arial" w:hint="eastAsia"/>
                <w:sz w:val="20"/>
                <w:szCs w:val="20"/>
                <w:lang w:val="en-GB" w:eastAsia="ja-JP"/>
              </w:rPr>
              <w:t xml:space="preserve">can be optimized </w:t>
            </w:r>
            <w:r>
              <w:rPr>
                <w:rFonts w:ascii="Arial" w:eastAsia="ＭＳ 明朝" w:hAnsi="Arial" w:cs="Arial"/>
                <w:sz w:val="20"/>
                <w:szCs w:val="20"/>
                <w:lang w:val="en-GB" w:eastAsia="ja-JP"/>
              </w:rPr>
              <w:t>by allowing the monitoring</w:t>
            </w:r>
            <w:r w:rsidRPr="00654737">
              <w:rPr>
                <w:rFonts w:ascii="Arial" w:eastAsia="ＭＳ 明朝" w:hAnsi="Arial" w:cs="Arial"/>
                <w:sz w:val="20"/>
                <w:szCs w:val="20"/>
                <w:lang w:val="en-GB" w:eastAsia="ja-JP"/>
              </w:rPr>
              <w:t xml:space="preserve"> area narrower for Stationary UEs and wider for mobile UEs</w:t>
            </w:r>
            <w:r>
              <w:rPr>
                <w:rFonts w:ascii="Arial" w:eastAsia="ＭＳ 明朝" w:hAnsi="Arial" w:cs="Arial"/>
                <w:sz w:val="20"/>
                <w:szCs w:val="20"/>
                <w:lang w:val="en-GB" w:eastAsia="ja-JP"/>
              </w:rPr>
              <w:t xml:space="preserve">. The simplest way is to introduce one bit in </w:t>
            </w:r>
            <w:proofErr w:type="spellStart"/>
            <w:r w:rsidRPr="00FC1F14">
              <w:rPr>
                <w:rFonts w:ascii="Arial" w:eastAsia="ＭＳ 明朝" w:hAnsi="Arial" w:cs="Arial"/>
                <w:i/>
                <w:sz w:val="20"/>
                <w:szCs w:val="20"/>
                <w:lang w:val="en-GB" w:eastAsia="ja-JP"/>
              </w:rPr>
              <w:t>RRCRelease</w:t>
            </w:r>
            <w:proofErr w:type="spellEnd"/>
            <w:r>
              <w:rPr>
                <w:rFonts w:ascii="Arial" w:eastAsia="ＭＳ 明朝" w:hAnsi="Arial" w:cs="Arial"/>
                <w:sz w:val="20"/>
                <w:szCs w:val="20"/>
                <w:lang w:val="en-GB" w:eastAsia="ja-JP"/>
              </w:rPr>
              <w:t xml:space="preserve"> message that indicates whether PEI is delivered only in the last cell or not. If the bit is absent, PEI is transmitted in the TAI list or RNA, as for the legacy paging scheme in NR today.</w:t>
            </w:r>
          </w:p>
        </w:tc>
      </w:tr>
    </w:tbl>
    <w:p w14:paraId="1426E98E" w14:textId="77777777" w:rsidR="005E3332" w:rsidRPr="00521F68" w:rsidRDefault="005E3332">
      <w:pPr>
        <w:spacing w:after="120"/>
        <w:rPr>
          <w:rFonts w:ascii="Arial" w:hAnsi="Arial" w:cs="Arial"/>
          <w:b/>
          <w:bCs/>
          <w:sz w:val="20"/>
          <w:szCs w:val="20"/>
          <w:lang w:val="en-GB"/>
        </w:rPr>
      </w:pPr>
    </w:p>
    <w:p w14:paraId="33DABA78" w14:textId="77777777" w:rsidR="005E3332" w:rsidRDefault="006E2A3B">
      <w:pPr>
        <w:pStyle w:val="1"/>
        <w:overflowPunct w:val="0"/>
        <w:autoSpaceDE w:val="0"/>
        <w:autoSpaceDN w:val="0"/>
        <w:adjustRightInd w:val="0"/>
        <w:spacing w:before="0" w:after="120"/>
        <w:rPr>
          <w:rFonts w:eastAsia="PMingLiU" w:cs="Arial"/>
        </w:rPr>
      </w:pPr>
      <w:r>
        <w:rPr>
          <w:rFonts w:eastAsia="PMingLiU" w:cs="Arial"/>
        </w:rPr>
        <w:lastRenderedPageBreak/>
        <w:t>Conclusion</w:t>
      </w:r>
    </w:p>
    <w:bookmarkEnd w:id="0"/>
    <w:bookmarkEnd w:id="1"/>
    <w:p w14:paraId="69306BE8" w14:textId="77777777" w:rsidR="005E3332" w:rsidRDefault="006E2A3B">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1A89F4B" w14:textId="77777777" w:rsidR="005E3332" w:rsidRDefault="005E3332">
      <w:pPr>
        <w:spacing w:after="120"/>
        <w:rPr>
          <w:rFonts w:ascii="Arial" w:hAnsi="Arial" w:cs="Arial"/>
          <w:b/>
          <w:bCs/>
          <w:sz w:val="20"/>
          <w:szCs w:val="20"/>
        </w:rPr>
      </w:pPr>
    </w:p>
    <w:p w14:paraId="3CF3A4F6" w14:textId="77777777" w:rsidR="005E3332" w:rsidRDefault="005E3332">
      <w:pPr>
        <w:spacing w:after="120"/>
        <w:ind w:left="1440" w:hanging="1440"/>
        <w:rPr>
          <w:rFonts w:ascii="Arial" w:hAnsi="Arial" w:cs="Arial"/>
          <w:b/>
          <w:bCs/>
          <w:sz w:val="20"/>
          <w:szCs w:val="20"/>
        </w:rPr>
      </w:pPr>
    </w:p>
    <w:p w14:paraId="6A0C4B5B" w14:textId="77777777" w:rsidR="005E3332" w:rsidRDefault="006E2A3B">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74B3CD21" w14:textId="77777777" w:rsidR="005E3332" w:rsidRDefault="00E403BF">
      <w:pPr>
        <w:numPr>
          <w:ilvl w:val="0"/>
          <w:numId w:val="15"/>
        </w:numPr>
        <w:overflowPunct w:val="0"/>
        <w:autoSpaceDE w:val="0"/>
        <w:autoSpaceDN w:val="0"/>
        <w:adjustRightInd w:val="0"/>
        <w:spacing w:after="120"/>
        <w:rPr>
          <w:rFonts w:ascii="Arial" w:hAnsi="Arial" w:cs="Arial"/>
          <w:sz w:val="20"/>
          <w:szCs w:val="20"/>
          <w:lang w:val="en-GB"/>
        </w:rPr>
      </w:pPr>
      <w:hyperlink r:id="rId30" w:tooltip="D:Documents3GPPtsg_ranWG2TSGR2_116bis-eDocsR2-2201675.zip" w:history="1">
        <w:r w:rsidR="006E2A3B">
          <w:rPr>
            <w:rFonts w:ascii="Arial" w:hAnsi="Arial" w:cs="Arial"/>
            <w:sz w:val="20"/>
            <w:szCs w:val="20"/>
            <w:lang w:val="en-GB"/>
          </w:rPr>
          <w:t>R2-2201675</w:t>
        </w:r>
      </w:hyperlink>
      <w:r w:rsidR="006E2A3B">
        <w:rPr>
          <w:rFonts w:ascii="Arial" w:hAnsi="Arial" w:cs="Arial"/>
          <w:sz w:val="20"/>
          <w:szCs w:val="20"/>
          <w:lang w:val="en-GB"/>
        </w:rPr>
        <w:tab/>
        <w:t>[Pre116bis][005][</w:t>
      </w:r>
      <w:proofErr w:type="spellStart"/>
      <w:r w:rsidR="006E2A3B">
        <w:rPr>
          <w:rFonts w:ascii="Arial" w:hAnsi="Arial" w:cs="Arial"/>
          <w:sz w:val="20"/>
          <w:szCs w:val="20"/>
          <w:lang w:val="en-GB"/>
        </w:rPr>
        <w:t>ePowSav</w:t>
      </w:r>
      <w:proofErr w:type="spellEnd"/>
      <w:r w:rsidR="006E2A3B">
        <w:rPr>
          <w:rFonts w:ascii="Arial" w:hAnsi="Arial" w:cs="Arial"/>
          <w:sz w:val="20"/>
          <w:szCs w:val="20"/>
          <w:lang w:val="en-GB"/>
        </w:rPr>
        <w:t>] Summary of 8.9.2.1 Paging Sub-grouping and Paging Early Indication (</w:t>
      </w:r>
      <w:proofErr w:type="spellStart"/>
      <w:r w:rsidR="006E2A3B">
        <w:rPr>
          <w:rFonts w:ascii="Arial" w:hAnsi="Arial" w:cs="Arial"/>
          <w:sz w:val="20"/>
          <w:szCs w:val="20"/>
          <w:lang w:val="en-GB"/>
        </w:rPr>
        <w:t>MediaTek</w:t>
      </w:r>
      <w:proofErr w:type="spellEnd"/>
      <w:r w:rsidR="006E2A3B">
        <w:rPr>
          <w:rFonts w:ascii="Arial" w:hAnsi="Arial" w:cs="Arial"/>
          <w:sz w:val="20"/>
          <w:szCs w:val="20"/>
          <w:lang w:val="en-GB"/>
        </w:rPr>
        <w:t>)</w:t>
      </w:r>
      <w:r w:rsidR="006E2A3B">
        <w:rPr>
          <w:rFonts w:ascii="Arial" w:hAnsi="Arial" w:cs="Arial"/>
          <w:sz w:val="20"/>
          <w:szCs w:val="20"/>
          <w:lang w:val="en-GB"/>
        </w:rPr>
        <w:tab/>
      </w:r>
      <w:proofErr w:type="spellStart"/>
      <w:r w:rsidR="006E2A3B">
        <w:rPr>
          <w:rFonts w:ascii="Arial" w:hAnsi="Arial" w:cs="Arial"/>
          <w:sz w:val="20"/>
          <w:szCs w:val="20"/>
          <w:lang w:val="en-GB"/>
        </w:rPr>
        <w:t>MediaTek</w:t>
      </w:r>
      <w:proofErr w:type="spellEnd"/>
    </w:p>
    <w:sectPr w:rsidR="005E3332">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99CB6" w14:textId="77777777" w:rsidR="00E403BF" w:rsidRDefault="00E403BF">
      <w:pPr>
        <w:spacing w:after="0" w:line="240" w:lineRule="auto"/>
      </w:pPr>
      <w:r>
        <w:separator/>
      </w:r>
    </w:p>
  </w:endnote>
  <w:endnote w:type="continuationSeparator" w:id="0">
    <w:p w14:paraId="75D6B9A6" w14:textId="77777777" w:rsidR="00E403BF" w:rsidRDefault="00E4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0"/>
    <w:family w:val="auto"/>
    <w:pitch w:val="variable"/>
    <w:sig w:usb0="00000087" w:usb1="00000000" w:usb2="00000000" w:usb3="00000000" w:csb0="0000001B"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8715F" w14:textId="1DA5C398" w:rsidR="006E2A3B" w:rsidRDefault="006E2A3B">
    <w:pPr>
      <w:pStyle w:val="af"/>
    </w:pPr>
    <w:r>
      <w:fldChar w:fldCharType="begin"/>
    </w:r>
    <w:r>
      <w:instrText xml:space="preserve"> PAGE   \* MERGEFORMAT </w:instrText>
    </w:r>
    <w:r>
      <w:fldChar w:fldCharType="separate"/>
    </w:r>
    <w:r w:rsidR="003C0D77">
      <w:rPr>
        <w:noProof/>
      </w:rPr>
      <w:t>16</w:t>
    </w:r>
    <w:r>
      <w:fldChar w:fldCharType="end"/>
    </w:r>
  </w:p>
  <w:p w14:paraId="7C923AF3" w14:textId="77777777" w:rsidR="006E2A3B" w:rsidRDefault="006E2A3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32DDE" w14:textId="77777777" w:rsidR="00E403BF" w:rsidRDefault="00E403BF">
      <w:pPr>
        <w:spacing w:after="0" w:line="240" w:lineRule="auto"/>
      </w:pPr>
      <w:r>
        <w:separator/>
      </w:r>
    </w:p>
  </w:footnote>
  <w:footnote w:type="continuationSeparator" w:id="0">
    <w:p w14:paraId="5EF29B89" w14:textId="77777777" w:rsidR="00E403BF" w:rsidRDefault="00E40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Batang"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C48"/>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471"/>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67EB7"/>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5D6"/>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C5B"/>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59B5"/>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8A"/>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2EF2"/>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228"/>
    <w:rsid w:val="002003DF"/>
    <w:rsid w:val="00200A80"/>
    <w:rsid w:val="00200C37"/>
    <w:rsid w:val="00200E29"/>
    <w:rsid w:val="002010E6"/>
    <w:rsid w:val="00201A88"/>
    <w:rsid w:val="002024F8"/>
    <w:rsid w:val="002027BB"/>
    <w:rsid w:val="002032C4"/>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3EE"/>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327"/>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8E4"/>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079E"/>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442"/>
    <w:rsid w:val="00343526"/>
    <w:rsid w:val="003435A9"/>
    <w:rsid w:val="0034373D"/>
    <w:rsid w:val="00343E31"/>
    <w:rsid w:val="00343F7B"/>
    <w:rsid w:val="00344A5F"/>
    <w:rsid w:val="00344D5B"/>
    <w:rsid w:val="00344FE7"/>
    <w:rsid w:val="003458A2"/>
    <w:rsid w:val="0034594A"/>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77"/>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C8B"/>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8FE"/>
    <w:rsid w:val="00401B4D"/>
    <w:rsid w:val="00401E9C"/>
    <w:rsid w:val="004021D1"/>
    <w:rsid w:val="0040264A"/>
    <w:rsid w:val="00402A3D"/>
    <w:rsid w:val="00402C7A"/>
    <w:rsid w:val="004030EA"/>
    <w:rsid w:val="00403141"/>
    <w:rsid w:val="004031F0"/>
    <w:rsid w:val="00403762"/>
    <w:rsid w:val="00403778"/>
    <w:rsid w:val="004039A9"/>
    <w:rsid w:val="00403BCF"/>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546"/>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D6D97"/>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68"/>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4FE8"/>
    <w:rsid w:val="00615BCB"/>
    <w:rsid w:val="00615C87"/>
    <w:rsid w:val="00615F60"/>
    <w:rsid w:val="00616045"/>
    <w:rsid w:val="0061613C"/>
    <w:rsid w:val="00616706"/>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168"/>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2C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42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3F30"/>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EB7"/>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5DB"/>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64"/>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05C"/>
    <w:rsid w:val="0078481D"/>
    <w:rsid w:val="00784A0B"/>
    <w:rsid w:val="00784B82"/>
    <w:rsid w:val="00784C4F"/>
    <w:rsid w:val="00784EEA"/>
    <w:rsid w:val="0078505E"/>
    <w:rsid w:val="00785328"/>
    <w:rsid w:val="007853CB"/>
    <w:rsid w:val="007853D0"/>
    <w:rsid w:val="00785738"/>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6BCB"/>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248"/>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7D3"/>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6B5"/>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65FF"/>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274"/>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A2"/>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497"/>
    <w:rsid w:val="00A664E4"/>
    <w:rsid w:val="00A668BE"/>
    <w:rsid w:val="00A668FD"/>
    <w:rsid w:val="00A66CEE"/>
    <w:rsid w:val="00A66FAD"/>
    <w:rsid w:val="00A671D5"/>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2FE4"/>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987"/>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3F2A"/>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B8"/>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1F0D"/>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ABB"/>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702"/>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401"/>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3BF"/>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0EE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93D"/>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4A5C"/>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71"/>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260"/>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46CB4"/>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ＭＳ 明朝"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ＭＳ 明朝"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ＭＳ 明朝" w:hAnsi="Times New Roman"/>
      <w:sz w:val="20"/>
      <w:szCs w:val="20"/>
      <w:lang w:val="en-GB" w:eastAsia="en-US"/>
    </w:rPr>
  </w:style>
  <w:style w:type="paragraph" w:styleId="ad">
    <w:name w:val="Plain Text"/>
    <w:basedOn w:val="a"/>
    <w:qFormat/>
    <w:pPr>
      <w:spacing w:after="180"/>
    </w:pPr>
    <w:rPr>
      <w:rFonts w:ascii="Courier New" w:eastAsia="ＭＳ 明朝"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ＭＳ 明朝"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
    <w:next w:val="a"/>
    <w:semiHidden/>
    <w:pPr>
      <w:keepLines/>
    </w:pPr>
    <w:rPr>
      <w:rFonts w:ascii="Times New Roman" w:eastAsia="ＭＳ 明朝" w:hAnsi="Times New Roman"/>
      <w:sz w:val="20"/>
      <w:szCs w:val="20"/>
      <w:lang w:val="en-GB" w:eastAsia="en-US"/>
    </w:r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ＭＳ 明朝"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ＭＳ 明朝"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ＭＳ 明朝"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ＭＳ 明朝" w:hAnsi="Times New Roman"/>
      <w:sz w:val="20"/>
      <w:szCs w:val="20"/>
      <w:lang w:val="en-GB" w:eastAsia="en-US"/>
    </w:rPr>
  </w:style>
  <w:style w:type="paragraph" w:customStyle="1" w:styleId="FP">
    <w:name w:val="FP"/>
    <w:basedOn w:val="a"/>
    <w:qFormat/>
    <w:rPr>
      <w:rFonts w:ascii="Times New Roman" w:eastAsia="ＭＳ 明朝"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ＭＳ 明朝"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ＭＳ 明朝"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ＭＳ 明朝"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ＭＳ 明朝"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ＭＳ 明朝"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ＭＳ 明朝"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pPr>
    <w:rPr>
      <w:rFonts w:ascii="Times New Roman" w:eastAsia="ＭＳ 明朝"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ＭＳ 明朝"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ＭＳ 明朝"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ＭＳ 明朝"/>
      <w:sz w:val="16"/>
      <w:szCs w:val="16"/>
    </w:rPr>
  </w:style>
  <w:style w:type="paragraph" w:customStyle="1" w:styleId="bullet">
    <w:name w:val="bullet"/>
    <w:basedOn w:val="a"/>
    <w:qFormat/>
    <w:pPr>
      <w:numPr>
        <w:numId w:val="2"/>
      </w:numPr>
      <w:spacing w:after="180"/>
    </w:pPr>
    <w:rPr>
      <w:rFonts w:ascii="Times New Roman" w:eastAsia="ＭＳ 明朝" w:hAnsi="Times New Roman"/>
      <w:sz w:val="20"/>
      <w:szCs w:val="20"/>
      <w:lang w:val="en-GB" w:eastAsia="en-US"/>
    </w:rPr>
  </w:style>
  <w:style w:type="character" w:customStyle="1" w:styleId="NOChar">
    <w:name w:val="NO Char"/>
    <w:qFormat/>
    <w:rPr>
      <w:rFonts w:eastAsia="ＭＳ 明朝"/>
      <w:lang w:val="en-GB" w:eastAsia="en-US" w:bidi="ar-SA"/>
    </w:rPr>
  </w:style>
  <w:style w:type="character" w:customStyle="1" w:styleId="B2Char">
    <w:name w:val="B2 Char"/>
    <w:link w:val="B2"/>
    <w:qFormat/>
    <w:rPr>
      <w:rFonts w:eastAsia="ＭＳ 明朝"/>
      <w:lang w:val="en-GB" w:eastAsia="en-US" w:bidi="ar-SA"/>
    </w:rPr>
  </w:style>
  <w:style w:type="character" w:customStyle="1" w:styleId="B1Char">
    <w:name w:val="B1 Char"/>
    <w:link w:val="B1"/>
    <w:qFormat/>
    <w:rPr>
      <w:rFonts w:eastAsia="ＭＳ 明朝"/>
      <w:lang w:val="en-GB" w:eastAsia="en-US" w:bidi="ar-SA"/>
    </w:rPr>
  </w:style>
  <w:style w:type="character" w:customStyle="1" w:styleId="EditorsNoteChar">
    <w:name w:val="Editor's Note Char"/>
    <w:link w:val="EditorsNote"/>
    <w:qFormat/>
    <w:rPr>
      <w:rFonts w:eastAsia="ＭＳ 明朝"/>
      <w:color w:val="FF0000"/>
      <w:lang w:val="en-GB" w:eastAsia="en-US" w:bidi="ar-SA"/>
    </w:rPr>
  </w:style>
  <w:style w:type="character" w:customStyle="1" w:styleId="NOChar1">
    <w:name w:val="NO Char1"/>
    <w:link w:val="NO"/>
    <w:qFormat/>
    <w:rPr>
      <w:rFonts w:eastAsia="ＭＳ 明朝"/>
      <w:lang w:val="en-GB" w:eastAsia="en-US" w:bidi="ar-SA"/>
    </w:rPr>
  </w:style>
  <w:style w:type="character" w:customStyle="1" w:styleId="B3Char">
    <w:name w:val="B3 Char"/>
    <w:link w:val="B3"/>
    <w:qFormat/>
    <w:rPr>
      <w:rFonts w:eastAsia="ＭＳ 明朝"/>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SimSun" w:hAnsi="Arial" w:cs="Arial"/>
      <w:color w:val="0000FF"/>
      <w:kern w:val="2"/>
      <w:lang w:eastAsia="zh-CN"/>
    </w:rPr>
  </w:style>
  <w:style w:type="character" w:customStyle="1" w:styleId="TALCar">
    <w:name w:val="TAL Car"/>
    <w:link w:val="TAL"/>
    <w:qFormat/>
    <w:rPr>
      <w:rFonts w:ascii="Arial" w:eastAsia="ＭＳ 明朝" w:hAnsi="Arial"/>
      <w:sz w:val="18"/>
      <w:lang w:val="en-GB" w:eastAsia="en-US" w:bidi="ar-SA"/>
    </w:rPr>
  </w:style>
  <w:style w:type="character" w:customStyle="1" w:styleId="EXChar">
    <w:name w:val="EX Char"/>
    <w:link w:val="EX"/>
    <w:qFormat/>
    <w:locked/>
    <w:rPr>
      <w:lang w:val="en-GB" w:eastAsia="en-US"/>
    </w:rPr>
  </w:style>
  <w:style w:type="character" w:customStyle="1" w:styleId="30">
    <w:name w:val="見出し 3 (文字)"/>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ＭＳ 明朝"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b">
    <w:name w:val="List Paragraph"/>
    <w:basedOn w:val="a"/>
    <w:link w:val="afc"/>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c">
    <w:name w:val="リスト段落 (文字)"/>
    <w:link w:val="afb"/>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eastAsia="ＭＳ 明朝" w:hAnsi="Arial"/>
      <w:b/>
      <w:sz w:val="20"/>
      <w:szCs w:val="24"/>
      <w:lang w:val="en-GB" w:eastAsia="en-GB"/>
    </w:rPr>
  </w:style>
  <w:style w:type="character" w:customStyle="1" w:styleId="af1">
    <w:name w:val="フッター (文字)"/>
    <w:link w:val="af"/>
    <w:uiPriority w:val="99"/>
    <w:qFormat/>
    <w:rPr>
      <w:rFonts w:ascii="Arial" w:hAnsi="Arial"/>
      <w:b/>
      <w:i/>
      <w:sz w:val="18"/>
      <w:lang w:val="en-GB" w:eastAsia="en-US"/>
    </w:rPr>
  </w:style>
  <w:style w:type="character" w:customStyle="1" w:styleId="af2">
    <w:name w:val="ヘッダー (文字)"/>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ＭＳ 明朝"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図表番号 (文字)"/>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ＭＳ 明朝"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本文 (文字)"/>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コメント文字列 (文字)"/>
    <w:link w:val="a9"/>
    <w:uiPriority w:val="99"/>
    <w:qFormat/>
    <w:rPr>
      <w:rFonts w:ascii="Calibri" w:eastAsiaTheme="minorEastAsia" w:hAnsi="Calibri"/>
      <w:sz w:val="22"/>
      <w:szCs w:val="22"/>
    </w:rPr>
  </w:style>
  <w:style w:type="character" w:styleId="afd">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表格格線1"/>
    <w:basedOn w:val="a1"/>
    <w:uiPriority w:val="5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style>
  <w:style w:type="paragraph" w:customStyle="1" w:styleId="EmailDiscussion2">
    <w:name w:val="EmailDiscussion2"/>
    <w:basedOn w:val="a"/>
    <w:uiPriority w:val="99"/>
    <w:qFormat/>
    <w:pPr>
      <w:ind w:left="1622" w:hanging="363"/>
    </w:pPr>
    <w:rPr>
      <w:rFonts w:ascii="Arial" w:hAnsi="Arial" w:cs="Arial"/>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ＭＳ 明朝" w:hAnsi="Arial" w:cs="Arial"/>
      <w:b/>
      <w:bCs/>
      <w:sz w:val="20"/>
      <w:szCs w:val="20"/>
    </w:rPr>
  </w:style>
  <w:style w:type="paragraph" w:customStyle="1" w:styleId="Doc-title">
    <w:name w:val="Doc-title"/>
    <w:basedOn w:val="a"/>
    <w:next w:val="Doc-text2"/>
    <w:link w:val="Doc-titleChar"/>
    <w:qFormat/>
    <w:pPr>
      <w:spacing w:before="60"/>
      <w:ind w:left="1259" w:hanging="1259"/>
    </w:pPr>
    <w:rPr>
      <w:rFonts w:ascii="Arial" w:eastAsia="ＭＳ 明朝"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a0"/>
    <w:uiPriority w:val="99"/>
    <w:semiHidden/>
    <w:unhideWhenUsed/>
    <w:rsid w:val="0068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cid:image016.png@01D7E121.F9A46570" TargetMode="External"/><Relationship Id="rId7" Type="http://schemas.openxmlformats.org/officeDocument/2006/relationships/styles" Target="styles.xml"/><Relationship Id="rId12" Type="http://schemas.openxmlformats.org/officeDocument/2006/relationships/hyperlink" Target="mailto:noam.cayron@sequans.com" TargetMode="External"/><Relationship Id="rId17" Type="http://schemas.openxmlformats.org/officeDocument/2006/relationships/image" Target="cid:image014.png@01D7E121.F9A46570" TargetMode="External"/><Relationship Id="rId25" Type="http://schemas.openxmlformats.org/officeDocument/2006/relationships/image" Target="cid:image018.png@01D7E121.F9A4657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cid:image020.png@01D7E121.F9A4657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13.png@01D7E121.F9A46570" TargetMode="External"/><Relationship Id="rId23" Type="http://schemas.openxmlformats.org/officeDocument/2006/relationships/image" Target="cid:image017.png@01D7E121.F9A46570" TargetMode="External"/><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image" Target="cid:image015.png@01D7E121.F9A4657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cid:image019.png@01D7E121.F9A46570" TargetMode="External"/><Relationship Id="rId30" Type="http://schemas.openxmlformats.org/officeDocument/2006/relationships/hyperlink" Target="file:///D:\Documents\3GPP\tsg_ran\WG2\TSGR2_116bis-e\Docs\R2-22016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5.xml><?xml version="1.0" encoding="utf-8"?>
<ds:datastoreItem xmlns:ds="http://schemas.openxmlformats.org/officeDocument/2006/customXml" ds:itemID="{224F78FC-35EA-4E88-82DE-054470CC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16</Pages>
  <Words>4772</Words>
  <Characters>27203</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Tatsuki Nagano (長野 樹)</cp:lastModifiedBy>
  <cp:revision>10</cp:revision>
  <cp:lastPrinted>2007-12-21T04:58:00Z</cp:lastPrinted>
  <dcterms:created xsi:type="dcterms:W3CDTF">2022-01-23T17:01:00Z</dcterms:created>
  <dcterms:modified xsi:type="dcterms:W3CDTF">2022-01-24T01:57:00Z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y fmtid="{D5CDD505-2E9C-101B-9397-08002B2CF9AE}" pid="9" name="CWMa156ba89725c499681175ce5224d7556">
    <vt:lpwstr>CWM4pvPNjuaLkwCaIhInqJFGBoKTNexh4m93AraFmAmm9ws31pqEUXLdXwEil+lEg0Jy2fX1eeDx7zVgrdOIP3/UQ==</vt:lpwstr>
  </property>
</Properties>
</file>