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8E813"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14:paraId="4F3C193D"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w:t>
      </w:r>
      <w:proofErr w:type="gramStart"/>
      <w:r>
        <w:rPr>
          <w:rFonts w:hint="eastAsia"/>
          <w:b/>
          <w:sz w:val="24"/>
          <w:lang w:val="en-GB"/>
        </w:rPr>
        <w:t>][</w:t>
      </w:r>
      <w:proofErr w:type="gramEnd"/>
      <w:r>
        <w:rPr>
          <w:rFonts w:hint="eastAsia"/>
          <w:b/>
          <w:sz w:val="24"/>
          <w:lang w:val="en-GB"/>
        </w:rPr>
        <w:t>054][</w:t>
      </w:r>
      <w:proofErr w:type="spellStart"/>
      <w:r>
        <w:rPr>
          <w:rFonts w:hint="eastAsia"/>
          <w:b/>
          <w:sz w:val="24"/>
          <w:lang w:val="en-GB"/>
        </w:rPr>
        <w:t>ePowSav</w:t>
      </w:r>
      <w:proofErr w:type="spellEnd"/>
      <w:r>
        <w:rPr>
          <w:rFonts w:hint="eastAsia"/>
          <w:b/>
          <w:sz w:val="24"/>
          <w:lang w:val="en-GB"/>
        </w:rPr>
        <w:t>]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1"/>
        <w:overflowPunct w:val="0"/>
        <w:autoSpaceDE w:val="0"/>
        <w:autoSpaceDN w:val="0"/>
        <w:adjustRightInd w:val="0"/>
        <w:spacing w:before="0" w:after="120"/>
        <w:rPr>
          <w:rFonts w:eastAsia="PMingLiU" w:cs="Arial"/>
        </w:rPr>
      </w:pPr>
      <w:r>
        <w:rPr>
          <w:rFonts w:eastAsia="PMingLiU"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af7"/>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[AT116bis-e][054][</w:t>
            </w:r>
            <w:proofErr w:type="spellStart"/>
            <w:r>
              <w:t>ePowSav</w:t>
            </w:r>
            <w:proofErr w:type="spellEnd"/>
            <w:r>
              <w:t>] Subgrouping and PEI (</w:t>
            </w:r>
            <w:proofErr w:type="spellStart"/>
            <w:r>
              <w:t>MediaTek</w:t>
            </w:r>
            <w:proofErr w:type="spellEnd"/>
            <w:r>
              <w:t>)</w:t>
            </w:r>
          </w:p>
          <w:p w14:paraId="4A2B042B" w14:textId="77777777" w:rsidR="005E3332" w:rsidRDefault="006E2A3B">
            <w:pPr>
              <w:pStyle w:val="EmailDiscussion2"/>
              <w:ind w:leftChars="169" w:left="735"/>
              <w:rPr>
                <w:sz w:val="20"/>
                <w:szCs w:val="20"/>
              </w:rPr>
            </w:pPr>
            <w:r>
              <w:rPr>
                <w:sz w:val="20"/>
                <w:szCs w:val="20"/>
              </w:rPr>
              <w:t xml:space="preserve">      Scope: Based on online agreements, 1) Address the FFS from discussion on R2-2201675 on the interpretation PEI bits map to paging subgroups, and confirm value ranges of </w:t>
            </w:r>
            <w:proofErr w:type="spellStart"/>
            <w:r>
              <w:rPr>
                <w:sz w:val="20"/>
                <w:szCs w:val="20"/>
              </w:rPr>
              <w:t>SubgroupNumPerPO</w:t>
            </w:r>
            <w:proofErr w:type="spellEnd"/>
            <w:r>
              <w:rPr>
                <w:sz w:val="20"/>
                <w:szCs w:val="20"/>
              </w:rPr>
              <w:t xml:space="preserve"> and </w:t>
            </w:r>
            <w:proofErr w:type="spellStart"/>
            <w:r>
              <w:rPr>
                <w:sz w:val="20"/>
                <w:szCs w:val="20"/>
              </w:rPr>
              <w:t>Nsg</w:t>
            </w:r>
            <w:proofErr w:type="spellEnd"/>
            <w:r>
              <w:rPr>
                <w:sz w:val="20"/>
                <w:szCs w:val="20"/>
              </w:rPr>
              <w:t xml:space="preserve">-UEID. 2) Discuss whether LS should be sent with specific questions to RAN1, e.g. on PEI applicability to </w:t>
            </w:r>
            <w:proofErr w:type="spellStart"/>
            <w:r>
              <w:rPr>
                <w:sz w:val="20"/>
                <w:szCs w:val="20"/>
              </w:rPr>
              <w:t>eDRX</w:t>
            </w:r>
            <w:proofErr w:type="spellEnd"/>
            <w:r>
              <w:rPr>
                <w:sz w:val="20"/>
                <w:szCs w:val="20"/>
              </w:rPr>
              <w:t>,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7649" w:type="dxa"/>
          </w:tcPr>
          <w:p w14:paraId="4C6FC2F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5E3332"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Linhai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fr-FR" w:eastAsia="zh-CN"/>
              </w:rPr>
            </w:pPr>
            <w:r>
              <w:rPr>
                <w:rFonts w:ascii="Arial" w:eastAsia="宋体" w:hAnsi="Arial" w:cs="Arial"/>
                <w:sz w:val="20"/>
                <w:szCs w:val="20"/>
                <w:lang w:val="fr-FR" w:eastAsia="zh-CN"/>
              </w:rPr>
              <w:t>Seau Sian Lim &lt;seau.s.lim@intel.com&gt;</w:t>
            </w:r>
          </w:p>
        </w:tc>
      </w:tr>
      <w:tr w:rsidR="005E3332"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fr-FR" w:eastAsia="zh-CN"/>
              </w:rPr>
            </w:pPr>
            <w:r>
              <w:rPr>
                <w:rFonts w:ascii="Arial" w:eastAsia="宋体"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Mattias Bergström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 xml:space="preserve">Huawei, </w:t>
            </w:r>
            <w:proofErr w:type="spellStart"/>
            <w:r>
              <w:rPr>
                <w:rFonts w:ascii="Arial" w:eastAsia="宋体" w:hAnsi="Arial" w:cs="Arial"/>
                <w:sz w:val="20"/>
                <w:szCs w:val="20"/>
                <w:lang w:val="en-GB" w:eastAsia="zh-CN"/>
              </w:rPr>
              <w:t>HiSilicon</w:t>
            </w:r>
            <w:proofErr w:type="spellEnd"/>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Jagdeep Singh</w:t>
            </w:r>
            <w:r>
              <w:rPr>
                <w:rFonts w:ascii="Arial" w:eastAsia="宋体" w:hAnsi="Arial" w:cs="Arial"/>
                <w:sz w:val="20"/>
                <w:szCs w:val="20"/>
                <w:lang w:val="en-GB" w:eastAsia="zh-CN"/>
              </w:rPr>
              <w:tab/>
              <w:t>jagdeep.singh6@huawei.com</w:t>
            </w:r>
          </w:p>
        </w:tc>
      </w:tr>
      <w:tr w:rsidR="005E3332"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宋体" w:hAnsi="Arial" w:cs="Arial"/>
                <w:b w:val="0"/>
                <w:bCs w:val="0"/>
                <w:sz w:val="20"/>
                <w:szCs w:val="20"/>
                <w:lang w:val="en-GB" w:eastAsia="zh-CN"/>
              </w:rPr>
            </w:pPr>
            <w:proofErr w:type="spellStart"/>
            <w:r>
              <w:rPr>
                <w:rFonts w:ascii="Arial" w:eastAsia="宋体" w:hAnsi="Arial" w:cs="Arial"/>
                <w:sz w:val="20"/>
                <w:szCs w:val="20"/>
                <w:lang w:val="en-GB" w:eastAsia="zh-CN"/>
              </w:rPr>
              <w:t>InterDigital</w:t>
            </w:r>
            <w:proofErr w:type="spellEnd"/>
          </w:p>
        </w:tc>
        <w:tc>
          <w:tcPr>
            <w:tcW w:w="7649" w:type="dxa"/>
          </w:tcPr>
          <w:p w14:paraId="441082E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Anil Agiwal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henli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roofErr w:type="spellStart"/>
            <w:r>
              <w:rPr>
                <w:rFonts w:ascii="Arial" w:eastAsia="宋体" w:hAnsi="Arial" w:cs="Arial" w:hint="eastAsia"/>
                <w:sz w:val="20"/>
                <w:szCs w:val="20"/>
                <w:lang w:eastAsia="zh-CN"/>
              </w:rPr>
              <w:t>Fei</w:t>
            </w:r>
            <w:proofErr w:type="spellEnd"/>
            <w:r>
              <w:rPr>
                <w:rFonts w:ascii="Arial" w:eastAsia="宋体" w:hAnsi="Arial" w:cs="Arial" w:hint="eastAsia"/>
                <w:sz w:val="20"/>
                <w:szCs w:val="20"/>
                <w:lang w:eastAsia="zh-CN"/>
              </w:rPr>
              <w:t xml:space="preserve"> Dong (dong.fei@zte.com.cn)</w:t>
            </w:r>
          </w:p>
        </w:tc>
      </w:tr>
      <w:tr w:rsidR="003B0CC0" w:rsidRPr="00FB5260"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7649" w:type="dxa"/>
          </w:tcPr>
          <w:p w14:paraId="076A7A22" w14:textId="77777777" w:rsidR="003B0CC0"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roofErr w:type="spellStart"/>
            <w:r>
              <w:rPr>
                <w:rFonts w:ascii="Arial" w:eastAsia="宋体" w:hAnsi="Arial" w:cs="Arial"/>
                <w:sz w:val="20"/>
                <w:szCs w:val="20"/>
                <w:lang w:eastAsia="zh-CN"/>
              </w:rPr>
              <w:t>SangWon</w:t>
            </w:r>
            <w:proofErr w:type="spellEnd"/>
            <w:r>
              <w:rPr>
                <w:rFonts w:ascii="Arial" w:eastAsia="宋体" w:hAnsi="Arial" w:cs="Arial"/>
                <w:sz w:val="20"/>
                <w:szCs w:val="20"/>
                <w:lang w:eastAsia="zh-CN"/>
              </w:rPr>
              <w:t xml:space="preserve"> Kim</w:t>
            </w:r>
            <w:r>
              <w:rPr>
                <w:rFonts w:ascii="Arial" w:eastAsia="宋体" w:hAnsi="Arial" w:cs="Arial" w:hint="eastAsia"/>
                <w:sz w:val="20"/>
                <w:szCs w:val="20"/>
                <w:lang w:eastAsia="zh-CN"/>
              </w:rPr>
              <w:t xml:space="preserve"> (</w:t>
            </w:r>
            <w:r>
              <w:rPr>
                <w:rFonts w:ascii="Arial" w:eastAsia="宋体" w:hAnsi="Arial" w:cs="Arial"/>
                <w:sz w:val="20"/>
                <w:szCs w:val="20"/>
                <w:lang w:eastAsia="zh-CN"/>
              </w:rPr>
              <w:t>sangwon7.kim</w:t>
            </w:r>
            <w:r>
              <w:rPr>
                <w:rFonts w:ascii="Arial" w:eastAsia="宋体" w:hAnsi="Arial" w:cs="Arial" w:hint="eastAsia"/>
                <w:sz w:val="20"/>
                <w:szCs w:val="20"/>
                <w:lang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B6A47">
            <w:pPr>
              <w:spacing w:after="120"/>
              <w:rPr>
                <w:rFonts w:ascii="Arial" w:eastAsia="宋体" w:hAnsi="Arial" w:cs="Arial"/>
                <w:b w:val="0"/>
                <w:bCs w:val="0"/>
                <w:sz w:val="20"/>
                <w:szCs w:val="20"/>
                <w:lang w:eastAsia="zh-CN"/>
              </w:rPr>
            </w:pPr>
            <w:r w:rsidRPr="00160CCB">
              <w:rPr>
                <w:rFonts w:ascii="Arial" w:eastAsia="宋体" w:hAnsi="Arial" w:cs="Arial" w:hint="eastAsia"/>
                <w:sz w:val="20"/>
                <w:szCs w:val="20"/>
                <w:lang w:val="en-GB" w:eastAsia="zh-CN"/>
              </w:rPr>
              <w:lastRenderedPageBreak/>
              <w:t>C</w:t>
            </w:r>
            <w:r w:rsidRPr="00160CCB">
              <w:rPr>
                <w:rFonts w:ascii="Arial" w:eastAsia="宋体" w:hAnsi="Arial" w:cs="Arial"/>
                <w:sz w:val="20"/>
                <w:szCs w:val="20"/>
                <w:lang w:val="en-GB" w:eastAsia="zh-CN"/>
              </w:rPr>
              <w:t>MCC</w:t>
            </w:r>
          </w:p>
        </w:tc>
        <w:tc>
          <w:tcPr>
            <w:tcW w:w="7649" w:type="dxa"/>
          </w:tcPr>
          <w:p w14:paraId="687EE55B" w14:textId="77777777" w:rsidR="00FB5260" w:rsidRDefault="00FB5260"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roofErr w:type="spellStart"/>
            <w:r>
              <w:rPr>
                <w:rFonts w:ascii="Arial" w:eastAsia="宋体" w:hAnsi="Arial" w:cs="Arial" w:hint="eastAsia"/>
                <w:sz w:val="20"/>
                <w:szCs w:val="20"/>
                <w:lang w:eastAsia="zh-CN"/>
              </w:rPr>
              <w:t>X</w:t>
            </w:r>
            <w:r>
              <w:rPr>
                <w:rFonts w:ascii="Arial" w:eastAsia="宋体" w:hAnsi="Arial" w:cs="Arial"/>
                <w:sz w:val="20"/>
                <w:szCs w:val="20"/>
                <w:lang w:eastAsia="zh-CN"/>
              </w:rPr>
              <w:t>iaoxuan</w:t>
            </w:r>
            <w:proofErr w:type="spellEnd"/>
            <w:r>
              <w:rPr>
                <w:rFonts w:ascii="Arial" w:eastAsia="宋体" w:hAnsi="Arial" w:cs="Arial"/>
                <w:sz w:val="20"/>
                <w:szCs w:val="20"/>
                <w:lang w:eastAsia="zh-CN"/>
              </w:rPr>
              <w:t xml:space="preserve"> Tang (tangxiaoxuan@chinamobile.com)</w:t>
            </w:r>
          </w:p>
        </w:tc>
      </w:tr>
      <w:tr w:rsidR="00457546" w14:paraId="6D3DACE3"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00D4E008" w14:textId="45747B89" w:rsidR="00457546" w:rsidRPr="00160CCB" w:rsidRDefault="00457546" w:rsidP="00CB6A47">
            <w:pPr>
              <w:spacing w:after="120"/>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7649" w:type="dxa"/>
          </w:tcPr>
          <w:p w14:paraId="01A3353A" w14:textId="422C9AD5" w:rsidR="00457546" w:rsidRDefault="00457546"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Chunli Wu (Chunli.wu@nokia-sbell.com)</w:t>
            </w:r>
          </w:p>
        </w:tc>
      </w:tr>
      <w:tr w:rsidR="00521F68" w14:paraId="298185D5"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D0CD94" w14:textId="13BF8982" w:rsidR="00521F68" w:rsidRDefault="00521F68" w:rsidP="00521F68">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eastAsia="zh-CN"/>
              </w:rPr>
              <w:t>Xiaomi</w:t>
            </w:r>
          </w:p>
        </w:tc>
        <w:tc>
          <w:tcPr>
            <w:tcW w:w="7649" w:type="dxa"/>
          </w:tcPr>
          <w:p w14:paraId="3B6B96B6" w14:textId="360AF833"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L</w:t>
            </w:r>
            <w:r>
              <w:rPr>
                <w:rFonts w:ascii="Arial" w:eastAsia="宋体" w:hAnsi="Arial" w:cs="Arial"/>
                <w:sz w:val="20"/>
                <w:szCs w:val="20"/>
                <w:lang w:eastAsia="zh-CN"/>
              </w:rPr>
              <w:t xml:space="preserve">i </w:t>
            </w:r>
            <w:proofErr w:type="spellStart"/>
            <w:r>
              <w:rPr>
                <w:rFonts w:ascii="Arial" w:eastAsia="宋体" w:hAnsi="Arial" w:cs="Arial"/>
                <w:sz w:val="20"/>
                <w:szCs w:val="20"/>
                <w:lang w:eastAsia="zh-CN"/>
              </w:rPr>
              <w:t>Yanhua</w:t>
            </w:r>
            <w:proofErr w:type="spellEnd"/>
            <w:r>
              <w:rPr>
                <w:rFonts w:ascii="Arial" w:eastAsia="宋体" w:hAnsi="Arial" w:cs="Arial"/>
                <w:sz w:val="20"/>
                <w:szCs w:val="20"/>
                <w:lang w:eastAsia="zh-CN"/>
              </w:rPr>
              <w:t xml:space="preserve"> (liyanhua1@xiaomi.com)</w:t>
            </w:r>
          </w:p>
        </w:tc>
      </w:tr>
    </w:tbl>
    <w:p w14:paraId="09939E24" w14:textId="77777777" w:rsidR="005E3332" w:rsidRPr="00FB5260" w:rsidRDefault="005E3332">
      <w:pPr>
        <w:spacing w:after="120"/>
        <w:rPr>
          <w:rFonts w:ascii="Arial" w:hAnsi="Arial" w:cs="Arial"/>
          <w:sz w:val="20"/>
          <w:szCs w:val="20"/>
        </w:rPr>
      </w:pPr>
    </w:p>
    <w:p w14:paraId="7F267303" w14:textId="77777777" w:rsidR="005E3332" w:rsidRDefault="006E2A3B">
      <w:pPr>
        <w:pStyle w:val="1"/>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14:paraId="0117332E" w14:textId="77777777" w:rsidR="005E3332" w:rsidRDefault="006E2A3B">
      <w:pPr>
        <w:pStyle w:val="2"/>
        <w:spacing w:before="0" w:after="120"/>
        <w:rPr>
          <w:rFonts w:cs="Arial"/>
        </w:rPr>
      </w:pPr>
      <w:r>
        <w:rPr>
          <w:rFonts w:cs="Arial"/>
        </w:rPr>
        <w:t>PEI and paging subgrouping</w:t>
      </w:r>
    </w:p>
    <w:p w14:paraId="72130D33" w14:textId="77777777" w:rsidR="005E3332" w:rsidRDefault="006E2A3B">
      <w:pPr>
        <w:pStyle w:val="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w:t>
      </w:r>
      <w:proofErr w:type="spellStart"/>
      <w:r>
        <w:rPr>
          <w:rFonts w:ascii="Arial" w:hAnsi="Arial" w:cs="Arial"/>
          <w:sz w:val="20"/>
          <w:szCs w:val="20"/>
          <w:lang w:val="en-GB"/>
        </w:rPr>
        <w:t>th</w:t>
      </w:r>
      <w:proofErr w:type="spellEnd"/>
      <w:r>
        <w:rPr>
          <w:rFonts w:ascii="Arial" w:hAnsi="Arial" w:cs="Arial"/>
          <w:sz w:val="20"/>
          <w:szCs w:val="20"/>
          <w:lang w:val="en-GB"/>
        </w:rPr>
        <w:t xml:space="preserve">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w:t>
      </w:r>
      <w:proofErr w:type="spellStart"/>
      <w:r>
        <w:rPr>
          <w:rFonts w:ascii="Arial" w:hAnsi="Arial" w:cs="Arial"/>
          <w:sz w:val="20"/>
          <w:szCs w:val="20"/>
        </w:rPr>
        <w:t>th</w:t>
      </w:r>
      <w:proofErr w:type="spellEnd"/>
      <w:r>
        <w:rPr>
          <w:rFonts w:ascii="Arial" w:hAnsi="Arial" w:cs="Arial"/>
          <w:sz w:val="20"/>
          <w:szCs w:val="20"/>
        </w:rPr>
        <w:t xml:space="preserve"> (UEID-based) paging subgroup, where</w:t>
      </w:r>
    </w:p>
    <w:p w14:paraId="110EDF7E" w14:textId="77777777" w:rsidR="005E3332" w:rsidRDefault="006E2A3B">
      <w:pPr>
        <w:pStyle w:val="afc"/>
        <w:numPr>
          <w:ilvl w:val="0"/>
          <w:numId w:val="7"/>
        </w:numPr>
        <w:spacing w:after="120"/>
        <w:rPr>
          <w:rFonts w:ascii="Arial" w:hAnsi="Arial" w:cs="Arial"/>
        </w:rPr>
      </w:pP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2A09A20" w14:textId="77777777" w:rsidR="005E3332" w:rsidRDefault="006E2A3B">
      <w:pPr>
        <w:pStyle w:val="afc"/>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afc"/>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afc"/>
        <w:numPr>
          <w:ilvl w:val="0"/>
          <w:numId w:val="7"/>
        </w:numPr>
        <w:spacing w:after="120"/>
        <w:rPr>
          <w:rFonts w:ascii="Arial" w:hAnsi="Arial" w:cs="Arial"/>
        </w:rPr>
      </w:pP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w:t>
      </w:r>
      <w:proofErr w:type="gramStart"/>
      <w:r>
        <w:rPr>
          <w:rFonts w:ascii="Arial" w:hAnsi="Arial" w:cs="Arial"/>
          <w:sz w:val="20"/>
          <w:szCs w:val="20"/>
          <w:lang w:val="en-GB"/>
        </w:rPr>
        <w:t>th</w:t>
      </w:r>
      <w:proofErr w:type="gramEnd"/>
      <w:r>
        <w:rPr>
          <w:rFonts w:ascii="Arial" w:hAnsi="Arial" w:cs="Arial"/>
          <w:sz w:val="20"/>
          <w:szCs w:val="20"/>
          <w:lang w:val="en-GB"/>
        </w:rPr>
        <w:t xml:space="preserve"> bit for paging, where</w:t>
      </w:r>
    </w:p>
    <w:p w14:paraId="33D9DB79" w14:textId="77777777" w:rsidR="005E3332" w:rsidRDefault="00616706">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616706">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PEI</w:t>
      </w:r>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zh-CN"/>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afc"/>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afc"/>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k = floor (UE Identity</w:t>
            </w:r>
            <w:proofErr w:type="gramStart"/>
            <w:r>
              <w:rPr>
                <w:rFonts w:ascii="Arial" w:hAnsi="Arial" w:cs="Arial"/>
              </w:rPr>
              <w:t>/(</w:t>
            </w:r>
            <w:proofErr w:type="gramEnd"/>
            <w:r>
              <w:rPr>
                <w:rFonts w:ascii="Arial" w:hAnsi="Arial" w:cs="Arial"/>
              </w:rPr>
              <w:t xml:space="preserve">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4CF07F78"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received from CN + number of UE ID based subgroups</w:t>
            </w:r>
          </w:p>
          <w:p w14:paraId="40BF0969"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486A11D3"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6876520C"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B8EEE47"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w:t>
            </w:r>
            <w:r>
              <w:rPr>
                <w:rFonts w:ascii="Arial" w:hAnsi="Arial" w:cs="Arial"/>
                <w:iCs/>
              </w:rPr>
              <w:lastRenderedPageBreak/>
              <w:t>subgroup index derived from formula + number of CN based subgroups</w:t>
            </w:r>
          </w:p>
          <w:p w14:paraId="35143A1C"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宋体" w:hAnsi="Arial" w:cs="Arial" w:hint="eastAsia"/>
                <w:b w:val="0"/>
                <w:bCs w:val="0"/>
                <w:sz w:val="20"/>
                <w:szCs w:val="20"/>
                <w:lang w:eastAsia="zh-CN"/>
              </w:rPr>
              <w:lastRenderedPageBreak/>
              <w:t>O</w:t>
            </w:r>
            <w:r>
              <w:rPr>
                <w:rFonts w:ascii="Arial" w:eastAsia="宋体"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afc"/>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afc"/>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bCs/>
                <w:sz w:val="20"/>
                <w:szCs w:val="20"/>
                <w:lang w:eastAsia="zh-CN"/>
              </w:rPr>
              <w:t>For option 2:</w:t>
            </w:r>
          </w:p>
          <w:p w14:paraId="4621971D" w14:textId="77777777" w:rsidR="005E3332" w:rsidRDefault="006E2A3B">
            <w:pPr>
              <w:pStyle w:val="afc"/>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afc"/>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宋体"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宋体" w:hAnsi="Arial" w:cs="Arial"/>
                <w:b w:val="0"/>
                <w:bCs w:val="0"/>
                <w:sz w:val="20"/>
                <w:szCs w:val="20"/>
                <w:lang w:eastAsia="zh-CN"/>
              </w:rPr>
            </w:pPr>
            <w:r>
              <w:rPr>
                <w:rFonts w:ascii="Arial" w:eastAsia="宋体" w:hAnsi="Arial" w:cs="Arial"/>
                <w:sz w:val="20"/>
                <w:szCs w:val="20"/>
                <w:lang w:eastAsia="zh-CN"/>
              </w:rPr>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 xml:space="preserve">No parameter needs to be defined for </w:t>
            </w:r>
            <w:proofErr w:type="spellStart"/>
            <w:r>
              <w:rPr>
                <w:rFonts w:ascii="Arial" w:hAnsi="Arial" w:cs="Arial"/>
                <w:bCs/>
                <w:sz w:val="20"/>
                <w:szCs w:val="20"/>
                <w:u w:val="single"/>
              </w:rPr>
              <w:t>N</w:t>
            </w:r>
            <w:r>
              <w:rPr>
                <w:rFonts w:ascii="Arial" w:hAnsi="Arial" w:cs="Arial"/>
                <w:bCs/>
                <w:sz w:val="20"/>
                <w:szCs w:val="20"/>
                <w:u w:val="single"/>
                <w:vertAlign w:val="subscript"/>
              </w:rPr>
              <w:t>sg</w:t>
            </w:r>
            <w:proofErr w:type="spellEnd"/>
            <w:r>
              <w:rPr>
                <w:rFonts w:ascii="Arial" w:hAnsi="Arial" w:cs="Arial"/>
                <w:bCs/>
                <w:sz w:val="20"/>
                <w:szCs w:val="20"/>
                <w:u w:val="single"/>
                <w:vertAlign w:val="subscript"/>
              </w:rPr>
              <w:t>-CN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lastRenderedPageBreak/>
              <w:t xml:space="preserve">- When a UE is assigned a subgroup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by AMF, both </w:t>
            </w:r>
            <w:proofErr w:type="spellStart"/>
            <w:r>
              <w:rPr>
                <w:rFonts w:ascii="Arial" w:hAnsi="Arial" w:cs="Arial"/>
                <w:bCs/>
                <w:sz w:val="20"/>
              </w:rPr>
              <w:t>gNB</w:t>
            </w:r>
            <w:proofErr w:type="spellEnd"/>
            <w:r>
              <w:rPr>
                <w:rFonts w:ascii="Arial" w:hAnsi="Arial" w:cs="Arial"/>
                <w:bCs/>
                <w:sz w:val="20"/>
              </w:rPr>
              <w:t xml:space="preserve"> and UE apply </w:t>
            </w:r>
            <w:proofErr w:type="spellStart"/>
            <w:r>
              <w:rPr>
                <w:rFonts w:ascii="Arial" w:hAnsi="Arial" w:cs="Arial"/>
                <w:bCs/>
                <w:i/>
                <w:sz w:val="20"/>
              </w:rPr>
              <w:t>i</w:t>
            </w:r>
            <w:r>
              <w:rPr>
                <w:rFonts w:ascii="Arial" w:hAnsi="Arial" w:cs="Arial"/>
                <w:bCs/>
                <w:i/>
                <w:sz w:val="20"/>
                <w:vertAlign w:val="subscript"/>
              </w:rPr>
              <w:t>SG</w:t>
            </w:r>
            <w:proofErr w:type="spellEnd"/>
            <w:r>
              <w:rPr>
                <w:rFonts w:ascii="Arial" w:hAnsi="Arial" w:cs="Arial"/>
                <w:bCs/>
                <w:sz w:val="20"/>
              </w:rPr>
              <w:t xml:space="preserve"> =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lastRenderedPageBreak/>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k = floor (UE Identity</w:t>
            </w:r>
            <w:proofErr w:type="gramStart"/>
            <w:r>
              <w:rPr>
                <w:rFonts w:ascii="Arial" w:hAnsi="Arial" w:cs="Arial"/>
              </w:rPr>
              <w:t>/(</w:t>
            </w:r>
            <w:proofErr w:type="gramEnd"/>
            <w:r>
              <w:rPr>
                <w:rFonts w:ascii="Arial" w:hAnsi="Arial" w:cs="Arial"/>
              </w:rPr>
              <w:t xml:space="preserve">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because of the following reasons. </w:t>
            </w:r>
          </w:p>
          <w:p w14:paraId="7493D7EE" w14:textId="77777777" w:rsidR="005E3332" w:rsidRDefault="006E2A3B">
            <w:pPr>
              <w:pStyle w:val="afc"/>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afc"/>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afc"/>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k = floor (UE Identity</w:t>
            </w:r>
            <w:proofErr w:type="gramStart"/>
            <w:r>
              <w:rPr>
                <w:rFonts w:ascii="Arial" w:hAnsi="Arial" w:cs="Arial"/>
              </w:rPr>
              <w:t>/(</w:t>
            </w:r>
            <w:proofErr w:type="gramEnd"/>
            <w:r>
              <w:rPr>
                <w:rFonts w:ascii="Arial" w:hAnsi="Arial" w:cs="Arial"/>
              </w:rPr>
              <w:t xml:space="preserve">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proofErr w:type="spellStart"/>
            <w:r>
              <w:rPr>
                <w:rFonts w:ascii="Arial" w:hAnsi="Arial" w:cs="Arial"/>
                <w:sz w:val="20"/>
                <w:szCs w:val="20"/>
              </w:rPr>
              <w:t>InterDigital</w:t>
            </w:r>
            <w:proofErr w:type="spellEnd"/>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actually functionally identical. It makes no difference whether the CN allocates (e.g.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Some of the arguments above in support of option 1 are artificial – there is no remapping needed, no reconfiguration needed, no impact </w:t>
            </w:r>
            <w:r>
              <w:rPr>
                <w:rFonts w:ascii="Arial" w:hAnsi="Arial" w:cs="Arial"/>
                <w:sz w:val="20"/>
                <w:szCs w:val="20"/>
              </w:rPr>
              <w:lastRenderedPageBreak/>
              <w:t>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w:t>
            </w:r>
            <w:proofErr w:type="spellStart"/>
            <w:r>
              <w:rPr>
                <w:rFonts w:ascii="Arial" w:hAnsi="Arial" w:cs="Arial"/>
                <w:sz w:val="20"/>
                <w:szCs w:val="20"/>
              </w:rPr>
              <w:t>Nsg</w:t>
            </w:r>
            <w:proofErr w:type="spellEnd"/>
            <w:r>
              <w:rPr>
                <w:rFonts w:ascii="Arial" w:hAnsi="Arial" w:cs="Arial"/>
                <w:sz w:val="20"/>
                <w:szCs w:val="20"/>
              </w:rPr>
              <w:t xml:space="preserve">-UEID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宋体" w:hAnsi="Arial" w:cs="Arial"/>
                <w:sz w:val="20"/>
                <w:szCs w:val="20"/>
                <w:lang w:eastAsia="zh-CN"/>
              </w:rPr>
            </w:pPr>
            <w:r>
              <w:rPr>
                <w:rFonts w:ascii="Arial" w:eastAsia="宋体" w:hAnsi="Arial" w:cs="Arial" w:hint="eastAsia"/>
                <w:b w:val="0"/>
                <w:bCs w:val="0"/>
                <w:sz w:val="20"/>
                <w:szCs w:val="20"/>
                <w:lang w:eastAsia="zh-CN"/>
              </w:rPr>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Both options can work, we </w:t>
            </w:r>
            <w:proofErr w:type="spellStart"/>
            <w:r>
              <w:rPr>
                <w:rFonts w:ascii="Arial" w:eastAsia="宋体" w:hAnsi="Arial" w:cs="Arial" w:hint="eastAsia"/>
                <w:sz w:val="20"/>
                <w:szCs w:val="20"/>
                <w:lang w:eastAsia="zh-CN"/>
              </w:rPr>
              <w:t>can not</w:t>
            </w:r>
            <w:proofErr w:type="spellEnd"/>
            <w:r>
              <w:rPr>
                <w:rFonts w:ascii="Arial" w:eastAsia="宋体" w:hAnsi="Arial" w:cs="Arial" w:hint="eastAsia"/>
                <w:sz w:val="20"/>
                <w:szCs w:val="20"/>
                <w:lang w:eastAsia="zh-CN"/>
              </w:rPr>
              <w:t xml:space="preserve">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But slightly prefer option 1, because it doesn’t requires UE having a subgroup ID assigned by CN to update </w:t>
            </w:r>
            <w:r w:rsidR="007C51CA">
              <w:rPr>
                <w:rFonts w:ascii="Arial" w:eastAsia="宋体" w:hAnsi="Arial" w:cs="Arial"/>
                <w:sz w:val="20"/>
                <w:szCs w:val="20"/>
                <w:lang w:eastAsia="zh-CN"/>
              </w:rPr>
              <w:t>the assigned subgroup ID based on the</w:t>
            </w:r>
            <w:r>
              <w:rPr>
                <w:rFonts w:ascii="Arial" w:eastAsia="宋体" w:hAnsi="Arial" w:cs="Arial"/>
                <w:sz w:val="20"/>
                <w:szCs w:val="20"/>
                <w:lang w:eastAsia="zh-CN"/>
              </w:rPr>
              <w:t xml:space="preserve"> different offset (=</w:t>
            </w:r>
            <w:proofErr w:type="spellStart"/>
            <w:r>
              <w:rPr>
                <w:rFonts w:ascii="Arial" w:eastAsia="宋体" w:hAnsi="Arial" w:cs="Arial"/>
                <w:sz w:val="20"/>
                <w:szCs w:val="20"/>
                <w:lang w:eastAsia="zh-CN"/>
              </w:rPr>
              <w:t>N</w:t>
            </w:r>
            <w:r w:rsidRPr="006E2A3B">
              <w:rPr>
                <w:rFonts w:ascii="Arial" w:eastAsia="宋体" w:hAnsi="Arial" w:cs="Arial"/>
                <w:sz w:val="20"/>
                <w:szCs w:val="20"/>
                <w:vertAlign w:val="subscript"/>
                <w:lang w:eastAsia="zh-CN"/>
              </w:rPr>
              <w:t>sg</w:t>
            </w:r>
            <w:proofErr w:type="spellEnd"/>
            <w:r w:rsidRPr="006E2A3B">
              <w:rPr>
                <w:rFonts w:ascii="Arial" w:eastAsia="宋体" w:hAnsi="Arial" w:cs="Arial"/>
                <w:sz w:val="20"/>
                <w:szCs w:val="20"/>
                <w:vertAlign w:val="subscript"/>
                <w:lang w:eastAsia="zh-CN"/>
              </w:rPr>
              <w:t xml:space="preserve"> UEID</w:t>
            </w:r>
            <w:r>
              <w:rPr>
                <w:rFonts w:ascii="Arial" w:eastAsia="宋体" w:hAnsi="Arial" w:cs="Arial"/>
                <w:sz w:val="20"/>
                <w:szCs w:val="20"/>
                <w:lang w:eastAsia="zh-CN"/>
              </w:rPr>
              <w:t xml:space="preserve">) </w:t>
            </w:r>
            <w:r w:rsidR="007C51CA">
              <w:rPr>
                <w:rFonts w:ascii="Arial" w:eastAsia="宋体" w:hAnsi="Arial" w:cs="Arial"/>
                <w:sz w:val="20"/>
                <w:szCs w:val="20"/>
                <w:lang w:eastAsia="zh-CN"/>
              </w:rPr>
              <w:t>per cell.</w:t>
            </w:r>
            <w:r>
              <w:rPr>
                <w:rFonts w:ascii="Arial" w:eastAsia="宋体"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宋体" w:hAnsi="Arial" w:cs="Arial"/>
                <w:sz w:val="20"/>
                <w:szCs w:val="20"/>
                <w:lang w:eastAsia="zh-CN"/>
              </w:rPr>
            </w:pPr>
            <w:r w:rsidRPr="00EF0CF3">
              <w:rPr>
                <w:rFonts w:ascii="Arial" w:eastAsia="宋体" w:hAnsi="Arial" w:cs="Arial" w:hint="eastAsia"/>
                <w:b w:val="0"/>
                <w:bCs w:val="0"/>
                <w:sz w:val="20"/>
                <w:szCs w:val="20"/>
                <w:lang w:eastAsia="zh-CN"/>
              </w:rPr>
              <w:t>C</w:t>
            </w:r>
            <w:r w:rsidRPr="00EF0CF3">
              <w:rPr>
                <w:rFonts w:ascii="Arial" w:eastAsia="宋体"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r>
              <w:rPr>
                <w:rFonts w:ascii="Arial" w:eastAsia="宋体"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We agree that both options could work but slightly prefer Option1. RAN2 has agreed that no mapping for CN assigned subgrouping. Instead of calculating based on </w:t>
            </w:r>
            <w:proofErr w:type="spellStart"/>
            <w:r w:rsidRPr="008A52F2">
              <w:rPr>
                <w:rFonts w:ascii="Arial" w:eastAsia="宋体" w:hAnsi="Arial" w:cs="Arial"/>
                <w:sz w:val="20"/>
                <w:szCs w:val="20"/>
                <w:lang w:eastAsia="zh-CN"/>
              </w:rPr>
              <w:t>Nsg</w:t>
            </w:r>
            <w:proofErr w:type="spellEnd"/>
            <w:r w:rsidRPr="008A52F2">
              <w:rPr>
                <w:rFonts w:ascii="Arial" w:eastAsia="宋体" w:hAnsi="Arial" w:cs="Arial"/>
                <w:sz w:val="20"/>
                <w:szCs w:val="20"/>
                <w:lang w:eastAsia="zh-CN"/>
              </w:rPr>
              <w:t>-UEID</w:t>
            </w:r>
            <w:r>
              <w:rPr>
                <w:rFonts w:ascii="Arial" w:eastAsia="宋体"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r w:rsidR="00CD0401" w14:paraId="1CB944F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77A7C7B" w14:textId="55DD09F2" w:rsidR="00CD0401" w:rsidRPr="00EF0CF3" w:rsidRDefault="00CD0401" w:rsidP="00CD0401">
            <w:pPr>
              <w:spacing w:after="120"/>
              <w:rPr>
                <w:rFonts w:ascii="Arial" w:eastAsia="宋体" w:hAnsi="Arial" w:cs="Arial"/>
                <w:sz w:val="20"/>
                <w:szCs w:val="20"/>
                <w:lang w:eastAsia="zh-CN"/>
              </w:rPr>
            </w:pPr>
            <w:r>
              <w:rPr>
                <w:rFonts w:ascii="Arial" w:hAnsi="Arial" w:cs="Arial"/>
                <w:b w:val="0"/>
                <w:bCs w:val="0"/>
                <w:sz w:val="20"/>
                <w:szCs w:val="20"/>
              </w:rPr>
              <w:t>Nokia</w:t>
            </w:r>
          </w:p>
        </w:tc>
        <w:tc>
          <w:tcPr>
            <w:tcW w:w="1614" w:type="dxa"/>
          </w:tcPr>
          <w:p w14:paraId="71064FB9" w14:textId="1BD36587"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486E80">
              <w:rPr>
                <w:rFonts w:ascii="Arial" w:hAnsi="Arial" w:cs="Arial"/>
                <w:sz w:val="20"/>
                <w:szCs w:val="20"/>
              </w:rPr>
              <w:t>Yes</w:t>
            </w:r>
          </w:p>
        </w:tc>
        <w:tc>
          <w:tcPr>
            <w:tcW w:w="1559" w:type="dxa"/>
          </w:tcPr>
          <w:p w14:paraId="1A2D72A2" w14:textId="17EAB301"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486E80">
              <w:rPr>
                <w:rFonts w:ascii="Arial" w:hAnsi="Arial" w:cs="Arial"/>
                <w:sz w:val="20"/>
                <w:szCs w:val="20"/>
              </w:rPr>
              <w:t>Yes</w:t>
            </w:r>
          </w:p>
        </w:tc>
        <w:tc>
          <w:tcPr>
            <w:tcW w:w="4395" w:type="dxa"/>
          </w:tcPr>
          <w:p w14:paraId="5C935F3B" w14:textId="680C319E"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No strong view. Slightly prefer option 2 with UE-ID based first.</w:t>
            </w:r>
          </w:p>
        </w:tc>
      </w:tr>
      <w:tr w:rsidR="00521F68" w14:paraId="0B89A15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BC58A8" w14:textId="128ED052" w:rsidR="00521F68" w:rsidRDefault="00521F68" w:rsidP="00521F68">
            <w:pPr>
              <w:spacing w:after="120"/>
              <w:rPr>
                <w:rFonts w:ascii="Arial" w:hAnsi="Arial" w:cs="Arial"/>
                <w:sz w:val="20"/>
                <w:szCs w:val="20"/>
              </w:rPr>
            </w:pPr>
            <w:r w:rsidRPr="00282F98">
              <w:rPr>
                <w:rFonts w:ascii="Arial" w:eastAsia="宋体" w:hAnsi="Arial" w:cs="Arial"/>
                <w:b w:val="0"/>
                <w:sz w:val="20"/>
                <w:szCs w:val="20"/>
                <w:lang w:eastAsia="zh-CN"/>
              </w:rPr>
              <w:t>Xiaomi</w:t>
            </w:r>
          </w:p>
        </w:tc>
        <w:tc>
          <w:tcPr>
            <w:tcW w:w="1614" w:type="dxa"/>
          </w:tcPr>
          <w:p w14:paraId="77A217D1" w14:textId="77777777"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078B79F" w14:textId="0BDAA732"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hint="eastAsia"/>
                <w:sz w:val="20"/>
                <w:szCs w:val="20"/>
                <w:lang w:eastAsia="zh-CN"/>
              </w:rPr>
              <w:t>Ye</w:t>
            </w:r>
            <w:r>
              <w:rPr>
                <w:rFonts w:ascii="Arial" w:eastAsia="宋体" w:hAnsi="Arial" w:cs="Arial"/>
                <w:sz w:val="20"/>
                <w:szCs w:val="20"/>
                <w:lang w:eastAsia="zh-CN"/>
              </w:rPr>
              <w:t>s</w:t>
            </w:r>
          </w:p>
        </w:tc>
        <w:tc>
          <w:tcPr>
            <w:tcW w:w="4395" w:type="dxa"/>
          </w:tcPr>
          <w:p w14:paraId="5E4CCEA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hint="eastAsia"/>
                <w:bCs/>
                <w:sz w:val="20"/>
                <w:szCs w:val="20"/>
                <w:lang w:eastAsia="zh-CN"/>
              </w:rPr>
              <w:t>W</w:t>
            </w:r>
            <w:r>
              <w:rPr>
                <w:rFonts w:ascii="Arial" w:eastAsia="宋体" w:hAnsi="Arial" w:cs="Arial"/>
                <w:bCs/>
                <w:sz w:val="20"/>
                <w:szCs w:val="20"/>
                <w:lang w:eastAsia="zh-CN"/>
              </w:rPr>
              <w:t xml:space="preserve">e slightly prefer option2. The reason is that </w:t>
            </w:r>
            <w:r w:rsidRPr="003C76AE">
              <w:rPr>
                <w:rFonts w:ascii="Arial" w:hAnsi="Arial" w:cs="Arial"/>
                <w:bCs/>
                <w:sz w:val="20"/>
                <w:szCs w:val="20"/>
              </w:rPr>
              <w:t>N</w:t>
            </w:r>
            <w:r w:rsidRPr="003C76AE">
              <w:rPr>
                <w:rFonts w:ascii="Arial" w:eastAsia="宋体" w:hAnsi="Arial" w:cs="Arial"/>
                <w:sz w:val="20"/>
                <w:szCs w:val="20"/>
                <w:lang w:eastAsia="zh-CN"/>
              </w:rPr>
              <w:t>o parameter</w:t>
            </w:r>
            <w:r w:rsidRPr="003C76AE">
              <w:rPr>
                <w:rFonts w:ascii="Arial" w:hAnsi="Arial" w:cs="Arial"/>
                <w:bCs/>
                <w:sz w:val="20"/>
                <w:szCs w:val="20"/>
              </w:rPr>
              <w:t xml:space="preserve"> needs to be defined for </w:t>
            </w:r>
            <w:proofErr w:type="spellStart"/>
            <w:r w:rsidRPr="003C76AE">
              <w:rPr>
                <w:rFonts w:ascii="Arial" w:hAnsi="Arial" w:cs="Arial"/>
                <w:bCs/>
                <w:sz w:val="20"/>
                <w:szCs w:val="20"/>
              </w:rPr>
              <w:t>N</w:t>
            </w:r>
            <w:r w:rsidRPr="003C76AE">
              <w:rPr>
                <w:rFonts w:ascii="Arial" w:hAnsi="Arial" w:cs="Arial"/>
                <w:bCs/>
                <w:sz w:val="20"/>
                <w:szCs w:val="20"/>
                <w:vertAlign w:val="subscript"/>
              </w:rPr>
              <w:t>sg</w:t>
            </w:r>
            <w:proofErr w:type="spellEnd"/>
            <w:r w:rsidRPr="003C76AE">
              <w:rPr>
                <w:rFonts w:ascii="Arial" w:hAnsi="Arial" w:cs="Arial"/>
                <w:bCs/>
                <w:sz w:val="20"/>
                <w:szCs w:val="20"/>
                <w:vertAlign w:val="subscript"/>
              </w:rPr>
              <w:t>-CN</w:t>
            </w:r>
            <w:r>
              <w:rPr>
                <w:rFonts w:ascii="Arial" w:hAnsi="Arial" w:cs="Arial"/>
                <w:bCs/>
                <w:sz w:val="20"/>
                <w:szCs w:val="20"/>
                <w:vertAlign w:val="subscript"/>
              </w:rPr>
              <w:t xml:space="preserve"> </w:t>
            </w:r>
            <w:r>
              <w:rPr>
                <w:rFonts w:ascii="Arial" w:eastAsia="宋体" w:hAnsi="Arial" w:cs="Arial"/>
                <w:bCs/>
                <w:sz w:val="20"/>
                <w:szCs w:val="20"/>
                <w:lang w:eastAsia="zh-CN"/>
              </w:rPr>
              <w:t>or no more additional calculation for the UE to get the offset.</w:t>
            </w:r>
          </w:p>
          <w:p w14:paraId="439FC96F" w14:textId="77777777" w:rsidR="00521F68" w:rsidRPr="003C76AE"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Cs/>
                <w:sz w:val="20"/>
                <w:szCs w:val="20"/>
                <w:lang w:eastAsia="zh-CN"/>
              </w:rPr>
            </w:pPr>
            <w:r>
              <w:rPr>
                <w:rFonts w:ascii="Arial" w:eastAsia="宋体" w:hAnsi="Arial" w:cs="Arial"/>
                <w:bCs/>
                <w:sz w:val="20"/>
                <w:szCs w:val="20"/>
                <w:lang w:eastAsia="zh-CN"/>
              </w:rPr>
              <w:t xml:space="preserve">@vivo, it does not mean UE </w:t>
            </w:r>
            <w:r>
              <w:rPr>
                <w:rFonts w:ascii="Arial" w:hAnsi="Arial" w:cs="Arial"/>
                <w:sz w:val="20"/>
                <w:szCs w:val="20"/>
                <w:lang w:eastAsia="zh-CN"/>
              </w:rPr>
              <w:t xml:space="preserve">changed their subgroup ID when UE moves across cells. The CN assigned subgroup id keeps the same. </w:t>
            </w:r>
            <w:r>
              <w:rPr>
                <w:rFonts w:ascii="Arial" w:hAnsi="Arial" w:cs="Arial"/>
                <w:sz w:val="20"/>
                <w:szCs w:val="20"/>
                <w:lang w:eastAsia="zh-CN"/>
              </w:rPr>
              <w:lastRenderedPageBreak/>
              <w:t xml:space="preserve">What changes is </w:t>
            </w:r>
            <w:proofErr w:type="spellStart"/>
            <w:r>
              <w:rPr>
                <w:rFonts w:ascii="Arial" w:hAnsi="Arial" w:cs="Arial"/>
                <w:sz w:val="20"/>
                <w:szCs w:val="20"/>
                <w:lang w:eastAsia="zh-CN"/>
              </w:rPr>
              <w:t>Isg</w:t>
            </w:r>
            <w:proofErr w:type="spellEnd"/>
            <w:r>
              <w:rPr>
                <w:rFonts w:ascii="Arial" w:hAnsi="Arial" w:cs="Arial"/>
                <w:sz w:val="20"/>
                <w:szCs w:val="20"/>
                <w:lang w:eastAsia="zh-CN"/>
              </w:rPr>
              <w:t>. So there is no problem for option2.</w:t>
            </w:r>
          </w:p>
          <w:p w14:paraId="52290AA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0E927FF" w14:textId="77777777" w:rsidR="005E3332" w:rsidRDefault="006E2A3B">
      <w:pPr>
        <w:pStyle w:val="3"/>
        <w:numPr>
          <w:ilvl w:val="2"/>
          <w:numId w:val="1"/>
        </w:numPr>
        <w:spacing w:before="0" w:after="120"/>
        <w:rPr>
          <w:rFonts w:cs="Arial"/>
        </w:rPr>
      </w:pPr>
      <w:r>
        <w:rPr>
          <w:rFonts w:cs="Arial" w:hint="eastAsia"/>
        </w:rPr>
        <w:lastRenderedPageBreak/>
        <w:t>V</w:t>
      </w:r>
      <w:r>
        <w:rPr>
          <w:rFonts w:cs="Arial"/>
        </w:rPr>
        <w:t xml:space="preserve">alue ranges of </w:t>
      </w:r>
      <w:proofErr w:type="spellStart"/>
      <w:r>
        <w:rPr>
          <w:rFonts w:cs="Arial"/>
        </w:rPr>
        <w:t>SubgroupNumPerPO</w:t>
      </w:r>
      <w:proofErr w:type="spellEnd"/>
      <w:r>
        <w:rPr>
          <w:rFonts w:cs="Arial"/>
        </w:rPr>
        <w:t xml:space="preserve"> and </w:t>
      </w:r>
      <w:proofErr w:type="spellStart"/>
      <w:r>
        <w:rPr>
          <w:rFonts w:cs="Arial"/>
        </w:rPr>
        <w:t>N</w:t>
      </w:r>
      <w:r>
        <w:rPr>
          <w:rFonts w:cs="Arial"/>
          <w:vertAlign w:val="subscript"/>
        </w:rPr>
        <w:t>sg</w:t>
      </w:r>
      <w:proofErr w:type="spellEnd"/>
      <w:r>
        <w:rPr>
          <w:rFonts w:cs="Arial"/>
          <w:vertAlign w:val="subscript"/>
        </w:rPr>
        <w:t>-UEID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afc"/>
        <w:numPr>
          <w:ilvl w:val="0"/>
          <w:numId w:val="13"/>
        </w:numPr>
        <w:spacing w:after="120"/>
        <w:rPr>
          <w:rFonts w:ascii="Arial" w:hAnsi="Arial" w:cs="Arial"/>
        </w:rPr>
      </w:pPr>
      <w:proofErr w:type="spellStart"/>
      <w:r>
        <w:rPr>
          <w:rFonts w:ascii="Arial" w:hAnsi="Arial" w:cs="Arial"/>
          <w:i/>
          <w:iCs/>
        </w:rPr>
        <w:t>SubgroupNumPerPO</w:t>
      </w:r>
      <w:proofErr w:type="spellEnd"/>
      <w:r>
        <w:rPr>
          <w:rFonts w:ascii="Arial" w:hAnsi="Arial" w:cs="Arial"/>
        </w:rPr>
        <w:t xml:space="preserve"> ranges from 2 to 8</w:t>
      </w:r>
    </w:p>
    <w:p w14:paraId="40C7B5C1" w14:textId="77777777" w:rsidR="005E3332" w:rsidRDefault="006E2A3B">
      <w:pPr>
        <w:pStyle w:val="afc"/>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afc"/>
        <w:numPr>
          <w:ilvl w:val="1"/>
          <w:numId w:val="13"/>
        </w:numPr>
        <w:spacing w:after="120"/>
        <w:rPr>
          <w:rFonts w:ascii="Arial" w:hAnsi="Arial" w:cs="Arial"/>
        </w:rPr>
      </w:pPr>
      <w:r>
        <w:rPr>
          <w:rFonts w:ascii="Arial" w:hAnsi="Arial" w:cs="Arial"/>
        </w:rPr>
        <w:t>If network does not configure subgrouping, there is no subgrouping related information</w:t>
      </w:r>
    </w:p>
    <w:p w14:paraId="04E4B1FF" w14:textId="77777777" w:rsidR="005E3332" w:rsidRDefault="006E2A3B">
      <w:pPr>
        <w:pStyle w:val="afc"/>
        <w:numPr>
          <w:ilvl w:val="0"/>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afc"/>
        <w:numPr>
          <w:ilvl w:val="1"/>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proofErr w:type="spellStart"/>
      <w:r>
        <w:rPr>
          <w:rFonts w:ascii="Arial" w:hAnsi="Arial" w:cs="Arial"/>
          <w:b/>
          <w:bCs/>
          <w:i/>
          <w:iCs/>
          <w:sz w:val="20"/>
          <w:szCs w:val="20"/>
        </w:rPr>
        <w:t>SubgroupNumPerPO</w:t>
      </w:r>
      <w:proofErr w:type="spellEnd"/>
      <w:r>
        <w:rPr>
          <w:rFonts w:ascii="Arial" w:hAnsi="Arial" w:cs="Arial"/>
          <w:b/>
          <w:bCs/>
          <w:i/>
          <w:iCs/>
          <w:sz w:val="20"/>
          <w:szCs w:val="20"/>
        </w:rPr>
        <w:t xml:space="preserve"> </w:t>
      </w:r>
      <w:r>
        <w:rPr>
          <w:rFonts w:ascii="Arial" w:hAnsi="Arial" w:cs="Arial"/>
          <w:b/>
          <w:bCs/>
          <w:sz w:val="20"/>
          <w:szCs w:val="20"/>
        </w:rPr>
        <w:t xml:space="preserve">ranges from 2 to 8 and </w:t>
      </w:r>
      <w:proofErr w:type="spellStart"/>
      <w:r>
        <w:rPr>
          <w:rFonts w:ascii="Arial" w:hAnsi="Arial" w:cs="Arial"/>
          <w:b/>
          <w:bCs/>
          <w:i/>
          <w:iCs/>
          <w:sz w:val="20"/>
          <w:szCs w:val="20"/>
        </w:rPr>
        <w:t>N</w:t>
      </w:r>
      <w:r>
        <w:rPr>
          <w:rFonts w:ascii="Arial" w:hAnsi="Arial" w:cs="Arial"/>
          <w:b/>
          <w:bCs/>
          <w:i/>
          <w:iCs/>
          <w:sz w:val="20"/>
          <w:szCs w:val="20"/>
          <w:vertAlign w:val="subscript"/>
        </w:rPr>
        <w:t>sg</w:t>
      </w:r>
      <w:proofErr w:type="spellEnd"/>
      <w:r>
        <w:rPr>
          <w:rFonts w:ascii="Arial" w:hAnsi="Arial" w:cs="Arial"/>
          <w:b/>
          <w:bCs/>
          <w:i/>
          <w:iCs/>
          <w:sz w:val="20"/>
          <w:szCs w:val="20"/>
          <w:vertAlign w:val="subscript"/>
        </w:rPr>
        <w:t>-UEID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it may still be needed. For example, in the case where network supports PEI but no subgrouping is configured, each PO still requires one bit in PEI. Then according to the diagram and formula in Q1,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We think the minimum value o</w:t>
            </w:r>
            <w:r>
              <w:rPr>
                <w:rFonts w:ascii="Arial" w:hAnsi="Arial" w:cs="Arial"/>
                <w:sz w:val="20"/>
                <w:szCs w:val="20"/>
                <w:lang w:val="en-GB"/>
              </w:rPr>
              <w:t xml:space="preserve">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宋体" w:hAnsi="Arial" w:cs="Arial"/>
                <w:sz w:val="20"/>
                <w:szCs w:val="20"/>
                <w:lang w:val="en-GB" w:eastAsia="zh-CN"/>
              </w:rPr>
            </w:pPr>
            <w:r>
              <w:rPr>
                <w:rFonts w:ascii="Arial" w:eastAsia="宋体"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w:t>
            </w:r>
            <w:proofErr w:type="spellStart"/>
            <w:r>
              <w:rPr>
                <w:rFonts w:ascii="Arial" w:hAnsi="Arial" w:cs="Arial"/>
                <w:sz w:val="20"/>
                <w:szCs w:val="20"/>
                <w:lang w:val="en-GB"/>
              </w:rPr>
              <w:t>subgroupNumPerPO</w:t>
            </w:r>
            <w:proofErr w:type="spellEnd"/>
            <w:r>
              <w:rPr>
                <w:rFonts w:ascii="Arial" w:hAnsi="Arial" w:cs="Arial"/>
                <w:sz w:val="20"/>
                <w:szCs w:val="20"/>
                <w:lang w:val="en-GB"/>
              </w:rPr>
              <w:t>,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zh-CN"/>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w:t>
            </w:r>
            <w:proofErr w:type="gramStart"/>
            <w:r>
              <w:rPr>
                <w:rFonts w:ascii="Times New Roman" w:eastAsia="Times New Roman" w:hAnsi="Times New Roman"/>
                <w:color w:val="000000"/>
              </w:rPr>
              <w:t>= </w:t>
            </w:r>
            <w:proofErr w:type="gramEnd"/>
            <w:r>
              <w:rPr>
                <w:rFonts w:eastAsia="Times New Roman"/>
                <w:noProof/>
                <w:color w:val="000000"/>
                <w:lang w:eastAsia="zh-CN"/>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zh-CN"/>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zh-CN"/>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zh-CN"/>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lastRenderedPageBreak/>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zh-CN"/>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zh-CN"/>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afc"/>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signals </w:t>
            </w:r>
            <w:proofErr w:type="spellStart"/>
            <w:r>
              <w:rPr>
                <w:rFonts w:ascii="Arial" w:hAnsi="Arial" w:cs="Arial"/>
                <w:i/>
                <w:iCs/>
              </w:rPr>
              <w:t>SubgroupNumPerPO</w:t>
            </w:r>
            <w:proofErr w:type="spellEnd"/>
            <w:r>
              <w:rPr>
                <w:rFonts w:ascii="Arial" w:hAnsi="Arial" w:cs="Arial"/>
              </w:rPr>
              <w:t>, and its value is &gt; 1, there is at least 2 subgroups</w:t>
            </w:r>
          </w:p>
          <w:p w14:paraId="44AB22E4" w14:textId="77777777" w:rsidR="005E3332" w:rsidRDefault="006E2A3B">
            <w:pPr>
              <w:pStyle w:val="afc"/>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proofErr w:type="spellStart"/>
            <w:r>
              <w:rPr>
                <w:rFonts w:ascii="Arial" w:hAnsi="Arial" w:cs="Arial"/>
                <w:i/>
                <w:iCs/>
              </w:rPr>
              <w:t>SubgroupNumPerPO</w:t>
            </w:r>
            <w:proofErr w:type="spellEnd"/>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rPr>
              <w:t xml:space="preserve">Absence of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宋体"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hAnsi="Arial" w:cs="Arial"/>
                <w:bCs/>
                <w:sz w:val="20"/>
                <w:szCs w:val="20"/>
                <w:lang w:val="en-GB"/>
              </w:rPr>
              <w:t xml:space="preserve">The simplest stage </w:t>
            </w:r>
            <w:r>
              <w:rPr>
                <w:rFonts w:ascii="Arial" w:eastAsia="宋体"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宋体"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bCs/>
                <w:sz w:val="20"/>
                <w:szCs w:val="20"/>
                <w:lang w:val="en-GB" w:eastAsia="zh-CN"/>
              </w:rPr>
              <w:t xml:space="preserve">@Intel, yes indeed, in their agreement, RAN1 assume </w:t>
            </w:r>
            <w:proofErr w:type="spellStart"/>
            <w:r>
              <w:rPr>
                <w:rFonts w:ascii="Arial" w:eastAsia="宋体" w:hAnsi="Arial" w:cs="Arial"/>
                <w:bCs/>
                <w:i/>
                <w:sz w:val="20"/>
                <w:szCs w:val="20"/>
                <w:lang w:val="en-GB" w:eastAsia="zh-CN"/>
              </w:rPr>
              <w:t>subgroupsNumPerPO</w:t>
            </w:r>
            <w:proofErr w:type="spellEnd"/>
            <w:r>
              <w:rPr>
                <w:rFonts w:ascii="Arial" w:eastAsia="宋体"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宋体" w:hAnsi="Arial" w:cs="Arial"/>
                <w:bCs/>
                <w:i/>
                <w:sz w:val="20"/>
                <w:szCs w:val="20"/>
                <w:lang w:val="en-GB" w:eastAsia="zh-CN"/>
              </w:rPr>
              <w:t>subgroupConfig-r17</w:t>
            </w:r>
            <w:r>
              <w:rPr>
                <w:rFonts w:ascii="Arial" w:eastAsia="宋体" w:hAnsi="Arial" w:cs="Arial"/>
                <w:bCs/>
                <w:sz w:val="20"/>
                <w:szCs w:val="20"/>
                <w:lang w:val="en-GB" w:eastAsia="zh-CN"/>
              </w:rPr>
              <w:t xml:space="preserve">, </w:t>
            </w:r>
            <w:r>
              <w:rPr>
                <w:rFonts w:ascii="Arial" w:eastAsia="宋体" w:hAnsi="Arial" w:cs="Arial"/>
                <w:bCs/>
                <w:sz w:val="20"/>
                <w:szCs w:val="20"/>
                <w:u w:val="single"/>
                <w:lang w:val="en-GB" w:eastAsia="zh-CN"/>
              </w:rPr>
              <w:t>which is optional</w:t>
            </w:r>
            <w:r>
              <w:rPr>
                <w:rFonts w:ascii="Arial" w:eastAsia="宋体" w:hAnsi="Arial" w:cs="Arial"/>
                <w:bCs/>
                <w:sz w:val="20"/>
                <w:szCs w:val="20"/>
                <w:lang w:val="en-GB" w:eastAsia="zh-CN"/>
              </w:rPr>
              <w:t xml:space="preserve">, see below. Therefore, the support/no-support of subgrouping is already captured in RRC spec via the configuration or absence of </w:t>
            </w:r>
            <w:r>
              <w:rPr>
                <w:rFonts w:ascii="Arial" w:eastAsia="宋体" w:hAnsi="Arial" w:cs="Arial"/>
                <w:bCs/>
                <w:i/>
                <w:sz w:val="20"/>
                <w:szCs w:val="20"/>
                <w:lang w:val="en-GB" w:eastAsia="zh-CN"/>
              </w:rPr>
              <w:t>subgroupConfig-r17</w:t>
            </w:r>
            <w:r>
              <w:rPr>
                <w:rFonts w:ascii="Arial" w:eastAsia="宋体" w:hAnsi="Arial" w:cs="Arial"/>
                <w:bCs/>
                <w:sz w:val="20"/>
                <w:szCs w:val="20"/>
                <w:lang w:val="en-GB" w:eastAsia="zh-CN"/>
              </w:rPr>
              <w:t xml:space="preserve">, not by the parameter </w:t>
            </w:r>
            <w:proofErr w:type="spellStart"/>
            <w:r>
              <w:rPr>
                <w:rFonts w:ascii="Arial" w:eastAsia="宋体" w:hAnsi="Arial" w:cs="Arial"/>
                <w:bCs/>
                <w:i/>
                <w:sz w:val="20"/>
                <w:szCs w:val="20"/>
                <w:lang w:val="en-GB" w:eastAsia="zh-CN"/>
              </w:rPr>
              <w:t>subgroupsNumPerPO</w:t>
            </w:r>
            <w:proofErr w:type="spellEnd"/>
            <w:r>
              <w:rPr>
                <w:rFonts w:ascii="Arial" w:eastAsia="宋体" w:hAnsi="Arial" w:cs="Arial"/>
                <w:bCs/>
                <w:sz w:val="20"/>
                <w:szCs w:val="20"/>
                <w:lang w:val="en-GB" w:eastAsia="zh-CN"/>
              </w:rPr>
              <w:t xml:space="preserve">, which is mandatory present if </w:t>
            </w:r>
            <w:r>
              <w:rPr>
                <w:rFonts w:ascii="Arial" w:eastAsia="宋体" w:hAnsi="Arial" w:cs="Arial"/>
                <w:bCs/>
                <w:i/>
                <w:sz w:val="20"/>
                <w:szCs w:val="20"/>
                <w:lang w:val="en-GB" w:eastAsia="zh-CN"/>
              </w:rPr>
              <w:t xml:space="preserve">subgroupConfig-r17 </w:t>
            </w:r>
            <w:r>
              <w:rPr>
                <w:rFonts w:ascii="Arial" w:eastAsia="宋体"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等线"/>
                  <w:lang w:eastAsia="zh-CN"/>
                </w:rPr>
                <w:t>PEI-C</w:t>
              </w:r>
              <w:r>
                <w:rPr>
                  <w:rFonts w:eastAsia="等线" w:hint="eastAsia"/>
                  <w:lang w:eastAsia="zh-CN"/>
                </w:rPr>
                <w:t>on</w:t>
              </w:r>
              <w:r>
                <w:rPr>
                  <w:rFonts w:eastAsia="等线"/>
                  <w:lang w:eastAsia="zh-CN"/>
                </w:rPr>
                <w:t>fig-r17</w:t>
              </w:r>
              <w:r>
                <w:t xml:space="preserve"> ::=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等线"/>
                <w:lang w:eastAsia="zh-CN"/>
              </w:rPr>
            </w:pPr>
            <w:ins w:id="10" w:author="Rapp after RAN2-116e" w:date="2021-11-30T11:17:00Z">
              <w:r>
                <w:rPr>
                  <w:rFonts w:eastAsia="等线"/>
                  <w:lang w:eastAsia="zh-CN"/>
                </w:rPr>
                <w:t>pei</w:t>
              </w:r>
              <w:r>
                <w:rPr>
                  <w:rFonts w:eastAsia="等线" w:hint="eastAsia"/>
                  <w:lang w:eastAsia="zh-CN"/>
                </w:rPr>
                <w:t>-</w:t>
              </w:r>
              <w:r>
                <w:rPr>
                  <w:rFonts w:eastAsia="等线"/>
                  <w:lang w:eastAsia="zh-CN"/>
                </w:rPr>
                <w:t>SearchSpace-r17               FFS</w:t>
              </w:r>
              <w:r>
                <w:rPr>
                  <w:rFonts w:eastAsia="等线"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等线"/>
                <w:lang w:eastAsia="zh-CN"/>
              </w:rPr>
            </w:pPr>
            <w:ins w:id="12" w:author="Rapp after RAN2-116e" w:date="2021-11-30T11:17:00Z">
              <w:r>
                <w:rPr>
                  <w:rFonts w:eastAsia="等线" w:hint="eastAsia"/>
                  <w:lang w:eastAsia="zh-CN"/>
                </w:rPr>
                <w:t>s</w:t>
              </w:r>
              <w:r>
                <w:rPr>
                  <w:rFonts w:eastAsia="等线"/>
                  <w:lang w:eastAsia="zh-CN"/>
                </w:rPr>
                <w:t xml:space="preserve">ubgroupConfig-r17               </w:t>
              </w:r>
              <w:proofErr w:type="spellStart"/>
              <w:r>
                <w:rPr>
                  <w:rFonts w:eastAsia="等线"/>
                  <w:lang w:eastAsia="zh-CN"/>
                </w:rPr>
                <w:t>SubgroupConfig-r17</w:t>
              </w:r>
              <w:proofErr w:type="spellEnd"/>
              <w:r>
                <w:rPr>
                  <w:rFonts w:eastAsia="等线"/>
                  <w:lang w:eastAsia="zh-CN"/>
                </w:rPr>
                <w:t xml:space="preserve">    OPTIONAL,</w:t>
              </w:r>
              <w:r>
                <w:rPr>
                  <w:rFonts w:eastAsia="等线"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等线"/>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等线"/>
                <w:lang w:eastAsia="zh-CN"/>
              </w:rPr>
            </w:pPr>
            <w:ins w:id="16" w:author="Rapp after RAN2-116e" w:date="2021-11-30T11:17:00Z">
              <w:r>
                <w:rPr>
                  <w:rFonts w:eastAsia="等线"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等线"/>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等线"/>
                  <w:lang w:eastAsia="zh-CN"/>
                </w:rPr>
                <w:t xml:space="preserve">SubgroupConfig-r17 </w:t>
              </w:r>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等线"/>
                <w:lang w:eastAsia="zh-CN"/>
              </w:rPr>
            </w:pPr>
            <w:ins w:id="21" w:author="Rapp after RAN2-116e" w:date="2021-11-30T11:17:00Z">
              <w:r>
                <w:rPr>
                  <w:rFonts w:eastAsia="等线"/>
                  <w:lang w:eastAsia="zh-CN"/>
                </w:rPr>
                <w:t xml:space="preserve">subgroupsNumPerPO-r17              </w:t>
              </w:r>
              <w:r>
                <w:rPr>
                  <w:color w:val="993366"/>
                </w:rPr>
                <w:t>INTEGER</w:t>
              </w:r>
              <w:r>
                <w:t xml:space="preserve"> (FFS..</w:t>
              </w:r>
              <w:r>
                <w:rPr>
                  <w:rFonts w:eastAsia="等线"/>
                  <w:lang w:eastAsia="zh-CN"/>
                </w:rPr>
                <w:t xml:space="preserve"> maxNrofPagingSubgroups-r17</w:t>
              </w:r>
              <w:r>
                <w:t>)</w:t>
              </w:r>
              <w:r>
                <w:rPr>
                  <w:rFonts w:eastAsia="等线"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等线"/>
                <w:lang w:eastAsia="zh-CN"/>
              </w:rPr>
            </w:pPr>
            <w:ins w:id="23" w:author="Rapp after RAN2-116e" w:date="2021-11-30T11:17:00Z">
              <w:r>
                <w:rPr>
                  <w:rFonts w:eastAsia="等线" w:hint="eastAsia"/>
                  <w:lang w:eastAsia="zh-CN"/>
                </w:rPr>
                <w:t xml:space="preserve">    </w:t>
              </w:r>
              <w:r>
                <w:rPr>
                  <w:rFonts w:eastAsia="等线"/>
                  <w:lang w:eastAsia="zh-CN"/>
                </w:rPr>
                <w:t>subgroupsNum</w:t>
              </w:r>
              <w:r>
                <w:rPr>
                  <w:rFonts w:eastAsia="等线" w:hint="eastAsia"/>
                  <w:lang w:eastAsia="zh-CN"/>
                </w:rPr>
                <w:t xml:space="preserve">forUEID-r17          </w:t>
              </w:r>
              <w:r>
                <w:rPr>
                  <w:rFonts w:eastAsia="等线"/>
                  <w:lang w:eastAsia="zh-CN"/>
                </w:rPr>
                <w:t xml:space="preserve">  </w:t>
              </w:r>
              <w:r>
                <w:rPr>
                  <w:color w:val="993366"/>
                </w:rPr>
                <w:t>INTEGER</w:t>
              </w:r>
              <w:r>
                <w:t xml:space="preserve"> (FFS..</w:t>
              </w:r>
              <w:r>
                <w:rPr>
                  <w:rFonts w:eastAsia="等线"/>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等线"/>
                <w:lang w:eastAsia="zh-CN"/>
              </w:rPr>
            </w:pPr>
            <w:ins w:id="25" w:author="Rapp after RAN2-116e" w:date="2021-11-30T11:17:00Z">
              <w:r>
                <w:lastRenderedPageBreak/>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等线"/>
                <w:lang w:eastAsia="zh-CN"/>
              </w:rPr>
            </w:pPr>
            <w:ins w:id="27" w:author="Rapp after RAN2-116e" w:date="2021-11-30T11:17:00Z">
              <w:r>
                <w:rPr>
                  <w:rFonts w:eastAsia="等线"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宋体" w:hAnsi="Arial" w:cs="Arial"/>
                <w:sz w:val="20"/>
                <w:szCs w:val="20"/>
                <w:lang w:val="en-GB" w:eastAsia="zh-CN"/>
              </w:rPr>
            </w:pPr>
            <w:r>
              <w:rPr>
                <w:rFonts w:ascii="Arial" w:eastAsia="宋体" w:hAnsi="Arial" w:cs="Arial"/>
                <w:b w:val="0"/>
                <w:bCs w:val="0"/>
                <w:sz w:val="20"/>
                <w:szCs w:val="20"/>
                <w:lang w:val="en-GB" w:eastAsia="zh-CN"/>
              </w:rPr>
              <w:lastRenderedPageBreak/>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宋体"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宋体" w:hAnsi="Arial" w:cs="Arial" w:hint="eastAsia"/>
                <w:b/>
                <w:bCs/>
                <w:sz w:val="20"/>
                <w:szCs w:val="20"/>
                <w:lang w:val="en-GB" w:eastAsia="zh-CN"/>
              </w:rPr>
              <w:t>Pa</w:t>
            </w:r>
            <w:r>
              <w:rPr>
                <w:rFonts w:ascii="Arial" w:eastAsia="宋体"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af7"/>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宋体" w:hAnsi="Arial" w:cs="Arial"/>
                      <w:b/>
                      <w:lang w:eastAsia="zh-CN"/>
                    </w:rPr>
                  </w:pPr>
                  <w:r>
                    <w:rPr>
                      <w:rFonts w:ascii="Arial" w:eastAsia="宋体" w:hAnsi="Arial" w:cs="Arial" w:hint="eastAsia"/>
                      <w:b/>
                      <w:lang w:eastAsia="zh-CN"/>
                    </w:rPr>
                    <w:t>C</w:t>
                  </w:r>
                  <w:r>
                    <w:rPr>
                      <w:rFonts w:ascii="Arial" w:eastAsia="宋体"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proofErr w:type="spellStart"/>
                  <w:r>
                    <w:rPr>
                      <w:rFonts w:ascii="Arial" w:hAnsi="Arial" w:cs="Arial"/>
                      <w:b/>
                    </w:rPr>
                    <w:t>SubgroupNumPerPO</w:t>
                  </w:r>
                  <w:proofErr w:type="spellEnd"/>
                  <w:r>
                    <w:rPr>
                      <w:rFonts w:ascii="Arial" w:hAnsi="Arial" w:cs="Arial"/>
                      <w:b/>
                    </w:rPr>
                    <w:t xml:space="preserve">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proofErr w:type="spellStart"/>
                  <w:r>
                    <w:rPr>
                      <w:rFonts w:ascii="Arial" w:hAnsi="Arial" w:cs="Arial" w:hint="eastAsia"/>
                      <w:b/>
                    </w:rPr>
                    <w:t>N</w:t>
                  </w:r>
                  <w:r>
                    <w:rPr>
                      <w:rFonts w:ascii="Arial" w:hAnsi="Arial" w:cs="Arial"/>
                      <w:b/>
                      <w:vertAlign w:val="subscript"/>
                    </w:rPr>
                    <w:t>sg</w:t>
                  </w:r>
                  <w:proofErr w:type="spellEnd"/>
                  <w:r>
                    <w:rPr>
                      <w:rFonts w:ascii="Arial" w:hAnsi="Arial" w:cs="Arial"/>
                      <w:b/>
                      <w:vertAlign w:val="subscript"/>
                    </w:rPr>
                    <w:t>-UEID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14:paraId="22831E44" w14:textId="77777777" w:rsidR="005E3332" w:rsidRDefault="006E2A3B">
                  <w:pPr>
                    <w:spacing w:after="120"/>
                    <w:rPr>
                      <w:rFonts w:ascii="Arial" w:hAnsi="Arial" w:cs="Arial"/>
                      <w:bCs/>
                      <w:sz w:val="20"/>
                      <w:szCs w:val="20"/>
                    </w:rPr>
                  </w:pPr>
                  <w:proofErr w:type="spellStart"/>
                  <w:proofErr w:type="gramStart"/>
                  <w:r>
                    <w:rPr>
                      <w:rFonts w:ascii="Arial" w:hAnsi="Arial" w:cs="Arial"/>
                      <w:bCs/>
                      <w:sz w:val="20"/>
                      <w:szCs w:val="20"/>
                    </w:rPr>
                    <w:t>subgroupsNumPerPO</w:t>
                  </w:r>
                  <w:proofErr w:type="spellEnd"/>
                  <w:proofErr w:type="gramEnd"/>
                  <w:r>
                    <w:rPr>
                      <w:rFonts w:ascii="Arial" w:hAnsi="Arial" w:cs="Arial"/>
                      <w:bCs/>
                      <w:sz w:val="20"/>
                      <w:szCs w:val="20"/>
                    </w:rPr>
                    <w:t xml:space="preserve"> is present, the value then equals to the 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has the same value as </w:t>
                  </w:r>
                  <w:proofErr w:type="spellStart"/>
                  <w:r>
                    <w:rPr>
                      <w:rFonts w:ascii="Arial" w:hAnsi="Arial" w:cs="Arial"/>
                      <w:bCs/>
                      <w:sz w:val="20"/>
                      <w:szCs w:val="20"/>
                    </w:rPr>
                    <w:t>Nsg</w:t>
                  </w:r>
                  <w:proofErr w:type="spellEnd"/>
                  <w:r>
                    <w:rPr>
                      <w:rFonts w:ascii="Arial" w:hAnsi="Arial" w:cs="Arial"/>
                      <w:bCs/>
                      <w:sz w:val="20"/>
                      <w:szCs w:val="20"/>
                    </w:rPr>
                    <w:t xml:space="preserve">-UEID,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&lt; </w:t>
                  </w:r>
                  <w:proofErr w:type="spellStart"/>
                  <w:r>
                    <w:rPr>
                      <w:rFonts w:ascii="Arial" w:hAnsi="Arial" w:cs="Arial"/>
                      <w:bCs/>
                      <w:sz w:val="20"/>
                      <w:szCs w:val="20"/>
                    </w:rPr>
                    <w:t>subgroupsNumPerPO</w:t>
                  </w:r>
                  <w:proofErr w:type="spellEnd"/>
                  <w:r>
                    <w:rPr>
                      <w:rFonts w:ascii="Arial" w:hAnsi="Arial" w:cs="Arial"/>
                      <w:bCs/>
                      <w:sz w:val="20"/>
                      <w:szCs w:val="20"/>
                    </w:rPr>
                    <w:t>.</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5E0A91CA" w14:textId="77777777" w:rsidR="005E3332" w:rsidRDefault="006E2A3B">
                  <w:pPr>
                    <w:spacing w:after="120"/>
                    <w:rPr>
                      <w:rFonts w:ascii="Arial" w:hAnsi="Arial" w:cs="Arial"/>
                      <w:bCs/>
                      <w:sz w:val="20"/>
                      <w:szCs w:val="20"/>
                    </w:rPr>
                  </w:pPr>
                  <w:proofErr w:type="spellStart"/>
                  <w:r>
                    <w:rPr>
                      <w:rFonts w:ascii="Arial" w:hAnsi="Arial" w:cs="Arial"/>
                      <w:i/>
                      <w:iCs/>
                    </w:rPr>
                    <w:t>SubgroupNumPerPO</w:t>
                  </w:r>
                  <w:proofErr w:type="spellEnd"/>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ummary</w:t>
                  </w:r>
                </w:p>
              </w:tc>
              <w:tc>
                <w:tcPr>
                  <w:tcW w:w="2191" w:type="dxa"/>
                </w:tcPr>
                <w:p w14:paraId="0F5F0F56" w14:textId="77777777" w:rsidR="005E3332" w:rsidRDefault="006E2A3B">
                  <w:pPr>
                    <w:spacing w:after="120"/>
                    <w:rPr>
                      <w:rFonts w:ascii="Arial" w:hAnsi="Arial" w:cs="Arial"/>
                    </w:rPr>
                  </w:pPr>
                  <w:proofErr w:type="spellStart"/>
                  <w:r>
                    <w:rPr>
                      <w:rFonts w:ascii="Arial" w:hAnsi="Arial" w:cs="Arial"/>
                      <w:bCs/>
                      <w:sz w:val="20"/>
                      <w:szCs w:val="20"/>
                    </w:rPr>
                    <w:t>subgroupsNumPerPO</w:t>
                  </w:r>
                  <w:proofErr w:type="spellEnd"/>
                  <w:r>
                    <w:rPr>
                      <w:rFonts w:ascii="Arial" w:hAnsi="Arial" w:cs="Arial"/>
                      <w:bCs/>
                      <w:sz w:val="20"/>
                      <w:szCs w:val="20"/>
                    </w:rPr>
                    <w:t xml:space="preserve">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宋体" w:hAnsi="Arial" w:cs="Arial"/>
                <w:lang w:eastAsia="zh-CN"/>
              </w:rPr>
              <w:t xml:space="preserve">Therefore, </w:t>
            </w:r>
            <w:r>
              <w:rPr>
                <w:rFonts w:ascii="Arial" w:hAnsi="Arial" w:cs="Arial"/>
                <w:bCs/>
                <w:iCs/>
                <w:sz w:val="20"/>
                <w:szCs w:val="20"/>
              </w:rPr>
              <w:t xml:space="preserve">Both </w:t>
            </w:r>
            <w:proofErr w:type="spellStart"/>
            <w:r>
              <w:rPr>
                <w:rFonts w:ascii="Arial" w:hAnsi="Arial" w:cs="Arial"/>
                <w:bCs/>
                <w:iCs/>
                <w:sz w:val="20"/>
                <w:szCs w:val="20"/>
              </w:rPr>
              <w:t>SubgroupNumPerPO</w:t>
            </w:r>
            <w:proofErr w:type="spellEnd"/>
            <w:r>
              <w:rPr>
                <w:rFonts w:ascii="Arial" w:hAnsi="Arial" w:cs="Arial"/>
                <w:bCs/>
                <w:iCs/>
                <w:sz w:val="20"/>
                <w:szCs w:val="20"/>
              </w:rPr>
              <w:t xml:space="preserve"> and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hint="eastAsia"/>
              </w:rPr>
              <w:t xml:space="preserve"> </w:t>
            </w:r>
            <w:r>
              <w:rPr>
                <w:rFonts w:ascii="Arial" w:hAnsi="Arial" w:cs="Arial"/>
              </w:rPr>
              <w:t>ranges from 1 to 8</w:t>
            </w:r>
            <w:r>
              <w:rPr>
                <w:rFonts w:ascii="Arial" w:eastAsia="宋体"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eastAsia="zh-CN"/>
              </w:rPr>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D0640D">
            <w:pPr>
              <w:spacing w:after="120"/>
              <w:rPr>
                <w:rFonts w:ascii="Arial" w:eastAsia="宋体" w:hAnsi="Arial" w:cs="Arial"/>
                <w:sz w:val="20"/>
                <w:szCs w:val="20"/>
                <w:lang w:val="en-GB" w:eastAsia="zh-CN"/>
              </w:rPr>
            </w:pPr>
            <w:r>
              <w:rPr>
                <w:rFonts w:ascii="Arial" w:eastAsia="宋体" w:hAnsi="Arial" w:cs="Arial"/>
                <w:b w:val="0"/>
                <w:bCs w:val="0"/>
                <w:sz w:val="20"/>
                <w:szCs w:val="20"/>
                <w:lang w:eastAsia="zh-CN"/>
              </w:rPr>
              <w:t>LGE</w:t>
            </w:r>
          </w:p>
        </w:tc>
        <w:tc>
          <w:tcPr>
            <w:tcW w:w="577" w:type="dxa"/>
          </w:tcPr>
          <w:p w14:paraId="22E541AA"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B6A47">
            <w:pPr>
              <w:spacing w:after="120"/>
              <w:rPr>
                <w:rFonts w:ascii="Arial" w:eastAsia="宋体" w:hAnsi="Arial" w:cs="Arial"/>
                <w:b w:val="0"/>
                <w:bCs w:val="0"/>
                <w:sz w:val="20"/>
                <w:szCs w:val="20"/>
                <w:lang w:eastAsia="zh-CN"/>
              </w:rPr>
            </w:pPr>
            <w:r w:rsidRPr="00E82D68">
              <w:rPr>
                <w:rFonts w:ascii="Arial" w:eastAsia="宋体" w:hAnsi="Arial" w:cs="Arial" w:hint="eastAsia"/>
                <w:b w:val="0"/>
                <w:bCs w:val="0"/>
                <w:sz w:val="20"/>
                <w:szCs w:val="20"/>
                <w:lang w:eastAsia="zh-CN"/>
              </w:rPr>
              <w:t>C</w:t>
            </w:r>
            <w:r w:rsidRPr="00E82D68">
              <w:rPr>
                <w:rFonts w:ascii="Arial" w:eastAsia="宋体" w:hAnsi="Arial" w:cs="Arial"/>
                <w:b w:val="0"/>
                <w:bCs w:val="0"/>
                <w:sz w:val="20"/>
                <w:szCs w:val="20"/>
                <w:lang w:eastAsia="zh-CN"/>
              </w:rPr>
              <w:t>MCC</w:t>
            </w:r>
          </w:p>
        </w:tc>
        <w:tc>
          <w:tcPr>
            <w:tcW w:w="577" w:type="dxa"/>
          </w:tcPr>
          <w:p w14:paraId="0F2DCEA7" w14:textId="77777777" w:rsidR="001B59B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p>
        </w:tc>
        <w:tc>
          <w:tcPr>
            <w:tcW w:w="8177" w:type="dxa"/>
          </w:tcPr>
          <w:p w14:paraId="6B5DA798" w14:textId="77777777" w:rsidR="001B59B5" w:rsidRPr="009A242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hint="eastAsia"/>
                <w:bCs/>
                <w:sz w:val="20"/>
                <w:szCs w:val="20"/>
                <w:lang w:eastAsia="zh-CN"/>
              </w:rPr>
              <w:t>A</w:t>
            </w:r>
            <w:r>
              <w:rPr>
                <w:rFonts w:ascii="Arial" w:eastAsia="宋体" w:hAnsi="Arial" w:cs="Arial"/>
                <w:bCs/>
                <w:sz w:val="20"/>
                <w:szCs w:val="20"/>
                <w:lang w:eastAsia="zh-CN"/>
              </w:rPr>
              <w:t>gree with QC.</w:t>
            </w:r>
          </w:p>
        </w:tc>
      </w:tr>
      <w:tr w:rsidR="00343442" w:rsidRPr="00785738" w14:paraId="328A79C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E48FFF2" w14:textId="064EB17B" w:rsidR="00343442" w:rsidRPr="00785738" w:rsidRDefault="00343442" w:rsidP="00CB6A47">
            <w:pPr>
              <w:spacing w:after="120"/>
              <w:rPr>
                <w:rFonts w:ascii="Arial" w:eastAsia="宋体" w:hAnsi="Arial" w:cs="Arial"/>
                <w:b w:val="0"/>
                <w:bCs w:val="0"/>
                <w:sz w:val="20"/>
                <w:szCs w:val="20"/>
                <w:lang w:eastAsia="zh-CN"/>
              </w:rPr>
            </w:pPr>
            <w:r w:rsidRPr="00785738">
              <w:rPr>
                <w:rFonts w:ascii="Arial" w:eastAsia="宋体" w:hAnsi="Arial" w:cs="Arial"/>
                <w:b w:val="0"/>
                <w:bCs w:val="0"/>
                <w:sz w:val="20"/>
                <w:szCs w:val="20"/>
                <w:lang w:eastAsia="zh-CN"/>
              </w:rPr>
              <w:t>Nokia</w:t>
            </w:r>
          </w:p>
        </w:tc>
        <w:tc>
          <w:tcPr>
            <w:tcW w:w="577" w:type="dxa"/>
          </w:tcPr>
          <w:p w14:paraId="318FD50F" w14:textId="77777777" w:rsidR="00343442" w:rsidRPr="00785738" w:rsidRDefault="00343442"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c>
          <w:tcPr>
            <w:tcW w:w="8177" w:type="dxa"/>
          </w:tcPr>
          <w:p w14:paraId="75ED7ABC" w14:textId="4EEFF449" w:rsidR="00343442" w:rsidRPr="00785738" w:rsidRDefault="0078573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785738">
              <w:rPr>
                <w:rFonts w:ascii="Arial" w:hAnsi="Arial" w:cs="Arial"/>
                <w:sz w:val="20"/>
                <w:szCs w:val="20"/>
              </w:rPr>
              <w:t xml:space="preserve">Value 1 should be supported for </w:t>
            </w:r>
            <w:proofErr w:type="spellStart"/>
            <w:r w:rsidRPr="00785738">
              <w:rPr>
                <w:rFonts w:ascii="Arial" w:hAnsi="Arial" w:cs="Arial"/>
                <w:sz w:val="20"/>
                <w:szCs w:val="20"/>
              </w:rPr>
              <w:t>SubgroupNumPerPO</w:t>
            </w:r>
            <w:proofErr w:type="spellEnd"/>
            <w:r w:rsidRPr="00785738">
              <w:rPr>
                <w:rFonts w:ascii="Arial" w:hAnsi="Arial" w:cs="Arial"/>
                <w:sz w:val="20"/>
                <w:szCs w:val="20"/>
              </w:rPr>
              <w:t>.</w:t>
            </w:r>
          </w:p>
        </w:tc>
      </w:tr>
      <w:tr w:rsidR="00521F68" w:rsidRPr="00785738" w14:paraId="7DBDE9A4"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61AC5506" w14:textId="7343BB57" w:rsidR="00521F68" w:rsidRPr="00785738" w:rsidRDefault="00521F68" w:rsidP="00521F68">
            <w:pPr>
              <w:spacing w:after="120"/>
              <w:rPr>
                <w:rFonts w:ascii="Arial" w:eastAsia="宋体" w:hAnsi="Arial" w:cs="Arial"/>
                <w:sz w:val="20"/>
                <w:szCs w:val="20"/>
                <w:lang w:eastAsia="zh-CN"/>
              </w:rPr>
            </w:pPr>
            <w:r>
              <w:rPr>
                <w:rFonts w:ascii="Arial" w:eastAsia="宋体" w:hAnsi="Arial" w:cs="Arial" w:hint="eastAsia"/>
                <w:b w:val="0"/>
                <w:bCs w:val="0"/>
                <w:sz w:val="20"/>
                <w:szCs w:val="20"/>
                <w:lang w:eastAsia="zh-CN"/>
              </w:rPr>
              <w:t>X</w:t>
            </w:r>
            <w:r>
              <w:rPr>
                <w:rFonts w:ascii="Arial" w:eastAsia="宋体" w:hAnsi="Arial" w:cs="Arial"/>
                <w:b w:val="0"/>
                <w:bCs w:val="0"/>
                <w:sz w:val="20"/>
                <w:szCs w:val="20"/>
                <w:lang w:eastAsia="zh-CN"/>
              </w:rPr>
              <w:t>iaomi</w:t>
            </w:r>
          </w:p>
        </w:tc>
        <w:tc>
          <w:tcPr>
            <w:tcW w:w="577" w:type="dxa"/>
          </w:tcPr>
          <w:p w14:paraId="2B469F12" w14:textId="0876EBC6"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w:t>
            </w:r>
            <w:r>
              <w:rPr>
                <w:rFonts w:ascii="Arial" w:eastAsia="宋体" w:hAnsi="Arial" w:cs="Arial" w:hint="eastAsia"/>
                <w:bCs/>
                <w:sz w:val="20"/>
                <w:szCs w:val="20"/>
                <w:lang w:eastAsia="zh-CN"/>
              </w:rPr>
              <w:t>s</w:t>
            </w:r>
          </w:p>
        </w:tc>
        <w:tc>
          <w:tcPr>
            <w:tcW w:w="8177" w:type="dxa"/>
          </w:tcPr>
          <w:p w14:paraId="553FC573"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bCs/>
                <w:sz w:val="20"/>
                <w:szCs w:val="20"/>
                <w:lang w:eastAsia="zh-CN"/>
              </w:rPr>
              <w:t>RAN1 has made it very clear that “</w:t>
            </w:r>
            <w:r>
              <w:rPr>
                <w:rFonts w:ascii="Times New Roman" w:eastAsia="Times New Roman" w:hAnsi="Times New Roman"/>
                <w:color w:val="000000"/>
              </w:rPr>
              <w:t>if </w:t>
            </w:r>
            <w:r>
              <w:rPr>
                <w:rFonts w:eastAsia="Times New Roman"/>
                <w:noProof/>
                <w:color w:val="000000"/>
                <w:lang w:eastAsia="zh-CN"/>
              </w:rPr>
              <w:drawing>
                <wp:inline distT="0" distB="0" distL="0" distR="0" wp14:anchorId="01702C7F" wp14:editId="4767AEEC">
                  <wp:extent cx="1374140" cy="163830"/>
                  <wp:effectExtent l="0" t="0" r="16510" b="762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eastAsia="宋体" w:hAnsi="Arial" w:cs="Arial"/>
                <w:bCs/>
                <w:sz w:val="20"/>
                <w:szCs w:val="20"/>
                <w:lang w:eastAsia="zh-CN"/>
              </w:rPr>
              <w:t>”, it means there is only one subgroup (k=1) to wake all the UE(UE-id base capable or/and CN-assigned  capable or even PEI only if we think there is a PEI separate FG). There is one case of</w:t>
            </w:r>
            <w:r w:rsidRPr="008238C9">
              <w:rPr>
                <w:rFonts w:ascii="Arial" w:eastAsia="宋体" w:hAnsi="Arial" w:cs="Arial"/>
                <w:bCs/>
                <w:sz w:val="20"/>
                <w:szCs w:val="20"/>
                <w:lang w:eastAsia="zh-CN"/>
              </w:rPr>
              <w:t xml:space="preserve"> network does not configure </w:t>
            </w:r>
            <w:r>
              <w:rPr>
                <w:rFonts w:ascii="Arial" w:eastAsia="宋体" w:hAnsi="Arial" w:cs="Arial"/>
                <w:bCs/>
                <w:sz w:val="20"/>
                <w:szCs w:val="20"/>
                <w:lang w:eastAsia="zh-CN"/>
              </w:rPr>
              <w:t xml:space="preserve">PEI </w:t>
            </w:r>
            <w:r w:rsidRPr="008238C9">
              <w:rPr>
                <w:rFonts w:ascii="Arial" w:eastAsia="宋体" w:hAnsi="Arial" w:cs="Arial"/>
                <w:bCs/>
                <w:sz w:val="20"/>
                <w:szCs w:val="20"/>
                <w:lang w:eastAsia="zh-CN"/>
              </w:rPr>
              <w:t>subgrouping</w:t>
            </w:r>
            <w:r>
              <w:rPr>
                <w:rFonts w:ascii="Arial" w:eastAsia="宋体" w:hAnsi="Arial" w:cs="Arial"/>
                <w:bCs/>
                <w:sz w:val="20"/>
                <w:szCs w:val="20"/>
                <w:lang w:eastAsia="zh-CN"/>
              </w:rPr>
              <w:t xml:space="preserve">. </w:t>
            </w:r>
          </w:p>
          <w:p w14:paraId="0A86A14D"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w:t>
            </w:r>
            <w:r>
              <w:rPr>
                <w:rFonts w:eastAsia="Times New Roman"/>
                <w:noProof/>
                <w:color w:val="000000"/>
                <w:lang w:eastAsia="zh-CN"/>
              </w:rPr>
              <w:drawing>
                <wp:inline distT="0" distB="0" distL="0" distR="0" wp14:anchorId="6FAE62B5" wp14:editId="100DB04B">
                  <wp:extent cx="1924050" cy="163830"/>
                  <wp:effectExtent l="0" t="0" r="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xml:space="preserve"> is configured, it means </w:t>
            </w:r>
            <w:proofErr w:type="spellStart"/>
            <w:r>
              <w:rPr>
                <w:rFonts w:ascii="Times New Roman" w:eastAsia="Times New Roman" w:hAnsi="Times New Roman"/>
                <w:color w:val="000000"/>
              </w:rPr>
              <w:t>gNB</w:t>
            </w:r>
            <w:proofErr w:type="spellEnd"/>
            <w:r>
              <w:rPr>
                <w:rFonts w:ascii="Times New Roman" w:eastAsia="Times New Roman" w:hAnsi="Times New Roman"/>
                <w:color w:val="000000"/>
              </w:rPr>
              <w:t xml:space="preserve"> configures PEI for subgrouping.</w:t>
            </w:r>
          </w:p>
          <w:p w14:paraId="69E6B64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ascii="Arial" w:eastAsia="宋体" w:hAnsi="Arial" w:cs="Arial" w:hint="eastAsia"/>
                <w:bCs/>
                <w:sz w:val="20"/>
                <w:szCs w:val="20"/>
                <w:lang w:eastAsia="zh-CN"/>
              </w:rPr>
              <w:lastRenderedPageBreak/>
              <w:t>@</w:t>
            </w:r>
            <w:r>
              <w:rPr>
                <w:rFonts w:ascii="Arial" w:eastAsia="宋体" w:hAnsi="Arial" w:cs="Arial"/>
                <w:bCs/>
                <w:sz w:val="20"/>
                <w:szCs w:val="20"/>
                <w:lang w:eastAsia="zh-CN"/>
              </w:rPr>
              <w:t xml:space="preserve">CATT: The whole </w:t>
            </w:r>
            <w:ins w:id="29" w:author="Rapp after RAN2-116e" w:date="2021-11-30T11:17:00Z">
              <w:r>
                <w:rPr>
                  <w:rFonts w:eastAsia="等线"/>
                  <w:lang w:eastAsia="zh-CN"/>
                </w:rPr>
                <w:t>PEI-C</w:t>
              </w:r>
              <w:r>
                <w:rPr>
                  <w:rFonts w:eastAsia="等线" w:hint="eastAsia"/>
                  <w:lang w:eastAsia="zh-CN"/>
                </w:rPr>
                <w:t>on</w:t>
              </w:r>
              <w:r>
                <w:rPr>
                  <w:rFonts w:eastAsia="等线"/>
                  <w:lang w:eastAsia="zh-CN"/>
                </w:rPr>
                <w:t>fig-r17</w:t>
              </w:r>
            </w:ins>
            <w:r>
              <w:rPr>
                <w:rFonts w:eastAsia="等线"/>
                <w:lang w:eastAsia="zh-CN"/>
              </w:rPr>
              <w:t xml:space="preserve"> should be optional.  If no PEI configure, it means not to support PEI thus no PEI subgrouping.</w:t>
            </w:r>
          </w:p>
          <w:p w14:paraId="52EAA6B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A</w:t>
            </w:r>
            <w:r>
              <w:rPr>
                <w:rFonts w:ascii="Arial" w:eastAsia="宋体" w:hAnsi="Arial" w:cs="Arial"/>
                <w:bCs/>
                <w:sz w:val="20"/>
                <w:szCs w:val="20"/>
                <w:lang w:eastAsia="zh-CN"/>
              </w:rPr>
              <w:t xml:space="preserve">nd I understand that you want to use the </w:t>
            </w:r>
            <w:r>
              <w:rPr>
                <w:rFonts w:ascii="Arial" w:eastAsia="宋体" w:hAnsi="Arial" w:cs="Arial"/>
                <w:bCs/>
                <w:sz w:val="20"/>
                <w:szCs w:val="20"/>
                <w:lang w:val="en-GB" w:eastAsia="zh-CN"/>
              </w:rPr>
              <w:t xml:space="preserve">absence of the whole IE </w:t>
            </w:r>
            <w:r>
              <w:rPr>
                <w:rFonts w:ascii="Arial" w:eastAsia="宋体" w:hAnsi="Arial" w:cs="Arial"/>
                <w:bCs/>
                <w:i/>
                <w:sz w:val="20"/>
                <w:szCs w:val="20"/>
                <w:lang w:val="en-GB" w:eastAsia="zh-CN"/>
              </w:rPr>
              <w:t>subgroupConfig-r17</w:t>
            </w:r>
            <w:r>
              <w:rPr>
                <w:rFonts w:ascii="Arial" w:eastAsia="宋体" w:hAnsi="Arial" w:cs="Arial"/>
                <w:bCs/>
                <w:sz w:val="20"/>
                <w:szCs w:val="20"/>
                <w:lang w:val="en-GB" w:eastAsia="zh-CN"/>
              </w:rPr>
              <w:t xml:space="preserve"> to express for PEI of no subgrouping, what does that mean if this IE is absent but PEI </w:t>
            </w:r>
            <w:proofErr w:type="spellStart"/>
            <w:r>
              <w:rPr>
                <w:rFonts w:ascii="Arial" w:eastAsia="宋体" w:hAnsi="Arial" w:cs="Arial"/>
                <w:bCs/>
                <w:sz w:val="20"/>
                <w:szCs w:val="20"/>
                <w:lang w:val="en-GB" w:eastAsia="zh-CN"/>
              </w:rPr>
              <w:t>ss</w:t>
            </w:r>
            <w:proofErr w:type="spellEnd"/>
            <w:r>
              <w:rPr>
                <w:rFonts w:ascii="Arial" w:eastAsia="宋体" w:hAnsi="Arial" w:cs="Arial"/>
                <w:bCs/>
                <w:sz w:val="20"/>
                <w:szCs w:val="20"/>
                <w:lang w:val="en-GB" w:eastAsia="zh-CN"/>
              </w:rPr>
              <w:t xml:space="preserve"> is present?</w:t>
            </w:r>
          </w:p>
          <w:p w14:paraId="0F09AE4B"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bCs/>
                <w:sz w:val="20"/>
                <w:szCs w:val="20"/>
                <w:lang w:val="en-GB" w:eastAsia="zh-CN"/>
              </w:rPr>
              <w:t xml:space="preserve">Can we make </w:t>
            </w:r>
            <w:r>
              <w:rPr>
                <w:rFonts w:ascii="Arial" w:eastAsia="宋体" w:hAnsi="Arial" w:cs="Arial"/>
                <w:bCs/>
                <w:i/>
                <w:sz w:val="20"/>
                <w:szCs w:val="20"/>
                <w:lang w:val="en-GB" w:eastAsia="zh-CN"/>
              </w:rPr>
              <w:t xml:space="preserve">subgroupConfig-r17 mandatory as PEI </w:t>
            </w:r>
            <w:proofErr w:type="spellStart"/>
            <w:r>
              <w:rPr>
                <w:rFonts w:ascii="Arial" w:eastAsia="宋体" w:hAnsi="Arial" w:cs="Arial"/>
                <w:bCs/>
                <w:i/>
                <w:sz w:val="20"/>
                <w:szCs w:val="20"/>
                <w:lang w:val="en-GB" w:eastAsia="zh-CN"/>
              </w:rPr>
              <w:t>ss</w:t>
            </w:r>
            <w:proofErr w:type="spellEnd"/>
            <w:r>
              <w:rPr>
                <w:rFonts w:ascii="Arial" w:eastAsia="宋体" w:hAnsi="Arial" w:cs="Arial"/>
                <w:bCs/>
                <w:i/>
                <w:sz w:val="20"/>
                <w:szCs w:val="20"/>
                <w:lang w:val="en-GB" w:eastAsia="zh-CN"/>
              </w:rPr>
              <w:t xml:space="preserve"> but keep the </w:t>
            </w:r>
            <w:ins w:id="30" w:author="Rapp after RAN2-116e" w:date="2021-11-30T11:17:00Z">
              <w:r>
                <w:rPr>
                  <w:rFonts w:eastAsia="等线"/>
                  <w:lang w:eastAsia="zh-CN"/>
                </w:rPr>
                <w:t>subgroupsNumPerPO-r17</w:t>
              </w:r>
            </w:ins>
            <w:r>
              <w:rPr>
                <w:rFonts w:eastAsia="等线"/>
                <w:lang w:eastAsia="zh-CN"/>
              </w:rPr>
              <w:t xml:space="preserve"> and </w:t>
            </w:r>
            <w:ins w:id="31" w:author="Rapp after RAN2-116e" w:date="2021-11-30T11:17:00Z">
              <w:r>
                <w:rPr>
                  <w:rFonts w:eastAsia="等线"/>
                  <w:lang w:eastAsia="zh-CN"/>
                </w:rPr>
                <w:t>subgroupsNum</w:t>
              </w:r>
              <w:r>
                <w:rPr>
                  <w:rFonts w:eastAsia="等线" w:hint="eastAsia"/>
                  <w:lang w:eastAsia="zh-CN"/>
                </w:rPr>
                <w:t>forUEID-r17</w:t>
              </w:r>
            </w:ins>
            <w:r>
              <w:rPr>
                <w:rFonts w:eastAsia="等线"/>
                <w:lang w:eastAsia="zh-CN"/>
              </w:rPr>
              <w:t xml:space="preserve"> absent?</w:t>
            </w:r>
          </w:p>
          <w:p w14:paraId="4F5151DA" w14:textId="77777777"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14F76E2" w14:textId="77777777" w:rsidR="005E3332" w:rsidRDefault="005E3332">
      <w:pPr>
        <w:spacing w:after="120"/>
        <w:rPr>
          <w:rFonts w:ascii="Arial" w:hAnsi="Arial" w:cs="Arial"/>
          <w:b/>
          <w:bCs/>
          <w:sz w:val="20"/>
          <w:szCs w:val="20"/>
          <w:lang w:val="en-GB"/>
        </w:rPr>
      </w:pPr>
    </w:p>
    <w:p w14:paraId="209085E8" w14:textId="77777777" w:rsidR="005E3332" w:rsidRDefault="006E2A3B">
      <w:pPr>
        <w:pStyle w:val="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 xml:space="preserve">RAN2 intend to support </w:t>
      </w:r>
      <w:proofErr w:type="spellStart"/>
      <w:r>
        <w:rPr>
          <w:rFonts w:ascii="Arial" w:hAnsi="Arial" w:cs="Arial"/>
          <w:sz w:val="20"/>
          <w:szCs w:val="20"/>
        </w:rPr>
        <w:t>eDRX</w:t>
      </w:r>
      <w:proofErr w:type="spellEnd"/>
      <w:r>
        <w:rPr>
          <w:rFonts w:ascii="Arial" w:hAnsi="Arial" w:cs="Arial"/>
          <w:sz w:val="20"/>
          <w:szCs w:val="20"/>
        </w:rPr>
        <w:t xml:space="preserve">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3: Should we send LS to RAN1 on the applicability of PEI and subgrouping to </w:t>
      </w:r>
      <w:proofErr w:type="spellStart"/>
      <w:r>
        <w:rPr>
          <w:rFonts w:ascii="Arial" w:hAnsi="Arial" w:cs="Arial"/>
          <w:b/>
          <w:bCs/>
          <w:sz w:val="20"/>
          <w:szCs w:val="20"/>
        </w:rPr>
        <w:t>eDRX</w:t>
      </w:r>
      <w:proofErr w:type="spellEnd"/>
      <w:r>
        <w:rPr>
          <w:rFonts w:ascii="Arial" w:hAnsi="Arial" w:cs="Arial"/>
          <w:b/>
          <w:bCs/>
          <w:sz w:val="20"/>
          <w:szCs w:val="20"/>
        </w:rPr>
        <w:t>?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w:t>
            </w:r>
            <w:proofErr w:type="spellStart"/>
            <w:r>
              <w:rPr>
                <w:rFonts w:ascii="Arial" w:hAnsi="Arial" w:cs="Arial"/>
                <w:sz w:val="20"/>
                <w:szCs w:val="20"/>
                <w:lang w:val="en-GB"/>
              </w:rPr>
              <w:t>eDRX</w:t>
            </w:r>
            <w:proofErr w:type="spellEnd"/>
            <w:r>
              <w:rPr>
                <w:rFonts w:ascii="Arial" w:hAnsi="Arial" w:cs="Arial"/>
                <w:sz w:val="20"/>
                <w:szCs w:val="20"/>
                <w:lang w:val="en-GB"/>
              </w:rPr>
              <w:t xml:space="preserve">,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proofErr w:type="spellStart"/>
            <w:r>
              <w:rPr>
                <w:rFonts w:ascii="Arial" w:hAnsi="Arial" w:cs="Arial" w:hint="eastAsia"/>
                <w:sz w:val="20"/>
                <w:szCs w:val="20"/>
                <w:lang w:val="en-GB"/>
              </w:rPr>
              <w:t>e</w:t>
            </w:r>
            <w:r>
              <w:rPr>
                <w:rFonts w:ascii="Arial" w:hAnsi="Arial" w:cs="Arial"/>
                <w:sz w:val="20"/>
                <w:szCs w:val="20"/>
                <w:lang w:val="en-GB"/>
              </w:rPr>
              <w:t>DRX</w:t>
            </w:r>
            <w:proofErr w:type="spellEnd"/>
            <w:r>
              <w:rPr>
                <w:rFonts w:ascii="Arial" w:hAnsi="Arial" w:cs="Arial"/>
                <w:sz w:val="20"/>
                <w:szCs w:val="20"/>
                <w:lang w:val="en-GB"/>
              </w:rPr>
              <w:t xml:space="preserve">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eastAsia="宋体"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 xml:space="preserve">Inform RAN1 that RAN2 aims to Support PEI and subgrouping with </w:t>
            </w:r>
            <w:proofErr w:type="spellStart"/>
            <w:r>
              <w:t>eDRX</w:t>
            </w:r>
            <w:proofErr w:type="spellEnd"/>
            <w:r>
              <w:t>.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eastAsia="zh-CN"/>
              </w:rPr>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We think it still can work to </w:t>
            </w:r>
            <w:proofErr w:type="spellStart"/>
            <w:r>
              <w:rPr>
                <w:rFonts w:ascii="Arial" w:eastAsia="宋体" w:hAnsi="Arial" w:cs="Arial" w:hint="eastAsia"/>
                <w:sz w:val="20"/>
                <w:szCs w:val="20"/>
                <w:lang w:eastAsia="zh-CN"/>
              </w:rPr>
              <w:t>eDRX</w:t>
            </w:r>
            <w:proofErr w:type="spellEnd"/>
            <w:r>
              <w:rPr>
                <w:rFonts w:ascii="Arial" w:eastAsia="宋体" w:hAnsi="Arial" w:cs="Arial" w:hint="eastAsia"/>
                <w:sz w:val="20"/>
                <w:szCs w:val="20"/>
                <w:lang w:eastAsia="zh-CN"/>
              </w:rPr>
              <w:t xml:space="preserve">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777777" w:rsidR="007C51CA" w:rsidRDefault="007C51CA" w:rsidP="00D0640D">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eastAsia="zh-CN"/>
              </w:rPr>
              <w:t>ZTE</w:t>
            </w:r>
          </w:p>
        </w:tc>
        <w:tc>
          <w:tcPr>
            <w:tcW w:w="2268" w:type="dxa"/>
          </w:tcPr>
          <w:p w14:paraId="58C4D121"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No</w:t>
            </w:r>
          </w:p>
        </w:tc>
        <w:tc>
          <w:tcPr>
            <w:tcW w:w="5523" w:type="dxa"/>
          </w:tcPr>
          <w:p w14:paraId="1197B349" w14:textId="77777777"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B6A47">
            <w:pPr>
              <w:spacing w:after="120"/>
              <w:rPr>
                <w:rFonts w:ascii="Arial" w:eastAsia="宋体" w:hAnsi="Arial" w:cs="Arial"/>
                <w:b w:val="0"/>
                <w:bCs w:val="0"/>
                <w:sz w:val="20"/>
                <w:szCs w:val="20"/>
                <w:lang w:eastAsia="zh-CN"/>
              </w:rPr>
            </w:pPr>
            <w:r w:rsidRPr="00670448">
              <w:rPr>
                <w:rFonts w:ascii="Arial" w:eastAsia="宋体" w:hAnsi="Arial" w:cs="Arial" w:hint="eastAsia"/>
                <w:b w:val="0"/>
                <w:bCs w:val="0"/>
                <w:sz w:val="20"/>
                <w:szCs w:val="20"/>
                <w:lang w:eastAsia="zh-CN"/>
              </w:rPr>
              <w:t>C</w:t>
            </w:r>
            <w:r w:rsidRPr="00670448">
              <w:rPr>
                <w:rFonts w:ascii="Arial" w:eastAsia="宋体" w:hAnsi="Arial" w:cs="Arial"/>
                <w:b w:val="0"/>
                <w:bCs w:val="0"/>
                <w:sz w:val="20"/>
                <w:szCs w:val="20"/>
                <w:lang w:eastAsia="zh-CN"/>
              </w:rPr>
              <w:t>MCC</w:t>
            </w:r>
          </w:p>
        </w:tc>
        <w:tc>
          <w:tcPr>
            <w:tcW w:w="2268" w:type="dxa"/>
          </w:tcPr>
          <w:p w14:paraId="33B7BDF5" w14:textId="77777777" w:rsidR="00647168" w:rsidRDefault="0064716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5523" w:type="dxa"/>
          </w:tcPr>
          <w:p w14:paraId="2AFF2F95" w14:textId="77777777" w:rsidR="00647168" w:rsidRDefault="00647168" w:rsidP="00CB6A47">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200228" w14:paraId="128F48A1"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9A6546C" w14:textId="77B48E49" w:rsidR="00200228" w:rsidRPr="00670448" w:rsidRDefault="00200228" w:rsidP="00200228">
            <w:pPr>
              <w:spacing w:after="120"/>
              <w:rPr>
                <w:rFonts w:ascii="Arial" w:eastAsia="宋体"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2268" w:type="dxa"/>
          </w:tcPr>
          <w:p w14:paraId="2D0198D7" w14:textId="64C37DE1" w:rsidR="00200228" w:rsidRDefault="00200228" w:rsidP="0020022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hAnsi="Arial" w:cs="Arial"/>
                <w:sz w:val="20"/>
                <w:szCs w:val="20"/>
                <w:lang w:val="en-GB"/>
              </w:rPr>
              <w:t>No</w:t>
            </w:r>
          </w:p>
        </w:tc>
        <w:tc>
          <w:tcPr>
            <w:tcW w:w="5523" w:type="dxa"/>
          </w:tcPr>
          <w:p w14:paraId="31512F45" w14:textId="77777777" w:rsidR="00200228" w:rsidRDefault="00200228" w:rsidP="00200228">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521F68" w14:paraId="44D5E7C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38B00206" w14:textId="71363098" w:rsidR="00521F68" w:rsidRPr="003C53ED" w:rsidRDefault="00521F68" w:rsidP="00521F68">
            <w:pPr>
              <w:spacing w:after="120"/>
              <w:rPr>
                <w:rFonts w:ascii="Arial" w:hAnsi="Arial" w:cs="Arial"/>
                <w:sz w:val="20"/>
                <w:szCs w:val="20"/>
                <w:lang w:val="en-GB"/>
              </w:rPr>
            </w:pPr>
            <w:r>
              <w:rPr>
                <w:rFonts w:ascii="Arial" w:eastAsia="宋体" w:hAnsi="Arial" w:cs="Arial" w:hint="eastAsia"/>
                <w:b w:val="0"/>
                <w:bCs w:val="0"/>
                <w:sz w:val="20"/>
                <w:szCs w:val="20"/>
                <w:lang w:eastAsia="zh-CN"/>
              </w:rPr>
              <w:t>Xiaomi</w:t>
            </w:r>
          </w:p>
        </w:tc>
        <w:tc>
          <w:tcPr>
            <w:tcW w:w="2268" w:type="dxa"/>
          </w:tcPr>
          <w:p w14:paraId="534A6AF5" w14:textId="46F3279C"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bCs/>
                <w:sz w:val="20"/>
                <w:szCs w:val="20"/>
                <w:lang w:eastAsia="zh-CN"/>
              </w:rPr>
              <w:t>Yes</w:t>
            </w:r>
          </w:p>
        </w:tc>
        <w:tc>
          <w:tcPr>
            <w:tcW w:w="5523" w:type="dxa"/>
          </w:tcPr>
          <w:p w14:paraId="68F61D7B" w14:textId="79437731" w:rsidR="00521F68" w:rsidRDefault="00521F68" w:rsidP="00521F68">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w:t>
            </w:r>
            <w:r>
              <w:rPr>
                <w:rFonts w:ascii="Arial" w:eastAsia="宋体" w:hAnsi="Arial" w:cs="Arial"/>
                <w:sz w:val="20"/>
                <w:szCs w:val="20"/>
                <w:lang w:eastAsia="zh-CN"/>
              </w:rPr>
              <w:t>gree with OPPO.</w:t>
            </w:r>
          </w:p>
        </w:tc>
      </w:tr>
    </w:tbl>
    <w:p w14:paraId="533A936B" w14:textId="77777777" w:rsidR="005E3332" w:rsidRPr="00647168" w:rsidRDefault="005E3332">
      <w:pPr>
        <w:spacing w:after="120"/>
        <w:rPr>
          <w:rFonts w:ascii="Arial" w:hAnsi="Arial" w:cs="Arial"/>
          <w:b/>
          <w:bCs/>
          <w:sz w:val="20"/>
          <w:szCs w:val="20"/>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宋体"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77777777" w:rsidR="005E3332" w:rsidRDefault="005E3332">
      <w:pPr>
        <w:spacing w:after="120"/>
        <w:rPr>
          <w:rFonts w:ascii="Arial" w:hAnsi="Arial" w:cs="Arial"/>
          <w:sz w:val="20"/>
          <w:szCs w:val="20"/>
        </w:rPr>
      </w:pPr>
    </w:p>
    <w:p w14:paraId="6334FC62" w14:textId="77777777" w:rsidR="005E3332" w:rsidRDefault="006E2A3B">
      <w:pPr>
        <w:pStyle w:val="2"/>
        <w:spacing w:before="0" w:after="120"/>
        <w:rPr>
          <w:rFonts w:cs="Arial"/>
        </w:rPr>
      </w:pPr>
      <w:r>
        <w:rPr>
          <w:rFonts w:cs="Arial"/>
        </w:rPr>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would be the same for doing paging 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宋体" w:hAnsi="Arial" w:cs="Arial"/>
                <w:b w:val="0"/>
                <w:sz w:val="20"/>
                <w:szCs w:val="20"/>
                <w:lang w:val="en-GB" w:eastAsia="zh-CN"/>
              </w:rPr>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等线"/>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宋体" w:hAnsi="Arial" w:cs="Arial"/>
                <w:b w:val="0"/>
                <w:bCs w:val="0"/>
                <w:sz w:val="20"/>
                <w:szCs w:val="20"/>
                <w:lang w:eastAsia="zh-CN"/>
              </w:rPr>
            </w:pPr>
            <w:r>
              <w:rPr>
                <w:rFonts w:ascii="Arial" w:eastAsia="宋体"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eastAsia="等线"/>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宋体" w:hAnsi="Arial" w:cs="Arial"/>
                <w:b w:val="0"/>
                <w:bCs w:val="0"/>
                <w:sz w:val="20"/>
                <w:szCs w:val="20"/>
                <w:lang w:eastAsia="zh-CN"/>
              </w:rPr>
            </w:pPr>
            <w:r>
              <w:rPr>
                <w:rFonts w:ascii="Arial" w:hAnsi="Arial" w:cs="Arial"/>
                <w:b w:val="0"/>
                <w:sz w:val="20"/>
                <w:szCs w:val="20"/>
                <w:lang w:val="en-GB"/>
              </w:rPr>
              <w:lastRenderedPageBreak/>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proofErr w:type="spellStart"/>
            <w:r>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af7"/>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2"/>
                    <w:numPr>
                      <w:ilvl w:val="0"/>
                      <w:numId w:val="0"/>
                    </w:numPr>
                    <w:outlineLvl w:val="1"/>
                    <w:rPr>
                      <w:rFonts w:eastAsia="Times New Roman"/>
                      <w:szCs w:val="22"/>
                    </w:rPr>
                  </w:pPr>
                  <w:r>
                    <w:rPr>
                      <w:rFonts w:eastAsia="Times New Roman"/>
                    </w:rPr>
                    <w:t xml:space="preserve">7.4        Paging with Wake </w:t>
                  </w:r>
                  <w:proofErr w:type="gramStart"/>
                  <w:r>
                    <w:rPr>
                      <w:rFonts w:eastAsia="Times New Roman"/>
                    </w:rPr>
                    <w:t>Up</w:t>
                  </w:r>
                  <w:proofErr w:type="gramEnd"/>
                  <w:r>
                    <w:rPr>
                      <w:rFonts w:eastAsia="Times New Roman"/>
                    </w:rPr>
                    <w:t xml:space="preserve">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proofErr w:type="spellStart"/>
                  <w:r>
                    <w:rPr>
                      <w:i/>
                      <w:iCs/>
                    </w:rPr>
                    <w:t>RRCEarlyDataComplete</w:t>
                  </w:r>
                  <w:proofErr w:type="spellEnd"/>
                  <w:r>
                    <w:t>; or</w:t>
                  </w:r>
                </w:p>
                <w:p w14:paraId="3FF14DFE" w14:textId="77777777" w:rsidR="005E3332" w:rsidRDefault="006E2A3B">
                  <w:pPr>
                    <w:pStyle w:val="B1"/>
                  </w:pPr>
                  <w:r>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14:paraId="2749D28E" w14:textId="77777777" w:rsidR="005E3332" w:rsidRDefault="006E2A3B">
                  <w:pPr>
                    <w:pStyle w:val="B1"/>
                  </w:pPr>
                  <w:r>
                    <w:t xml:space="preserve">-     </w:t>
                  </w:r>
                  <w:proofErr w:type="gramStart"/>
                  <w:r>
                    <w:t>reception</w:t>
                  </w:r>
                  <w:proofErr w:type="gramEnd"/>
                  <w:r>
                    <w:t xml:space="preserve">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eastAsia="等线"/>
                <w:lang w:eastAsia="zh-CN"/>
              </w:rPr>
              <w:t xml:space="preserve">We are surprised to see that some companies object to the </w:t>
            </w:r>
            <w:proofErr w:type="spellStart"/>
            <w:r>
              <w:rPr>
                <w:rFonts w:eastAsia="等线"/>
                <w:lang w:eastAsia="zh-CN"/>
              </w:rPr>
              <w:t>behaviour</w:t>
            </w:r>
            <w:proofErr w:type="spellEnd"/>
            <w:r>
              <w:rPr>
                <w:rFonts w:eastAsia="等线"/>
                <w:lang w:eastAsia="zh-CN"/>
              </w:rPr>
              <w:t xml:space="preserve">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eastAsia="等线"/>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宋体" w:hAnsi="Arial" w:cs="Arial"/>
                <w:b w:val="0"/>
                <w:bCs w:val="0"/>
                <w:sz w:val="20"/>
                <w:szCs w:val="20"/>
                <w:lang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As </w:t>
            </w:r>
            <w:r>
              <w:rPr>
                <w:rFonts w:ascii="Arial" w:eastAsia="宋体" w:hAnsi="Arial" w:cs="Arial" w:hint="eastAsia"/>
                <w:sz w:val="20"/>
                <w:szCs w:val="20"/>
                <w:lang w:val="en-GB" w:eastAsia="zh-CN"/>
              </w:rPr>
              <w:t>w</w:t>
            </w:r>
            <w:r>
              <w:rPr>
                <w:rFonts w:ascii="Arial" w:eastAsia="宋体" w:hAnsi="Arial" w:cs="Arial"/>
                <w:sz w:val="20"/>
                <w:szCs w:val="20"/>
                <w:lang w:val="en-GB" w:eastAsia="zh-CN"/>
              </w:rPr>
              <w:t>e all know, the LTE WUS is only used for NB-</w:t>
            </w:r>
            <w:proofErr w:type="spellStart"/>
            <w:r>
              <w:rPr>
                <w:rFonts w:ascii="Arial" w:eastAsia="宋体" w:hAnsi="Arial" w:cs="Arial"/>
                <w:sz w:val="20"/>
                <w:szCs w:val="20"/>
                <w:lang w:val="en-GB" w:eastAsia="zh-CN"/>
              </w:rPr>
              <w:t>IoT</w:t>
            </w:r>
            <w:proofErr w:type="spellEnd"/>
            <w:r>
              <w:rPr>
                <w:rFonts w:ascii="Arial" w:eastAsia="宋体" w:hAnsi="Arial" w:cs="Arial"/>
                <w:sz w:val="20"/>
                <w:szCs w:val="20"/>
                <w:lang w:val="en-GB" w:eastAsia="zh-CN"/>
              </w:rPr>
              <w:t xml:space="preserve"> and </w:t>
            </w:r>
            <w:proofErr w:type="spellStart"/>
            <w:r>
              <w:rPr>
                <w:rFonts w:ascii="Arial" w:eastAsia="宋体" w:hAnsi="Arial" w:cs="Arial"/>
                <w:sz w:val="20"/>
                <w:szCs w:val="20"/>
                <w:lang w:val="en-GB" w:eastAsia="zh-CN"/>
              </w:rPr>
              <w:t>eMTC</w:t>
            </w:r>
            <w:proofErr w:type="spellEnd"/>
            <w:r>
              <w:rPr>
                <w:rFonts w:ascii="Arial" w:eastAsia="宋体" w:hAnsi="Arial" w:cs="Arial"/>
                <w:sz w:val="20"/>
                <w:szCs w:val="20"/>
                <w:lang w:val="en-GB" w:eastAsia="zh-CN"/>
              </w:rPr>
              <w:t xml:space="preserve"> UE</w:t>
            </w:r>
            <w:r>
              <w:rPr>
                <w:rFonts w:ascii="Arial" w:eastAsia="宋体" w:hAnsi="Arial" w:cs="Arial" w:hint="eastAsia"/>
                <w:sz w:val="20"/>
                <w:szCs w:val="20"/>
                <w:lang w:val="en-GB" w:eastAsia="zh-CN"/>
              </w:rPr>
              <w:t>s</w:t>
            </w:r>
            <w:r>
              <w:rPr>
                <w:rFonts w:ascii="Arial" w:eastAsia="宋体"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If PEI monitoring is only applied in the last used cell, the UE cannot use it after moving out of the last used cell, which will limit the power saving gain from paging PEI</w:t>
            </w:r>
            <w:r>
              <w:rPr>
                <w:rFonts w:ascii="Arial" w:eastAsia="宋体" w:hAnsi="Arial" w:cs="Arial" w:hint="eastAsia"/>
                <w:sz w:val="20"/>
                <w:szCs w:val="20"/>
                <w:lang w:val="en-GB" w:eastAsia="zh-CN"/>
              </w:rPr>
              <w:t>/</w:t>
            </w:r>
            <w:r>
              <w:rPr>
                <w:rFonts w:ascii="Arial" w:eastAsia="宋体"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宋体" w:hAnsi="Arial" w:cs="Arial"/>
                <w:sz w:val="20"/>
                <w:szCs w:val="20"/>
                <w:lang w:eastAsia="zh-CN"/>
              </w:rPr>
            </w:pPr>
            <w:r>
              <w:rPr>
                <w:rFonts w:ascii="Arial" w:eastAsia="宋体" w:hAnsi="Arial" w:cs="Arial" w:hint="eastAsia"/>
                <w:b w:val="0"/>
                <w:bCs w:val="0"/>
                <w:sz w:val="20"/>
                <w:szCs w:val="20"/>
                <w:lang w:eastAsia="zh-CN"/>
              </w:rPr>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D0640D">
            <w:pPr>
              <w:spacing w:after="120"/>
              <w:rPr>
                <w:rFonts w:ascii="Arial" w:eastAsia="宋体" w:hAnsi="Arial" w:cs="Arial"/>
                <w:sz w:val="20"/>
                <w:szCs w:val="20"/>
                <w:lang w:eastAsia="zh-CN"/>
              </w:rPr>
            </w:pPr>
            <w:r>
              <w:rPr>
                <w:rFonts w:ascii="Arial" w:eastAsia="宋体"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No </w:t>
            </w:r>
          </w:p>
        </w:tc>
        <w:tc>
          <w:tcPr>
            <w:tcW w:w="6940" w:type="dxa"/>
          </w:tcPr>
          <w:p w14:paraId="0C0F4A06" w14:textId="77777777"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B6A47">
            <w:pPr>
              <w:spacing w:after="120"/>
              <w:rPr>
                <w:rFonts w:ascii="Arial" w:eastAsia="宋体" w:hAnsi="Arial" w:cs="Arial"/>
                <w:b w:val="0"/>
                <w:bCs w:val="0"/>
                <w:sz w:val="20"/>
                <w:szCs w:val="20"/>
                <w:lang w:eastAsia="zh-CN"/>
              </w:rPr>
            </w:pPr>
            <w:r w:rsidRPr="00AA6053">
              <w:rPr>
                <w:rFonts w:ascii="Arial" w:eastAsia="宋体" w:hAnsi="Arial" w:cs="Arial" w:hint="eastAsia"/>
                <w:b w:val="0"/>
                <w:bCs w:val="0"/>
                <w:sz w:val="20"/>
                <w:szCs w:val="20"/>
                <w:lang w:eastAsia="zh-CN"/>
              </w:rPr>
              <w:t>C</w:t>
            </w:r>
            <w:r w:rsidRPr="00AA6053">
              <w:rPr>
                <w:rFonts w:ascii="Arial" w:eastAsia="宋体" w:hAnsi="Arial" w:cs="Arial"/>
                <w:b w:val="0"/>
                <w:bCs w:val="0"/>
                <w:sz w:val="20"/>
                <w:szCs w:val="20"/>
                <w:lang w:eastAsia="zh-CN"/>
              </w:rPr>
              <w:t>MCC</w:t>
            </w:r>
          </w:p>
        </w:tc>
        <w:tc>
          <w:tcPr>
            <w:tcW w:w="851" w:type="dxa"/>
          </w:tcPr>
          <w:p w14:paraId="56DD1B1C"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r>
              <w:rPr>
                <w:rFonts w:ascii="Arial" w:eastAsia="宋体" w:hAnsi="Arial" w:cs="Arial"/>
                <w:sz w:val="20"/>
                <w:szCs w:val="20"/>
                <w:lang w:eastAsia="zh-CN"/>
              </w:rPr>
              <w:t>o</w:t>
            </w:r>
          </w:p>
        </w:tc>
        <w:tc>
          <w:tcPr>
            <w:tcW w:w="6940" w:type="dxa"/>
          </w:tcPr>
          <w:p w14:paraId="7B65EB91"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614FE8" w14:paraId="035C1942"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BC167B" w14:textId="690E9EF9" w:rsidR="00614FE8" w:rsidRPr="00AA6053" w:rsidRDefault="00614FE8" w:rsidP="00614FE8">
            <w:pPr>
              <w:spacing w:after="120"/>
              <w:rPr>
                <w:rFonts w:ascii="Arial" w:eastAsia="宋体"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851" w:type="dxa"/>
          </w:tcPr>
          <w:p w14:paraId="62B76AA3" w14:textId="70F5A07A"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lang w:val="en-GB"/>
              </w:rPr>
              <w:t>No</w:t>
            </w:r>
          </w:p>
        </w:tc>
        <w:tc>
          <w:tcPr>
            <w:tcW w:w="6940" w:type="dxa"/>
          </w:tcPr>
          <w:p w14:paraId="3182D618" w14:textId="77777777"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521F68" w14:paraId="36351C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94B054E" w14:textId="417EA93E" w:rsidR="00521F68" w:rsidRPr="003C53ED" w:rsidRDefault="00521F68" w:rsidP="00521F68">
            <w:pPr>
              <w:spacing w:after="120"/>
              <w:rPr>
                <w:rFonts w:ascii="Arial" w:hAnsi="Arial" w:cs="Arial"/>
                <w:sz w:val="20"/>
                <w:szCs w:val="20"/>
                <w:lang w:val="en-GB"/>
              </w:rPr>
            </w:pPr>
            <w:r>
              <w:rPr>
                <w:rFonts w:ascii="Arial" w:eastAsia="宋体" w:hAnsi="Arial" w:cs="Arial" w:hint="eastAsia"/>
                <w:b w:val="0"/>
                <w:bCs w:val="0"/>
                <w:sz w:val="20"/>
                <w:szCs w:val="20"/>
                <w:lang w:eastAsia="zh-CN"/>
              </w:rPr>
              <w:t>Xiaomi</w:t>
            </w:r>
          </w:p>
        </w:tc>
        <w:tc>
          <w:tcPr>
            <w:tcW w:w="851" w:type="dxa"/>
          </w:tcPr>
          <w:p w14:paraId="7E178043" w14:textId="332F88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eastAsia="zh-CN"/>
              </w:rPr>
              <w:t>-</w:t>
            </w:r>
          </w:p>
        </w:tc>
        <w:tc>
          <w:tcPr>
            <w:tcW w:w="6940" w:type="dxa"/>
          </w:tcPr>
          <w:p w14:paraId="66A07F00" w14:textId="41930802"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Can </w:t>
            </w:r>
            <w:r>
              <w:rPr>
                <w:rFonts w:ascii="Arial" w:eastAsia="宋体" w:hAnsi="Arial" w:cs="Arial"/>
                <w:sz w:val="20"/>
                <w:szCs w:val="20"/>
                <w:lang w:eastAsia="zh-CN"/>
              </w:rPr>
              <w:t>accept</w:t>
            </w:r>
            <w:r>
              <w:rPr>
                <w:rFonts w:ascii="Arial" w:eastAsia="宋体" w:hAnsi="Arial" w:cs="Arial" w:hint="eastAsia"/>
                <w:sz w:val="20"/>
                <w:szCs w:val="20"/>
                <w:lang w:eastAsia="zh-CN"/>
              </w:rPr>
              <w:t xml:space="preserve"> </w:t>
            </w:r>
            <w:r>
              <w:rPr>
                <w:rFonts w:ascii="Arial" w:eastAsia="宋体" w:hAnsi="Arial" w:cs="Arial"/>
                <w:sz w:val="20"/>
                <w:szCs w:val="20"/>
                <w:lang w:eastAsia="zh-CN"/>
              </w:rPr>
              <w:t>to make it configurable as a compromise.</w:t>
            </w:r>
          </w:p>
        </w:tc>
      </w:tr>
    </w:tbl>
    <w:p w14:paraId="6A81186F" w14:textId="77777777" w:rsidR="005E3332" w:rsidRDefault="005E3332">
      <w:pPr>
        <w:spacing w:after="120"/>
        <w:rPr>
          <w:rFonts w:ascii="Arial" w:hAnsi="Arial" w:cs="Arial"/>
          <w:b/>
          <w:bCs/>
          <w:sz w:val="20"/>
          <w:szCs w:val="20"/>
        </w:rPr>
      </w:pP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w:t>
            </w:r>
            <w:proofErr w:type="gramStart"/>
            <w:r>
              <w:rPr>
                <w:rFonts w:ascii="Arial" w:hAnsi="Arial" w:cs="Arial"/>
                <w:i/>
                <w:iCs/>
                <w:sz w:val="20"/>
                <w:szCs w:val="20"/>
                <w:lang w:val="en-GB"/>
              </w:rPr>
              <w:t>1 ..</w:t>
            </w:r>
            <w:proofErr w:type="gramEnd"/>
            <w:r>
              <w:rPr>
                <w:rFonts w:ascii="Arial" w:hAnsi="Arial" w:cs="Arial"/>
                <w:i/>
                <w:iCs/>
                <w:sz w:val="20"/>
                <w:szCs w:val="20"/>
                <w:lang w:val="en-GB"/>
              </w:rPr>
              <w:t xml:space="preserve"> </w:t>
            </w:r>
            <w:proofErr w:type="gramStart"/>
            <w:r>
              <w:rPr>
                <w:rFonts w:ascii="Arial" w:hAnsi="Arial" w:cs="Arial"/>
                <w:i/>
                <w:iCs/>
                <w:sz w:val="20"/>
                <w:szCs w:val="20"/>
                <w:lang w:val="en-GB"/>
              </w:rPr>
              <w:t>max</w:t>
            </w:r>
            <w:proofErr w:type="gramEnd"/>
            <w:r>
              <w:rPr>
                <w:rFonts w:ascii="Arial" w:hAnsi="Arial" w:cs="Arial"/>
                <w:i/>
                <w:iCs/>
                <w:sz w:val="20"/>
                <w:szCs w:val="20"/>
                <w:lang w:val="en-GB"/>
              </w:rPr>
              <w:t xml:space="preserve">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w:t>
            </w:r>
            <w:proofErr w:type="gramStart"/>
            <w:r>
              <w:rPr>
                <w:rFonts w:ascii="Arial" w:hAnsi="Arial" w:cs="Arial"/>
                <w:sz w:val="20"/>
                <w:szCs w:val="20"/>
                <w:lang w:val="en-GB"/>
              </w:rPr>
              <w:t>,  if</w:t>
            </w:r>
            <w:proofErr w:type="gramEnd"/>
            <w:r>
              <w:rPr>
                <w:rFonts w:ascii="Arial" w:hAnsi="Arial" w:cs="Arial"/>
                <w:sz w:val="20"/>
                <w:szCs w:val="20"/>
                <w:lang w:val="en-GB"/>
              </w:rPr>
              <w:t xml:space="preserve">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w:t>
            </w:r>
            <w:proofErr w:type="spellStart"/>
            <w:r>
              <w:rPr>
                <w:rFonts w:ascii="Arial" w:hAnsi="Arial" w:cs="Arial"/>
                <w:sz w:val="20"/>
                <w:szCs w:val="20"/>
                <w:lang w:val="en-GB"/>
              </w:rPr>
              <w:t>signaling</w:t>
            </w:r>
            <w:proofErr w:type="spellEnd"/>
            <w:r>
              <w:rPr>
                <w:rFonts w:ascii="Arial" w:hAnsi="Arial" w:cs="Arial"/>
                <w:sz w:val="20"/>
                <w:szCs w:val="20"/>
                <w:lang w:val="en-GB"/>
              </w:rPr>
              <w:t xml:space="preserve"> in the </w:t>
            </w:r>
            <w:proofErr w:type="spellStart"/>
            <w:r>
              <w:rPr>
                <w:rFonts w:ascii="Arial" w:hAnsi="Arial" w:cs="Arial"/>
                <w:i/>
                <w:sz w:val="20"/>
                <w:szCs w:val="20"/>
                <w:lang w:val="en-GB"/>
              </w:rPr>
              <w:t>RRCConnectionRelease</w:t>
            </w:r>
            <w:proofErr w:type="spellEnd"/>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 xml:space="preserve">SearchSpace-r17               </w:t>
            </w:r>
            <w:proofErr w:type="spellStart"/>
            <w:r>
              <w:rPr>
                <w:rFonts w:ascii="Courier New" w:eastAsia="等线" w:hAnsi="Courier New"/>
                <w:sz w:val="14"/>
                <w:szCs w:val="20"/>
                <w:lang w:val="en-GB" w:eastAsia="zh-CN"/>
              </w:rPr>
              <w:t>SearchSpaceId</w:t>
            </w:r>
            <w:proofErr w:type="spellEnd"/>
            <w:r>
              <w:rPr>
                <w:rFonts w:ascii="Courier New" w:eastAsia="等线"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 xml:space="preserve">ubgroupConfig-r17               </w:t>
            </w:r>
            <w:proofErr w:type="spellStart"/>
            <w:r>
              <w:rPr>
                <w:rFonts w:ascii="Courier New" w:eastAsia="等线" w:hAnsi="Courier New"/>
                <w:sz w:val="14"/>
                <w:szCs w:val="20"/>
                <w:lang w:val="en-GB" w:eastAsia="zh-CN"/>
              </w:rPr>
              <w:t>SubgroupConfig-r17</w:t>
            </w:r>
            <w:proofErr w:type="spellEnd"/>
            <w:r>
              <w:rPr>
                <w:rFonts w:ascii="Courier New" w:eastAsia="等线" w:hAnsi="Courier New"/>
                <w:sz w:val="14"/>
                <w:szCs w:val="20"/>
                <w:lang w:val="en-GB" w:eastAsia="zh-CN"/>
              </w:rPr>
              <w:t xml:space="preserve">  OPTIONAL,</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color w:val="FF0000"/>
                <w:sz w:val="14"/>
                <w:szCs w:val="20"/>
                <w:u w:val="single"/>
                <w:lang w:val="en-GB" w:eastAsia="zh-CN"/>
              </w:rPr>
            </w:pPr>
            <w:proofErr w:type="spellStart"/>
            <w:r>
              <w:rPr>
                <w:rFonts w:ascii="Courier New" w:eastAsia="等线" w:hAnsi="Courier New"/>
                <w:color w:val="FF0000"/>
                <w:sz w:val="14"/>
                <w:szCs w:val="20"/>
                <w:u w:val="single"/>
                <w:lang w:val="en-GB" w:eastAsia="zh-CN"/>
              </w:rPr>
              <w:t>lastUsedCellOnly</w:t>
            </w:r>
            <w:proofErr w:type="spellEnd"/>
            <w:r>
              <w:rPr>
                <w:rFonts w:ascii="Courier New" w:eastAsia="等线" w:hAnsi="Courier New"/>
                <w:color w:val="FF0000"/>
                <w:sz w:val="14"/>
                <w:szCs w:val="20"/>
                <w:u w:val="single"/>
                <w:lang w:val="en-GB" w:eastAsia="zh-CN"/>
              </w:rPr>
              <w:t xml:space="preserve">                 ENUMERATED {true}   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As a compromise, we could have it configurable whether PEI applies only in last used cell or in any cell. </w:t>
            </w:r>
            <w:proofErr w:type="spellStart"/>
            <w:r>
              <w:rPr>
                <w:rFonts w:ascii="Arial" w:eastAsia="宋体" w:hAnsi="Arial" w:cs="Arial"/>
                <w:sz w:val="20"/>
                <w:szCs w:val="20"/>
                <w:lang w:val="en-GB" w:eastAsia="zh-CN"/>
              </w:rPr>
              <w:t>Its</w:t>
            </w:r>
            <w:proofErr w:type="spellEnd"/>
            <w:r>
              <w:rPr>
                <w:rFonts w:ascii="Arial" w:eastAsia="宋体" w:hAnsi="Arial" w:cs="Arial"/>
                <w:sz w:val="20"/>
                <w:szCs w:val="20"/>
                <w:lang w:val="en-GB" w:eastAsia="zh-CN"/>
              </w:rPr>
              <w:t xml:space="preserve">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宋体"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lastRenderedPageBreak/>
              <w:t>InterDigital</w:t>
            </w:r>
            <w:proofErr w:type="spellEnd"/>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hint="eastAsia"/>
                <w:bCs/>
                <w:sz w:val="20"/>
                <w:szCs w:val="20"/>
                <w:lang w:val="en-GB" w:eastAsia="zh-CN"/>
              </w:rPr>
              <w:t>I</w:t>
            </w:r>
            <w:r>
              <w:rPr>
                <w:rFonts w:ascii="Arial" w:eastAsia="宋体"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D0640D">
            <w:pPr>
              <w:spacing w:after="120"/>
              <w:rPr>
                <w:rFonts w:ascii="Arial" w:eastAsia="宋体" w:hAnsi="Arial" w:cs="Arial"/>
                <w:b w:val="0"/>
                <w:bCs w:val="0"/>
                <w:sz w:val="20"/>
                <w:szCs w:val="20"/>
                <w:lang w:val="en-GB" w:eastAsia="zh-CN"/>
              </w:rPr>
            </w:pPr>
            <w:r>
              <w:rPr>
                <w:rFonts w:ascii="Arial" w:hAnsi="Arial" w:cs="Arial"/>
                <w:b w:val="0"/>
                <w:bCs w:val="0"/>
                <w:sz w:val="20"/>
                <w:szCs w:val="20"/>
              </w:rPr>
              <w:t>LGE</w:t>
            </w:r>
          </w:p>
        </w:tc>
        <w:tc>
          <w:tcPr>
            <w:tcW w:w="851" w:type="dxa"/>
          </w:tcPr>
          <w:p w14:paraId="27CD0DD8" w14:textId="77777777"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B6A47">
            <w:pPr>
              <w:spacing w:after="120"/>
              <w:rPr>
                <w:rFonts w:ascii="Arial" w:eastAsia="宋体" w:hAnsi="Arial" w:cs="Arial"/>
                <w:b w:val="0"/>
                <w:bCs w:val="0"/>
                <w:sz w:val="20"/>
                <w:szCs w:val="20"/>
                <w:lang w:eastAsia="zh-CN"/>
              </w:rPr>
            </w:pPr>
            <w:r>
              <w:rPr>
                <w:rFonts w:ascii="Arial" w:eastAsia="宋体" w:hAnsi="Arial" w:cs="Arial" w:hint="eastAsia"/>
                <w:b w:val="0"/>
                <w:bCs w:val="0"/>
                <w:sz w:val="20"/>
                <w:szCs w:val="20"/>
                <w:lang w:eastAsia="zh-CN"/>
              </w:rPr>
              <w:t>C</w:t>
            </w:r>
            <w:r>
              <w:rPr>
                <w:rFonts w:ascii="Arial" w:eastAsia="宋体" w:hAnsi="Arial" w:cs="Arial"/>
                <w:b w:val="0"/>
                <w:bCs w:val="0"/>
                <w:sz w:val="20"/>
                <w:szCs w:val="20"/>
                <w:lang w:eastAsia="zh-CN"/>
              </w:rPr>
              <w:t>MCC</w:t>
            </w:r>
          </w:p>
        </w:tc>
        <w:tc>
          <w:tcPr>
            <w:tcW w:w="851" w:type="dxa"/>
          </w:tcPr>
          <w:p w14:paraId="235667F3" w14:textId="77777777" w:rsidR="00766E64" w:rsidRPr="001F0C49"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940" w:type="dxa"/>
          </w:tcPr>
          <w:p w14:paraId="44DEAD9E"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r w:rsidR="00014C48" w14:paraId="28024155"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DC48E8" w14:textId="3EBA0D97" w:rsidR="00014C48" w:rsidRDefault="00014C48" w:rsidP="00014C48">
            <w:pPr>
              <w:spacing w:after="120"/>
              <w:rPr>
                <w:rFonts w:ascii="Arial" w:eastAsia="宋体" w:hAnsi="Arial" w:cs="Arial"/>
                <w:sz w:val="20"/>
                <w:szCs w:val="20"/>
                <w:lang w:eastAsia="zh-CN"/>
              </w:rPr>
            </w:pPr>
            <w:r w:rsidRPr="00D316FA">
              <w:rPr>
                <w:rFonts w:ascii="Arial" w:hAnsi="Arial" w:cs="Arial"/>
                <w:b w:val="0"/>
                <w:bCs w:val="0"/>
                <w:sz w:val="20"/>
                <w:szCs w:val="20"/>
                <w:lang w:val="en-GB"/>
              </w:rPr>
              <w:t>Nokia</w:t>
            </w:r>
          </w:p>
        </w:tc>
        <w:tc>
          <w:tcPr>
            <w:tcW w:w="851" w:type="dxa"/>
          </w:tcPr>
          <w:p w14:paraId="35E5E8D0" w14:textId="5E73D057" w:rsidR="00014C48" w:rsidRDefault="00C41F0D" w:rsidP="00014C4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w:t>
            </w:r>
          </w:p>
        </w:tc>
        <w:tc>
          <w:tcPr>
            <w:tcW w:w="6940" w:type="dxa"/>
          </w:tcPr>
          <w:p w14:paraId="50214934" w14:textId="02A82BE8" w:rsidR="00014C48" w:rsidRDefault="00014C48" w:rsidP="00014C48">
            <w:pPr>
              <w:spacing w:after="120"/>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sz w:val="20"/>
                <w:szCs w:val="20"/>
                <w:lang w:val="en-GB"/>
              </w:rPr>
              <w:t>If to have any configuration, enough to have last cell or not last cell. No need to have list of cells.</w:t>
            </w:r>
          </w:p>
        </w:tc>
      </w:tr>
      <w:tr w:rsidR="00521F68" w14:paraId="017DAB04"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36C46ED3" w14:textId="77777777" w:rsidR="00521F68" w:rsidRPr="00D618CB" w:rsidRDefault="00521F68" w:rsidP="00951E1B">
            <w:pPr>
              <w:spacing w:after="120"/>
              <w:rPr>
                <w:rFonts w:ascii="Arial" w:eastAsia="宋体" w:hAnsi="Arial" w:cs="Arial" w:hint="eastAsia"/>
                <w:sz w:val="20"/>
                <w:szCs w:val="20"/>
                <w:lang w:eastAsia="zh-CN"/>
              </w:rPr>
            </w:pPr>
            <w:r>
              <w:rPr>
                <w:rFonts w:ascii="Arial" w:eastAsia="宋体" w:hAnsi="Arial" w:cs="Arial" w:hint="eastAsia"/>
                <w:sz w:val="20"/>
                <w:szCs w:val="20"/>
                <w:lang w:eastAsia="zh-CN"/>
              </w:rPr>
              <w:t>Xiaomi</w:t>
            </w:r>
          </w:p>
        </w:tc>
        <w:tc>
          <w:tcPr>
            <w:tcW w:w="851" w:type="dxa"/>
          </w:tcPr>
          <w:p w14:paraId="28DC63DA" w14:textId="77777777" w:rsidR="00521F68" w:rsidRPr="00D618CB"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Yes</w:t>
            </w:r>
          </w:p>
        </w:tc>
        <w:tc>
          <w:tcPr>
            <w:tcW w:w="6940" w:type="dxa"/>
          </w:tcPr>
          <w:p w14:paraId="29EF7BD0"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Can </w:t>
            </w:r>
            <w:r>
              <w:rPr>
                <w:rFonts w:ascii="Arial" w:eastAsia="宋体" w:hAnsi="Arial" w:cs="Arial"/>
                <w:sz w:val="20"/>
                <w:szCs w:val="20"/>
                <w:lang w:eastAsia="zh-CN"/>
              </w:rPr>
              <w:t>accept</w:t>
            </w:r>
            <w:r>
              <w:rPr>
                <w:rFonts w:ascii="Arial" w:eastAsia="宋体" w:hAnsi="Arial" w:cs="Arial" w:hint="eastAsia"/>
                <w:sz w:val="20"/>
                <w:szCs w:val="20"/>
                <w:lang w:eastAsia="zh-CN"/>
              </w:rPr>
              <w:t xml:space="preserve"> </w:t>
            </w:r>
            <w:r>
              <w:rPr>
                <w:rFonts w:ascii="Arial" w:eastAsia="宋体" w:hAnsi="Arial" w:cs="Arial"/>
                <w:sz w:val="20"/>
                <w:szCs w:val="20"/>
                <w:lang w:eastAsia="zh-CN"/>
              </w:rPr>
              <w:t>to make it configurable as a compromise.</w:t>
            </w:r>
          </w:p>
          <w:p w14:paraId="636D9754"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But if UE gets the configuration from </w:t>
            </w:r>
            <w:proofErr w:type="spellStart"/>
            <w:r>
              <w:rPr>
                <w:rFonts w:ascii="Arial" w:eastAsia="宋体" w:hAnsi="Arial" w:cs="Arial"/>
                <w:sz w:val="20"/>
                <w:szCs w:val="20"/>
                <w:lang w:eastAsia="zh-CN"/>
              </w:rPr>
              <w:t>gNB</w:t>
            </w:r>
            <w:proofErr w:type="spellEnd"/>
            <w:r>
              <w:rPr>
                <w:rFonts w:ascii="Arial" w:eastAsia="宋体" w:hAnsi="Arial" w:cs="Arial"/>
                <w:sz w:val="20"/>
                <w:szCs w:val="20"/>
                <w:lang w:eastAsia="zh-CN"/>
              </w:rPr>
              <w:t>, then when the UE reselect to another cell, it need to get the updated indication from the new cell?</w:t>
            </w:r>
          </w:p>
          <w:p w14:paraId="7E535744" w14:textId="1F216D5F"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We think we need to discuss who will be the node for configure this? CN or the </w:t>
            </w:r>
            <w:proofErr w:type="spellStart"/>
            <w:r>
              <w:rPr>
                <w:rFonts w:ascii="Arial" w:eastAsia="宋体" w:hAnsi="Arial" w:cs="Arial"/>
                <w:sz w:val="20"/>
                <w:szCs w:val="20"/>
                <w:lang w:eastAsia="zh-CN"/>
              </w:rPr>
              <w:t>gNB</w:t>
            </w:r>
            <w:proofErr w:type="spellEnd"/>
            <w:r>
              <w:rPr>
                <w:rFonts w:ascii="Arial" w:eastAsia="宋体" w:hAnsi="Arial" w:cs="Arial"/>
                <w:sz w:val="20"/>
                <w:szCs w:val="20"/>
                <w:lang w:eastAsia="zh-CN"/>
              </w:rPr>
              <w:t>?</w:t>
            </w:r>
          </w:p>
          <w:p w14:paraId="606D877D" w14:textId="62FDCF44"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The CN can be the node since it knows UE’s paging probability and stationary state.  If a group is consist of UEs of high </w:t>
            </w:r>
            <w:r>
              <w:rPr>
                <w:rFonts w:ascii="Arial" w:eastAsia="宋体" w:hAnsi="Arial" w:cs="Arial"/>
                <w:sz w:val="20"/>
                <w:szCs w:val="20"/>
                <w:lang w:eastAsia="zh-CN"/>
              </w:rPr>
              <w:t>paging probability</w:t>
            </w:r>
            <w:r>
              <w:rPr>
                <w:rFonts w:ascii="Arial" w:eastAsia="宋体" w:hAnsi="Arial" w:cs="Arial"/>
                <w:sz w:val="20"/>
                <w:szCs w:val="20"/>
                <w:lang w:eastAsia="zh-CN"/>
              </w:rPr>
              <w:t xml:space="preserve"> and high mobility, then CN can indicate to UE belonging to this group not to use the PEI during moving across the cells of a TA.</w:t>
            </w:r>
          </w:p>
          <w:p w14:paraId="4AC4B171"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And we also want it simple that we do not want to differentiate CN paging and RAN paging.</w:t>
            </w:r>
          </w:p>
          <w:p w14:paraId="5E47BF2B" w14:textId="0CC70983"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bookmarkStart w:id="32" w:name="_GoBack"/>
            <w:bookmarkEnd w:id="32"/>
          </w:p>
        </w:tc>
      </w:tr>
      <w:tr w:rsidR="00521F68" w14:paraId="37FE7E7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7CAF165A" w14:textId="77777777" w:rsidR="00521F68" w:rsidRDefault="00521F68" w:rsidP="00951E1B">
            <w:pPr>
              <w:spacing w:after="120"/>
              <w:rPr>
                <w:rFonts w:ascii="Arial" w:eastAsia="宋体" w:hAnsi="Arial" w:cs="Arial" w:hint="eastAsia"/>
                <w:sz w:val="20"/>
                <w:szCs w:val="20"/>
                <w:lang w:eastAsia="zh-CN"/>
              </w:rPr>
            </w:pPr>
          </w:p>
        </w:tc>
        <w:tc>
          <w:tcPr>
            <w:tcW w:w="851" w:type="dxa"/>
          </w:tcPr>
          <w:p w14:paraId="63F97B6C"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p>
        </w:tc>
        <w:tc>
          <w:tcPr>
            <w:tcW w:w="6940" w:type="dxa"/>
          </w:tcPr>
          <w:p w14:paraId="7500BA78" w14:textId="753970AF"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 xml:space="preserve"> </w:t>
            </w:r>
          </w:p>
        </w:tc>
      </w:tr>
    </w:tbl>
    <w:p w14:paraId="1426E98E" w14:textId="77777777" w:rsidR="005E3332" w:rsidRPr="00521F68" w:rsidRDefault="005E3332">
      <w:pPr>
        <w:spacing w:after="120"/>
        <w:rPr>
          <w:rFonts w:ascii="Arial" w:hAnsi="Arial" w:cs="Arial"/>
          <w:b/>
          <w:bCs/>
          <w:sz w:val="20"/>
          <w:szCs w:val="20"/>
          <w:lang w:val="en-GB"/>
        </w:rPr>
      </w:pPr>
    </w:p>
    <w:p w14:paraId="33DABA78" w14:textId="77777777" w:rsidR="005E3332" w:rsidRDefault="006E2A3B">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14:paraId="69306BE8" w14:textId="77777777" w:rsidR="005E3332" w:rsidRDefault="006E2A3B">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1A89F4B" w14:textId="77777777" w:rsidR="005E3332" w:rsidRDefault="005E3332">
      <w:pPr>
        <w:spacing w:after="120"/>
        <w:rPr>
          <w:rFonts w:ascii="Arial" w:hAnsi="Arial" w:cs="Arial"/>
          <w:b/>
          <w:bCs/>
          <w:sz w:val="20"/>
          <w:szCs w:val="20"/>
        </w:rPr>
      </w:pPr>
    </w:p>
    <w:p w14:paraId="3CF3A4F6" w14:textId="77777777" w:rsidR="005E3332" w:rsidRDefault="005E3332">
      <w:pPr>
        <w:spacing w:after="120"/>
        <w:ind w:left="1440" w:hanging="1440"/>
        <w:rPr>
          <w:rFonts w:ascii="Arial" w:hAnsi="Arial" w:cs="Arial"/>
          <w:b/>
          <w:bCs/>
          <w:sz w:val="20"/>
          <w:szCs w:val="20"/>
        </w:rPr>
      </w:pPr>
    </w:p>
    <w:p w14:paraId="6A0C4B5B" w14:textId="77777777" w:rsidR="005E3332" w:rsidRDefault="006E2A3B">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74B3CD21" w14:textId="77777777" w:rsidR="005E3332" w:rsidRDefault="00616706">
      <w:pPr>
        <w:numPr>
          <w:ilvl w:val="0"/>
          <w:numId w:val="15"/>
        </w:numPr>
        <w:overflowPunct w:val="0"/>
        <w:autoSpaceDE w:val="0"/>
        <w:autoSpaceDN w:val="0"/>
        <w:adjustRightInd w:val="0"/>
        <w:spacing w:after="120"/>
        <w:rPr>
          <w:rFonts w:ascii="Arial" w:hAnsi="Arial" w:cs="Arial"/>
          <w:sz w:val="20"/>
          <w:szCs w:val="20"/>
          <w:lang w:val="en-GB"/>
        </w:rPr>
      </w:pPr>
      <w:hyperlink r:id="rId29"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w:t>
      </w:r>
      <w:proofErr w:type="spellStart"/>
      <w:r w:rsidR="006E2A3B">
        <w:rPr>
          <w:rFonts w:ascii="Arial" w:hAnsi="Arial" w:cs="Arial"/>
          <w:sz w:val="20"/>
          <w:szCs w:val="20"/>
          <w:lang w:val="en-GB"/>
        </w:rPr>
        <w:t>ePowSav</w:t>
      </w:r>
      <w:proofErr w:type="spellEnd"/>
      <w:r w:rsidR="006E2A3B">
        <w:rPr>
          <w:rFonts w:ascii="Arial" w:hAnsi="Arial" w:cs="Arial"/>
          <w:sz w:val="20"/>
          <w:szCs w:val="20"/>
          <w:lang w:val="en-GB"/>
        </w:rPr>
        <w:t>] Summary of 8.9.2.1 Paging Sub-grouping and Paging Early Indication (</w:t>
      </w:r>
      <w:proofErr w:type="spellStart"/>
      <w:r w:rsidR="006E2A3B">
        <w:rPr>
          <w:rFonts w:ascii="Arial" w:hAnsi="Arial" w:cs="Arial"/>
          <w:sz w:val="20"/>
          <w:szCs w:val="20"/>
          <w:lang w:val="en-GB"/>
        </w:rPr>
        <w:t>MediaTek</w:t>
      </w:r>
      <w:proofErr w:type="spellEnd"/>
      <w:r w:rsidR="006E2A3B">
        <w:rPr>
          <w:rFonts w:ascii="Arial" w:hAnsi="Arial" w:cs="Arial"/>
          <w:sz w:val="20"/>
          <w:szCs w:val="20"/>
          <w:lang w:val="en-GB"/>
        </w:rPr>
        <w:t>)</w:t>
      </w:r>
      <w:r w:rsidR="006E2A3B">
        <w:rPr>
          <w:rFonts w:ascii="Arial" w:hAnsi="Arial" w:cs="Arial"/>
          <w:sz w:val="20"/>
          <w:szCs w:val="20"/>
          <w:lang w:val="en-GB"/>
        </w:rPr>
        <w:tab/>
      </w:r>
      <w:proofErr w:type="spellStart"/>
      <w:r w:rsidR="006E2A3B">
        <w:rPr>
          <w:rFonts w:ascii="Arial" w:hAnsi="Arial" w:cs="Arial"/>
          <w:sz w:val="20"/>
          <w:szCs w:val="20"/>
          <w:lang w:val="en-GB"/>
        </w:rPr>
        <w:t>MediaTek</w:t>
      </w:r>
      <w:proofErr w:type="spellEnd"/>
    </w:p>
    <w:sectPr w:rsidR="005E3332">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ED7A8" w14:textId="77777777" w:rsidR="00616706" w:rsidRDefault="00616706">
      <w:pPr>
        <w:spacing w:after="0" w:line="240" w:lineRule="auto"/>
      </w:pPr>
      <w:r>
        <w:separator/>
      </w:r>
    </w:p>
  </w:endnote>
  <w:endnote w:type="continuationSeparator" w:id="0">
    <w:p w14:paraId="1525E07C" w14:textId="77777777" w:rsidR="00616706" w:rsidRDefault="0061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8715F" w14:textId="4AE83032" w:rsidR="006E2A3B" w:rsidRDefault="006E2A3B">
    <w:pPr>
      <w:pStyle w:val="af"/>
    </w:pPr>
    <w:r>
      <w:fldChar w:fldCharType="begin"/>
    </w:r>
    <w:r>
      <w:instrText xml:space="preserve"> PAGE   \* MERGEFORMAT </w:instrText>
    </w:r>
    <w:r>
      <w:fldChar w:fldCharType="separate"/>
    </w:r>
    <w:r w:rsidR="00521F68">
      <w:rPr>
        <w:noProof/>
      </w:rPr>
      <w:t>13</w:t>
    </w:r>
    <w:r>
      <w:fldChar w:fldCharType="end"/>
    </w:r>
  </w:p>
  <w:p w14:paraId="7C923AF3" w14:textId="77777777" w:rsidR="006E2A3B" w:rsidRDefault="006E2A3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FDA9E" w14:textId="77777777" w:rsidR="00616706" w:rsidRDefault="00616706">
      <w:pPr>
        <w:spacing w:after="0" w:line="240" w:lineRule="auto"/>
      </w:pPr>
      <w:r>
        <w:separator/>
      </w:r>
    </w:p>
  </w:footnote>
  <w:footnote w:type="continuationSeparator" w:id="0">
    <w:p w14:paraId="751D1A2A" w14:textId="77777777" w:rsidR="00616706" w:rsidRDefault="00616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after RAN2-116e">
    <w15:presenceInfo w15:providerId="None" w15:userId="Rapp after 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C48"/>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2EF2"/>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228"/>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442"/>
    <w:rsid w:val="00343526"/>
    <w:rsid w:val="003435A9"/>
    <w:rsid w:val="0034373D"/>
    <w:rsid w:val="00343E31"/>
    <w:rsid w:val="00343F7B"/>
    <w:rsid w:val="00344A5F"/>
    <w:rsid w:val="00344D5B"/>
    <w:rsid w:val="00344FE7"/>
    <w:rsid w:val="003458A2"/>
    <w:rsid w:val="0034594A"/>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C8B"/>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546"/>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68"/>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4FE8"/>
    <w:rsid w:val="00615BCB"/>
    <w:rsid w:val="00615C87"/>
    <w:rsid w:val="00615F60"/>
    <w:rsid w:val="00616045"/>
    <w:rsid w:val="0061613C"/>
    <w:rsid w:val="00616706"/>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2C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81D"/>
    <w:rsid w:val="00784A0B"/>
    <w:rsid w:val="00784B82"/>
    <w:rsid w:val="00784C4F"/>
    <w:rsid w:val="00784EEA"/>
    <w:rsid w:val="0078505E"/>
    <w:rsid w:val="00785328"/>
    <w:rsid w:val="007853CB"/>
    <w:rsid w:val="007853D0"/>
    <w:rsid w:val="00785738"/>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1F0D"/>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ABB"/>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401"/>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
    <w:next w:val="a"/>
    <w:semiHidden/>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宋体"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表格格線1"/>
    <w:basedOn w:val="a1"/>
    <w:uiPriority w:val="5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style>
  <w:style w:type="paragraph" w:customStyle="1" w:styleId="EmailDiscussion2">
    <w:name w:val="EmailDiscussion2"/>
    <w:basedOn w:val="a"/>
    <w:uiPriority w:val="99"/>
    <w:qFormat/>
    <w:pPr>
      <w:ind w:left="1622" w:hanging="363"/>
    </w:pPr>
    <w:rPr>
      <w:rFonts w:ascii="Arial" w:hAnsi="Arial" w:cs="Arial"/>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cid:image015.png@01D7E121.F9A46570" TargetMode="External"/><Relationship Id="rId26" Type="http://schemas.openxmlformats.org/officeDocument/2006/relationships/image" Target="cid:image019.png@01D7E121.F9A46570"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14.png@01D7E121.F9A46570" TargetMode="External"/><Relationship Id="rId20" Type="http://schemas.openxmlformats.org/officeDocument/2006/relationships/image" Target="cid:image016.png@01D7E121.F9A46570" TargetMode="External"/><Relationship Id="rId29" Type="http://schemas.openxmlformats.org/officeDocument/2006/relationships/hyperlink" Target="file:///D:\Documents\3GPP\tsg_ran\WG2\TSGR2_116bis-e\Docs\R2-22016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18.png@01D7E121.F9A46570"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20.png@01D7E121.F9A46570"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13.png@01D7E121.F9A46570" TargetMode="External"/><Relationship Id="rId22" Type="http://schemas.openxmlformats.org/officeDocument/2006/relationships/image" Target="cid:image017.png@01D7E121.F9A46570" TargetMode="External"/><Relationship Id="rId27" Type="http://schemas.openxmlformats.org/officeDocument/2006/relationships/image" Target="media/image9.png"/><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5.xml><?xml version="1.0" encoding="utf-8"?>
<ds:datastoreItem xmlns:ds="http://schemas.openxmlformats.org/officeDocument/2006/customXml" ds:itemID="{4D2A1270-BC59-4614-BC5E-D832FB3E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Pages>
  <Words>4228</Words>
  <Characters>24104</Characters>
  <Application>Microsoft Office Word</Application>
  <DocSecurity>0</DocSecurity>
  <Lines>200</Lines>
  <Paragraphs>56</Paragraphs>
  <ScaleCrop>false</ScaleCrop>
  <HeadingPairs>
    <vt:vector size="2" baseType="variant">
      <vt:variant>
        <vt:lpstr>제목</vt:lpstr>
      </vt:variant>
      <vt:variant>
        <vt:i4>1</vt:i4>
      </vt:variant>
    </vt:vector>
  </HeadingPairs>
  <TitlesOfParts>
    <vt:vector size="1" baseType="lpstr">
      <vt:lpstr/>
    </vt:vector>
  </TitlesOfParts>
  <Company>ETSI</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m2</cp:lastModifiedBy>
  <cp:revision>3</cp:revision>
  <cp:lastPrinted>2007-12-21T04:58:00Z</cp:lastPrinted>
  <dcterms:created xsi:type="dcterms:W3CDTF">2022-01-21T10:34:00Z</dcterms:created>
  <dcterms:modified xsi:type="dcterms:W3CDTF">2022-01-21T10:42:00Z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y fmtid="{D5CDD505-2E9C-101B-9397-08002B2CF9AE}" pid="9" name="CWMa156ba89725c499681175ce5224d7556">
    <vt:lpwstr>CWM4pvPNjuaLkwCaIhInqJFGBoKTNexh4m93AraFmAmm9ws31pqEUXLdXwEil+lEg0Jy2fX1eeDx7zVgrdOIP3/UQ==</vt:lpwstr>
  </property>
</Properties>
</file>