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8E813" w14:textId="77777777" w:rsidR="005E3332" w:rsidRDefault="006E2A3B">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#116bis electronic</w:t>
      </w:r>
      <w:r>
        <w:rPr>
          <w:rFonts w:eastAsia="Times New Roman" w:cs="Arial"/>
          <w:sz w:val="24"/>
          <w:szCs w:val="28"/>
          <w:lang w:eastAsia="zh-CN"/>
        </w:rPr>
        <w:tab/>
      </w:r>
      <w:r>
        <w:rPr>
          <w:rFonts w:eastAsia="Times New Roman" w:cs="Arial"/>
          <w:sz w:val="24"/>
          <w:szCs w:val="28"/>
          <w:lang w:eastAsia="zh-CN"/>
        </w:rPr>
        <w:tab/>
        <w:t>R2-220xxxx</w:t>
      </w:r>
    </w:p>
    <w:p w14:paraId="4F3C193D" w14:textId="77777777" w:rsidR="005E3332" w:rsidRDefault="006E2A3B">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January 17 – 25, 2022</w:t>
      </w:r>
      <w:r>
        <w:rPr>
          <w:rFonts w:cs="Arial"/>
          <w:szCs w:val="24"/>
          <w:lang w:eastAsia="zh-CN"/>
        </w:rPr>
        <w:tab/>
      </w:r>
    </w:p>
    <w:p w14:paraId="4FA10835" w14:textId="77777777" w:rsidR="005E3332" w:rsidRDefault="005E3332">
      <w:pPr>
        <w:pStyle w:val="3GPPHeader"/>
        <w:spacing w:after="120"/>
        <w:rPr>
          <w:rFonts w:ascii="Arial" w:hAnsi="Arial" w:cs="Arial"/>
          <w:color w:val="FF0000"/>
          <w:szCs w:val="24"/>
          <w:lang w:eastAsia="zh-TW"/>
        </w:rPr>
      </w:pPr>
    </w:p>
    <w:p w14:paraId="6FC4CB4B" w14:textId="77777777" w:rsidR="005E3332" w:rsidRDefault="006E2A3B">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8.9.2.1</w:t>
      </w:r>
    </w:p>
    <w:p w14:paraId="6BB7E79E" w14:textId="77777777" w:rsidR="005E3332" w:rsidRDefault="006E2A3B">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MediaTek Inc.</w:t>
      </w:r>
    </w:p>
    <w:p w14:paraId="093D7D7B" w14:textId="77777777" w:rsidR="005E3332" w:rsidRDefault="006E2A3B">
      <w:pPr>
        <w:pStyle w:val="3GPPHeaderArial"/>
        <w:tabs>
          <w:tab w:val="left" w:pos="1701"/>
        </w:tabs>
        <w:spacing w:after="120"/>
        <w:ind w:left="1701" w:hanging="1701"/>
        <w:rPr>
          <w:b/>
          <w:sz w:val="24"/>
          <w:lang w:val="en-GB" w:eastAsia="zh-TW"/>
        </w:rPr>
      </w:pPr>
      <w:r>
        <w:rPr>
          <w:b/>
          <w:sz w:val="24"/>
          <w:lang w:val="en-GB"/>
        </w:rPr>
        <w:t xml:space="preserve">Title:  </w:t>
      </w:r>
      <w:r>
        <w:rPr>
          <w:b/>
          <w:sz w:val="24"/>
          <w:lang w:val="en-GB"/>
        </w:rPr>
        <w:tab/>
        <w:t xml:space="preserve">Summary of </w:t>
      </w:r>
      <w:r>
        <w:rPr>
          <w:rFonts w:hint="eastAsia"/>
          <w:b/>
          <w:sz w:val="24"/>
          <w:lang w:val="en-GB"/>
        </w:rPr>
        <w:t>[AT116bis-e][054][ePowSav] Subgrouping and PEI</w:t>
      </w:r>
    </w:p>
    <w:p w14:paraId="17038C83" w14:textId="77777777" w:rsidR="005E3332" w:rsidRDefault="005E3332">
      <w:pPr>
        <w:pStyle w:val="3GPPHeaderArial"/>
        <w:tabs>
          <w:tab w:val="left" w:pos="1701"/>
        </w:tabs>
        <w:spacing w:after="120"/>
        <w:ind w:left="1701" w:hanging="1701"/>
        <w:rPr>
          <w:b/>
          <w:sz w:val="24"/>
          <w:lang w:val="en-GB" w:eastAsia="zh-TW"/>
        </w:rPr>
      </w:pPr>
    </w:p>
    <w:p w14:paraId="7E32333C" w14:textId="77777777" w:rsidR="005E3332" w:rsidRDefault="006E2A3B">
      <w:pPr>
        <w:pStyle w:val="3GPPHeader"/>
        <w:spacing w:after="120"/>
        <w:rPr>
          <w:rFonts w:ascii="Arial" w:hAnsi="Arial" w:cs="Arial"/>
          <w:szCs w:val="24"/>
        </w:rPr>
      </w:pPr>
      <w:r>
        <w:rPr>
          <w:rFonts w:ascii="Arial" w:hAnsi="Arial" w:cs="Arial"/>
          <w:szCs w:val="24"/>
        </w:rPr>
        <w:t>Document for:</w:t>
      </w:r>
      <w:r>
        <w:rPr>
          <w:rFonts w:ascii="Arial" w:hAnsi="Arial" w:cs="Arial"/>
          <w:szCs w:val="24"/>
        </w:rPr>
        <w:tab/>
        <w:t>Discussion and decision</w:t>
      </w:r>
    </w:p>
    <w:p w14:paraId="66E48718" w14:textId="77777777" w:rsidR="005E3332" w:rsidRDefault="006E2A3B">
      <w:pPr>
        <w:pStyle w:val="Heading1"/>
        <w:overflowPunct w:val="0"/>
        <w:autoSpaceDE w:val="0"/>
        <w:autoSpaceDN w:val="0"/>
        <w:adjustRightInd w:val="0"/>
        <w:spacing w:before="0" w:after="120"/>
        <w:rPr>
          <w:rFonts w:eastAsia="PMingLiU" w:cs="Arial"/>
        </w:rPr>
      </w:pPr>
      <w:r>
        <w:rPr>
          <w:rFonts w:eastAsia="PMingLiU" w:cs="Arial"/>
        </w:rPr>
        <w:t>Introduction</w:t>
      </w:r>
      <w:bookmarkStart w:id="2" w:name="OLE_LINK37"/>
      <w:bookmarkStart w:id="3" w:name="OLE_LINK38"/>
      <w:bookmarkStart w:id="4" w:name="OLE_LINK39"/>
    </w:p>
    <w:p w14:paraId="681F9F20"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This document is to summarize the </w:t>
      </w:r>
      <w:bookmarkEnd w:id="2"/>
      <w:bookmarkEnd w:id="3"/>
      <w:bookmarkEnd w:id="4"/>
      <w:r>
        <w:rPr>
          <w:rFonts w:ascii="Arial" w:hAnsi="Arial" w:cs="Arial"/>
          <w:sz w:val="20"/>
          <w:szCs w:val="20"/>
          <w:lang w:val="en-GB"/>
        </w:rPr>
        <w:t>following offline discussion:</w:t>
      </w:r>
    </w:p>
    <w:tbl>
      <w:tblPr>
        <w:tblStyle w:val="TableGrid"/>
        <w:tblW w:w="0" w:type="auto"/>
        <w:tblLook w:val="04A0" w:firstRow="1" w:lastRow="0" w:firstColumn="1" w:lastColumn="0" w:noHBand="0" w:noVBand="1"/>
      </w:tblPr>
      <w:tblGrid>
        <w:gridCol w:w="9629"/>
      </w:tblGrid>
      <w:tr w:rsidR="005E3332" w14:paraId="3BDF4C8D" w14:textId="77777777">
        <w:tc>
          <w:tcPr>
            <w:tcW w:w="9629" w:type="dxa"/>
          </w:tcPr>
          <w:p w14:paraId="20286EAF" w14:textId="77777777" w:rsidR="005E3332" w:rsidRDefault="006E2A3B">
            <w:pPr>
              <w:pStyle w:val="EmailDiscussion"/>
              <w:tabs>
                <w:tab w:val="clear" w:pos="1619"/>
                <w:tab w:val="left" w:pos="959"/>
              </w:tabs>
              <w:ind w:leftChars="169" w:left="732"/>
              <w:rPr>
                <w:rFonts w:eastAsia="Times New Roman"/>
              </w:rPr>
            </w:pPr>
            <w:bookmarkStart w:id="5" w:name="_Hlk93479391"/>
            <w:r>
              <w:t>[AT116bis-e][054][ePowSav] Subgrouping and PEI (MediaTek)</w:t>
            </w:r>
          </w:p>
          <w:p w14:paraId="4A2B042B" w14:textId="77777777" w:rsidR="005E3332" w:rsidRDefault="006E2A3B">
            <w:pPr>
              <w:pStyle w:val="EmailDiscussion2"/>
              <w:ind w:leftChars="169" w:left="735"/>
              <w:rPr>
                <w:sz w:val="20"/>
                <w:szCs w:val="20"/>
              </w:rPr>
            </w:pPr>
            <w:r>
              <w:rPr>
                <w:sz w:val="20"/>
                <w:szCs w:val="20"/>
              </w:rPr>
              <w:t>      Scope: Based on online agreements, 1) Address the FFS from discussion on R2-2201675 on the interpretation PEI bits map to paging subgroups, and confirm value ranges of SubgroupNumPerPO and Nsg-UEID.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Chair: Simplicity is important.</w:t>
            </w:r>
          </w:p>
          <w:p w14:paraId="6F4BC23B" w14:textId="77777777" w:rsidR="005E3332" w:rsidRDefault="006E2A3B">
            <w:pPr>
              <w:pStyle w:val="EmailDiscussion2"/>
              <w:ind w:leftChars="169" w:left="735"/>
              <w:rPr>
                <w:sz w:val="20"/>
                <w:szCs w:val="20"/>
              </w:rPr>
            </w:pPr>
            <w:r>
              <w:rPr>
                <w:sz w:val="20"/>
                <w:szCs w:val="20"/>
              </w:rPr>
              <w:t>      Intended outcome: Report, LS out if applicable.</w:t>
            </w:r>
          </w:p>
          <w:p w14:paraId="48673EC1" w14:textId="77777777" w:rsidR="005E3332" w:rsidRDefault="006E2A3B">
            <w:pPr>
              <w:pStyle w:val="EmailDiscussion2"/>
              <w:ind w:leftChars="169" w:left="735"/>
              <w:rPr>
                <w:sz w:val="20"/>
                <w:szCs w:val="20"/>
              </w:rPr>
            </w:pPr>
            <w:r>
              <w:rPr>
                <w:sz w:val="20"/>
                <w:szCs w:val="20"/>
              </w:rPr>
              <w:t>      Deadline: Tue W2</w:t>
            </w:r>
            <w:bookmarkEnd w:id="5"/>
          </w:p>
        </w:tc>
      </w:tr>
    </w:tbl>
    <w:p w14:paraId="0088A048" w14:textId="77777777" w:rsidR="005E3332" w:rsidRDefault="005E3332">
      <w:pPr>
        <w:spacing w:after="120"/>
        <w:rPr>
          <w:rFonts w:ascii="Arial" w:hAnsi="Arial" w:cs="Arial"/>
          <w:sz w:val="20"/>
          <w:szCs w:val="20"/>
          <w:lang w:val="en-GB"/>
        </w:rPr>
      </w:pPr>
    </w:p>
    <w:p w14:paraId="1479A295" w14:textId="77777777" w:rsidR="005E3332" w:rsidRDefault="006E2A3B">
      <w:pPr>
        <w:spacing w:after="120"/>
        <w:rPr>
          <w:rFonts w:ascii="Arial" w:hAnsi="Arial" w:cs="Arial"/>
          <w:sz w:val="20"/>
          <w:szCs w:val="20"/>
          <w:lang w:val="en-GB"/>
        </w:rPr>
      </w:pPr>
      <w:r>
        <w:rPr>
          <w:rFonts w:ascii="Arial" w:hAnsi="Arial" w:cs="Arial" w:hint="eastAsia"/>
          <w:b/>
          <w:bCs/>
          <w:sz w:val="20"/>
          <w:szCs w:val="20"/>
          <w:lang w:val="en-GB"/>
        </w:rPr>
        <w:t>C</w:t>
      </w:r>
      <w:r>
        <w:rPr>
          <w:rFonts w:ascii="Arial" w:hAnsi="Arial" w:cs="Arial"/>
          <w:b/>
          <w:bCs/>
          <w:sz w:val="20"/>
          <w:szCs w:val="20"/>
          <w:lang w:val="en-GB"/>
        </w:rPr>
        <w:t>ontact information</w:t>
      </w:r>
    </w:p>
    <w:tbl>
      <w:tblPr>
        <w:tblStyle w:val="GridTable1Light1"/>
        <w:tblW w:w="0" w:type="auto"/>
        <w:tblLook w:val="04A0" w:firstRow="1" w:lastRow="0" w:firstColumn="1" w:lastColumn="0" w:noHBand="0" w:noVBand="1"/>
      </w:tblPr>
      <w:tblGrid>
        <w:gridCol w:w="1980"/>
        <w:gridCol w:w="7649"/>
      </w:tblGrid>
      <w:tr w:rsidR="005E3332" w14:paraId="1F9FC94C"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95ED8FE"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649" w:type="dxa"/>
          </w:tcPr>
          <w:p w14:paraId="66B7435A"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N</w:t>
            </w:r>
            <w:r>
              <w:rPr>
                <w:rFonts w:ascii="Arial" w:hAnsi="Arial" w:cs="Arial"/>
                <w:sz w:val="20"/>
                <w:szCs w:val="20"/>
                <w:lang w:val="en-GB"/>
              </w:rPr>
              <w:t>ame &lt;email&gt;</w:t>
            </w:r>
          </w:p>
        </w:tc>
      </w:tr>
      <w:tr w:rsidR="005E3332" w14:paraId="7698857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FFA327D"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7649" w:type="dxa"/>
          </w:tcPr>
          <w:p w14:paraId="4C6FC2F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5E3332" w14:paraId="50EF224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5444A4A8" w14:textId="77777777" w:rsidR="005E3332" w:rsidRDefault="006E2A3B">
            <w:pPr>
              <w:spacing w:after="120"/>
              <w:rPr>
                <w:rFonts w:ascii="Arial" w:hAnsi="Arial" w:cs="Arial"/>
                <w:b w:val="0"/>
                <w:bCs w:val="0"/>
                <w:sz w:val="20"/>
                <w:szCs w:val="20"/>
                <w:lang w:val="en-GB"/>
              </w:rPr>
            </w:pPr>
            <w:r>
              <w:rPr>
                <w:rFonts w:ascii="Arial" w:hAnsi="Arial" w:cs="Arial"/>
                <w:sz w:val="20"/>
                <w:szCs w:val="20"/>
                <w:lang w:val="en-GB"/>
              </w:rPr>
              <w:t>BT</w:t>
            </w:r>
          </w:p>
        </w:tc>
        <w:tc>
          <w:tcPr>
            <w:tcW w:w="7649" w:type="dxa"/>
          </w:tcPr>
          <w:p w14:paraId="686DA210" w14:textId="77777777" w:rsidR="005E3332" w:rsidRDefault="006E2A3B">
            <w:pPr>
              <w:keepLines/>
              <w:tabs>
                <w:tab w:val="left" w:pos="794"/>
                <w:tab w:val="left" w:pos="1191"/>
                <w:tab w:val="left" w:pos="1588"/>
                <w:tab w:val="left" w:pos="1985"/>
              </w:tabs>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fr-FR" w:eastAsia="en-US"/>
              </w:rPr>
            </w:pPr>
            <w:r>
              <w:rPr>
                <w:rFonts w:ascii="Arial" w:hAnsi="Arial" w:cs="Arial"/>
                <w:sz w:val="20"/>
                <w:szCs w:val="20"/>
                <w:lang w:val="fr-FR"/>
              </w:rPr>
              <w:t>Salva Diaz &lt;salva.diazsendra@bt.com&gt;</w:t>
            </w:r>
          </w:p>
        </w:tc>
      </w:tr>
      <w:tr w:rsidR="005E3332" w14:paraId="2AD03B2F"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1027E79" w14:textId="77777777" w:rsidR="005E3332" w:rsidRDefault="006E2A3B">
            <w:pPr>
              <w:spacing w:after="120"/>
              <w:rPr>
                <w:rFonts w:ascii="Arial" w:hAnsi="Arial" w:cs="Arial"/>
                <w:b w:val="0"/>
                <w:bCs w:val="0"/>
                <w:sz w:val="20"/>
                <w:szCs w:val="20"/>
                <w:lang w:val="en-GB"/>
              </w:rPr>
            </w:pPr>
            <w:r>
              <w:rPr>
                <w:rFonts w:ascii="Arial" w:hAnsi="Arial" w:cs="Arial"/>
                <w:sz w:val="20"/>
                <w:szCs w:val="20"/>
                <w:lang w:val="en-GB"/>
              </w:rPr>
              <w:t>Qualcomm</w:t>
            </w:r>
          </w:p>
        </w:tc>
        <w:tc>
          <w:tcPr>
            <w:tcW w:w="7649" w:type="dxa"/>
          </w:tcPr>
          <w:p w14:paraId="57BA8D6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Linhai He (linhaihe@qti.qualcomm.com)</w:t>
            </w:r>
          </w:p>
        </w:tc>
      </w:tr>
      <w:tr w:rsidR="005E3332" w14:paraId="722ED496"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117B3BF0" w14:textId="77777777" w:rsidR="005E3332" w:rsidRDefault="006E2A3B">
            <w:pPr>
              <w:spacing w:after="120"/>
              <w:rPr>
                <w:rFonts w:ascii="Arial" w:hAnsi="Arial" w:cs="Arial"/>
                <w:b w:val="0"/>
                <w:bCs w:val="0"/>
                <w:sz w:val="20"/>
                <w:szCs w:val="20"/>
                <w:lang w:val="en-GB"/>
              </w:rPr>
            </w:pPr>
            <w:r>
              <w:rPr>
                <w:rFonts w:ascii="Arial" w:hAnsi="Arial" w:cs="Arial"/>
                <w:sz w:val="20"/>
                <w:szCs w:val="20"/>
                <w:lang w:val="sv-SE"/>
              </w:rPr>
              <w:t>Sony</w:t>
            </w:r>
          </w:p>
        </w:tc>
        <w:tc>
          <w:tcPr>
            <w:tcW w:w="7649" w:type="dxa"/>
          </w:tcPr>
          <w:p w14:paraId="3FB7331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sv-SE"/>
              </w:rPr>
              <w:t>Anders.Berggren@sony.com</w:t>
            </w:r>
          </w:p>
        </w:tc>
      </w:tr>
      <w:tr w:rsidR="005E3332" w14:paraId="1160DA9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99E6E4A" w14:textId="77777777" w:rsidR="005E3332" w:rsidRDefault="006E2A3B">
            <w:pPr>
              <w:spacing w:after="120"/>
              <w:rPr>
                <w:rFonts w:ascii="Arial" w:hAnsi="Arial" w:cs="Arial"/>
                <w:b w:val="0"/>
                <w:bCs w:val="0"/>
                <w:sz w:val="20"/>
                <w:szCs w:val="20"/>
                <w:lang w:val="sv-SE"/>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7649" w:type="dxa"/>
          </w:tcPr>
          <w:p w14:paraId="1DF9C0A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r>
              <w:rPr>
                <w:rFonts w:ascii="Arial" w:eastAsia="宋体" w:hAnsi="Arial" w:cs="Arial" w:hint="eastAsia"/>
                <w:sz w:val="20"/>
                <w:szCs w:val="20"/>
                <w:lang w:val="en-GB" w:eastAsia="zh-CN"/>
              </w:rPr>
              <w:t>H</w:t>
            </w:r>
            <w:r>
              <w:rPr>
                <w:rFonts w:ascii="Arial" w:eastAsia="宋体" w:hAnsi="Arial" w:cs="Arial"/>
                <w:sz w:val="20"/>
                <w:szCs w:val="20"/>
                <w:lang w:val="en-GB" w:eastAsia="zh-CN"/>
              </w:rPr>
              <w:t>aitao Li (lihaitao@oppo.com)</w:t>
            </w:r>
          </w:p>
        </w:tc>
      </w:tr>
      <w:tr w:rsidR="005E3332" w14:paraId="09A2BB49"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BAE28AC"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Intel Corporation</w:t>
            </w:r>
          </w:p>
        </w:tc>
        <w:tc>
          <w:tcPr>
            <w:tcW w:w="7649" w:type="dxa"/>
          </w:tcPr>
          <w:p w14:paraId="735B1E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fr-FR" w:eastAsia="zh-CN"/>
              </w:rPr>
            </w:pPr>
            <w:r>
              <w:rPr>
                <w:rFonts w:ascii="Arial" w:eastAsia="宋体" w:hAnsi="Arial" w:cs="Arial"/>
                <w:sz w:val="20"/>
                <w:szCs w:val="20"/>
                <w:lang w:val="fr-FR" w:eastAsia="zh-CN"/>
              </w:rPr>
              <w:t>Seau Sian Lim &lt;seau.s.lim@intel.com&gt;</w:t>
            </w:r>
          </w:p>
        </w:tc>
      </w:tr>
      <w:tr w:rsidR="005E3332" w14:paraId="664E7689"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2F7A5E1"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CATT</w:t>
            </w:r>
          </w:p>
        </w:tc>
        <w:tc>
          <w:tcPr>
            <w:tcW w:w="7649" w:type="dxa"/>
          </w:tcPr>
          <w:p w14:paraId="31A371B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fr-FR" w:eastAsia="zh-CN"/>
              </w:rPr>
            </w:pPr>
            <w:r>
              <w:rPr>
                <w:rFonts w:ascii="Arial" w:eastAsia="宋体" w:hAnsi="Arial" w:cs="Arial"/>
                <w:sz w:val="20"/>
                <w:szCs w:val="20"/>
                <w:lang w:val="fr-FR" w:eastAsia="zh-CN"/>
              </w:rPr>
              <w:t>Pierre Bertrand ; pierrebertrand@catt.cn</w:t>
            </w:r>
          </w:p>
        </w:tc>
      </w:tr>
      <w:tr w:rsidR="005E3332" w14:paraId="197E2B9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6B2645AD"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Ericsson</w:t>
            </w:r>
          </w:p>
        </w:tc>
        <w:tc>
          <w:tcPr>
            <w:tcW w:w="7649" w:type="dxa"/>
          </w:tcPr>
          <w:p w14:paraId="364BEAD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Mattias Bergström &lt;Mattias.a.bergstrom@ericsson.com&gt;</w:t>
            </w:r>
          </w:p>
        </w:tc>
      </w:tr>
      <w:tr w:rsidR="005E3332" w14:paraId="6A2AE40C"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185A99F2"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Huawei, HiSilicon</w:t>
            </w:r>
          </w:p>
        </w:tc>
        <w:tc>
          <w:tcPr>
            <w:tcW w:w="7649" w:type="dxa"/>
          </w:tcPr>
          <w:p w14:paraId="66D08FD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Jagdeep Singh</w:t>
            </w:r>
            <w:r>
              <w:rPr>
                <w:rFonts w:ascii="Arial" w:eastAsia="宋体" w:hAnsi="Arial" w:cs="Arial"/>
                <w:sz w:val="20"/>
                <w:szCs w:val="20"/>
                <w:lang w:val="en-GB" w:eastAsia="zh-CN"/>
              </w:rPr>
              <w:tab/>
              <w:t>jagdeep.singh6@huawei.com</w:t>
            </w:r>
          </w:p>
        </w:tc>
      </w:tr>
      <w:tr w:rsidR="005E3332" w14:paraId="4879DB50"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A7BA25D"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InterDigital</w:t>
            </w:r>
          </w:p>
        </w:tc>
        <w:tc>
          <w:tcPr>
            <w:tcW w:w="7649" w:type="dxa"/>
          </w:tcPr>
          <w:p w14:paraId="441082E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Brian Martin (brian.martin@interdigital.com)</w:t>
            </w:r>
          </w:p>
        </w:tc>
      </w:tr>
      <w:tr w:rsidR="005E3332" w14:paraId="572FA012"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5DF6348"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Samsung</w:t>
            </w:r>
          </w:p>
        </w:tc>
        <w:tc>
          <w:tcPr>
            <w:tcW w:w="7649" w:type="dxa"/>
          </w:tcPr>
          <w:p w14:paraId="65F0851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Anil Agiwal (anilag@samsung.com)</w:t>
            </w:r>
          </w:p>
        </w:tc>
      </w:tr>
      <w:tr w:rsidR="005E3332" w14:paraId="6009CA22"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591CBA04"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7649" w:type="dxa"/>
          </w:tcPr>
          <w:p w14:paraId="3E18FF6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henli (Chenli5g@vivo.com)</w:t>
            </w:r>
          </w:p>
        </w:tc>
      </w:tr>
      <w:tr w:rsidR="005E3332" w14:paraId="2F2057DB"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729C6665" w14:textId="77777777" w:rsidR="005E3332" w:rsidRDefault="006E2A3B">
            <w:pPr>
              <w:spacing w:after="120"/>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7649" w:type="dxa"/>
          </w:tcPr>
          <w:p w14:paraId="75112E0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Fei Dong (dong.fei@zte.com.cn)</w:t>
            </w:r>
          </w:p>
        </w:tc>
      </w:tr>
      <w:tr w:rsidR="003B0CC0" w:rsidRPr="00FB5260" w14:paraId="1ADC1EBB" w14:textId="77777777" w:rsidTr="003B0CC0">
        <w:tc>
          <w:tcPr>
            <w:cnfStyle w:val="001000000000" w:firstRow="0" w:lastRow="0" w:firstColumn="1" w:lastColumn="0" w:oddVBand="0" w:evenVBand="0" w:oddHBand="0" w:evenHBand="0" w:firstRowFirstColumn="0" w:firstRowLastColumn="0" w:lastRowFirstColumn="0" w:lastRowLastColumn="0"/>
            <w:tcW w:w="1980" w:type="dxa"/>
          </w:tcPr>
          <w:p w14:paraId="06D729C7" w14:textId="77777777" w:rsidR="003B0CC0" w:rsidRDefault="003B0CC0" w:rsidP="006E2A3B">
            <w:pPr>
              <w:spacing w:after="120"/>
              <w:rPr>
                <w:rFonts w:ascii="Arial" w:eastAsia="宋体" w:hAnsi="Arial" w:cs="Arial"/>
                <w:b w:val="0"/>
                <w:bCs w:val="0"/>
                <w:sz w:val="20"/>
                <w:szCs w:val="20"/>
                <w:lang w:eastAsia="zh-CN"/>
              </w:rPr>
            </w:pPr>
            <w:r>
              <w:rPr>
                <w:rFonts w:ascii="Arial" w:eastAsia="宋体" w:hAnsi="Arial" w:cs="Arial"/>
                <w:sz w:val="20"/>
                <w:szCs w:val="20"/>
                <w:lang w:eastAsia="zh-CN"/>
              </w:rPr>
              <w:t>LGE</w:t>
            </w:r>
          </w:p>
        </w:tc>
        <w:tc>
          <w:tcPr>
            <w:tcW w:w="7649" w:type="dxa"/>
          </w:tcPr>
          <w:p w14:paraId="076A7A22" w14:textId="77777777" w:rsidR="003B0CC0" w:rsidRDefault="003B0CC0" w:rsidP="003B0CC0">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SangWon Kim</w:t>
            </w:r>
            <w:r>
              <w:rPr>
                <w:rFonts w:ascii="Arial" w:eastAsia="宋体" w:hAnsi="Arial" w:cs="Arial" w:hint="eastAsia"/>
                <w:sz w:val="20"/>
                <w:szCs w:val="20"/>
                <w:lang w:eastAsia="zh-CN"/>
              </w:rPr>
              <w:t xml:space="preserve"> (</w:t>
            </w:r>
            <w:r>
              <w:rPr>
                <w:rFonts w:ascii="Arial" w:eastAsia="宋体" w:hAnsi="Arial" w:cs="Arial"/>
                <w:sz w:val="20"/>
                <w:szCs w:val="20"/>
                <w:lang w:eastAsia="zh-CN"/>
              </w:rPr>
              <w:t>sangwon7.kim</w:t>
            </w:r>
            <w:r>
              <w:rPr>
                <w:rFonts w:ascii="Arial" w:eastAsia="宋体" w:hAnsi="Arial" w:cs="Arial" w:hint="eastAsia"/>
                <w:sz w:val="20"/>
                <w:szCs w:val="20"/>
                <w:lang w:eastAsia="zh-CN"/>
              </w:rPr>
              <w:t>@lge.com)</w:t>
            </w:r>
          </w:p>
        </w:tc>
      </w:tr>
      <w:tr w:rsidR="00FB5260" w14:paraId="6731B324"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136D706E" w14:textId="77777777" w:rsidR="00FB5260" w:rsidRDefault="00FB5260" w:rsidP="00CB6A47">
            <w:pPr>
              <w:spacing w:after="120"/>
              <w:rPr>
                <w:rFonts w:ascii="Arial" w:eastAsia="宋体" w:hAnsi="Arial" w:cs="Arial"/>
                <w:b w:val="0"/>
                <w:bCs w:val="0"/>
                <w:sz w:val="20"/>
                <w:szCs w:val="20"/>
                <w:lang w:eastAsia="zh-CN"/>
              </w:rPr>
            </w:pPr>
            <w:r w:rsidRPr="00160CCB">
              <w:rPr>
                <w:rFonts w:ascii="Arial" w:eastAsia="宋体" w:hAnsi="Arial" w:cs="Arial" w:hint="eastAsia"/>
                <w:sz w:val="20"/>
                <w:szCs w:val="20"/>
                <w:lang w:val="en-GB" w:eastAsia="zh-CN"/>
              </w:rPr>
              <w:lastRenderedPageBreak/>
              <w:t>C</w:t>
            </w:r>
            <w:r w:rsidRPr="00160CCB">
              <w:rPr>
                <w:rFonts w:ascii="Arial" w:eastAsia="宋体" w:hAnsi="Arial" w:cs="Arial"/>
                <w:sz w:val="20"/>
                <w:szCs w:val="20"/>
                <w:lang w:val="en-GB" w:eastAsia="zh-CN"/>
              </w:rPr>
              <w:t>MCC</w:t>
            </w:r>
          </w:p>
        </w:tc>
        <w:tc>
          <w:tcPr>
            <w:tcW w:w="7649" w:type="dxa"/>
          </w:tcPr>
          <w:p w14:paraId="687EE55B" w14:textId="77777777" w:rsidR="00FB5260" w:rsidRDefault="00FB5260"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X</w:t>
            </w:r>
            <w:r>
              <w:rPr>
                <w:rFonts w:ascii="Arial" w:eastAsia="宋体" w:hAnsi="Arial" w:cs="Arial"/>
                <w:sz w:val="20"/>
                <w:szCs w:val="20"/>
                <w:lang w:eastAsia="zh-CN"/>
              </w:rPr>
              <w:t>iaoxuan Tang (tangxiaoxuan@chinamobile.com)</w:t>
            </w:r>
          </w:p>
        </w:tc>
      </w:tr>
      <w:tr w:rsidR="00457546" w14:paraId="6D3DACE3"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00D4E008" w14:textId="45747B89" w:rsidR="00457546" w:rsidRPr="00160CCB" w:rsidRDefault="00457546" w:rsidP="00CB6A47">
            <w:pPr>
              <w:spacing w:after="120"/>
              <w:rPr>
                <w:rFonts w:ascii="Arial" w:eastAsia="宋体" w:hAnsi="Arial" w:cs="Arial" w:hint="eastAsia"/>
                <w:sz w:val="20"/>
                <w:szCs w:val="20"/>
                <w:lang w:val="en-GB" w:eastAsia="zh-CN"/>
              </w:rPr>
            </w:pPr>
            <w:r>
              <w:rPr>
                <w:rFonts w:ascii="Arial" w:eastAsia="宋体" w:hAnsi="Arial" w:cs="Arial"/>
                <w:sz w:val="20"/>
                <w:szCs w:val="20"/>
                <w:lang w:val="en-GB" w:eastAsia="zh-CN"/>
              </w:rPr>
              <w:t>Nokia</w:t>
            </w:r>
          </w:p>
        </w:tc>
        <w:tc>
          <w:tcPr>
            <w:tcW w:w="7649" w:type="dxa"/>
          </w:tcPr>
          <w:p w14:paraId="01A3353A" w14:textId="422C9AD5" w:rsidR="00457546" w:rsidRDefault="00457546"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sz w:val="20"/>
                <w:szCs w:val="20"/>
                <w:lang w:eastAsia="zh-CN"/>
              </w:rPr>
              <w:t>Chunli Wu (Chunli.wu@nokia-sbell.com)</w:t>
            </w:r>
          </w:p>
        </w:tc>
      </w:tr>
    </w:tbl>
    <w:p w14:paraId="09939E24" w14:textId="77777777" w:rsidR="005E3332" w:rsidRPr="00FB5260" w:rsidRDefault="005E3332">
      <w:pPr>
        <w:spacing w:after="120"/>
        <w:rPr>
          <w:rFonts w:ascii="Arial" w:hAnsi="Arial" w:cs="Arial"/>
          <w:sz w:val="20"/>
          <w:szCs w:val="20"/>
        </w:rPr>
      </w:pPr>
    </w:p>
    <w:p w14:paraId="7F267303" w14:textId="77777777" w:rsidR="005E3332" w:rsidRDefault="006E2A3B">
      <w:pPr>
        <w:pStyle w:val="Heading1"/>
        <w:overflowPunct w:val="0"/>
        <w:autoSpaceDE w:val="0"/>
        <w:autoSpaceDN w:val="0"/>
        <w:adjustRightInd w:val="0"/>
        <w:spacing w:before="0" w:after="120"/>
        <w:rPr>
          <w:rFonts w:eastAsia="PMingLiU" w:cs="Arial"/>
        </w:rPr>
      </w:pPr>
      <w:r>
        <w:rPr>
          <w:rFonts w:eastAsia="PMingLiU" w:cs="Arial"/>
        </w:rPr>
        <w:t>Discussion</w:t>
      </w:r>
      <w:r>
        <w:rPr>
          <w:rFonts w:cs="Arial"/>
          <w:sz w:val="20"/>
        </w:rPr>
        <w:t xml:space="preserve">  </w:t>
      </w:r>
    </w:p>
    <w:p w14:paraId="0117332E" w14:textId="77777777" w:rsidR="005E3332" w:rsidRDefault="006E2A3B">
      <w:pPr>
        <w:pStyle w:val="Heading2"/>
        <w:spacing w:before="0" w:after="120"/>
        <w:rPr>
          <w:rFonts w:cs="Arial"/>
        </w:rPr>
      </w:pPr>
      <w:r>
        <w:rPr>
          <w:rFonts w:cs="Arial"/>
        </w:rPr>
        <w:t>PEI and paging subgrouping</w:t>
      </w:r>
    </w:p>
    <w:p w14:paraId="72130D33" w14:textId="77777777" w:rsidR="005E3332" w:rsidRDefault="006E2A3B">
      <w:pPr>
        <w:pStyle w:val="Heading3"/>
        <w:numPr>
          <w:ilvl w:val="2"/>
          <w:numId w:val="1"/>
        </w:numPr>
        <w:spacing w:before="0" w:after="120"/>
        <w:rPr>
          <w:rFonts w:cs="Arial"/>
        </w:rPr>
      </w:pPr>
      <w:r>
        <w:rPr>
          <w:rFonts w:cs="Arial"/>
        </w:rPr>
        <w:t>Interpretation of PEI bits map to paging subgroups</w:t>
      </w:r>
    </w:p>
    <w:p w14:paraId="5FEE6526" w14:textId="77777777" w:rsidR="005E3332" w:rsidRDefault="006E2A3B">
      <w:pPr>
        <w:spacing w:after="120"/>
        <w:rPr>
          <w:rFonts w:ascii="Arial" w:hAnsi="Arial" w:cs="Arial"/>
          <w:sz w:val="20"/>
          <w:szCs w:val="20"/>
          <w:lang w:val="en-GB"/>
        </w:rPr>
      </w:pPr>
      <w:r>
        <w:rPr>
          <w:rFonts w:ascii="Arial" w:hAnsi="Arial" w:cs="Arial"/>
          <w:sz w:val="20"/>
          <w:szCs w:val="20"/>
          <w:lang w:val="en-GB"/>
        </w:rPr>
        <w:t>RAN2 has agreed that both CN-assigned and UEID-based paging subgrouping are supported. According to current RAN2 agreements and running CRs, we have</w:t>
      </w:r>
    </w:p>
    <w:p w14:paraId="57AB3F57" w14:textId="77777777" w:rsidR="005E3332" w:rsidRDefault="006E2A3B">
      <w:pPr>
        <w:spacing w:after="120"/>
        <w:rPr>
          <w:rFonts w:ascii="Arial" w:hAnsi="Arial" w:cs="Arial"/>
          <w:sz w:val="20"/>
          <w:szCs w:val="20"/>
          <w:lang w:val="en-GB"/>
        </w:rPr>
      </w:pPr>
      <w:r>
        <w:rPr>
          <w:rFonts w:ascii="Arial" w:hAnsi="Arial" w:cs="Arial"/>
          <w:sz w:val="20"/>
          <w:szCs w:val="20"/>
          <w:lang w:val="en-GB"/>
        </w:rPr>
        <w:t>For CN-assigned paging subgrouping, UE belongs to the n-th (CN-assigned) paging subgroup, where n is assigned by CN;</w:t>
      </w:r>
    </w:p>
    <w:p w14:paraId="5FA9D2F5" w14:textId="77777777" w:rsidR="005E3332" w:rsidRDefault="006E2A3B">
      <w:pPr>
        <w:spacing w:after="120"/>
        <w:ind w:left="1440" w:hanging="1440"/>
        <w:rPr>
          <w:rFonts w:ascii="Arial" w:hAnsi="Arial" w:cs="Arial"/>
          <w:sz w:val="20"/>
          <w:szCs w:val="20"/>
        </w:rPr>
      </w:pPr>
      <w:r>
        <w:rPr>
          <w:rFonts w:ascii="Arial" w:hAnsi="Arial" w:cs="Arial"/>
          <w:sz w:val="20"/>
          <w:szCs w:val="20"/>
        </w:rPr>
        <w:t>For UEID-based paging subgrouping, UE belongs to the k-th (UEID-based) paging subgroup, where</w:t>
      </w:r>
    </w:p>
    <w:p w14:paraId="110EDF7E" w14:textId="77777777" w:rsidR="005E3332" w:rsidRDefault="006E2A3B">
      <w:pPr>
        <w:pStyle w:val="ListParagraph"/>
        <w:numPr>
          <w:ilvl w:val="0"/>
          <w:numId w:val="7"/>
        </w:numPr>
        <w:spacing w:after="120"/>
        <w:rPr>
          <w:rFonts w:ascii="Arial" w:hAnsi="Arial" w:cs="Arial"/>
        </w:rPr>
      </w:pPr>
      <w:r>
        <w:rPr>
          <w:rFonts w:ascii="Arial" w:hAnsi="Arial" w:cs="Arial"/>
        </w:rPr>
        <w:t>k = floor (UE Identity/(N*Ns)) mod N</w:t>
      </w:r>
      <w:r>
        <w:rPr>
          <w:rFonts w:ascii="Arial" w:hAnsi="Arial" w:cs="Arial"/>
          <w:vertAlign w:val="subscript"/>
        </w:rPr>
        <w:t>sg-UEID</w:t>
      </w:r>
    </w:p>
    <w:p w14:paraId="02A09A20" w14:textId="77777777" w:rsidR="005E3332" w:rsidRDefault="006E2A3B">
      <w:pPr>
        <w:pStyle w:val="ListParagraph"/>
        <w:numPr>
          <w:ilvl w:val="0"/>
          <w:numId w:val="7"/>
        </w:numPr>
        <w:spacing w:after="120"/>
        <w:rPr>
          <w:rFonts w:ascii="Arial" w:hAnsi="Arial" w:cs="Arial"/>
        </w:rPr>
      </w:pPr>
      <w:r>
        <w:rPr>
          <w:rFonts w:ascii="Arial" w:hAnsi="Arial" w:cs="Arial"/>
        </w:rPr>
        <w:t xml:space="preserve">N is the number of Paging frames, </w:t>
      </w:r>
    </w:p>
    <w:p w14:paraId="66457DB0" w14:textId="77777777" w:rsidR="005E3332" w:rsidRDefault="006E2A3B">
      <w:pPr>
        <w:pStyle w:val="ListParagraph"/>
        <w:numPr>
          <w:ilvl w:val="0"/>
          <w:numId w:val="7"/>
        </w:numPr>
        <w:spacing w:after="120"/>
        <w:rPr>
          <w:rFonts w:ascii="Arial" w:hAnsi="Arial" w:cs="Arial"/>
        </w:rPr>
      </w:pPr>
      <w:r>
        <w:rPr>
          <w:rFonts w:ascii="Arial" w:hAnsi="Arial" w:cs="Arial"/>
        </w:rPr>
        <w:t xml:space="preserve">Ns is the number of POs per paging frame, </w:t>
      </w:r>
    </w:p>
    <w:p w14:paraId="12F3AE65" w14:textId="77777777" w:rsidR="005E3332" w:rsidRDefault="006E2A3B">
      <w:pPr>
        <w:pStyle w:val="ListParagraph"/>
        <w:numPr>
          <w:ilvl w:val="0"/>
          <w:numId w:val="7"/>
        </w:numPr>
        <w:spacing w:after="120"/>
        <w:rPr>
          <w:rFonts w:ascii="Arial" w:hAnsi="Arial" w:cs="Arial"/>
        </w:rPr>
      </w:pPr>
      <w:r>
        <w:rPr>
          <w:rFonts w:ascii="Arial" w:hAnsi="Arial" w:cs="Arial"/>
        </w:rPr>
        <w:t>N</w:t>
      </w:r>
      <w:r>
        <w:rPr>
          <w:rFonts w:ascii="Arial" w:hAnsi="Arial" w:cs="Arial"/>
          <w:vertAlign w:val="subscript"/>
        </w:rPr>
        <w:t>sg-UEID</w:t>
      </w:r>
      <w:r>
        <w:rPr>
          <w:rFonts w:ascii="Arial" w:hAnsi="Arial" w:cs="Arial"/>
        </w:rPr>
        <w:t xml:space="preserve"> is the number of UEID-based paging subgroups</w:t>
      </w:r>
    </w:p>
    <w:p w14:paraId="297620ED"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In a PDCCH-based PEI, there is a bitmap, where each bit is used to indicate paging for a subgroup of UEs. When both CN-assigned and UEID-based subgrouping methods and supported, they share the bits in the (bitmap-based) PEI. According to RAN1 design of DCI format 2_7, the bitmap in a PEI may indicate paging for multiple subgroups in multiple POs in at most 2 paging frames, and </w:t>
      </w:r>
      <w:r>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PO</m:t>
                </m: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e>
        </m:d>
      </m:oMath>
      <w:r>
        <w:rPr>
          <w:rFonts w:ascii="Arial" w:hAnsi="Arial" w:cs="Arial"/>
          <w:sz w:val="20"/>
          <w:szCs w:val="20"/>
          <w:lang w:val="en-GB"/>
        </w:rPr>
        <w:t>-th bit for paging, where</w:t>
      </w:r>
    </w:p>
    <w:p w14:paraId="33D9DB79" w14:textId="77777777" w:rsidR="005E3332" w:rsidRDefault="003E1C8B">
      <w:pPr>
        <w:numPr>
          <w:ilvl w:val="0"/>
          <w:numId w:val="8"/>
        </w:numPr>
        <w:spacing w:after="12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E2A3B">
        <w:rPr>
          <w:rFonts w:ascii="Arial" w:hAnsi="Arial" w:cs="Arial"/>
          <w:sz w:val="20"/>
          <w:szCs w:val="20"/>
        </w:rPr>
        <w:t>: Subgroup index by network</w:t>
      </w:r>
    </w:p>
    <w:p w14:paraId="47C56D59" w14:textId="77777777" w:rsidR="005E3332" w:rsidRDefault="006E2A3B">
      <w:pPr>
        <w:numPr>
          <w:ilvl w:val="0"/>
          <w:numId w:val="8"/>
        </w:numPr>
        <w:spacing w:after="120"/>
        <w:rPr>
          <w:rFonts w:ascii="Arial" w:hAnsi="Arial" w:cs="Arial"/>
          <w:sz w:val="20"/>
          <w:szCs w:val="20"/>
        </w:rPr>
      </w:pPr>
      <w:r>
        <w:rPr>
          <w:rFonts w:ascii="Arial" w:hAnsi="Arial" w:cs="Arial"/>
          <w:i/>
          <w:iCs/>
          <w:sz w:val="20"/>
          <w:szCs w:val="20"/>
          <w:lang w:val="en-GB"/>
        </w:rPr>
        <w:t>K</w:t>
      </w:r>
      <w:r>
        <w:rPr>
          <w:rFonts w:ascii="Arial" w:hAnsi="Arial" w:cs="Arial"/>
          <w:sz w:val="20"/>
          <w:szCs w:val="20"/>
          <w:lang w:val="en-GB"/>
        </w:rPr>
        <w:t> =</w:t>
      </w:r>
      <w:r>
        <w:rPr>
          <w:rFonts w:ascii="Arial" w:hAnsi="Arial" w:cs="Arial"/>
          <w:sz w:val="20"/>
          <w:szCs w:val="20"/>
        </w:rPr>
        <w:t xml:space="preserve"> </w:t>
      </w:r>
      <m:oMath>
        <m:r>
          <w:rPr>
            <w:rFonts w:ascii="Cambria Math" w:hAnsi="Cambria Math" w:cs="Arial"/>
            <w:sz w:val="20"/>
            <w:szCs w:val="20"/>
            <w:lang w:val="en-GB"/>
          </w:rPr>
          <m:t>subgroupsNumPerPO</m:t>
        </m:r>
      </m:oMath>
      <w:r>
        <w:rPr>
          <w:rFonts w:ascii="Arial" w:hAnsi="Arial" w:cs="Arial"/>
          <w:sz w:val="20"/>
          <w:szCs w:val="20"/>
        </w:rPr>
        <w:t>, if configured</w:t>
      </w:r>
    </w:p>
    <w:p w14:paraId="7C00D89A" w14:textId="77777777" w:rsidR="005E3332" w:rsidRDefault="003E1C8B">
      <w:pPr>
        <w:numPr>
          <w:ilvl w:val="0"/>
          <w:numId w:val="8"/>
        </w:numPr>
        <w:spacing w:after="12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PO</m:t>
            </m:r>
          </m:sub>
        </m:sSub>
      </m:oMath>
      <w:r w:rsidR="006E2A3B">
        <w:rPr>
          <w:rFonts w:ascii="Arial" w:hAnsi="Arial" w:cs="Arial"/>
          <w:sz w:val="20"/>
          <w:szCs w:val="20"/>
        </w:rPr>
        <w:t xml:space="preserve"> is the relative PO index in PEI</w:t>
      </w:r>
    </w:p>
    <w:p w14:paraId="47829404" w14:textId="77777777" w:rsidR="005E3332" w:rsidRDefault="006E2A3B">
      <w:pPr>
        <w:spacing w:after="12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simple example is given below:</w:t>
      </w:r>
    </w:p>
    <w:p w14:paraId="777531E5" w14:textId="77777777" w:rsidR="005E3332" w:rsidRDefault="006E2A3B">
      <w:pPr>
        <w:spacing w:after="120"/>
        <w:rPr>
          <w:rFonts w:ascii="Arial" w:hAnsi="Arial" w:cs="Arial"/>
          <w:sz w:val="20"/>
          <w:szCs w:val="20"/>
          <w:lang w:val="en-GB"/>
        </w:rPr>
      </w:pPr>
      <w:r>
        <w:rPr>
          <w:rFonts w:ascii="Arial" w:hAnsi="Arial" w:cs="Arial"/>
          <w:noProof/>
          <w:sz w:val="20"/>
          <w:szCs w:val="20"/>
          <w:lang w:eastAsia="ko-KR"/>
        </w:rPr>
        <w:drawing>
          <wp:inline distT="0" distB="0" distL="0" distR="0" wp14:anchorId="30D15A7C" wp14:editId="6A89054F">
            <wp:extent cx="3918585" cy="1099820"/>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55948" cy="1110781"/>
                    </a:xfrm>
                    <a:prstGeom prst="rect">
                      <a:avLst/>
                    </a:prstGeom>
                    <a:noFill/>
                  </pic:spPr>
                </pic:pic>
              </a:graphicData>
            </a:graphic>
          </wp:inline>
        </w:drawing>
      </w:r>
    </w:p>
    <w:p w14:paraId="6608133A"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Now we 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Pr>
          <w:rFonts w:ascii="Arial" w:hAnsi="Arial" w:cs="Arial" w:hint="eastAsia"/>
          <w:iCs/>
          <w:sz w:val="20"/>
          <w:szCs w:val="20"/>
        </w:rPr>
        <w:t xml:space="preserve"> </w:t>
      </w:r>
      <w:r>
        <w:rPr>
          <w:rFonts w:ascii="Arial" w:hAnsi="Arial" w:cs="Arial"/>
          <w:sz w:val="20"/>
          <w:szCs w:val="20"/>
          <w:lang w:val="en-GB"/>
        </w:rPr>
        <w:t>(subgroup index) is allocated to the two subgrouping methods.</w:t>
      </w:r>
    </w:p>
    <w:p w14:paraId="5ED68DC8" w14:textId="77777777" w:rsidR="005E3332" w:rsidRDefault="006E2A3B">
      <w:pPr>
        <w:pStyle w:val="ListParagraph"/>
        <w:numPr>
          <w:ilvl w:val="0"/>
          <w:numId w:val="9"/>
        </w:numPr>
        <w:spacing w:after="120"/>
        <w:contextualSpacing w:val="0"/>
        <w:rPr>
          <w:rFonts w:ascii="Arial" w:hAnsi="Arial" w:cs="Arial"/>
        </w:rPr>
      </w:pPr>
      <w:r>
        <w:rPr>
          <w:rFonts w:ascii="Arial" w:eastAsiaTheme="minorEastAsia" w:hAnsi="Arial" w:cs="Arial"/>
          <w:lang w:eastAsia="zh-TW"/>
        </w:rPr>
        <w:t>Option 1 – Subgroup index is allocated to CN-assigned subgroups first</w:t>
      </w:r>
    </w:p>
    <w:p w14:paraId="680A1934" w14:textId="77777777" w:rsidR="005E3332" w:rsidRDefault="006E2A3B">
      <w:pPr>
        <w:pStyle w:val="ListParagraph"/>
        <w:numPr>
          <w:ilvl w:val="0"/>
          <w:numId w:val="9"/>
        </w:numPr>
        <w:spacing w:after="120"/>
        <w:contextualSpacing w:val="0"/>
        <w:rPr>
          <w:rFonts w:ascii="Arial" w:hAnsi="Arial" w:cs="Arial"/>
        </w:rPr>
      </w:pPr>
      <w:r>
        <w:rPr>
          <w:rFonts w:ascii="Arial" w:eastAsiaTheme="minorEastAsia" w:hAnsi="Arial" w:cs="Arial"/>
          <w:lang w:eastAsia="zh-TW"/>
        </w:rPr>
        <w:t>Option 2 – Subgroup index is allocated to UEID-based subgroups first</w:t>
      </w:r>
    </w:p>
    <w:p w14:paraId="6675E124" w14:textId="77777777" w:rsidR="005E3332" w:rsidRDefault="006E2A3B">
      <w:pPr>
        <w:spacing w:after="120"/>
        <w:rPr>
          <w:rFonts w:ascii="Arial" w:hAnsi="Arial" w:cs="Arial"/>
          <w:sz w:val="20"/>
          <w:szCs w:val="20"/>
          <w:lang w:val="en-GB"/>
        </w:rPr>
      </w:pPr>
      <w:bookmarkStart w:id="6" w:name="_Hlk93017140"/>
      <w:r>
        <w:rPr>
          <w:rFonts w:ascii="Arial" w:hAnsi="Arial" w:cs="Arial" w:hint="eastAsia"/>
          <w:sz w:val="20"/>
          <w:szCs w:val="20"/>
        </w:rPr>
        <w:t>R</w:t>
      </w:r>
      <w:r>
        <w:rPr>
          <w:rFonts w:ascii="Arial" w:hAnsi="Arial" w:cs="Arial"/>
          <w:sz w:val="20"/>
          <w:szCs w:val="20"/>
        </w:rPr>
        <w:t>apporteur’s understanding is that both options work</w:t>
      </w:r>
      <w:r>
        <w:rPr>
          <w:rFonts w:ascii="Arial" w:hAnsi="Arial" w:cs="Arial" w:hint="eastAsia"/>
          <w:sz w:val="20"/>
          <w:szCs w:val="20"/>
        </w:rPr>
        <w:t xml:space="preserve"> w</w:t>
      </w:r>
      <w:r>
        <w:rPr>
          <w:rFonts w:ascii="Arial" w:hAnsi="Arial" w:cs="Arial"/>
          <w:sz w:val="20"/>
          <w:szCs w:val="20"/>
        </w:rPr>
        <w:t>ell. Some details may require proper stage-3 description, but that does not violate RAN2 agreements. We’d like to know companies view on each option. Do you accept, or really object to each option? In the comment field, please also indicate your preference, and share your views on how to describe subgroup index allocation in the spec.</w:t>
      </w:r>
    </w:p>
    <w:p w14:paraId="534B0894"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 What are your views on the subgroup index allocation?</w:t>
      </w:r>
    </w:p>
    <w:tbl>
      <w:tblPr>
        <w:tblStyle w:val="GridTable1Light1"/>
        <w:tblW w:w="0" w:type="auto"/>
        <w:tblLook w:val="04A0" w:firstRow="1" w:lastRow="0" w:firstColumn="1" w:lastColumn="0" w:noHBand="0" w:noVBand="1"/>
      </w:tblPr>
      <w:tblGrid>
        <w:gridCol w:w="1925"/>
        <w:gridCol w:w="1614"/>
        <w:gridCol w:w="1559"/>
        <w:gridCol w:w="4395"/>
      </w:tblGrid>
      <w:tr w:rsidR="005E3332" w14:paraId="3CC178B5"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00950231" w14:textId="77777777" w:rsidR="005E3332" w:rsidRDefault="006E2A3B">
            <w:pPr>
              <w:spacing w:after="12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614" w:type="dxa"/>
          </w:tcPr>
          <w:p w14:paraId="6F81BEE8"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A</w:t>
            </w:r>
            <w:r>
              <w:rPr>
                <w:rFonts w:ascii="Arial" w:hAnsi="Arial" w:cs="Arial"/>
                <w:sz w:val="20"/>
                <w:szCs w:val="20"/>
              </w:rPr>
              <w:t>ccept Opt1?</w:t>
            </w:r>
          </w:p>
        </w:tc>
        <w:tc>
          <w:tcPr>
            <w:tcW w:w="1559" w:type="dxa"/>
          </w:tcPr>
          <w:p w14:paraId="5F85B175"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A</w:t>
            </w:r>
            <w:r>
              <w:rPr>
                <w:rFonts w:ascii="Arial" w:hAnsi="Arial" w:cs="Arial"/>
                <w:sz w:val="20"/>
                <w:szCs w:val="20"/>
              </w:rPr>
              <w:t>ccept Opt2?</w:t>
            </w:r>
          </w:p>
        </w:tc>
        <w:tc>
          <w:tcPr>
            <w:tcW w:w="4395" w:type="dxa"/>
          </w:tcPr>
          <w:p w14:paraId="26F5BF87"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omments</w:t>
            </w:r>
          </w:p>
        </w:tc>
      </w:tr>
      <w:tr w:rsidR="005E3332" w14:paraId="2A85A913"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65408959" w14:textId="77777777" w:rsidR="005E3332" w:rsidRDefault="006E2A3B">
            <w:pPr>
              <w:spacing w:after="120"/>
              <w:rPr>
                <w:rFonts w:ascii="Arial" w:hAnsi="Arial" w:cs="Arial"/>
                <w:sz w:val="20"/>
                <w:szCs w:val="20"/>
              </w:rPr>
            </w:pPr>
            <w:r>
              <w:rPr>
                <w:rFonts w:ascii="Arial" w:hAnsi="Arial" w:cs="Arial"/>
                <w:b w:val="0"/>
                <w:bCs w:val="0"/>
                <w:sz w:val="20"/>
                <w:szCs w:val="20"/>
              </w:rPr>
              <w:t>Qualcomm</w:t>
            </w:r>
          </w:p>
        </w:tc>
        <w:tc>
          <w:tcPr>
            <w:tcW w:w="1614" w:type="dxa"/>
          </w:tcPr>
          <w:p w14:paraId="77E2141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Opt1</w:t>
            </w:r>
          </w:p>
        </w:tc>
        <w:tc>
          <w:tcPr>
            <w:tcW w:w="1559" w:type="dxa"/>
          </w:tcPr>
          <w:p w14:paraId="372A953F"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7AC5D5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prefer Option 1, because of the agreements that no remapping of CN assigned subgroup ID </w:t>
            </w:r>
            <w:r>
              <w:rPr>
                <w:rFonts w:ascii="Arial" w:hAnsi="Arial" w:cs="Arial"/>
                <w:sz w:val="20"/>
                <w:szCs w:val="20"/>
              </w:rPr>
              <w:lastRenderedPageBreak/>
              <w:t>and CN assigned subgroups have higher priority than UE-ID based subgroups</w:t>
            </w:r>
          </w:p>
        </w:tc>
      </w:tr>
      <w:tr w:rsidR="005E3332" w14:paraId="57B7A1E9"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64B4090E" w14:textId="77777777" w:rsidR="005E3332" w:rsidRDefault="006E2A3B">
            <w:pPr>
              <w:spacing w:after="120"/>
              <w:rPr>
                <w:rFonts w:ascii="Arial" w:hAnsi="Arial" w:cs="Arial"/>
                <w:sz w:val="20"/>
                <w:szCs w:val="20"/>
              </w:rPr>
            </w:pPr>
            <w:r>
              <w:rPr>
                <w:rFonts w:ascii="Arial" w:hAnsi="Arial" w:cs="Arial"/>
                <w:b w:val="0"/>
                <w:bCs w:val="0"/>
                <w:sz w:val="20"/>
                <w:szCs w:val="20"/>
              </w:rPr>
              <w:lastRenderedPageBreak/>
              <w:t>Samsung</w:t>
            </w:r>
          </w:p>
        </w:tc>
        <w:tc>
          <w:tcPr>
            <w:tcW w:w="1614" w:type="dxa"/>
          </w:tcPr>
          <w:p w14:paraId="69CC3F0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5B9B64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 2</w:t>
            </w:r>
          </w:p>
        </w:tc>
        <w:tc>
          <w:tcPr>
            <w:tcW w:w="4395" w:type="dxa"/>
          </w:tcPr>
          <w:p w14:paraId="736ABA9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sz w:val="20"/>
                <w:szCs w:val="20"/>
              </w:rPr>
              <w:t xml:space="preserve">In the RAN1 formula to map the bits in PEI to paging subgroups,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Pr>
                <w:rFonts w:ascii="Arial" w:hAnsi="Arial" w:cs="Arial"/>
                <w:iCs/>
                <w:sz w:val="20"/>
                <w:szCs w:val="20"/>
              </w:rPr>
              <w:t xml:space="preserve"> refers to paging subgroup index. This formula will be defined in RAN1 spec and upper layer needs to provide paging subgroup index to PHY.</w:t>
            </w:r>
          </w:p>
          <w:p w14:paraId="60843E7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CN assigned paging subgroups, paging subgroup index is provided by CN to UE. If the number of CN assigned groups are N, paging subgroup index assigned by CN to UE is one of 0 to N-1.</w:t>
            </w:r>
          </w:p>
          <w:p w14:paraId="4C5E3E5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UE ID based subgrouping paging subgroup index is calculated by UE based on formula (</w:t>
            </w:r>
            <w:r>
              <w:rPr>
                <w:rFonts w:ascii="Arial" w:hAnsi="Arial" w:cs="Arial"/>
              </w:rPr>
              <w:t>k = floor (UE Identity/(N*Ns)) mod N</w:t>
            </w:r>
            <w:r>
              <w:rPr>
                <w:rFonts w:ascii="Arial" w:hAnsi="Arial" w:cs="Arial"/>
                <w:vertAlign w:val="subscript"/>
              </w:rPr>
              <w:t xml:space="preserve">sg-UEID). </w:t>
            </w:r>
            <w:r>
              <w:rPr>
                <w:rFonts w:ascii="Arial" w:hAnsi="Arial" w:cs="Arial"/>
                <w:iCs/>
                <w:sz w:val="20"/>
                <w:szCs w:val="20"/>
              </w:rPr>
              <w:t>As per this formula, If the number of UE ID based groups are X, paging subgroup index is one of 0 to X-1.</w:t>
            </w:r>
          </w:p>
          <w:p w14:paraId="56897B65"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p w14:paraId="734FC6F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If paging subgroup index is not unique for CN assigned and UE ID based paging subgroups, there will be overlapping (i.e. both CN and UE ID based subgroup will map to same bit in PEI). This is against our previous agreement.</w:t>
            </w:r>
          </w:p>
          <w:p w14:paraId="569062B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For option 2 to work, </w:t>
            </w:r>
          </w:p>
          <w:p w14:paraId="7C2906A2"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UE indicates to PHY Paging subgroup index i</w:t>
            </w:r>
            <w:r>
              <w:rPr>
                <w:rFonts w:ascii="Arial" w:hAnsi="Arial" w:cs="Arial"/>
                <w:iCs/>
                <w:vertAlign w:val="subscript"/>
              </w:rPr>
              <w:t>sg</w:t>
            </w:r>
          </w:p>
          <w:p w14:paraId="4CF07F78"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4156F9EE"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CN based paging subgroup: Paging subgroup index i</w:t>
            </w:r>
            <w:r>
              <w:rPr>
                <w:rFonts w:ascii="Arial" w:hAnsi="Arial" w:cs="Arial"/>
                <w:iCs/>
                <w:vertAlign w:val="subscript"/>
              </w:rPr>
              <w:t xml:space="preserve">sg </w:t>
            </w:r>
            <w:r>
              <w:rPr>
                <w:rFonts w:ascii="Arial" w:hAnsi="Arial" w:cs="Arial"/>
                <w:iCs/>
              </w:rPr>
              <w:t>= Paging subgroup index received from CN + number of UE ID based subgroups</w:t>
            </w:r>
          </w:p>
          <w:p w14:paraId="40BF0969"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7BD8D4D6"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UE ID based paging subgroup: Paging subgroup index i</w:t>
            </w:r>
            <w:r>
              <w:rPr>
                <w:rFonts w:ascii="Arial" w:hAnsi="Arial" w:cs="Arial"/>
                <w:iCs/>
                <w:vertAlign w:val="subscript"/>
              </w:rPr>
              <w:t xml:space="preserve">sg </w:t>
            </w:r>
            <w:r>
              <w:rPr>
                <w:rFonts w:ascii="Arial" w:hAnsi="Arial" w:cs="Arial"/>
                <w:iCs/>
              </w:rPr>
              <w:t>= Paging subgroup index derived from formula</w:t>
            </w:r>
          </w:p>
          <w:p w14:paraId="486A11D3"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83A9DB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BC0B1E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For option 1 to work</w:t>
            </w:r>
          </w:p>
          <w:p w14:paraId="5A757E2C"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UE indicates to PHY Paging subgroup index i</w:t>
            </w:r>
            <w:r>
              <w:rPr>
                <w:rFonts w:ascii="Arial" w:hAnsi="Arial" w:cs="Arial"/>
                <w:iCs/>
                <w:vertAlign w:val="subscript"/>
              </w:rPr>
              <w:t>sg</w:t>
            </w:r>
          </w:p>
          <w:p w14:paraId="6876520C"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1E367E10"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CN based paging subgroup: Paging subgroup index i</w:t>
            </w:r>
            <w:r>
              <w:rPr>
                <w:rFonts w:ascii="Arial" w:hAnsi="Arial" w:cs="Arial"/>
                <w:iCs/>
                <w:vertAlign w:val="subscript"/>
              </w:rPr>
              <w:t xml:space="preserve">sg </w:t>
            </w:r>
            <w:r>
              <w:rPr>
                <w:rFonts w:ascii="Arial" w:hAnsi="Arial" w:cs="Arial"/>
                <w:iCs/>
              </w:rPr>
              <w:t xml:space="preserve">= Paging subgroup index received from CN </w:t>
            </w:r>
          </w:p>
          <w:p w14:paraId="2B8EEE47"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557D1B1"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UE ID based paging subgroup: Paging subgroup index i</w:t>
            </w:r>
            <w:r>
              <w:rPr>
                <w:rFonts w:ascii="Arial" w:hAnsi="Arial" w:cs="Arial"/>
                <w:iCs/>
                <w:vertAlign w:val="subscript"/>
              </w:rPr>
              <w:t xml:space="preserve">sg </w:t>
            </w:r>
            <w:r>
              <w:rPr>
                <w:rFonts w:ascii="Arial" w:hAnsi="Arial" w:cs="Arial"/>
                <w:iCs/>
              </w:rPr>
              <w:t>= Paging subgroup index derived from formula + number of CN based subgroups</w:t>
            </w:r>
          </w:p>
          <w:p w14:paraId="35143A1C"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4061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lastRenderedPageBreak/>
              <w:t xml:space="preserve">Both options are similar in the sense that offset is either added to Paging subgroup index received from CN or offset is added to formula to determine UE ID based paging subgroup index. Since UE ID based paging subgroup index is determined by UE based on formula, it is simple to add offset to formula. So we slightly prefer option 1. </w:t>
            </w:r>
          </w:p>
        </w:tc>
      </w:tr>
      <w:tr w:rsidR="005E3332" w14:paraId="1854EF8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ACB49CD" w14:textId="77777777" w:rsidR="005E3332" w:rsidRDefault="006E2A3B">
            <w:pPr>
              <w:spacing w:after="120"/>
              <w:rPr>
                <w:rFonts w:ascii="Arial" w:hAnsi="Arial" w:cs="Arial"/>
                <w:sz w:val="20"/>
                <w:szCs w:val="20"/>
              </w:rPr>
            </w:pPr>
            <w:r>
              <w:rPr>
                <w:rFonts w:ascii="Arial" w:eastAsia="宋体" w:hAnsi="Arial" w:cs="Arial" w:hint="eastAsia"/>
                <w:b w:val="0"/>
                <w:bCs w:val="0"/>
                <w:sz w:val="20"/>
                <w:szCs w:val="20"/>
                <w:lang w:eastAsia="zh-CN"/>
              </w:rPr>
              <w:lastRenderedPageBreak/>
              <w:t>O</w:t>
            </w:r>
            <w:r>
              <w:rPr>
                <w:rFonts w:ascii="Arial" w:eastAsia="宋体" w:hAnsi="Arial" w:cs="Arial"/>
                <w:b w:val="0"/>
                <w:bCs w:val="0"/>
                <w:sz w:val="20"/>
                <w:szCs w:val="20"/>
                <w:lang w:eastAsia="zh-CN"/>
              </w:rPr>
              <w:t>PPO</w:t>
            </w:r>
          </w:p>
        </w:tc>
        <w:tc>
          <w:tcPr>
            <w:tcW w:w="1614" w:type="dxa"/>
          </w:tcPr>
          <w:p w14:paraId="23DB155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 1</w:t>
            </w:r>
          </w:p>
        </w:tc>
        <w:tc>
          <w:tcPr>
            <w:tcW w:w="1559" w:type="dxa"/>
          </w:tcPr>
          <w:p w14:paraId="26CF6D1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E99298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can work.</w:t>
            </w:r>
          </w:p>
          <w:p w14:paraId="54DB0AE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Option 1:</w:t>
            </w:r>
          </w:p>
          <w:p w14:paraId="723DA790" w14:textId="77777777" w:rsidR="005E3332" w:rsidRDefault="006E2A3B">
            <w:pPr>
              <w:pStyle w:val="ListParagraph"/>
              <w:numPr>
                <w:ilvl w:val="0"/>
                <w:numId w:val="1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 xml:space="preserve">For CN-assigned subgrouping, </w:t>
            </w:r>
            <w:r>
              <w:rPr>
                <w:rFonts w:ascii="Arial" w:hAnsi="Arial" w:cs="Arial"/>
                <w:iCs/>
              </w:rPr>
              <w:t>i</w:t>
            </w:r>
            <w:r>
              <w:rPr>
                <w:rFonts w:ascii="Arial" w:hAnsi="Arial" w:cs="Arial"/>
                <w:iCs/>
                <w:vertAlign w:val="subscript"/>
              </w:rPr>
              <w:t>sg</w:t>
            </w:r>
            <w:r>
              <w:rPr>
                <w:rFonts w:ascii="Arial" w:hAnsi="Arial" w:cs="Arial"/>
              </w:rPr>
              <w:t xml:space="preserve"> = </w:t>
            </w:r>
            <w:r>
              <w:rPr>
                <w:rFonts w:ascii="Arial" w:hAnsi="Arial" w:cs="Arial"/>
                <w:bCs/>
                <w:lang w:eastAsia="zh-CN"/>
              </w:rPr>
              <w:t>CN-assigned</w:t>
            </w:r>
            <w:r>
              <w:rPr>
                <w:rFonts w:ascii="Arial" w:hAnsi="Arial" w:cs="Arial"/>
              </w:rPr>
              <w:t xml:space="preserve"> subgroup index.</w:t>
            </w:r>
          </w:p>
          <w:p w14:paraId="42523E3E" w14:textId="77777777" w:rsidR="005E3332" w:rsidRDefault="006E2A3B">
            <w:pPr>
              <w:pStyle w:val="ListParagraph"/>
              <w:numPr>
                <w:ilvl w:val="0"/>
                <w:numId w:val="1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rPr>
              <w:t xml:space="preserve">For UE-ID based subgrouping, </w:t>
            </w:r>
            <w:r>
              <w:rPr>
                <w:rFonts w:ascii="Arial" w:eastAsiaTheme="minorEastAsia" w:hAnsi="Arial" w:cs="Arial"/>
                <w:lang w:eastAsia="zh-TW"/>
              </w:rPr>
              <w:t>Subgroup index</w:t>
            </w:r>
            <w:r>
              <w:rPr>
                <w:rFonts w:ascii="Arial" w:hAnsi="Arial" w:cs="Arial"/>
              </w:rPr>
              <w:t xml:space="preserve"> = floor (UE Identity/(N*Ns)) mod N</w:t>
            </w:r>
            <w:r>
              <w:rPr>
                <w:rFonts w:ascii="Arial" w:hAnsi="Arial" w:cs="Arial"/>
                <w:vertAlign w:val="subscript"/>
              </w:rPr>
              <w:t>sg-UEID</w:t>
            </w:r>
            <w:r>
              <w:rPr>
                <w:rFonts w:ascii="Arial" w:hAnsi="Arial" w:cs="Arial"/>
              </w:rPr>
              <w:t xml:space="preserve">+ offset 1, where the offset 1 value is the total subgrouping number for </w:t>
            </w:r>
            <w:r>
              <w:rPr>
                <w:rFonts w:ascii="Arial" w:hAnsi="Arial" w:cs="Arial"/>
                <w:bCs/>
                <w:lang w:eastAsia="zh-CN"/>
              </w:rPr>
              <w:t>CN-assigned subgrouping</w:t>
            </w:r>
          </w:p>
          <w:p w14:paraId="682A9EF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eastAsia="zh-CN"/>
              </w:rPr>
            </w:pPr>
            <w:r>
              <w:rPr>
                <w:rFonts w:ascii="Arial" w:eastAsia="宋体" w:hAnsi="Arial" w:cs="Arial"/>
                <w:bCs/>
                <w:sz w:val="20"/>
                <w:szCs w:val="20"/>
                <w:lang w:eastAsia="zh-CN"/>
              </w:rPr>
              <w:t>For option 2:</w:t>
            </w:r>
          </w:p>
          <w:p w14:paraId="4621971D" w14:textId="77777777" w:rsidR="005E3332" w:rsidRDefault="006E2A3B">
            <w:pPr>
              <w:pStyle w:val="ListParagraph"/>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 xml:space="preserve">For CN-assigned subgrouping, </w:t>
            </w:r>
            <w:r>
              <w:rPr>
                <w:rFonts w:ascii="Arial" w:hAnsi="Arial" w:cs="Arial"/>
                <w:iCs/>
              </w:rPr>
              <w:t>i</w:t>
            </w:r>
            <w:r>
              <w:rPr>
                <w:rFonts w:ascii="Arial" w:hAnsi="Arial" w:cs="Arial"/>
                <w:iCs/>
                <w:vertAlign w:val="subscript"/>
              </w:rPr>
              <w:t>sg</w:t>
            </w:r>
            <w:r>
              <w:rPr>
                <w:rFonts w:ascii="Arial" w:hAnsi="Arial" w:cs="Arial"/>
              </w:rPr>
              <w:t xml:space="preserve"> = </w:t>
            </w:r>
            <w:r>
              <w:rPr>
                <w:rFonts w:ascii="Arial" w:hAnsi="Arial" w:cs="Arial"/>
                <w:bCs/>
                <w:lang w:eastAsia="zh-CN"/>
              </w:rPr>
              <w:t>CN-assigned</w:t>
            </w:r>
            <w:r>
              <w:rPr>
                <w:rFonts w:ascii="Arial" w:hAnsi="Arial" w:cs="Arial"/>
              </w:rPr>
              <w:t xml:space="preserve"> subgroup index + offset 2, where the offset value is the total subgrouping number for </w:t>
            </w:r>
            <w:r>
              <w:rPr>
                <w:rFonts w:ascii="Arial" w:hAnsi="Arial" w:cs="Arial"/>
                <w:bCs/>
                <w:lang w:eastAsia="zh-CN"/>
              </w:rPr>
              <w:t>UE-ID based subgrouping</w:t>
            </w:r>
          </w:p>
          <w:p w14:paraId="11AF1984" w14:textId="77777777" w:rsidR="005E3332" w:rsidRDefault="006E2A3B">
            <w:pPr>
              <w:pStyle w:val="ListParagraph"/>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rPr>
              <w:t xml:space="preserve">For UE-ID based subgrouping, </w:t>
            </w:r>
            <w:r>
              <w:rPr>
                <w:rFonts w:ascii="Arial" w:eastAsiaTheme="minorEastAsia" w:hAnsi="Arial" w:cs="Arial"/>
                <w:lang w:eastAsia="zh-TW"/>
              </w:rPr>
              <w:t>Subgroup index</w:t>
            </w:r>
            <w:r>
              <w:rPr>
                <w:rFonts w:ascii="Arial" w:hAnsi="Arial" w:cs="Arial"/>
              </w:rPr>
              <w:t xml:space="preserve"> = floor (UE Identity/(N*Ns)) mod N</w:t>
            </w:r>
            <w:r>
              <w:rPr>
                <w:rFonts w:ascii="Arial" w:hAnsi="Arial" w:cs="Arial"/>
                <w:vertAlign w:val="subscript"/>
              </w:rPr>
              <w:t>sg-UEID</w:t>
            </w:r>
          </w:p>
          <w:p w14:paraId="0572989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宋体" w:hAnsi="Arial" w:cs="Arial"/>
                <w:bCs/>
                <w:sz w:val="20"/>
                <w:szCs w:val="20"/>
                <w:lang w:eastAsia="zh-CN"/>
              </w:rPr>
              <w:t>For Option 1, the CN-assigned subgroup index can be used without remapping, which would make the spec simpler. So we prefer option 1.</w:t>
            </w:r>
          </w:p>
        </w:tc>
      </w:tr>
      <w:tr w:rsidR="005E3332" w14:paraId="625853D2"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0D763F54" w14:textId="77777777" w:rsidR="005E3332" w:rsidRDefault="006E2A3B">
            <w:pPr>
              <w:spacing w:after="120"/>
              <w:rPr>
                <w:rFonts w:ascii="Arial" w:eastAsia="宋体" w:hAnsi="Arial" w:cs="Arial"/>
                <w:sz w:val="20"/>
                <w:szCs w:val="20"/>
                <w:lang w:eastAsia="zh-CN"/>
              </w:rPr>
            </w:pPr>
            <w:r>
              <w:rPr>
                <w:rFonts w:ascii="Arial" w:eastAsia="宋体" w:hAnsi="Arial" w:cs="Arial"/>
                <w:b w:val="0"/>
                <w:bCs w:val="0"/>
                <w:sz w:val="20"/>
                <w:szCs w:val="20"/>
                <w:lang w:eastAsia="zh-CN"/>
              </w:rPr>
              <w:t>Intel</w:t>
            </w:r>
          </w:p>
        </w:tc>
        <w:tc>
          <w:tcPr>
            <w:tcW w:w="1614" w:type="dxa"/>
          </w:tcPr>
          <w:p w14:paraId="0C6823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12342DBA"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6CAEFA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could work in our view. We have opted for Option 1 because the number of subgroups for UEID based subgrouping can vary from cell to cell. If so, if the start of the CN subgroups always starts from the last subgroup for the UEID based subgrouping, the CN subgroup index may have to be shifted by the max number of UEID based subgroups, which is not aligned to RAN2 agreement that there is no remapping.  We are fine to go with the majority</w:t>
            </w:r>
          </w:p>
        </w:tc>
      </w:tr>
      <w:tr w:rsidR="005E3332" w14:paraId="2FE804C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1949932" w14:textId="77777777" w:rsidR="005E3332" w:rsidRDefault="006E2A3B">
            <w:pPr>
              <w:spacing w:after="120"/>
              <w:rPr>
                <w:rFonts w:ascii="Arial" w:eastAsia="宋体" w:hAnsi="Arial" w:cs="Arial"/>
                <w:b w:val="0"/>
                <w:bCs w:val="0"/>
                <w:sz w:val="20"/>
                <w:szCs w:val="20"/>
                <w:lang w:eastAsia="zh-CN"/>
              </w:rPr>
            </w:pPr>
            <w:r>
              <w:rPr>
                <w:rFonts w:ascii="Arial" w:eastAsia="宋体" w:hAnsi="Arial" w:cs="Arial"/>
                <w:sz w:val="20"/>
                <w:szCs w:val="20"/>
                <w:lang w:eastAsia="zh-CN"/>
              </w:rPr>
              <w:t>CATT</w:t>
            </w:r>
          </w:p>
        </w:tc>
        <w:tc>
          <w:tcPr>
            <w:tcW w:w="1614" w:type="dxa"/>
          </w:tcPr>
          <w:p w14:paraId="6CC6014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032D0E2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728437D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We agree both options work and we would not object any. However, we have a preference for option 2 because:</w:t>
            </w:r>
          </w:p>
          <w:p w14:paraId="555F3F3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No offset needs to be added in the above UEID-based subgroup formula</w:t>
            </w:r>
          </w:p>
          <w:p w14:paraId="420951E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 </w:t>
            </w:r>
            <w:r>
              <w:rPr>
                <w:rFonts w:ascii="Arial" w:hAnsi="Arial" w:cs="Arial"/>
                <w:bCs/>
                <w:sz w:val="20"/>
                <w:szCs w:val="20"/>
                <w:u w:val="single"/>
              </w:rPr>
              <w:t>No parameter needs to be defined for N</w:t>
            </w:r>
            <w:r>
              <w:rPr>
                <w:rFonts w:ascii="Arial" w:hAnsi="Arial" w:cs="Arial"/>
                <w:bCs/>
                <w:sz w:val="20"/>
                <w:szCs w:val="20"/>
                <w:u w:val="single"/>
                <w:vertAlign w:val="subscript"/>
              </w:rPr>
              <w:t>sg-CN</w:t>
            </w:r>
          </w:p>
          <w:p w14:paraId="7A9745A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Pr>
                <w:rFonts w:ascii="Arial" w:hAnsi="Arial" w:cs="Arial"/>
                <w:bCs/>
                <w:sz w:val="20"/>
              </w:rPr>
              <w:t>- When a UE is assigned a subgroup n</w:t>
            </w:r>
            <w:r>
              <w:rPr>
                <w:rFonts w:ascii="Arial" w:hAnsi="Arial" w:cs="Arial"/>
                <w:bCs/>
                <w:sz w:val="20"/>
                <w:vertAlign w:val="subscript"/>
              </w:rPr>
              <w:t>sg-CN</w:t>
            </w:r>
            <w:r>
              <w:rPr>
                <w:rFonts w:ascii="Arial" w:hAnsi="Arial" w:cs="Arial"/>
                <w:bCs/>
                <w:sz w:val="20"/>
              </w:rPr>
              <w:t xml:space="preserve"> by AMF, both gNB and UE apply </w:t>
            </w:r>
            <w:r>
              <w:rPr>
                <w:rFonts w:ascii="Arial" w:hAnsi="Arial" w:cs="Arial"/>
                <w:bCs/>
                <w:i/>
                <w:sz w:val="20"/>
              </w:rPr>
              <w:t>i</w:t>
            </w:r>
            <w:r>
              <w:rPr>
                <w:rFonts w:ascii="Arial" w:hAnsi="Arial" w:cs="Arial"/>
                <w:bCs/>
                <w:i/>
                <w:sz w:val="20"/>
                <w:vertAlign w:val="subscript"/>
              </w:rPr>
              <w:t>SG</w:t>
            </w:r>
            <w:r>
              <w:rPr>
                <w:rFonts w:ascii="Arial" w:hAnsi="Arial" w:cs="Arial"/>
                <w:bCs/>
                <w:sz w:val="20"/>
              </w:rPr>
              <w:t xml:space="preserve"> =  n</w:t>
            </w:r>
            <w:r>
              <w:rPr>
                <w:rFonts w:ascii="Arial" w:hAnsi="Arial" w:cs="Arial"/>
                <w:bCs/>
                <w:sz w:val="20"/>
                <w:vertAlign w:val="subscript"/>
              </w:rPr>
              <w:t>sg-CN</w:t>
            </w:r>
            <w:r>
              <w:rPr>
                <w:rFonts w:ascii="Arial" w:hAnsi="Arial" w:cs="Arial"/>
                <w:bCs/>
                <w:sz w:val="20"/>
              </w:rPr>
              <w:t xml:space="preserve"> + </w:t>
            </w:r>
            <w:r>
              <w:rPr>
                <w:rFonts w:ascii="Arial" w:hAnsi="Arial" w:cs="Arial"/>
                <w:sz w:val="20"/>
              </w:rPr>
              <w:t>N</w:t>
            </w:r>
            <w:r>
              <w:rPr>
                <w:rFonts w:ascii="Arial" w:hAnsi="Arial" w:cs="Arial"/>
                <w:sz w:val="20"/>
                <w:vertAlign w:val="subscript"/>
              </w:rPr>
              <w:t>sg-UEID</w:t>
            </w:r>
          </w:p>
          <w:p w14:paraId="18592AB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This is by far the simplest stage 3 implementation.</w:t>
            </w:r>
          </w:p>
          <w:p w14:paraId="2FC83D6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lang w:val="en-GB"/>
              </w:rPr>
              <w:lastRenderedPageBreak/>
              <w:t xml:space="preserve">Considering the above capturing in spec, the argument that </w:t>
            </w:r>
            <w:r>
              <w:rPr>
                <w:rFonts w:ascii="Arial" w:hAnsi="Arial" w:cs="Arial"/>
                <w:sz w:val="20"/>
                <w:szCs w:val="20"/>
              </w:rPr>
              <w:t>the number of subgroups for UEID based subgrouping can vary from cell to cell does not seem relevant.</w:t>
            </w:r>
          </w:p>
        </w:tc>
      </w:tr>
      <w:tr w:rsidR="005E3332" w14:paraId="26B65DCC"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30C7C97" w14:textId="77777777" w:rsidR="005E3332" w:rsidRDefault="006E2A3B">
            <w:pPr>
              <w:spacing w:after="120"/>
              <w:rPr>
                <w:rFonts w:ascii="Arial" w:eastAsia="宋体" w:hAnsi="Arial" w:cs="Arial"/>
                <w:sz w:val="20"/>
                <w:szCs w:val="20"/>
                <w:lang w:eastAsia="zh-CN"/>
              </w:rPr>
            </w:pPr>
            <w:r>
              <w:rPr>
                <w:rFonts w:ascii="Arial" w:eastAsia="宋体" w:hAnsi="Arial" w:cs="Arial"/>
                <w:b w:val="0"/>
                <w:bCs w:val="0"/>
                <w:sz w:val="20"/>
                <w:szCs w:val="20"/>
                <w:lang w:eastAsia="zh-CN"/>
              </w:rPr>
              <w:lastRenderedPageBreak/>
              <w:t>Ericsson</w:t>
            </w:r>
          </w:p>
        </w:tc>
        <w:tc>
          <w:tcPr>
            <w:tcW w:w="1614" w:type="dxa"/>
          </w:tcPr>
          <w:p w14:paraId="4114AA6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50DB4EA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086506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work, should just go with majority. It doesn’t seem to matter much which option we take.</w:t>
            </w:r>
          </w:p>
        </w:tc>
      </w:tr>
      <w:bookmarkEnd w:id="6"/>
      <w:tr w:rsidR="005E3332" w14:paraId="475ABE50"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D392F08" w14:textId="77777777" w:rsidR="005E3332" w:rsidRDefault="006E2A3B">
            <w:pPr>
              <w:spacing w:after="120"/>
              <w:rPr>
                <w:rFonts w:ascii="Arial" w:hAnsi="Arial" w:cs="Arial"/>
                <w:sz w:val="20"/>
                <w:szCs w:val="20"/>
              </w:rPr>
            </w:pPr>
            <w:r>
              <w:rPr>
                <w:rFonts w:ascii="Arial" w:hAnsi="Arial" w:cs="Arial"/>
                <w:b w:val="0"/>
                <w:bCs w:val="0"/>
                <w:sz w:val="20"/>
                <w:szCs w:val="20"/>
              </w:rPr>
              <w:t>Huawei, HiSilicon</w:t>
            </w:r>
          </w:p>
        </w:tc>
        <w:tc>
          <w:tcPr>
            <w:tcW w:w="1614" w:type="dxa"/>
          </w:tcPr>
          <w:p w14:paraId="55CE0A2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Opt1</w:t>
            </w:r>
          </w:p>
        </w:tc>
        <w:tc>
          <w:tcPr>
            <w:tcW w:w="1559" w:type="dxa"/>
          </w:tcPr>
          <w:p w14:paraId="5C68D94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3D655C5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support Option 1 with the UE ID subgroup ID to be </w:t>
            </w:r>
            <w:r>
              <w:rPr>
                <w:rFonts w:ascii="Arial" w:hAnsi="Arial" w:cs="Arial"/>
              </w:rPr>
              <w:t>k = floor (UE Identity/(N*Ns)) mod N</w:t>
            </w:r>
            <w:r>
              <w:rPr>
                <w:rFonts w:ascii="Arial" w:hAnsi="Arial" w:cs="Arial"/>
                <w:vertAlign w:val="subscript"/>
              </w:rPr>
              <w:t>sg-UEID</w:t>
            </w:r>
            <w:r>
              <w:rPr>
                <w:rFonts w:ascii="Arial" w:hAnsi="Arial" w:cs="Arial"/>
                <w:sz w:val="20"/>
                <w:szCs w:val="20"/>
              </w:rPr>
              <w:t xml:space="preserve"> + </w:t>
            </w:r>
            <w:r>
              <w:rPr>
                <w:rFonts w:ascii="Arial" w:hAnsi="Arial" w:cs="Arial"/>
              </w:rPr>
              <w:t>N</w:t>
            </w:r>
            <w:r>
              <w:rPr>
                <w:rFonts w:ascii="Arial" w:hAnsi="Arial" w:cs="Arial"/>
                <w:vertAlign w:val="subscript"/>
              </w:rPr>
              <w:t xml:space="preserve">sg-CN </w:t>
            </w:r>
            <w:r>
              <w:rPr>
                <w:rFonts w:ascii="Arial" w:hAnsi="Arial" w:cs="Arial"/>
                <w:sz w:val="20"/>
                <w:szCs w:val="20"/>
              </w:rPr>
              <w:t xml:space="preserve">(or subgroupsNumPerPO - </w:t>
            </w:r>
            <w:r>
              <w:rPr>
                <w:rFonts w:ascii="Arial" w:hAnsi="Arial" w:cs="Arial"/>
              </w:rPr>
              <w:t>N</w:t>
            </w:r>
            <w:r>
              <w:rPr>
                <w:rFonts w:ascii="Arial" w:hAnsi="Arial" w:cs="Arial"/>
                <w:vertAlign w:val="subscript"/>
              </w:rPr>
              <w:t>sg-UEID</w:t>
            </w:r>
            <w:r>
              <w:rPr>
                <w:rFonts w:ascii="Arial" w:hAnsi="Arial" w:cs="Arial"/>
                <w:sz w:val="20"/>
                <w:szCs w:val="20"/>
              </w:rPr>
              <w:t xml:space="preserve">) because of the following reasons. </w:t>
            </w:r>
          </w:p>
          <w:p w14:paraId="7493D7EE" w14:textId="77777777" w:rsidR="005E3332" w:rsidRDefault="006E2A3B">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RAN2 has already agreed that we will not do remapping on CN subgroups and </w:t>
            </w:r>
          </w:p>
          <w:p w14:paraId="66CFC85C" w14:textId="77777777" w:rsidR="005E3332" w:rsidRDefault="006E2A3B">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CN assigned subgroups has higher priority than UE-ID based subgroups. </w:t>
            </w:r>
          </w:p>
          <w:p w14:paraId="4C4657D9" w14:textId="77777777" w:rsidR="005E3332" w:rsidRDefault="006E2A3B">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Number of </w:t>
            </w:r>
            <w:r>
              <w:rPr>
                <w:rFonts w:ascii="Arial" w:hAnsi="Arial" w:cs="Arial" w:hint="eastAsia"/>
              </w:rPr>
              <w:t xml:space="preserve">CN </w:t>
            </w:r>
            <w:r>
              <w:rPr>
                <w:rFonts w:ascii="Arial" w:hAnsi="Arial" w:cs="Arial"/>
              </w:rPr>
              <w:t xml:space="preserve">subgroups is not likely to change frequently.  </w:t>
            </w:r>
          </w:p>
          <w:p w14:paraId="41A5054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Furthermore, if we adopt option 1, for both CN subgrouping and UE ID subgrouping, the UE can directly use the assigned or calculated subgroup index to determine the bit in PEI to be checked for paging. No additional rules or descriptions are needed.</w:t>
            </w:r>
          </w:p>
          <w:p w14:paraId="72C8991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Conversely, if we adopt option 2, we need to specify how the UE determines or interprets the subgroup indication in PEI, which makes the bitmap determination more complex and may have further RAN1 impact or issues.</w:t>
            </w:r>
          </w:p>
          <w:p w14:paraId="14A6ADF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Considering these subgroup index should be allocated to CN-assigned subgroups first and the UE ID subgroup ID to be </w:t>
            </w:r>
            <w:r>
              <w:rPr>
                <w:rFonts w:ascii="Arial" w:hAnsi="Arial" w:cs="Arial"/>
              </w:rPr>
              <w:t>k = floor (UE Identity/(N*Ns)) mod N</w:t>
            </w:r>
            <w:r>
              <w:rPr>
                <w:rFonts w:ascii="Arial" w:hAnsi="Arial" w:cs="Arial"/>
                <w:vertAlign w:val="subscript"/>
              </w:rPr>
              <w:t>sg-UEID</w:t>
            </w:r>
            <w:r>
              <w:rPr>
                <w:rFonts w:ascii="Arial" w:hAnsi="Arial" w:cs="Arial"/>
                <w:sz w:val="20"/>
                <w:szCs w:val="20"/>
              </w:rPr>
              <w:t xml:space="preserve"> + </w:t>
            </w:r>
            <w:r>
              <w:rPr>
                <w:rFonts w:ascii="Arial" w:hAnsi="Arial" w:cs="Arial"/>
              </w:rPr>
              <w:t>N</w:t>
            </w:r>
            <w:r>
              <w:rPr>
                <w:rFonts w:ascii="Arial" w:hAnsi="Arial" w:cs="Arial"/>
                <w:vertAlign w:val="subscript"/>
              </w:rPr>
              <w:t xml:space="preserve">sg-CN </w:t>
            </w:r>
            <w:r>
              <w:rPr>
                <w:rFonts w:ascii="Arial" w:hAnsi="Arial" w:cs="Arial"/>
                <w:sz w:val="20"/>
                <w:szCs w:val="20"/>
              </w:rPr>
              <w:t xml:space="preserve">(or subgroupsNumPerPO - </w:t>
            </w:r>
            <w:r>
              <w:rPr>
                <w:rFonts w:ascii="Arial" w:hAnsi="Arial" w:cs="Arial"/>
              </w:rPr>
              <w:t>N</w:t>
            </w:r>
            <w:r>
              <w:rPr>
                <w:rFonts w:ascii="Arial" w:hAnsi="Arial" w:cs="Arial"/>
                <w:vertAlign w:val="subscript"/>
              </w:rPr>
              <w:t>sg-UEID</w:t>
            </w:r>
            <w:r>
              <w:rPr>
                <w:rFonts w:ascii="Arial" w:hAnsi="Arial" w:cs="Arial"/>
                <w:sz w:val="20"/>
                <w:szCs w:val="20"/>
              </w:rPr>
              <w:t>).</w:t>
            </w:r>
          </w:p>
          <w:p w14:paraId="596D0B6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3891A37B"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F43EBBC" w14:textId="77777777" w:rsidR="005E3332" w:rsidRDefault="006E2A3B">
            <w:pPr>
              <w:spacing w:after="120"/>
              <w:rPr>
                <w:rFonts w:ascii="Arial" w:hAnsi="Arial" w:cs="Arial"/>
                <w:b w:val="0"/>
                <w:bCs w:val="0"/>
                <w:sz w:val="20"/>
                <w:szCs w:val="20"/>
              </w:rPr>
            </w:pPr>
            <w:r>
              <w:rPr>
                <w:rFonts w:ascii="Arial" w:hAnsi="Arial" w:cs="Arial"/>
                <w:sz w:val="20"/>
                <w:szCs w:val="20"/>
              </w:rPr>
              <w:t>InterDigital</w:t>
            </w:r>
          </w:p>
        </w:tc>
        <w:tc>
          <w:tcPr>
            <w:tcW w:w="1614" w:type="dxa"/>
          </w:tcPr>
          <w:p w14:paraId="6BB781F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1559" w:type="dxa"/>
          </w:tcPr>
          <w:p w14:paraId="7A026F9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4395" w:type="dxa"/>
          </w:tcPr>
          <w:p w14:paraId="4A800C5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a slight preference for option 2 because it simplifies the formula slightly by removing the unnecessary offset and agree with CATT and Ericsson comments.</w:t>
            </w:r>
          </w:p>
          <w:p w14:paraId="2D660B4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 options are actually functionally identical. It makes no difference whether the CN allocates (e.g. in case of 4 bits each) from the range 1-4 or 5-8. </w:t>
            </w:r>
          </w:p>
          <w:p w14:paraId="3ECC241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Some of the arguments above in support of option 1 are artificial – there is no remapping needed, no reconfiguration needed, no impact from priority and no difference in complexity. CN would simply allocate the subgroups from the lower or upper range (or in other words from the left or right of the range), that’s all.</w:t>
            </w:r>
          </w:p>
        </w:tc>
      </w:tr>
      <w:tr w:rsidR="005E3332" w14:paraId="4289147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46397BB4" w14:textId="77777777" w:rsidR="005E3332" w:rsidRDefault="006E2A3B">
            <w:pPr>
              <w:spacing w:after="120"/>
              <w:rPr>
                <w:rFonts w:ascii="Arial" w:hAnsi="Arial" w:cs="Arial"/>
                <w:sz w:val="20"/>
                <w:szCs w:val="20"/>
              </w:rPr>
            </w:pPr>
            <w:r>
              <w:rPr>
                <w:rFonts w:ascii="Arial" w:hAnsi="Arial" w:cs="Arial"/>
                <w:b w:val="0"/>
                <w:bCs w:val="0"/>
                <w:sz w:val="20"/>
                <w:szCs w:val="20"/>
              </w:rPr>
              <w:lastRenderedPageBreak/>
              <w:t>vivo</w:t>
            </w:r>
          </w:p>
        </w:tc>
        <w:tc>
          <w:tcPr>
            <w:tcW w:w="1614" w:type="dxa"/>
          </w:tcPr>
          <w:p w14:paraId="264B6FF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1559" w:type="dxa"/>
          </w:tcPr>
          <w:p w14:paraId="371282A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5C2B6EE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R2 assumes that all the cells within the registration area supports the same number of CN assigned subgroups, i.e. no remapping of CN assigned group ID to RAN subgroup ID is need for option 1. </w:t>
            </w:r>
          </w:p>
          <w:p w14:paraId="09496D4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rPr>
              <w:t xml:space="preserve">But for UEID-based subgroup method, the number of supported subgroups Nsg-UEID is controlled per-cell basis and can be different </w:t>
            </w:r>
            <w:r>
              <w:rPr>
                <w:rFonts w:ascii="Arial" w:hAnsi="Arial" w:cs="Arial" w:hint="eastAsia"/>
                <w:sz w:val="20"/>
                <w:szCs w:val="20"/>
                <w:lang w:eastAsia="zh-CN"/>
              </w:rPr>
              <w:t>bet</w:t>
            </w:r>
            <w:r>
              <w:rPr>
                <w:rFonts w:ascii="Arial" w:hAnsi="Arial" w:cs="Arial"/>
                <w:sz w:val="20"/>
                <w:szCs w:val="20"/>
                <w:lang w:eastAsia="zh-CN"/>
              </w:rPr>
              <w:t>ween cells. For example, cell1 supports 4 subgroups, while cell2 supports 5 subgroups. Then, CN could only assign 3 subgroups in all cells including cell1 and cell2. In this way, in cell 1, CN subgroup is remapped to subgroup 5 6 7, while in cell 2, CN subgroup is remapped to subgroup 6 7 8. For a UE moving from cell1 to cell2, it will change their subgroup ID. It is very strange. But I agree there is no technique issue, and I am not sure whether this is conflict with our previous agreement, there is no remapping for CN assigned subgroup.</w:t>
            </w:r>
          </w:p>
          <w:p w14:paraId="60F217D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Therefore, we accept option1.</w:t>
            </w:r>
          </w:p>
        </w:tc>
      </w:tr>
      <w:tr w:rsidR="005E3332" w14:paraId="6150E0AF"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1FE28A52" w14:textId="77777777" w:rsidR="005E3332" w:rsidRDefault="006E2A3B">
            <w:pPr>
              <w:spacing w:after="120"/>
              <w:rPr>
                <w:rFonts w:ascii="Arial" w:eastAsia="宋体" w:hAnsi="Arial" w:cs="Arial"/>
                <w:sz w:val="20"/>
                <w:szCs w:val="20"/>
                <w:lang w:eastAsia="zh-CN"/>
              </w:rPr>
            </w:pPr>
            <w:r>
              <w:rPr>
                <w:rFonts w:ascii="Arial" w:eastAsia="宋体" w:hAnsi="Arial" w:cs="Arial" w:hint="eastAsia"/>
                <w:b w:val="0"/>
                <w:bCs w:val="0"/>
                <w:sz w:val="20"/>
                <w:szCs w:val="20"/>
                <w:lang w:eastAsia="zh-CN"/>
              </w:rPr>
              <w:t>ZTE</w:t>
            </w:r>
          </w:p>
        </w:tc>
        <w:tc>
          <w:tcPr>
            <w:tcW w:w="1614" w:type="dxa"/>
          </w:tcPr>
          <w:p w14:paraId="50E1400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Yes</w:t>
            </w:r>
          </w:p>
        </w:tc>
        <w:tc>
          <w:tcPr>
            <w:tcW w:w="1559" w:type="dxa"/>
          </w:tcPr>
          <w:p w14:paraId="6C616C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Yes</w:t>
            </w:r>
          </w:p>
        </w:tc>
        <w:tc>
          <w:tcPr>
            <w:tcW w:w="4395" w:type="dxa"/>
          </w:tcPr>
          <w:p w14:paraId="709A0F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Both options can work, we can not see any significant implementation gap between these two options.</w:t>
            </w:r>
          </w:p>
        </w:tc>
      </w:tr>
      <w:tr w:rsidR="006E2A3B" w14:paraId="633344F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6C89547" w14:textId="77777777" w:rsidR="006E2A3B" w:rsidRDefault="006E2A3B" w:rsidP="006E2A3B">
            <w:pPr>
              <w:spacing w:after="120"/>
              <w:rPr>
                <w:rFonts w:ascii="Arial" w:eastAsia="宋体" w:hAnsi="Arial" w:cs="Arial"/>
                <w:sz w:val="20"/>
                <w:szCs w:val="20"/>
                <w:lang w:eastAsia="zh-CN"/>
              </w:rPr>
            </w:pPr>
            <w:r>
              <w:rPr>
                <w:rFonts w:ascii="Arial" w:eastAsia="宋体" w:hAnsi="Arial" w:cs="Arial"/>
                <w:b w:val="0"/>
                <w:bCs w:val="0"/>
                <w:sz w:val="20"/>
                <w:szCs w:val="20"/>
                <w:lang w:eastAsia="zh-CN"/>
              </w:rPr>
              <w:t>LGE</w:t>
            </w:r>
          </w:p>
        </w:tc>
        <w:tc>
          <w:tcPr>
            <w:tcW w:w="1614" w:type="dxa"/>
          </w:tcPr>
          <w:p w14:paraId="0813C0BA" w14:textId="77777777" w:rsidR="006E2A3B" w:rsidRDefault="006E2A3B" w:rsidP="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Yes</w:t>
            </w:r>
          </w:p>
        </w:tc>
        <w:tc>
          <w:tcPr>
            <w:tcW w:w="1559" w:type="dxa"/>
          </w:tcPr>
          <w:p w14:paraId="78D563D4" w14:textId="77777777" w:rsidR="006E2A3B" w:rsidRDefault="006E2A3B" w:rsidP="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Yes</w:t>
            </w:r>
          </w:p>
        </w:tc>
        <w:tc>
          <w:tcPr>
            <w:tcW w:w="4395" w:type="dxa"/>
          </w:tcPr>
          <w:p w14:paraId="2D63A810" w14:textId="77777777" w:rsidR="006E2A3B" w:rsidRDefault="006E2A3B" w:rsidP="007C51CA">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 xml:space="preserve">But slightly prefer option 1, because it doesn’t requires UE having a subgroup ID assigned by CN to update </w:t>
            </w:r>
            <w:r w:rsidR="007C51CA">
              <w:rPr>
                <w:rFonts w:ascii="Arial" w:eastAsia="宋体" w:hAnsi="Arial" w:cs="Arial"/>
                <w:sz w:val="20"/>
                <w:szCs w:val="20"/>
                <w:lang w:eastAsia="zh-CN"/>
              </w:rPr>
              <w:t>the assigned subgroup ID based on the</w:t>
            </w:r>
            <w:r>
              <w:rPr>
                <w:rFonts w:ascii="Arial" w:eastAsia="宋体" w:hAnsi="Arial" w:cs="Arial"/>
                <w:sz w:val="20"/>
                <w:szCs w:val="20"/>
                <w:lang w:eastAsia="zh-CN"/>
              </w:rPr>
              <w:t xml:space="preserve"> different offset (=N</w:t>
            </w:r>
            <w:r w:rsidRPr="006E2A3B">
              <w:rPr>
                <w:rFonts w:ascii="Arial" w:eastAsia="宋体" w:hAnsi="Arial" w:cs="Arial"/>
                <w:sz w:val="20"/>
                <w:szCs w:val="20"/>
                <w:vertAlign w:val="subscript"/>
                <w:lang w:eastAsia="zh-CN"/>
              </w:rPr>
              <w:t>sg UEID</w:t>
            </w:r>
            <w:r>
              <w:rPr>
                <w:rFonts w:ascii="Arial" w:eastAsia="宋体" w:hAnsi="Arial" w:cs="Arial"/>
                <w:sz w:val="20"/>
                <w:szCs w:val="20"/>
                <w:lang w:eastAsia="zh-CN"/>
              </w:rPr>
              <w:t xml:space="preserve">) </w:t>
            </w:r>
            <w:r w:rsidR="007C51CA">
              <w:rPr>
                <w:rFonts w:ascii="Arial" w:eastAsia="宋体" w:hAnsi="Arial" w:cs="Arial"/>
                <w:sz w:val="20"/>
                <w:szCs w:val="20"/>
                <w:lang w:eastAsia="zh-CN"/>
              </w:rPr>
              <w:t>per cell.</w:t>
            </w:r>
            <w:r>
              <w:rPr>
                <w:rFonts w:ascii="Arial" w:eastAsia="宋体" w:hAnsi="Arial" w:cs="Arial"/>
                <w:sz w:val="20"/>
                <w:szCs w:val="20"/>
                <w:lang w:eastAsia="zh-CN"/>
              </w:rPr>
              <w:t xml:space="preserve"> </w:t>
            </w:r>
          </w:p>
        </w:tc>
      </w:tr>
      <w:tr w:rsidR="00120C5B" w14:paraId="036A02A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2E54D4B5" w14:textId="1DAFC1A8" w:rsidR="00120C5B" w:rsidRDefault="00120C5B" w:rsidP="00120C5B">
            <w:pPr>
              <w:spacing w:after="120"/>
              <w:rPr>
                <w:rFonts w:ascii="Arial" w:eastAsia="宋体" w:hAnsi="Arial" w:cs="Arial"/>
                <w:sz w:val="20"/>
                <w:szCs w:val="20"/>
                <w:lang w:eastAsia="zh-CN"/>
              </w:rPr>
            </w:pPr>
            <w:r w:rsidRPr="00EF0CF3">
              <w:rPr>
                <w:rFonts w:ascii="Arial" w:eastAsia="宋体" w:hAnsi="Arial" w:cs="Arial" w:hint="eastAsia"/>
                <w:b w:val="0"/>
                <w:bCs w:val="0"/>
                <w:sz w:val="20"/>
                <w:szCs w:val="20"/>
                <w:lang w:eastAsia="zh-CN"/>
              </w:rPr>
              <w:t>C</w:t>
            </w:r>
            <w:r w:rsidRPr="00EF0CF3">
              <w:rPr>
                <w:rFonts w:ascii="Arial" w:eastAsia="宋体" w:hAnsi="Arial" w:cs="Arial"/>
                <w:b w:val="0"/>
                <w:bCs w:val="0"/>
                <w:sz w:val="20"/>
                <w:szCs w:val="20"/>
                <w:lang w:eastAsia="zh-CN"/>
              </w:rPr>
              <w:t>MCC</w:t>
            </w:r>
          </w:p>
        </w:tc>
        <w:tc>
          <w:tcPr>
            <w:tcW w:w="1614" w:type="dxa"/>
          </w:tcPr>
          <w:p w14:paraId="0770EE50" w14:textId="7AA50AD7"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r>
              <w:rPr>
                <w:rFonts w:ascii="Arial" w:eastAsia="宋体" w:hAnsi="Arial" w:cs="Arial"/>
                <w:sz w:val="20"/>
                <w:szCs w:val="20"/>
                <w:lang w:eastAsia="zh-CN"/>
              </w:rPr>
              <w:t>es</w:t>
            </w:r>
          </w:p>
        </w:tc>
        <w:tc>
          <w:tcPr>
            <w:tcW w:w="1559" w:type="dxa"/>
          </w:tcPr>
          <w:p w14:paraId="12733347" w14:textId="77777777"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c>
          <w:tcPr>
            <w:tcW w:w="4395" w:type="dxa"/>
          </w:tcPr>
          <w:p w14:paraId="6882F7D1" w14:textId="289DDEE1"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 xml:space="preserve">We agree that both options could work but slightly prefer Option1. RAN2 has agreed that no mapping for CN assigned subgrouping. Instead of calculating based on </w:t>
            </w:r>
            <w:r w:rsidRPr="008A52F2">
              <w:rPr>
                <w:rFonts w:ascii="Arial" w:eastAsia="宋体" w:hAnsi="Arial" w:cs="Arial"/>
                <w:sz w:val="20"/>
                <w:szCs w:val="20"/>
                <w:lang w:eastAsia="zh-CN"/>
              </w:rPr>
              <w:t>Nsg-UEID</w:t>
            </w:r>
            <w:r>
              <w:rPr>
                <w:rFonts w:ascii="Arial" w:eastAsia="宋体" w:hAnsi="Arial" w:cs="Arial"/>
                <w:sz w:val="20"/>
                <w:szCs w:val="20"/>
                <w:lang w:eastAsia="zh-CN"/>
              </w:rPr>
              <w:t>, simply applying the number assigned by CN is more straightforward and aligned with the previous agreement. As for the subgroup index for the UE-ID based solution, it can be further derived from the formula and the total number of CN-assigned subgroups.</w:t>
            </w:r>
          </w:p>
        </w:tc>
      </w:tr>
      <w:tr w:rsidR="00CD0401" w14:paraId="1CB944FC"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77A7C7B" w14:textId="55DD09F2" w:rsidR="00CD0401" w:rsidRPr="00EF0CF3" w:rsidRDefault="00CD0401" w:rsidP="00CD0401">
            <w:pPr>
              <w:spacing w:after="120"/>
              <w:rPr>
                <w:rFonts w:ascii="Arial" w:eastAsia="宋体" w:hAnsi="Arial" w:cs="Arial"/>
                <w:sz w:val="20"/>
                <w:szCs w:val="20"/>
                <w:lang w:eastAsia="zh-CN"/>
              </w:rPr>
            </w:pPr>
            <w:r>
              <w:rPr>
                <w:rFonts w:ascii="Arial" w:hAnsi="Arial" w:cs="Arial"/>
                <w:b w:val="0"/>
                <w:bCs w:val="0"/>
                <w:sz w:val="20"/>
                <w:szCs w:val="20"/>
              </w:rPr>
              <w:t>Nokia</w:t>
            </w:r>
          </w:p>
        </w:tc>
        <w:tc>
          <w:tcPr>
            <w:tcW w:w="1614" w:type="dxa"/>
          </w:tcPr>
          <w:p w14:paraId="71064FB9" w14:textId="1BD36587"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486E80">
              <w:rPr>
                <w:rFonts w:ascii="Arial" w:hAnsi="Arial" w:cs="Arial"/>
                <w:sz w:val="20"/>
                <w:szCs w:val="20"/>
              </w:rPr>
              <w:t>Yes</w:t>
            </w:r>
          </w:p>
        </w:tc>
        <w:tc>
          <w:tcPr>
            <w:tcW w:w="1559" w:type="dxa"/>
          </w:tcPr>
          <w:p w14:paraId="1A2D72A2" w14:textId="17EAB301"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486E80">
              <w:rPr>
                <w:rFonts w:ascii="Arial" w:hAnsi="Arial" w:cs="Arial"/>
                <w:sz w:val="20"/>
                <w:szCs w:val="20"/>
              </w:rPr>
              <w:t>Yes</w:t>
            </w:r>
          </w:p>
        </w:tc>
        <w:tc>
          <w:tcPr>
            <w:tcW w:w="4395" w:type="dxa"/>
          </w:tcPr>
          <w:p w14:paraId="5C935F3B" w14:textId="680C319E"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hAnsi="Arial" w:cs="Arial"/>
                <w:sz w:val="20"/>
                <w:szCs w:val="20"/>
              </w:rPr>
              <w:t>No strong view. Slightly prefer option 2 with UE-ID based first.</w:t>
            </w:r>
          </w:p>
        </w:tc>
      </w:tr>
    </w:tbl>
    <w:p w14:paraId="40E927FF" w14:textId="77777777" w:rsidR="005E3332" w:rsidRDefault="006E2A3B">
      <w:pPr>
        <w:pStyle w:val="Heading3"/>
        <w:numPr>
          <w:ilvl w:val="2"/>
          <w:numId w:val="1"/>
        </w:numPr>
        <w:spacing w:before="0" w:after="120"/>
        <w:rPr>
          <w:rFonts w:cs="Arial"/>
        </w:rPr>
      </w:pPr>
      <w:r>
        <w:rPr>
          <w:rFonts w:cs="Arial" w:hint="eastAsia"/>
        </w:rPr>
        <w:t>V</w:t>
      </w:r>
      <w:r>
        <w:rPr>
          <w:rFonts w:cs="Arial"/>
        </w:rPr>
        <w:t>alue ranges of SubgroupNumPerPO and N</w:t>
      </w:r>
      <w:r>
        <w:rPr>
          <w:rFonts w:cs="Arial"/>
          <w:vertAlign w:val="subscript"/>
        </w:rPr>
        <w:t>sg-UEID</w:t>
      </w:r>
    </w:p>
    <w:p w14:paraId="4BB035EE"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14:paraId="4211D290" w14:textId="77777777" w:rsidR="005E3332" w:rsidRDefault="006E2A3B">
      <w:pPr>
        <w:pStyle w:val="ListParagraph"/>
        <w:numPr>
          <w:ilvl w:val="0"/>
          <w:numId w:val="13"/>
        </w:numPr>
        <w:spacing w:after="120"/>
        <w:rPr>
          <w:rFonts w:ascii="Arial" w:hAnsi="Arial" w:cs="Arial"/>
        </w:rPr>
      </w:pPr>
      <w:r>
        <w:rPr>
          <w:rFonts w:ascii="Arial" w:hAnsi="Arial" w:cs="Arial"/>
          <w:i/>
          <w:iCs/>
        </w:rPr>
        <w:t>SubgroupNumPerPO</w:t>
      </w:r>
      <w:r>
        <w:rPr>
          <w:rFonts w:ascii="Arial" w:hAnsi="Arial" w:cs="Arial"/>
        </w:rPr>
        <w:t xml:space="preserve"> ranges from 2 to 8</w:t>
      </w:r>
    </w:p>
    <w:p w14:paraId="40C7B5C1" w14:textId="77777777" w:rsidR="005E3332" w:rsidRDefault="006E2A3B">
      <w:pPr>
        <w:pStyle w:val="ListParagraph"/>
        <w:numPr>
          <w:ilvl w:val="1"/>
          <w:numId w:val="13"/>
        </w:numPr>
        <w:spacing w:after="120"/>
        <w:rPr>
          <w:rFonts w:ascii="Arial" w:hAnsi="Arial" w:cs="Arial"/>
        </w:rPr>
      </w:pPr>
      <w:r>
        <w:rPr>
          <w:rFonts w:ascii="Arial" w:hAnsi="Arial" w:cs="Arial"/>
        </w:rPr>
        <w:t>If network configures subgrouping, there is at least 2 subgroups</w:t>
      </w:r>
    </w:p>
    <w:p w14:paraId="489485FA" w14:textId="77777777" w:rsidR="005E3332" w:rsidRDefault="006E2A3B">
      <w:pPr>
        <w:pStyle w:val="ListParagraph"/>
        <w:numPr>
          <w:ilvl w:val="1"/>
          <w:numId w:val="13"/>
        </w:numPr>
        <w:spacing w:after="120"/>
        <w:rPr>
          <w:rFonts w:ascii="Arial" w:hAnsi="Arial" w:cs="Arial"/>
        </w:rPr>
      </w:pPr>
      <w:r>
        <w:rPr>
          <w:rFonts w:ascii="Arial" w:hAnsi="Arial" w:cs="Arial"/>
        </w:rPr>
        <w:t>If network does not configure subgrouping, there is no subgrouping related information</w:t>
      </w:r>
    </w:p>
    <w:p w14:paraId="04E4B1FF" w14:textId="77777777" w:rsidR="005E3332" w:rsidRDefault="006E2A3B">
      <w:pPr>
        <w:pStyle w:val="ListParagraph"/>
        <w:numPr>
          <w:ilvl w:val="0"/>
          <w:numId w:val="13"/>
        </w:numPr>
        <w:spacing w:after="120"/>
        <w:rPr>
          <w:rFonts w:ascii="Arial" w:hAnsi="Arial" w:cs="Arial"/>
        </w:rPr>
      </w:pPr>
      <w:r>
        <w:rPr>
          <w:rFonts w:ascii="Arial" w:hAnsi="Arial" w:cs="Arial" w:hint="eastAsia"/>
        </w:rPr>
        <w:t>N</w:t>
      </w:r>
      <w:r>
        <w:rPr>
          <w:rFonts w:ascii="Arial" w:hAnsi="Arial" w:cs="Arial"/>
          <w:vertAlign w:val="subscript"/>
        </w:rPr>
        <w:t>sg-UEID</w:t>
      </w:r>
      <w:r>
        <w:rPr>
          <w:rFonts w:ascii="Arial" w:eastAsiaTheme="minorEastAsia" w:hAnsi="Arial" w:cs="Arial" w:hint="eastAsia"/>
          <w:lang w:eastAsia="zh-TW"/>
        </w:rPr>
        <w:t xml:space="preserve"> </w:t>
      </w:r>
      <w:r>
        <w:rPr>
          <w:rFonts w:ascii="Arial" w:eastAsiaTheme="minorEastAsia" w:hAnsi="Arial" w:cs="Arial"/>
          <w:lang w:eastAsia="zh-TW"/>
        </w:rPr>
        <w:t>ranges from 1 to 8</w:t>
      </w:r>
    </w:p>
    <w:p w14:paraId="548D45DF" w14:textId="77777777" w:rsidR="005E3332" w:rsidRDefault="006E2A3B">
      <w:pPr>
        <w:pStyle w:val="ListParagraph"/>
        <w:numPr>
          <w:ilvl w:val="1"/>
          <w:numId w:val="13"/>
        </w:numPr>
        <w:spacing w:after="120"/>
        <w:rPr>
          <w:rFonts w:ascii="Arial" w:hAnsi="Arial" w:cs="Arial"/>
        </w:rPr>
      </w:pPr>
      <w:r>
        <w:rPr>
          <w:rFonts w:ascii="Arial" w:hAnsi="Arial" w:cs="Arial" w:hint="eastAsia"/>
        </w:rPr>
        <w:t>N</w:t>
      </w:r>
      <w:r>
        <w:rPr>
          <w:rFonts w:ascii="Arial" w:hAnsi="Arial" w:cs="Arial"/>
          <w:vertAlign w:val="subscript"/>
        </w:rPr>
        <w:t>sg-UEID</w:t>
      </w:r>
      <w:r>
        <w:rPr>
          <w:rFonts w:ascii="Arial" w:hAnsi="Arial" w:cs="Arial"/>
        </w:rPr>
        <w:t xml:space="preserve"> means that one bit in PEI is for UEID-based subgroups, while other bits are for CN-assigned subgroups</w:t>
      </w:r>
    </w:p>
    <w:p w14:paraId="4ABE6BBB" w14:textId="77777777" w:rsidR="005E3332" w:rsidRDefault="006E2A3B">
      <w:pPr>
        <w:spacing w:after="120"/>
        <w:rPr>
          <w:rFonts w:ascii="Arial" w:hAnsi="Arial" w:cs="Arial"/>
          <w:sz w:val="20"/>
          <w:szCs w:val="20"/>
        </w:rPr>
      </w:pPr>
      <w:r>
        <w:rPr>
          <w:rFonts w:ascii="Arial" w:hAnsi="Arial" w:cs="Arial" w:hint="eastAsia"/>
          <w:sz w:val="20"/>
          <w:szCs w:val="20"/>
        </w:rPr>
        <w:t>W</w:t>
      </w:r>
      <w:r>
        <w:rPr>
          <w:rFonts w:ascii="Arial" w:hAnsi="Arial" w:cs="Arial"/>
          <w:sz w:val="20"/>
          <w:szCs w:val="20"/>
        </w:rPr>
        <w:t>e would like to confirm companies’ views on the value ranges.</w:t>
      </w:r>
    </w:p>
    <w:p w14:paraId="0637B81C" w14:textId="77777777" w:rsidR="005E3332" w:rsidRDefault="006E2A3B">
      <w:pPr>
        <w:spacing w:after="120"/>
        <w:rPr>
          <w:rFonts w:ascii="Arial" w:hAnsi="Arial" w:cs="Arial"/>
          <w:b/>
          <w:bCs/>
          <w:sz w:val="20"/>
          <w:szCs w:val="20"/>
          <w:lang w:val="en-GB"/>
        </w:rPr>
      </w:pPr>
      <w:r>
        <w:rPr>
          <w:rFonts w:ascii="Arial" w:hAnsi="Arial" w:cs="Arial"/>
          <w:b/>
          <w:bCs/>
          <w:sz w:val="20"/>
          <w:szCs w:val="20"/>
        </w:rPr>
        <w:t xml:space="preserve">Q2: Do you agree that </w:t>
      </w:r>
      <w:r>
        <w:rPr>
          <w:rFonts w:ascii="Arial" w:hAnsi="Arial" w:cs="Arial"/>
          <w:b/>
          <w:bCs/>
          <w:i/>
          <w:iCs/>
          <w:sz w:val="20"/>
          <w:szCs w:val="20"/>
        </w:rPr>
        <w:t xml:space="preserve">SubgroupNumPerPO </w:t>
      </w:r>
      <w:r>
        <w:rPr>
          <w:rFonts w:ascii="Arial" w:hAnsi="Arial" w:cs="Arial"/>
          <w:b/>
          <w:bCs/>
          <w:sz w:val="20"/>
          <w:szCs w:val="20"/>
        </w:rPr>
        <w:t xml:space="preserve">ranges from 2 to 8 and </w:t>
      </w:r>
      <w:r>
        <w:rPr>
          <w:rFonts w:ascii="Arial" w:hAnsi="Arial" w:cs="Arial"/>
          <w:b/>
          <w:bCs/>
          <w:i/>
          <w:iCs/>
          <w:sz w:val="20"/>
          <w:szCs w:val="20"/>
        </w:rPr>
        <w:t>N</w:t>
      </w:r>
      <w:r>
        <w:rPr>
          <w:rFonts w:ascii="Arial" w:hAnsi="Arial" w:cs="Arial"/>
          <w:b/>
          <w:bCs/>
          <w:i/>
          <w:iCs/>
          <w:sz w:val="20"/>
          <w:szCs w:val="20"/>
          <w:vertAlign w:val="subscript"/>
        </w:rPr>
        <w:t>sg-UEID</w:t>
      </w:r>
      <w:r>
        <w:rPr>
          <w:rFonts w:ascii="Arial" w:hAnsi="Arial" w:cs="Arial"/>
          <w:b/>
          <w:bCs/>
          <w:sz w:val="20"/>
          <w:szCs w:val="20"/>
        </w:rPr>
        <w:t xml:space="preserve"> ranges from 1 to 8?</w:t>
      </w:r>
    </w:p>
    <w:tbl>
      <w:tblPr>
        <w:tblStyle w:val="GridTable1Light1"/>
        <w:tblW w:w="9855" w:type="dxa"/>
        <w:tblLayout w:type="fixed"/>
        <w:tblLook w:val="04A0" w:firstRow="1" w:lastRow="0" w:firstColumn="1" w:lastColumn="0" w:noHBand="0" w:noVBand="1"/>
      </w:tblPr>
      <w:tblGrid>
        <w:gridCol w:w="1101"/>
        <w:gridCol w:w="577"/>
        <w:gridCol w:w="8177"/>
      </w:tblGrid>
      <w:tr w:rsidR="005E3332" w14:paraId="1F6DD882"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229EAF1D"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lastRenderedPageBreak/>
              <w:t>C</w:t>
            </w:r>
            <w:r>
              <w:rPr>
                <w:rFonts w:ascii="Arial" w:hAnsi="Arial" w:cs="Arial"/>
                <w:sz w:val="20"/>
                <w:szCs w:val="20"/>
                <w:lang w:val="en-GB"/>
              </w:rPr>
              <w:t>ompany</w:t>
            </w:r>
          </w:p>
        </w:tc>
        <w:tc>
          <w:tcPr>
            <w:tcW w:w="577" w:type="dxa"/>
          </w:tcPr>
          <w:p w14:paraId="3CB0B411"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8177" w:type="dxa"/>
          </w:tcPr>
          <w:p w14:paraId="61F8C36B"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349AEAF1"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5417B7A3"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577" w:type="dxa"/>
          </w:tcPr>
          <w:p w14:paraId="2CECBBD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8177" w:type="dxa"/>
          </w:tcPr>
          <w:p w14:paraId="10EECF7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Value ‘1’ may seem degenerate for SubgroupNumPerPO, but it may still be needed. For example, in the case where network supports PEI but no subgrouping is configured, each PO still requires one bit in PEI. Then according to the diagram and formula in Q1, SubgroupNumPerPO should be 1. At least it would simplify spec text.</w:t>
            </w:r>
          </w:p>
        </w:tc>
      </w:tr>
      <w:tr w:rsidR="005E3332" w14:paraId="7E290ECB"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3633F50B"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577" w:type="dxa"/>
          </w:tcPr>
          <w:p w14:paraId="024C8A8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8177" w:type="dxa"/>
          </w:tcPr>
          <w:p w14:paraId="4D6A32BB"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7F207F51"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082970F2" w14:textId="77777777" w:rsidR="005E3332" w:rsidRDefault="006E2A3B">
            <w:pPr>
              <w:spacing w:after="120"/>
              <w:rPr>
                <w:rFonts w:ascii="Arial" w:hAnsi="Arial" w:cs="Arial"/>
                <w:b w:val="0"/>
                <w:bCs w:val="0"/>
                <w:sz w:val="20"/>
                <w:szCs w:val="20"/>
                <w:lang w:val="en-GB"/>
              </w:rPr>
            </w:pPr>
            <w:r>
              <w:rPr>
                <w:rFonts w:ascii="Arial" w:eastAsia="宋体" w:hAnsi="Arial" w:cs="Arial" w:hint="eastAsia"/>
                <w:b w:val="0"/>
                <w:bCs w:val="0"/>
                <w:sz w:val="20"/>
                <w:szCs w:val="20"/>
                <w:lang w:val="en-GB" w:eastAsia="zh-CN"/>
              </w:rPr>
              <w:t>O</w:t>
            </w:r>
            <w:r>
              <w:rPr>
                <w:rFonts w:ascii="Arial" w:eastAsia="宋体" w:hAnsi="Arial" w:cs="Arial"/>
                <w:b w:val="0"/>
                <w:bCs w:val="0"/>
                <w:sz w:val="20"/>
                <w:szCs w:val="20"/>
                <w:lang w:val="en-GB" w:eastAsia="zh-CN"/>
              </w:rPr>
              <w:t>PPO</w:t>
            </w:r>
          </w:p>
        </w:tc>
        <w:tc>
          <w:tcPr>
            <w:tcW w:w="577" w:type="dxa"/>
          </w:tcPr>
          <w:p w14:paraId="38DE964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8177" w:type="dxa"/>
          </w:tcPr>
          <w:p w14:paraId="4E39167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We think the minimum value o</w:t>
            </w:r>
            <w:r>
              <w:rPr>
                <w:rFonts w:ascii="Arial" w:hAnsi="Arial" w:cs="Arial"/>
                <w:sz w:val="20"/>
                <w:szCs w:val="20"/>
                <w:lang w:val="en-GB"/>
              </w:rPr>
              <w:t>f SubgroupNumPerPO should be 1, which could at least separate UEs supporting subgrouping from others not supporting subgrouping.</w:t>
            </w:r>
          </w:p>
        </w:tc>
      </w:tr>
      <w:tr w:rsidR="005E3332" w14:paraId="1408D1CA"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1CC13253" w14:textId="77777777" w:rsidR="005E3332" w:rsidRDefault="006E2A3B">
            <w:pPr>
              <w:spacing w:after="120"/>
              <w:rPr>
                <w:rFonts w:ascii="Arial" w:eastAsia="宋体" w:hAnsi="Arial" w:cs="Arial"/>
                <w:sz w:val="20"/>
                <w:szCs w:val="20"/>
                <w:lang w:val="en-GB" w:eastAsia="zh-CN"/>
              </w:rPr>
            </w:pPr>
            <w:r>
              <w:rPr>
                <w:rFonts w:ascii="Arial" w:eastAsia="宋体" w:hAnsi="Arial" w:cs="Arial"/>
                <w:b w:val="0"/>
                <w:bCs w:val="0"/>
                <w:sz w:val="20"/>
                <w:szCs w:val="20"/>
                <w:lang w:val="en-GB" w:eastAsia="zh-CN"/>
              </w:rPr>
              <w:t>Intel</w:t>
            </w:r>
          </w:p>
        </w:tc>
        <w:tc>
          <w:tcPr>
            <w:tcW w:w="577" w:type="dxa"/>
          </w:tcPr>
          <w:p w14:paraId="3AB463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Partially, see comments</w:t>
            </w:r>
          </w:p>
        </w:tc>
        <w:tc>
          <w:tcPr>
            <w:tcW w:w="8177" w:type="dxa"/>
          </w:tcPr>
          <w:p w14:paraId="354EC5E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For subgroupNumPerPO, RAN1 already provided the following:</w:t>
            </w:r>
          </w:p>
          <w:p w14:paraId="2A0B7DCC"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b/>
                <w:bCs/>
                <w:color w:val="000000"/>
                <w:shd w:val="clear" w:color="auto" w:fill="00FF00"/>
                <w:lang w:eastAsia="ko-KR"/>
              </w:rPr>
              <w:t>Agreement</w:t>
            </w:r>
          </w:p>
          <w:p w14:paraId="15E5C225"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color w:val="000000"/>
                <w:shd w:val="clear" w:color="auto" w:fill="00FF00"/>
                <w:lang w:eastAsia="ko-KR"/>
              </w:rPr>
              <w:t>Confirm the following working assumption:</w:t>
            </w:r>
          </w:p>
          <w:p w14:paraId="2A55C069"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cs="Calibri"/>
                <w:color w:val="000000"/>
                <w:highlight w:val="darkYellow"/>
                <w:lang w:eastAsia="zh-CN"/>
              </w:rPr>
            </w:pPr>
            <w:r>
              <w:rPr>
                <w:rFonts w:ascii="Times New Roman" w:hAnsi="Times New Roman"/>
                <w:b/>
                <w:bCs/>
                <w:color w:val="000000"/>
                <w:highlight w:val="darkYellow"/>
              </w:rPr>
              <w:t>Working Assumption</w:t>
            </w:r>
          </w:p>
          <w:p w14:paraId="36C3541C"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The paging indication field </w:t>
            </w:r>
            <w:r>
              <w:rPr>
                <w:rFonts w:ascii="Times New Roman" w:eastAsia="Times New Roman" w:hAnsi="Times New Roman"/>
                <w:color w:val="FF0000"/>
              </w:rPr>
              <w:t>of PEI DCI format </w:t>
            </w:r>
            <w:r>
              <w:rPr>
                <w:rFonts w:ascii="Times New Roman" w:eastAsia="Times New Roman" w:hAnsi="Times New Roman"/>
                <w:color w:val="000000"/>
              </w:rPr>
              <w:t>comprises of </w:t>
            </w:r>
            <w:r>
              <w:rPr>
                <w:rFonts w:ascii="Times New Roman" w:eastAsia="Times New Roman" w:hAnsi="Times New Roman"/>
                <w:i/>
                <w:iCs/>
                <w:color w:val="000000"/>
              </w:rPr>
              <w:t>POnumPerPEI</w:t>
            </w:r>
            <w:r>
              <w:rPr>
                <w:rFonts w:ascii="Times New Roman" w:eastAsia="Times New Roman" w:hAnsi="Times New Roman"/>
                <w:color w:val="000000"/>
              </w:rPr>
              <w:t> segment(s) of </w:t>
            </w:r>
            <w:r>
              <w:rPr>
                <w:rFonts w:ascii="Times New Roman" w:eastAsia="Times New Roman" w:hAnsi="Times New Roman"/>
                <w:i/>
                <w:iCs/>
                <w:color w:val="000000"/>
              </w:rPr>
              <w:t>K</w:t>
            </w:r>
            <w:r>
              <w:rPr>
                <w:rFonts w:ascii="Times New Roman" w:eastAsia="Times New Roman" w:hAnsi="Times New Roman"/>
                <w:color w:val="000000"/>
              </w:rPr>
              <w:t> bit</w:t>
            </w:r>
          </w:p>
          <w:p w14:paraId="7E7E9973"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1, if </w:t>
            </w:r>
            <w:r>
              <w:rPr>
                <w:rFonts w:eastAsia="Times New Roman"/>
                <w:noProof/>
                <w:color w:val="000000"/>
                <w:lang w:eastAsia="ko-KR"/>
              </w:rPr>
              <w:drawing>
                <wp:inline distT="0" distB="0" distL="0" distR="0" wp14:anchorId="259DA5BB" wp14:editId="2BEBBE58">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p>
          <w:p w14:paraId="59D1C477"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w:t>
            </w:r>
            <w:r>
              <w:rPr>
                <w:rFonts w:eastAsia="Times New Roman"/>
                <w:noProof/>
                <w:color w:val="000000"/>
                <w:lang w:eastAsia="ko-KR"/>
              </w:rPr>
              <w:drawing>
                <wp:inline distT="0" distB="0" distL="0" distR="0" wp14:anchorId="0DF1ED6B" wp14:editId="152DE53C">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if </w:t>
            </w:r>
            <w:r>
              <w:rPr>
                <w:rFonts w:eastAsia="Times New Roman"/>
                <w:noProof/>
                <w:color w:val="000000"/>
                <w:lang w:eastAsia="ko-KR"/>
              </w:rPr>
              <w:drawing>
                <wp:inline distT="0" distB="0" distL="0" distR="0" wp14:anchorId="1CBFED97" wp14:editId="0A0A7594">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a:xfrm>
                            <a:off x="0" y="0"/>
                            <a:ext cx="1924050" cy="163830"/>
                          </a:xfrm>
                          <a:prstGeom prst="rect">
                            <a:avLst/>
                          </a:prstGeom>
                          <a:noFill/>
                          <a:ln>
                            <a:noFill/>
                          </a:ln>
                        </pic:spPr>
                      </pic:pic>
                    </a:graphicData>
                  </a:graphic>
                </wp:inline>
              </w:drawing>
            </w:r>
            <w:r>
              <w:rPr>
                <w:rFonts w:ascii="Times New Roman" w:eastAsia="Times New Roman" w:hAnsi="Times New Roman"/>
                <w:color w:val="000000"/>
              </w:rPr>
              <w:t> is configured.</w:t>
            </w:r>
          </w:p>
          <w:p w14:paraId="5F6AF474"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identifies its paging indication bit as follows:</w:t>
            </w:r>
          </w:p>
          <w:p w14:paraId="2530DD36"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Let </w:t>
            </w:r>
            <w:r>
              <w:rPr>
                <w:rFonts w:eastAsia="Times New Roman"/>
                <w:noProof/>
                <w:color w:val="000000"/>
                <w:lang w:eastAsia="ko-KR"/>
              </w:rPr>
              <w:drawing>
                <wp:inline distT="0" distB="0" distL="0" distR="0" wp14:anchorId="4E4D5953" wp14:editId="0868A597">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190500" cy="163830"/>
                          </a:xfrm>
                          <a:prstGeom prst="rect">
                            <a:avLst/>
                          </a:prstGeom>
                          <a:noFill/>
                          <a:ln>
                            <a:noFill/>
                          </a:ln>
                        </pic:spPr>
                      </pic:pic>
                    </a:graphicData>
                  </a:graphic>
                </wp:inline>
              </w:drawing>
            </w:r>
            <w:r>
              <w:rPr>
                <w:rFonts w:ascii="Times New Roman" w:eastAsia="Times New Roman" w:hAnsi="Times New Roman"/>
                <w:color w:val="000000"/>
              </w:rPr>
              <w:t> denote the relative PO index, with starting value of 0, among the POs associated with the PEI</w:t>
            </w:r>
          </w:p>
          <w:p w14:paraId="5EA316A4" w14:textId="77777777" w:rsidR="005E3332" w:rsidRDefault="006E2A3B">
            <w:pPr>
              <w:numPr>
                <w:ilvl w:val="3"/>
                <w:numId w:val="14"/>
              </w:numPr>
              <w:shd w:val="clear" w:color="auto" w:fill="FFFFFF"/>
              <w:tabs>
                <w:tab w:val="clear" w:pos="2880"/>
                <w:tab w:val="left" w:pos="3600"/>
              </w:tabs>
              <w:ind w:left="360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ko-KR"/>
              </w:rPr>
              <w:drawing>
                <wp:inline distT="0" distB="0" distL="0" distR="0" wp14:anchorId="31A53C91" wp14:editId="2B114EAF">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3239770" cy="190500"/>
                          </a:xfrm>
                          <a:prstGeom prst="rect">
                            <a:avLst/>
                          </a:prstGeom>
                          <a:noFill/>
                          <a:ln>
                            <a:noFill/>
                          </a:ln>
                        </pic:spPr>
                      </pic:pic>
                    </a:graphicData>
                  </a:graphic>
                </wp:inline>
              </w:drawing>
            </w:r>
            <w:r>
              <w:rPr>
                <w:rFonts w:ascii="Times New Roman" w:eastAsia="Times New Roman" w:hAnsi="Times New Roman"/>
                <w:color w:val="000000"/>
              </w:rPr>
              <w:t> , where </w:t>
            </w:r>
            <w:r>
              <w:rPr>
                <w:rFonts w:eastAsia="Times New Roman"/>
                <w:noProof/>
                <w:color w:val="000000"/>
                <w:lang w:eastAsia="ko-KR"/>
              </w:rPr>
              <w:drawing>
                <wp:inline distT="0" distB="0" distL="0" distR="0" wp14:anchorId="52045867" wp14:editId="0BC0568A">
                  <wp:extent cx="1168400" cy="163830"/>
                  <wp:effectExtent l="0" t="0" r="1270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a:xfrm>
                            <a:off x="0" y="0"/>
                            <a:ext cx="1168400" cy="163830"/>
                          </a:xfrm>
                          <a:prstGeom prst="rect">
                            <a:avLst/>
                          </a:prstGeom>
                          <a:noFill/>
                          <a:ln>
                            <a:noFill/>
                          </a:ln>
                        </pic:spPr>
                      </pic:pic>
                    </a:graphicData>
                  </a:graphic>
                </wp:inline>
              </w:drawing>
            </w:r>
            <w:r>
              <w:rPr>
                <w:rFonts w:ascii="Times New Roman" w:eastAsia="Times New Roman" w:hAnsi="Times New Roman"/>
                <w:color w:val="000000"/>
              </w:rPr>
              <w:t> are as defined in clause 7 of TS 38.304</w:t>
            </w:r>
          </w:p>
          <w:p w14:paraId="31A869FF"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ko-KR"/>
              </w:rPr>
              <w:drawing>
                <wp:inline distT="0" distB="0" distL="0" distR="0" wp14:anchorId="6CC4ADEB" wp14:editId="5050FCA4">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a:xfrm>
                            <a:off x="0" y="0"/>
                            <a:ext cx="438785" cy="163830"/>
                          </a:xfrm>
                          <a:prstGeom prst="rect">
                            <a:avLst/>
                          </a:prstGeom>
                          <a:noFill/>
                          <a:ln>
                            <a:noFill/>
                          </a:ln>
                        </pic:spPr>
                      </pic:pic>
                    </a:graphicData>
                  </a:graphic>
                </wp:inline>
              </w:drawing>
            </w:r>
            <w:r>
              <w:rPr>
                <w:rFonts w:ascii="Times New Roman" w:eastAsia="Times New Roman" w:hAnsi="Times New Roman"/>
                <w:color w:val="000000"/>
              </w:rPr>
              <w:t xml:space="preserve"> when </w:t>
            </w:r>
            <w:r>
              <w:rPr>
                <w:rFonts w:ascii="Times New Roman" w:eastAsia="Times New Roman" w:hAnsi="Times New Roman"/>
                <w:i/>
                <w:iCs/>
                <w:color w:val="000000"/>
              </w:rPr>
              <w:t>K</w:t>
            </w:r>
            <w:r>
              <w:rPr>
                <w:rFonts w:ascii="Times New Roman" w:eastAsia="Times New Roman" w:hAnsi="Times New Roman"/>
                <w:color w:val="000000"/>
              </w:rPr>
              <w:t xml:space="preserve"> = 1 </w:t>
            </w:r>
            <w:r>
              <w:rPr>
                <w:rFonts w:ascii="Times New Roman" w:eastAsia="Times New Roman" w:hAnsi="Times New Roman"/>
                <w:strike/>
                <w:color w:val="000000"/>
              </w:rPr>
              <w:t>and UE is not provided a subgroup index</w:t>
            </w:r>
          </w:p>
          <w:p w14:paraId="24F71C01"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ko-KR"/>
              </w:rPr>
              <w:drawing>
                <wp:inline distT="0" distB="0" distL="0" distR="0" wp14:anchorId="4DF90B8D" wp14:editId="663CF03E">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713740" cy="163830"/>
                          </a:xfrm>
                          <a:prstGeom prst="rect">
                            <a:avLst/>
                          </a:prstGeom>
                          <a:noFill/>
                          <a:ln>
                            <a:noFill/>
                          </a:ln>
                        </pic:spPr>
                      </pic:pic>
                    </a:graphicData>
                  </a:graphic>
                </wp:inline>
              </w:drawing>
            </w:r>
            <w:r>
              <w:rPr>
                <w:rFonts w:ascii="Times New Roman" w:eastAsia="Times New Roman" w:hAnsi="Times New Roman"/>
                <w:color w:val="000000"/>
              </w:rPr>
              <w:t> when UE is provided a subgroup index</w:t>
            </w:r>
          </w:p>
          <w:p w14:paraId="36FA06F7"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checks the corresponding paging indication from </w:t>
            </w:r>
            <w:r>
              <w:rPr>
                <w:rFonts w:eastAsia="Times New Roman"/>
                <w:noProof/>
                <w:color w:val="000000"/>
                <w:lang w:eastAsia="ko-KR"/>
              </w:rPr>
              <w:drawing>
                <wp:inline distT="0" distB="0" distL="0" distR="0" wp14:anchorId="4AD97A6D" wp14:editId="143A83C3">
                  <wp:extent cx="909320" cy="163830"/>
                  <wp:effectExtent l="0" t="0" r="508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a:xfrm>
                            <a:off x="0" y="0"/>
                            <a:ext cx="909320" cy="163830"/>
                          </a:xfrm>
                          <a:prstGeom prst="rect">
                            <a:avLst/>
                          </a:prstGeom>
                          <a:noFill/>
                          <a:ln>
                            <a:noFill/>
                          </a:ln>
                        </pic:spPr>
                      </pic:pic>
                    </a:graphicData>
                  </a:graphic>
                </wp:inline>
              </w:drawing>
            </w:r>
            <w:r>
              <w:rPr>
                <w:rFonts w:ascii="Times New Roman" w:eastAsia="Times New Roman" w:hAnsi="Times New Roman"/>
                <w:color w:val="000000"/>
              </w:rPr>
              <w:t>-th bit of the paging indication field where the starting bit index is 0</w:t>
            </w:r>
          </w:p>
          <w:p w14:paraId="30E9F8D7"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‘1’, it indicates the UE to monitor the PO</w:t>
            </w:r>
          </w:p>
          <w:p w14:paraId="1AFC120C"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‘0’, it indicates the UE is not required to monitor the PO</w:t>
            </w:r>
          </w:p>
          <w:p w14:paraId="534D03D7" w14:textId="77777777" w:rsidR="005E3332" w:rsidRDefault="005E3332">
            <w:pPr>
              <w:shd w:val="clear" w:color="auto" w:fill="FFFFFF"/>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p w14:paraId="4C9932C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 xml:space="preserve">From the above, 1 subgroup is always defined since K needs to be at least 1. As suggested in RAN1 agreement, it can be signal by </w:t>
            </w:r>
            <w:r>
              <w:rPr>
                <w:rFonts w:eastAsia="Times New Roman"/>
                <w:noProof/>
                <w:color w:val="000000"/>
                <w:lang w:eastAsia="ko-KR"/>
              </w:rPr>
              <w:drawing>
                <wp:inline distT="0" distB="0" distL="0" distR="0" wp14:anchorId="23DD935A" wp14:editId="066AB06D">
                  <wp:extent cx="1374140" cy="163830"/>
                  <wp:effectExtent l="0" t="0" r="1651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r>
              <w:rPr>
                <w:rFonts w:ascii="Arial" w:hAnsi="Arial" w:cs="Arial"/>
                <w:sz w:val="20"/>
                <w:szCs w:val="20"/>
              </w:rPr>
              <w:t>’</w:t>
            </w:r>
          </w:p>
          <w:p w14:paraId="2C3D2CA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So the bullet should be (based on RAN1 input):</w:t>
            </w:r>
          </w:p>
          <w:p w14:paraId="41E68C8F" w14:textId="77777777" w:rsidR="005E3332" w:rsidRDefault="006E2A3B">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network signals </w:t>
            </w:r>
            <w:r>
              <w:rPr>
                <w:rFonts w:ascii="Arial" w:hAnsi="Arial" w:cs="Arial"/>
                <w:i/>
                <w:iCs/>
              </w:rPr>
              <w:t>SubgroupNumPerPO</w:t>
            </w:r>
            <w:r>
              <w:rPr>
                <w:rFonts w:ascii="Arial" w:hAnsi="Arial" w:cs="Arial"/>
              </w:rPr>
              <w:t>, and its value is &gt; 1, there is at least 2 subgroups</w:t>
            </w:r>
          </w:p>
          <w:p w14:paraId="44AB22E4" w14:textId="77777777" w:rsidR="005E3332" w:rsidRDefault="006E2A3B">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network does not signal </w:t>
            </w:r>
            <w:r>
              <w:rPr>
                <w:rFonts w:ascii="Arial" w:hAnsi="Arial" w:cs="Arial"/>
                <w:i/>
                <w:iCs/>
              </w:rPr>
              <w:t>SubgroupNumPerPO</w:t>
            </w:r>
            <w:r>
              <w:rPr>
                <w:rFonts w:ascii="Arial" w:hAnsi="Arial" w:cs="Arial"/>
              </w:rPr>
              <w:t xml:space="preserve"> or set it to 0 or 1, there is 1 subgroup (though the actual ASN.1 signalling and code points should be discussed in RAN2 during stage 3 – we don’t see a need to have three ways to signal one value)</w:t>
            </w:r>
          </w:p>
          <w:p w14:paraId="74664F9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rPr>
              <w:t xml:space="preserve">Absence of </w:t>
            </w:r>
            <w:r>
              <w:rPr>
                <w:rFonts w:ascii="Arial" w:hAnsi="Arial" w:cs="Arial" w:hint="eastAsia"/>
              </w:rPr>
              <w:t>N</w:t>
            </w:r>
            <w:r>
              <w:rPr>
                <w:rFonts w:ascii="Arial" w:hAnsi="Arial" w:cs="Arial"/>
                <w:vertAlign w:val="subscript"/>
              </w:rPr>
              <w:t>sg-UEID</w:t>
            </w:r>
            <w:r>
              <w:rPr>
                <w:rFonts w:ascii="Arial" w:hAnsi="Arial" w:cs="Arial"/>
                <w:sz w:val="20"/>
                <w:szCs w:val="20"/>
              </w:rPr>
              <w:t xml:space="preserve"> means that UEID based subgrouping is not configured. While we agree that it can take a value of 1 to 8, the value 1 is not useful as all UEs belong to the same subgroup (it is equivalent to not using UE ID based subgrouping). Therefore, we think the useful range is from 2 to 8.</w:t>
            </w:r>
          </w:p>
        </w:tc>
      </w:tr>
      <w:tr w:rsidR="005E3332" w14:paraId="25E1E684"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3164FC30" w14:textId="77777777" w:rsidR="005E3332" w:rsidRDefault="006E2A3B">
            <w:pPr>
              <w:spacing w:after="120"/>
              <w:rPr>
                <w:rFonts w:ascii="Arial" w:eastAsia="宋体" w:hAnsi="Arial" w:cs="Arial"/>
                <w:b w:val="0"/>
                <w:bCs w:val="0"/>
                <w:sz w:val="20"/>
                <w:szCs w:val="20"/>
                <w:lang w:val="en-GB" w:eastAsia="zh-CN"/>
              </w:rPr>
            </w:pPr>
            <w:r>
              <w:rPr>
                <w:rFonts w:ascii="Arial" w:hAnsi="Arial" w:cs="Arial"/>
                <w:b w:val="0"/>
                <w:bCs w:val="0"/>
                <w:sz w:val="20"/>
                <w:szCs w:val="20"/>
                <w:lang w:val="en-GB"/>
              </w:rPr>
              <w:lastRenderedPageBreak/>
              <w:t>CATT</w:t>
            </w:r>
          </w:p>
        </w:tc>
        <w:tc>
          <w:tcPr>
            <w:tcW w:w="577" w:type="dxa"/>
          </w:tcPr>
          <w:p w14:paraId="0A2B940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8177" w:type="dxa"/>
          </w:tcPr>
          <w:p w14:paraId="44DBB60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hAnsi="Arial" w:cs="Arial"/>
                <w:bCs/>
                <w:sz w:val="20"/>
                <w:szCs w:val="20"/>
                <w:lang w:val="en-GB"/>
              </w:rPr>
              <w:t xml:space="preserve">The simplest stage </w:t>
            </w:r>
            <w:r>
              <w:rPr>
                <w:rFonts w:ascii="Arial" w:eastAsia="宋体" w:hAnsi="Arial" w:cs="Arial" w:hint="eastAsia"/>
                <w:bCs/>
                <w:sz w:val="20"/>
                <w:szCs w:val="20"/>
                <w:lang w:val="en-GB" w:eastAsia="zh-CN"/>
              </w:rPr>
              <w:t>3</w:t>
            </w:r>
            <w:r>
              <w:rPr>
                <w:rFonts w:ascii="Arial" w:hAnsi="Arial" w:cs="Arial"/>
                <w:bCs/>
                <w:sz w:val="20"/>
                <w:szCs w:val="20"/>
                <w:lang w:val="en-GB"/>
              </w:rPr>
              <w:t xml:space="preserve"> implementation</w:t>
            </w:r>
            <w:r>
              <w:rPr>
                <w:rFonts w:ascii="Arial" w:eastAsia="宋体" w:hAnsi="Arial" w:cs="Arial" w:hint="eastAsia"/>
                <w:bCs/>
                <w:sz w:val="20"/>
                <w:szCs w:val="20"/>
                <w:lang w:val="en-GB" w:eastAsia="zh-CN"/>
              </w:rPr>
              <w:t>.</w:t>
            </w:r>
          </w:p>
          <w:p w14:paraId="3BE2F55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bCs/>
                <w:sz w:val="20"/>
                <w:szCs w:val="20"/>
                <w:lang w:val="en-GB" w:eastAsia="zh-CN"/>
              </w:rPr>
              <w:t xml:space="preserve">@Intel, yes indeed, in their agreement, RAN1 assume </w:t>
            </w:r>
            <w:r>
              <w:rPr>
                <w:rFonts w:ascii="Arial" w:eastAsia="宋体" w:hAnsi="Arial" w:cs="Arial"/>
                <w:bCs/>
                <w:i/>
                <w:sz w:val="20"/>
                <w:szCs w:val="20"/>
                <w:lang w:val="en-GB" w:eastAsia="zh-CN"/>
              </w:rPr>
              <w:t>subgroupsNumPerPO</w:t>
            </w:r>
            <w:r>
              <w:rPr>
                <w:rFonts w:ascii="Arial" w:eastAsia="宋体" w:hAnsi="Arial" w:cs="Arial"/>
                <w:bCs/>
                <w:sz w:val="20"/>
                <w:szCs w:val="20"/>
                <w:lang w:val="en-GB" w:eastAsia="zh-CN"/>
              </w:rPr>
              <w:t xml:space="preserve"> is either absent or set to 0 or 1 when subgrouping is not supported in PEI. However, the latest endorsed running 38.331 CR includes all subgroup parameters in the IE </w:t>
            </w:r>
            <w:r>
              <w:rPr>
                <w:rFonts w:ascii="Arial" w:eastAsia="宋体" w:hAnsi="Arial" w:cs="Arial"/>
                <w:bCs/>
                <w:i/>
                <w:sz w:val="20"/>
                <w:szCs w:val="20"/>
                <w:lang w:val="en-GB" w:eastAsia="zh-CN"/>
              </w:rPr>
              <w:t>subgroupConfig-r17</w:t>
            </w:r>
            <w:r>
              <w:rPr>
                <w:rFonts w:ascii="Arial" w:eastAsia="宋体" w:hAnsi="Arial" w:cs="Arial"/>
                <w:bCs/>
                <w:sz w:val="20"/>
                <w:szCs w:val="20"/>
                <w:lang w:val="en-GB" w:eastAsia="zh-CN"/>
              </w:rPr>
              <w:t xml:space="preserve">, </w:t>
            </w:r>
            <w:r>
              <w:rPr>
                <w:rFonts w:ascii="Arial" w:eastAsia="宋体" w:hAnsi="Arial" w:cs="Arial"/>
                <w:bCs/>
                <w:sz w:val="20"/>
                <w:szCs w:val="20"/>
                <w:u w:val="single"/>
                <w:lang w:val="en-GB" w:eastAsia="zh-CN"/>
              </w:rPr>
              <w:t>which is optional</w:t>
            </w:r>
            <w:r>
              <w:rPr>
                <w:rFonts w:ascii="Arial" w:eastAsia="宋体" w:hAnsi="Arial" w:cs="Arial"/>
                <w:bCs/>
                <w:sz w:val="20"/>
                <w:szCs w:val="20"/>
                <w:lang w:val="en-GB" w:eastAsia="zh-CN"/>
              </w:rPr>
              <w:t xml:space="preserve">, see below. Therefore, the support/no-support of subgrouping is already captured in RRC spec via the configuration or absence of </w:t>
            </w:r>
            <w:r>
              <w:rPr>
                <w:rFonts w:ascii="Arial" w:eastAsia="宋体" w:hAnsi="Arial" w:cs="Arial"/>
                <w:bCs/>
                <w:i/>
                <w:sz w:val="20"/>
                <w:szCs w:val="20"/>
                <w:lang w:val="en-GB" w:eastAsia="zh-CN"/>
              </w:rPr>
              <w:t>subgroupConfig-r17</w:t>
            </w:r>
            <w:r>
              <w:rPr>
                <w:rFonts w:ascii="Arial" w:eastAsia="宋体" w:hAnsi="Arial" w:cs="Arial"/>
                <w:bCs/>
                <w:sz w:val="20"/>
                <w:szCs w:val="20"/>
                <w:lang w:val="en-GB" w:eastAsia="zh-CN"/>
              </w:rPr>
              <w:t xml:space="preserve">, not by the parameter </w:t>
            </w:r>
            <w:r>
              <w:rPr>
                <w:rFonts w:ascii="Arial" w:eastAsia="宋体" w:hAnsi="Arial" w:cs="Arial"/>
                <w:bCs/>
                <w:i/>
                <w:sz w:val="20"/>
                <w:szCs w:val="20"/>
                <w:lang w:val="en-GB" w:eastAsia="zh-CN"/>
              </w:rPr>
              <w:t>subgroupsNumPerPO</w:t>
            </w:r>
            <w:r>
              <w:rPr>
                <w:rFonts w:ascii="Arial" w:eastAsia="宋体" w:hAnsi="Arial" w:cs="Arial"/>
                <w:bCs/>
                <w:sz w:val="20"/>
                <w:szCs w:val="20"/>
                <w:lang w:val="en-GB" w:eastAsia="zh-CN"/>
              </w:rPr>
              <w:t xml:space="preserve">, which is mandatory present if </w:t>
            </w:r>
            <w:r>
              <w:rPr>
                <w:rFonts w:ascii="Arial" w:eastAsia="宋体" w:hAnsi="Arial" w:cs="Arial"/>
                <w:bCs/>
                <w:i/>
                <w:sz w:val="20"/>
                <w:szCs w:val="20"/>
                <w:lang w:val="en-GB" w:eastAsia="zh-CN"/>
              </w:rPr>
              <w:t xml:space="preserve">subgroupConfig-r17 </w:t>
            </w:r>
            <w:r>
              <w:rPr>
                <w:rFonts w:ascii="Arial" w:eastAsia="宋体" w:hAnsi="Arial" w:cs="Arial"/>
                <w:bCs/>
                <w:sz w:val="20"/>
                <w:szCs w:val="20"/>
                <w:lang w:val="en-GB" w:eastAsia="zh-CN"/>
              </w:rPr>
              <w:t>is configured, and equals at least 2 because if subgrouping is supported it means you have at least 2 subgroups. RAN1 will have to capture their agreements in specifications taking into account the stage 3 finalization of RRC.</w:t>
            </w:r>
          </w:p>
          <w:p w14:paraId="0CEA2F45"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7" w:author="Rapp after RAN2-116e" w:date="2021-11-30T11:17:00Z"/>
              </w:rPr>
            </w:pPr>
            <w:ins w:id="8" w:author="Rapp after RAN2-116e" w:date="2021-11-30T11:17:00Z">
              <w:r>
                <w:rPr>
                  <w:rFonts w:eastAsia="等线"/>
                  <w:lang w:eastAsia="zh-CN"/>
                </w:rPr>
                <w:t>PEI-C</w:t>
              </w:r>
              <w:r>
                <w:rPr>
                  <w:rFonts w:eastAsia="等线" w:hint="eastAsia"/>
                  <w:lang w:eastAsia="zh-CN"/>
                </w:rPr>
                <w:t>on</w:t>
              </w:r>
              <w:r>
                <w:rPr>
                  <w:rFonts w:eastAsia="等线"/>
                  <w:lang w:eastAsia="zh-CN"/>
                </w:rPr>
                <w:t>fig-r17</w:t>
              </w:r>
              <w:r>
                <w:t xml:space="preserve"> ::=             </w:t>
              </w:r>
              <w:r>
                <w:rPr>
                  <w:color w:val="993366"/>
                </w:rPr>
                <w:t>SEQUENCE</w:t>
              </w:r>
              <w:r>
                <w:t xml:space="preserve"> {</w:t>
              </w:r>
            </w:ins>
          </w:p>
          <w:p w14:paraId="0F2433CD"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9" w:author="Rapp after RAN2-116e" w:date="2021-11-30T11:17:00Z"/>
                <w:rFonts w:eastAsia="等线"/>
                <w:lang w:eastAsia="zh-CN"/>
              </w:rPr>
            </w:pPr>
            <w:ins w:id="10" w:author="Rapp after RAN2-116e" w:date="2021-11-30T11:17:00Z">
              <w:r>
                <w:rPr>
                  <w:rFonts w:eastAsia="等线"/>
                  <w:lang w:eastAsia="zh-CN"/>
                </w:rPr>
                <w:t>pei</w:t>
              </w:r>
              <w:r>
                <w:rPr>
                  <w:rFonts w:eastAsia="等线" w:hint="eastAsia"/>
                  <w:lang w:eastAsia="zh-CN"/>
                </w:rPr>
                <w:t>-</w:t>
              </w:r>
              <w:r>
                <w:rPr>
                  <w:rFonts w:eastAsia="等线"/>
                  <w:lang w:eastAsia="zh-CN"/>
                </w:rPr>
                <w:t>SearchSpace-r17               FFS</w:t>
              </w:r>
              <w:r>
                <w:rPr>
                  <w:rFonts w:eastAsia="等线" w:hint="eastAsia"/>
                  <w:lang w:eastAsia="zh-CN"/>
                </w:rPr>
                <w:t>,</w:t>
              </w:r>
            </w:ins>
          </w:p>
          <w:p w14:paraId="7AE3E8C1"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11" w:author="Rapp after RAN2-116e" w:date="2021-11-30T11:17:00Z"/>
                <w:rFonts w:eastAsia="等线"/>
                <w:lang w:eastAsia="zh-CN"/>
              </w:rPr>
            </w:pPr>
            <w:ins w:id="12" w:author="Rapp after RAN2-116e" w:date="2021-11-30T11:17:00Z">
              <w:r>
                <w:rPr>
                  <w:rFonts w:eastAsia="等线" w:hint="eastAsia"/>
                  <w:lang w:eastAsia="zh-CN"/>
                </w:rPr>
                <w:t>s</w:t>
              </w:r>
              <w:r>
                <w:rPr>
                  <w:rFonts w:eastAsia="等线"/>
                  <w:lang w:eastAsia="zh-CN"/>
                </w:rPr>
                <w:t>ubgroupConfig-r17               SubgroupConfig-r17    OPTIONAL,</w:t>
              </w:r>
              <w:r>
                <w:rPr>
                  <w:rFonts w:eastAsia="等线" w:hint="eastAsia"/>
                  <w:lang w:eastAsia="zh-CN"/>
                </w:rPr>
                <w:t xml:space="preserve">    </w:t>
              </w:r>
              <w:r>
                <w:rPr>
                  <w:color w:val="808080"/>
                </w:rPr>
                <w:t>-- Need R</w:t>
              </w:r>
            </w:ins>
          </w:p>
          <w:p w14:paraId="1465378A"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13" w:author="Rapp after RAN2-116e" w:date="2021-11-30T11:17:00Z"/>
                <w:rFonts w:eastAsia="等线"/>
                <w:lang w:eastAsia="zh-CN"/>
              </w:rPr>
            </w:pPr>
            <w:ins w:id="14" w:author="Rapp after RAN2-116e" w:date="2021-11-30T11:17:00Z">
              <w:r>
                <w:t>...</w:t>
              </w:r>
            </w:ins>
          </w:p>
          <w:p w14:paraId="0A1073B1"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15" w:author="Rapp after RAN2-116e" w:date="2021-11-30T11:17:00Z"/>
                <w:rFonts w:eastAsia="等线"/>
                <w:lang w:eastAsia="zh-CN"/>
              </w:rPr>
            </w:pPr>
            <w:ins w:id="16" w:author="Rapp after RAN2-116e" w:date="2021-11-30T11:17:00Z">
              <w:r>
                <w:rPr>
                  <w:rFonts w:eastAsia="等线" w:hint="eastAsia"/>
                  <w:lang w:eastAsia="zh-CN"/>
                </w:rPr>
                <w:t>}</w:t>
              </w:r>
            </w:ins>
          </w:p>
          <w:p w14:paraId="3432F683" w14:textId="77777777" w:rsidR="005E3332" w:rsidRDefault="005E3332">
            <w:pPr>
              <w:pStyle w:val="PL"/>
              <w:cnfStyle w:val="000000000000" w:firstRow="0" w:lastRow="0" w:firstColumn="0" w:lastColumn="0" w:oddVBand="0" w:evenVBand="0" w:oddHBand="0" w:evenHBand="0" w:firstRowFirstColumn="0" w:firstRowLastColumn="0" w:lastRowFirstColumn="0" w:lastRowLastColumn="0"/>
              <w:rPr>
                <w:ins w:id="17" w:author="Rapp after RAN2-116e" w:date="2021-11-30T11:17:00Z"/>
                <w:rFonts w:eastAsia="等线"/>
                <w:lang w:eastAsia="zh-CN"/>
              </w:rPr>
            </w:pPr>
          </w:p>
          <w:p w14:paraId="2227D5AF"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18" w:author="Rapp after RAN2-116e" w:date="2021-11-30T11:17:00Z"/>
              </w:rPr>
            </w:pPr>
            <w:ins w:id="19" w:author="Rapp after RAN2-116e" w:date="2021-11-30T11:17:00Z">
              <w:r>
                <w:rPr>
                  <w:rFonts w:eastAsia="等线"/>
                  <w:lang w:eastAsia="zh-CN"/>
                </w:rPr>
                <w:t xml:space="preserve">SubgroupConfig-r17 </w:t>
              </w:r>
              <w:r>
                <w:t xml:space="preserve">::=         </w:t>
              </w:r>
              <w:r>
                <w:rPr>
                  <w:color w:val="993366"/>
                </w:rPr>
                <w:t>SEQUENCE</w:t>
              </w:r>
              <w:r>
                <w:t xml:space="preserve"> {</w:t>
              </w:r>
            </w:ins>
          </w:p>
          <w:p w14:paraId="6D3D6919"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20" w:author="Rapp after RAN2-116e" w:date="2021-11-30T11:17:00Z"/>
                <w:rFonts w:eastAsia="等线"/>
                <w:lang w:eastAsia="zh-CN"/>
              </w:rPr>
            </w:pPr>
            <w:ins w:id="21" w:author="Rapp after RAN2-116e" w:date="2021-11-30T11:17:00Z">
              <w:r>
                <w:rPr>
                  <w:rFonts w:eastAsia="等线"/>
                  <w:lang w:eastAsia="zh-CN"/>
                </w:rPr>
                <w:t xml:space="preserve">subgroupsNumPerPO-r17              </w:t>
              </w:r>
              <w:r>
                <w:rPr>
                  <w:color w:val="993366"/>
                </w:rPr>
                <w:t>INTEGER</w:t>
              </w:r>
              <w:r>
                <w:t xml:space="preserve"> (FFS..</w:t>
              </w:r>
              <w:r>
                <w:rPr>
                  <w:rFonts w:eastAsia="等线"/>
                  <w:lang w:eastAsia="zh-CN"/>
                </w:rPr>
                <w:t xml:space="preserve"> maxNrofPagingSubgroups-r17</w:t>
              </w:r>
              <w:r>
                <w:t>)</w:t>
              </w:r>
              <w:r>
                <w:rPr>
                  <w:rFonts w:eastAsia="等线" w:hint="eastAsia"/>
                  <w:lang w:eastAsia="zh-CN"/>
                </w:rPr>
                <w:t>,</w:t>
              </w:r>
            </w:ins>
          </w:p>
          <w:p w14:paraId="67F5CBB5"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22" w:author="Rapp after RAN2-116e" w:date="2021-11-30T11:17:00Z"/>
                <w:rFonts w:eastAsia="等线"/>
                <w:lang w:eastAsia="zh-CN"/>
              </w:rPr>
            </w:pPr>
            <w:ins w:id="23" w:author="Rapp after RAN2-116e" w:date="2021-11-30T11:17:00Z">
              <w:r>
                <w:rPr>
                  <w:rFonts w:eastAsia="等线" w:hint="eastAsia"/>
                  <w:lang w:eastAsia="zh-CN"/>
                </w:rPr>
                <w:t xml:space="preserve">    </w:t>
              </w:r>
              <w:r>
                <w:rPr>
                  <w:rFonts w:eastAsia="等线"/>
                  <w:lang w:eastAsia="zh-CN"/>
                </w:rPr>
                <w:t>subgroupsNum</w:t>
              </w:r>
              <w:r>
                <w:rPr>
                  <w:rFonts w:eastAsia="等线" w:hint="eastAsia"/>
                  <w:lang w:eastAsia="zh-CN"/>
                </w:rPr>
                <w:t xml:space="preserve">forUEID-r17          </w:t>
              </w:r>
              <w:r>
                <w:rPr>
                  <w:rFonts w:eastAsia="等线"/>
                  <w:lang w:eastAsia="zh-CN"/>
                </w:rPr>
                <w:t xml:space="preserve">  </w:t>
              </w:r>
              <w:r>
                <w:rPr>
                  <w:color w:val="993366"/>
                </w:rPr>
                <w:t>INTEGER</w:t>
              </w:r>
              <w:r>
                <w:t xml:space="preserve"> (FFS..</w:t>
              </w:r>
              <w:r>
                <w:rPr>
                  <w:rFonts w:eastAsia="等线"/>
                  <w:lang w:eastAsia="zh-CN"/>
                </w:rPr>
                <w:t xml:space="preserve"> maxNrofPagingSubgroups-r17</w:t>
              </w:r>
              <w:r>
                <w:t>)</w:t>
              </w:r>
            </w:ins>
          </w:p>
          <w:p w14:paraId="5B94C0AF"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24" w:author="Rapp after RAN2-116e" w:date="2021-11-30T11:17:00Z"/>
                <w:rFonts w:eastAsia="等线"/>
                <w:lang w:eastAsia="zh-CN"/>
              </w:rPr>
            </w:pPr>
            <w:ins w:id="25" w:author="Rapp after RAN2-116e" w:date="2021-11-30T11:17:00Z">
              <w:r>
                <w:t>...</w:t>
              </w:r>
            </w:ins>
          </w:p>
          <w:p w14:paraId="74B0E2EC"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26" w:author="Rapp after RAN2-116e" w:date="2021-11-30T11:17:00Z"/>
                <w:rFonts w:eastAsia="等线"/>
                <w:lang w:eastAsia="zh-CN"/>
              </w:rPr>
            </w:pPr>
            <w:ins w:id="27" w:author="Rapp after RAN2-116e" w:date="2021-11-30T11:17:00Z">
              <w:r>
                <w:rPr>
                  <w:rFonts w:eastAsia="等线" w:hint="eastAsia"/>
                  <w:lang w:eastAsia="zh-CN"/>
                </w:rPr>
                <w:t>}</w:t>
              </w:r>
            </w:ins>
          </w:p>
          <w:p w14:paraId="40FE6069" w14:textId="77777777" w:rsidR="005E3332" w:rsidRDefault="005E3332">
            <w:pPr>
              <w:pStyle w:val="PL"/>
              <w:cnfStyle w:val="000000000000" w:firstRow="0" w:lastRow="0" w:firstColumn="0" w:lastColumn="0" w:oddVBand="0" w:evenVBand="0" w:oddHBand="0" w:evenHBand="0" w:firstRowFirstColumn="0" w:firstRowLastColumn="0" w:lastRowFirstColumn="0" w:lastRowLastColumn="0"/>
              <w:rPr>
                <w:ins w:id="28" w:author="Rapp after RAN2-116e" w:date="2021-11-30T11:17:00Z"/>
              </w:rPr>
            </w:pPr>
          </w:p>
          <w:p w14:paraId="79C56C8A"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26C25118"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66551D82" w14:textId="77777777" w:rsidR="005E3332" w:rsidRDefault="006E2A3B">
            <w:pPr>
              <w:spacing w:after="120"/>
              <w:rPr>
                <w:rFonts w:ascii="Arial" w:eastAsia="宋体" w:hAnsi="Arial" w:cs="Arial"/>
                <w:sz w:val="20"/>
                <w:szCs w:val="20"/>
                <w:lang w:val="en-GB" w:eastAsia="zh-CN"/>
              </w:rPr>
            </w:pPr>
            <w:r>
              <w:rPr>
                <w:rFonts w:ascii="Arial" w:eastAsia="宋体" w:hAnsi="Arial" w:cs="Arial"/>
                <w:b w:val="0"/>
                <w:bCs w:val="0"/>
                <w:sz w:val="20"/>
                <w:szCs w:val="20"/>
                <w:lang w:val="en-GB" w:eastAsia="zh-CN"/>
              </w:rPr>
              <w:t>Ericsson</w:t>
            </w:r>
          </w:p>
        </w:tc>
        <w:tc>
          <w:tcPr>
            <w:tcW w:w="577" w:type="dxa"/>
          </w:tcPr>
          <w:p w14:paraId="6A59EFF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177" w:type="dxa"/>
          </w:tcPr>
          <w:p w14:paraId="175804F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5E3332" w14:paraId="663BECD2"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07ADBA66" w14:textId="77777777" w:rsidR="005E3332" w:rsidRDefault="006E2A3B">
            <w:pPr>
              <w:spacing w:after="120"/>
              <w:rPr>
                <w:rFonts w:ascii="Arial" w:eastAsia="宋体" w:hAnsi="Arial" w:cs="Arial"/>
                <w:b w:val="0"/>
                <w:bCs w:val="0"/>
                <w:sz w:val="20"/>
                <w:szCs w:val="20"/>
                <w:lang w:val="en-GB" w:eastAsia="zh-CN"/>
              </w:rPr>
            </w:pPr>
            <w:r>
              <w:rPr>
                <w:rFonts w:ascii="Arial" w:hAnsi="Arial" w:cs="Arial"/>
                <w:b w:val="0"/>
                <w:bCs w:val="0"/>
                <w:sz w:val="20"/>
                <w:szCs w:val="20"/>
              </w:rPr>
              <w:t>Huawei, HiSilicon</w:t>
            </w:r>
          </w:p>
        </w:tc>
        <w:tc>
          <w:tcPr>
            <w:tcW w:w="577" w:type="dxa"/>
          </w:tcPr>
          <w:p w14:paraId="2ED482C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Yes</w:t>
            </w:r>
          </w:p>
        </w:tc>
        <w:tc>
          <w:tcPr>
            <w:tcW w:w="8177" w:type="dxa"/>
          </w:tcPr>
          <w:p w14:paraId="29A97D6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 xml:space="preserve">This </w:t>
            </w:r>
            <w:r>
              <w:rPr>
                <w:rFonts w:ascii="Arial" w:hAnsi="Arial" w:cs="Arial"/>
                <w:bCs/>
                <w:sz w:val="20"/>
                <w:szCs w:val="20"/>
                <w:lang w:val="en-GB"/>
              </w:rPr>
              <w:t>would avoid any possibility of having misinterpretations and have a simple stage 3 implementation.</w:t>
            </w:r>
          </w:p>
        </w:tc>
      </w:tr>
      <w:tr w:rsidR="005E3332" w14:paraId="63519B46"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23F9146D" w14:textId="77777777" w:rsidR="005E3332" w:rsidRDefault="006E2A3B">
            <w:pPr>
              <w:spacing w:after="120"/>
              <w:rPr>
                <w:rFonts w:ascii="Arial" w:hAnsi="Arial" w:cs="Arial"/>
                <w:sz w:val="20"/>
                <w:szCs w:val="20"/>
              </w:rPr>
            </w:pPr>
            <w:r>
              <w:rPr>
                <w:rFonts w:ascii="Arial" w:hAnsi="Arial" w:cs="Arial"/>
                <w:b w:val="0"/>
                <w:bCs w:val="0"/>
                <w:sz w:val="20"/>
                <w:szCs w:val="20"/>
              </w:rPr>
              <w:t>InterDigital</w:t>
            </w:r>
          </w:p>
        </w:tc>
        <w:tc>
          <w:tcPr>
            <w:tcW w:w="577" w:type="dxa"/>
          </w:tcPr>
          <w:p w14:paraId="25914ECC"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c>
          <w:tcPr>
            <w:tcW w:w="8177" w:type="dxa"/>
          </w:tcPr>
          <w:p w14:paraId="5288C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Agree with QC. </w:t>
            </w:r>
          </w:p>
        </w:tc>
      </w:tr>
      <w:tr w:rsidR="005E3332" w14:paraId="335ED7BF"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4CBEC9A2" w14:textId="77777777" w:rsidR="005E3332" w:rsidRDefault="006E2A3B">
            <w:pPr>
              <w:spacing w:after="120"/>
              <w:rPr>
                <w:rFonts w:ascii="Arial" w:hAnsi="Arial" w:cs="Arial"/>
                <w:b w:val="0"/>
                <w:bCs w:val="0"/>
                <w:sz w:val="20"/>
                <w:szCs w:val="20"/>
              </w:rPr>
            </w:pPr>
            <w:r>
              <w:rPr>
                <w:rFonts w:ascii="Arial" w:eastAsia="宋体" w:hAnsi="Arial" w:cs="Arial" w:hint="eastAsia"/>
                <w:b w:val="0"/>
                <w:bCs w:val="0"/>
                <w:sz w:val="20"/>
                <w:szCs w:val="20"/>
                <w:lang w:val="en-GB" w:eastAsia="zh-CN"/>
              </w:rPr>
              <w:t>v</w:t>
            </w:r>
            <w:r>
              <w:rPr>
                <w:rFonts w:ascii="Arial" w:eastAsia="宋体" w:hAnsi="Arial" w:cs="Arial"/>
                <w:b w:val="0"/>
                <w:bCs w:val="0"/>
                <w:sz w:val="20"/>
                <w:szCs w:val="20"/>
                <w:lang w:val="en-GB" w:eastAsia="zh-CN"/>
              </w:rPr>
              <w:t>ivo</w:t>
            </w:r>
          </w:p>
        </w:tc>
        <w:tc>
          <w:tcPr>
            <w:tcW w:w="577" w:type="dxa"/>
          </w:tcPr>
          <w:p w14:paraId="4E4A39B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宋体" w:hAnsi="Arial" w:cs="Arial" w:hint="eastAsia"/>
                <w:b/>
                <w:bCs/>
                <w:sz w:val="20"/>
                <w:szCs w:val="20"/>
                <w:lang w:val="en-GB" w:eastAsia="zh-CN"/>
              </w:rPr>
              <w:t>Pa</w:t>
            </w:r>
            <w:r>
              <w:rPr>
                <w:rFonts w:ascii="Arial" w:eastAsia="宋体" w:hAnsi="Arial" w:cs="Arial"/>
                <w:b/>
                <w:bCs/>
                <w:sz w:val="20"/>
                <w:szCs w:val="20"/>
                <w:lang w:val="en-GB" w:eastAsia="zh-CN"/>
              </w:rPr>
              <w:t>rtially</w:t>
            </w:r>
          </w:p>
        </w:tc>
        <w:tc>
          <w:tcPr>
            <w:tcW w:w="8177" w:type="dxa"/>
          </w:tcPr>
          <w:p w14:paraId="1094467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w:t>
            </w:r>
            <w:r>
              <w:rPr>
                <w:rFonts w:ascii="Arial" w:hAnsi="Arial" w:cs="Arial" w:hint="eastAsia"/>
              </w:rPr>
              <w:t>e</w:t>
            </w:r>
            <w:r>
              <w:rPr>
                <w:rFonts w:ascii="Arial" w:hAnsi="Arial" w:cs="Arial"/>
              </w:rPr>
              <w:t xml:space="preserve"> would like to check the range of two parameters case by case:</w:t>
            </w:r>
          </w:p>
          <w:tbl>
            <w:tblPr>
              <w:tblStyle w:val="TableGrid"/>
              <w:tblW w:w="0" w:type="auto"/>
              <w:tblLayout w:type="fixed"/>
              <w:tblLook w:val="04A0" w:firstRow="1" w:lastRow="0" w:firstColumn="1" w:lastColumn="0" w:noHBand="0" w:noVBand="1"/>
            </w:tblPr>
            <w:tblGrid>
              <w:gridCol w:w="2191"/>
              <w:gridCol w:w="2191"/>
              <w:gridCol w:w="2191"/>
            </w:tblGrid>
            <w:tr w:rsidR="005E3332" w14:paraId="5DA49DE3" w14:textId="77777777">
              <w:tc>
                <w:tcPr>
                  <w:tcW w:w="2191" w:type="dxa"/>
                  <w:shd w:val="clear" w:color="auto" w:fill="E2EFD9" w:themeFill="accent6" w:themeFillTint="33"/>
                </w:tcPr>
                <w:p w14:paraId="235F42A8" w14:textId="77777777" w:rsidR="005E3332" w:rsidRDefault="006E2A3B">
                  <w:pPr>
                    <w:spacing w:after="120"/>
                    <w:rPr>
                      <w:rFonts w:ascii="Arial" w:eastAsia="宋体" w:hAnsi="Arial" w:cs="Arial"/>
                      <w:b/>
                      <w:lang w:eastAsia="zh-CN"/>
                    </w:rPr>
                  </w:pPr>
                  <w:r>
                    <w:rPr>
                      <w:rFonts w:ascii="Arial" w:eastAsia="宋体" w:hAnsi="Arial" w:cs="Arial" w:hint="eastAsia"/>
                      <w:b/>
                      <w:lang w:eastAsia="zh-CN"/>
                    </w:rPr>
                    <w:t>C</w:t>
                  </w:r>
                  <w:r>
                    <w:rPr>
                      <w:rFonts w:ascii="Arial" w:eastAsia="宋体" w:hAnsi="Arial" w:cs="Arial"/>
                      <w:b/>
                      <w:lang w:eastAsia="zh-CN"/>
                    </w:rPr>
                    <w:t>ase</w:t>
                  </w:r>
                </w:p>
              </w:tc>
              <w:tc>
                <w:tcPr>
                  <w:tcW w:w="2191" w:type="dxa"/>
                  <w:shd w:val="clear" w:color="auto" w:fill="E2EFD9" w:themeFill="accent6" w:themeFillTint="33"/>
                </w:tcPr>
                <w:p w14:paraId="188CE633" w14:textId="77777777" w:rsidR="005E3332" w:rsidRDefault="006E2A3B">
                  <w:pPr>
                    <w:spacing w:after="120"/>
                    <w:rPr>
                      <w:rFonts w:ascii="Arial" w:hAnsi="Arial" w:cs="Arial"/>
                      <w:b/>
                    </w:rPr>
                  </w:pPr>
                  <w:r>
                    <w:rPr>
                      <w:rFonts w:ascii="Arial" w:hAnsi="Arial" w:cs="Arial"/>
                      <w:b/>
                    </w:rPr>
                    <w:t>SubgroupNumPerPO range</w:t>
                  </w:r>
                </w:p>
              </w:tc>
              <w:tc>
                <w:tcPr>
                  <w:tcW w:w="2191" w:type="dxa"/>
                  <w:shd w:val="clear" w:color="auto" w:fill="E2EFD9" w:themeFill="accent6" w:themeFillTint="33"/>
                </w:tcPr>
                <w:p w14:paraId="7067EAB9" w14:textId="77777777" w:rsidR="005E3332" w:rsidRDefault="006E2A3B">
                  <w:pPr>
                    <w:spacing w:after="120"/>
                    <w:rPr>
                      <w:rFonts w:ascii="Arial" w:hAnsi="Arial" w:cs="Arial"/>
                      <w:b/>
                    </w:rPr>
                  </w:pPr>
                  <w:r>
                    <w:rPr>
                      <w:rFonts w:ascii="Arial" w:hAnsi="Arial" w:cs="Arial" w:hint="eastAsia"/>
                      <w:b/>
                    </w:rPr>
                    <w:t>N</w:t>
                  </w:r>
                  <w:r>
                    <w:rPr>
                      <w:rFonts w:ascii="Arial" w:hAnsi="Arial" w:cs="Arial"/>
                      <w:b/>
                      <w:vertAlign w:val="subscript"/>
                    </w:rPr>
                    <w:t>sg-UEID</w:t>
                  </w:r>
                  <w:r>
                    <w:rPr>
                      <w:rFonts w:ascii="Arial" w:hAnsi="Arial" w:cs="Arial" w:hint="eastAsia"/>
                      <w:b/>
                    </w:rPr>
                    <w:t xml:space="preserve"> </w:t>
                  </w:r>
                  <w:r>
                    <w:rPr>
                      <w:rFonts w:ascii="Arial" w:hAnsi="Arial" w:cs="Arial"/>
                      <w:b/>
                    </w:rPr>
                    <w:t>range</w:t>
                  </w:r>
                </w:p>
              </w:tc>
            </w:tr>
            <w:tr w:rsidR="005E3332" w14:paraId="2C1A6F72" w14:textId="77777777">
              <w:tc>
                <w:tcPr>
                  <w:tcW w:w="2191" w:type="dxa"/>
                </w:tcPr>
                <w:p w14:paraId="0F49EFD9" w14:textId="77777777" w:rsidR="005E3332" w:rsidRDefault="006E2A3B">
                  <w:pPr>
                    <w:spacing w:after="120"/>
                    <w:rPr>
                      <w:rFonts w:ascii="Arial" w:hAnsi="Arial" w:cs="Arial"/>
                      <w:bCs/>
                      <w:sz w:val="20"/>
                      <w:szCs w:val="20"/>
                    </w:rPr>
                  </w:pPr>
                  <w:r>
                    <w:rPr>
                      <w:rFonts w:ascii="Arial" w:hAnsi="Arial" w:cs="Arial"/>
                      <w:bCs/>
                      <w:sz w:val="20"/>
                      <w:szCs w:val="20"/>
                    </w:rPr>
                    <w:lastRenderedPageBreak/>
                    <w:t>only CN-assigned subgrouping is use</w:t>
                  </w:r>
                </w:p>
              </w:tc>
              <w:tc>
                <w:tcPr>
                  <w:tcW w:w="2191" w:type="dxa"/>
                </w:tcPr>
                <w:p w14:paraId="22831E44" w14:textId="77777777" w:rsidR="005E3332" w:rsidRDefault="006E2A3B">
                  <w:pPr>
                    <w:spacing w:after="120"/>
                    <w:rPr>
                      <w:rFonts w:ascii="Arial" w:hAnsi="Arial" w:cs="Arial"/>
                      <w:bCs/>
                      <w:sz w:val="20"/>
                      <w:szCs w:val="20"/>
                    </w:rPr>
                  </w:pPr>
                  <w:r>
                    <w:rPr>
                      <w:rFonts w:ascii="Arial" w:hAnsi="Arial" w:cs="Arial"/>
                      <w:bCs/>
                      <w:sz w:val="20"/>
                      <w:szCs w:val="20"/>
                    </w:rPr>
                    <w:t>subgroupsNumPerPO is present, the value then equals to the number of CN-assigned subgroups.</w:t>
                  </w:r>
                </w:p>
                <w:p w14:paraId="1B2CE6A7" w14:textId="77777777" w:rsidR="005E3332" w:rsidRDefault="006E2A3B">
                  <w:pPr>
                    <w:spacing w:after="120"/>
                    <w:rPr>
                      <w:rFonts w:ascii="Arial" w:hAnsi="Arial" w:cs="Arial"/>
                      <w:bCs/>
                      <w:sz w:val="20"/>
                      <w:szCs w:val="20"/>
                    </w:rPr>
                  </w:pPr>
                  <w:r>
                    <w:rPr>
                      <w:rFonts w:ascii="Arial" w:hAnsi="Arial" w:cs="Arial"/>
                      <w:bCs/>
                      <w:sz w:val="20"/>
                      <w:szCs w:val="20"/>
                    </w:rPr>
                    <w:t>i.e. ranges f</w:t>
                  </w:r>
                  <w:r>
                    <w:rPr>
                      <w:rFonts w:ascii="Arial" w:hAnsi="Arial" w:cs="Arial" w:hint="eastAsia"/>
                      <w:bCs/>
                      <w:sz w:val="20"/>
                      <w:szCs w:val="20"/>
                    </w:rPr>
                    <w:t>rom</w:t>
                  </w:r>
                  <w:r>
                    <w:rPr>
                      <w:rFonts w:ascii="Arial" w:hAnsi="Arial" w:cs="Arial"/>
                      <w:bCs/>
                      <w:sz w:val="20"/>
                      <w:szCs w:val="20"/>
                    </w:rPr>
                    <w:t xml:space="preserve"> </w:t>
                  </w:r>
                  <w:r>
                    <w:rPr>
                      <w:rFonts w:ascii="Arial" w:hAnsi="Arial" w:cs="Arial"/>
                      <w:bCs/>
                      <w:color w:val="FF0000"/>
                      <w:sz w:val="20"/>
                      <w:szCs w:val="20"/>
                    </w:rPr>
                    <w:t>2 to 8</w:t>
                  </w:r>
                  <w:r>
                    <w:rPr>
                      <w:rFonts w:ascii="Arial" w:hAnsi="Arial" w:cs="Arial"/>
                      <w:bCs/>
                      <w:sz w:val="20"/>
                      <w:szCs w:val="20"/>
                    </w:rPr>
                    <w:t xml:space="preserve"> </w:t>
                  </w:r>
                </w:p>
              </w:tc>
              <w:tc>
                <w:tcPr>
                  <w:tcW w:w="2191" w:type="dxa"/>
                </w:tcPr>
                <w:p w14:paraId="2499673E" w14:textId="77777777" w:rsidR="005E3332" w:rsidRDefault="006E2A3B">
                  <w:pPr>
                    <w:spacing w:after="120"/>
                    <w:rPr>
                      <w:rFonts w:ascii="Arial" w:hAnsi="Arial" w:cs="Arial"/>
                      <w:bCs/>
                      <w:sz w:val="20"/>
                      <w:szCs w:val="20"/>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is absent</w:t>
                  </w:r>
                </w:p>
              </w:tc>
            </w:tr>
            <w:tr w:rsidR="005E3332" w14:paraId="1C2B616F" w14:textId="77777777">
              <w:tc>
                <w:tcPr>
                  <w:tcW w:w="2191" w:type="dxa"/>
                </w:tcPr>
                <w:p w14:paraId="0D322B8E" w14:textId="77777777" w:rsidR="005E3332" w:rsidRDefault="006E2A3B">
                  <w:pPr>
                    <w:spacing w:after="120"/>
                    <w:rPr>
                      <w:rFonts w:ascii="Arial" w:hAnsi="Arial" w:cs="Arial"/>
                      <w:bCs/>
                      <w:sz w:val="20"/>
                      <w:szCs w:val="20"/>
                    </w:rPr>
                  </w:pPr>
                  <w:r>
                    <w:rPr>
                      <w:rFonts w:ascii="Arial" w:hAnsi="Arial" w:cs="Arial"/>
                      <w:bCs/>
                      <w:sz w:val="20"/>
                      <w:szCs w:val="20"/>
                    </w:rPr>
                    <w:t>only UEID-based subgrouping is used</w:t>
                  </w:r>
                </w:p>
              </w:tc>
              <w:tc>
                <w:tcPr>
                  <w:tcW w:w="2191" w:type="dxa"/>
                </w:tcPr>
                <w:p w14:paraId="58BD9078" w14:textId="77777777" w:rsidR="005E3332" w:rsidRDefault="006E2A3B">
                  <w:pPr>
                    <w:spacing w:after="120"/>
                    <w:rPr>
                      <w:rFonts w:ascii="Arial" w:hAnsi="Arial" w:cs="Arial"/>
                      <w:bCs/>
                      <w:sz w:val="20"/>
                      <w:szCs w:val="20"/>
                    </w:rPr>
                  </w:pPr>
                  <w:r>
                    <w:rPr>
                      <w:rFonts w:ascii="Arial" w:hAnsi="Arial" w:cs="Arial"/>
                      <w:bCs/>
                      <w:sz w:val="20"/>
                      <w:szCs w:val="20"/>
                    </w:rPr>
                    <w:t xml:space="preserve">subgroupsNumPerPO has the same value as Nsg-UEID, i.e. ranges from </w:t>
                  </w:r>
                  <w:r>
                    <w:rPr>
                      <w:rFonts w:ascii="Arial" w:hAnsi="Arial" w:cs="Arial"/>
                      <w:bCs/>
                      <w:color w:val="FF0000"/>
                      <w:sz w:val="20"/>
                      <w:szCs w:val="20"/>
                    </w:rPr>
                    <w:t>1 to 8</w:t>
                  </w:r>
                </w:p>
              </w:tc>
              <w:tc>
                <w:tcPr>
                  <w:tcW w:w="2191" w:type="dxa"/>
                </w:tcPr>
                <w:p w14:paraId="7B5C3A09" w14:textId="77777777" w:rsidR="005E3332" w:rsidRDefault="006E2A3B">
                  <w:pPr>
                    <w:spacing w:after="120"/>
                    <w:rPr>
                      <w:rFonts w:ascii="Arial" w:hAnsi="Arial" w:cs="Arial"/>
                      <w:bCs/>
                      <w:sz w:val="20"/>
                      <w:szCs w:val="20"/>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ranges from </w:t>
                  </w:r>
                  <w:r>
                    <w:rPr>
                      <w:rFonts w:ascii="Arial" w:hAnsi="Arial" w:cs="Arial"/>
                      <w:bCs/>
                      <w:color w:val="FF0000"/>
                      <w:sz w:val="20"/>
                      <w:szCs w:val="20"/>
                    </w:rPr>
                    <w:t>1 to 8</w:t>
                  </w:r>
                </w:p>
              </w:tc>
            </w:tr>
            <w:tr w:rsidR="005E3332" w14:paraId="3AD321EE" w14:textId="77777777">
              <w:tc>
                <w:tcPr>
                  <w:tcW w:w="2191" w:type="dxa"/>
                </w:tcPr>
                <w:p w14:paraId="4745A409" w14:textId="77777777" w:rsidR="005E3332" w:rsidRDefault="006E2A3B">
                  <w:pPr>
                    <w:spacing w:after="120"/>
                    <w:rPr>
                      <w:rFonts w:ascii="Arial" w:hAnsi="Arial" w:cs="Arial"/>
                      <w:bCs/>
                      <w:sz w:val="20"/>
                      <w:szCs w:val="20"/>
                    </w:rPr>
                  </w:pPr>
                  <w:r>
                    <w:rPr>
                      <w:rFonts w:ascii="Arial" w:hAnsi="Arial" w:cs="Arial"/>
                      <w:bCs/>
                      <w:sz w:val="20"/>
                      <w:szCs w:val="20"/>
                    </w:rPr>
                    <w:t>both subgrouping methods are used</w:t>
                  </w:r>
                </w:p>
              </w:tc>
              <w:tc>
                <w:tcPr>
                  <w:tcW w:w="2191" w:type="dxa"/>
                </w:tcPr>
                <w:p w14:paraId="55B2B666" w14:textId="77777777" w:rsidR="005E3332" w:rsidRDefault="006E2A3B">
                  <w:pPr>
                    <w:spacing w:after="120"/>
                    <w:rPr>
                      <w:rFonts w:ascii="Arial" w:hAnsi="Arial" w:cs="Arial"/>
                      <w:bCs/>
                      <w:sz w:val="20"/>
                      <w:szCs w:val="20"/>
                    </w:rPr>
                  </w:pPr>
                  <w:r>
                    <w:rPr>
                      <w:rFonts w:ascii="Arial" w:hAnsi="Arial" w:cs="Arial"/>
                      <w:bCs/>
                      <w:sz w:val="20"/>
                      <w:szCs w:val="20"/>
                    </w:rPr>
                    <w:t xml:space="preserve">0 &lt; </w:t>
                  </w:r>
                  <w:r>
                    <w:rPr>
                      <w:rFonts w:ascii="Arial" w:hAnsi="Arial" w:cs="Arial" w:hint="eastAsia"/>
                    </w:rPr>
                    <w:t>N</w:t>
                  </w:r>
                  <w:r>
                    <w:rPr>
                      <w:rFonts w:ascii="Arial" w:hAnsi="Arial" w:cs="Arial"/>
                      <w:vertAlign w:val="subscript"/>
                    </w:rPr>
                    <w:t>sg-UEID</w:t>
                  </w:r>
                  <w:r>
                    <w:rPr>
                      <w:rFonts w:ascii="Arial" w:hAnsi="Arial" w:cs="Arial"/>
                      <w:bCs/>
                      <w:sz w:val="20"/>
                      <w:szCs w:val="20"/>
                    </w:rPr>
                    <w:t xml:space="preserve"> &lt; subgroupsNumPerPO.</w:t>
                  </w:r>
                </w:p>
                <w:p w14:paraId="440C4BAF" w14:textId="77777777" w:rsidR="005E3332" w:rsidRDefault="006E2A3B">
                  <w:pPr>
                    <w:spacing w:after="120"/>
                    <w:rPr>
                      <w:rFonts w:ascii="Arial" w:hAnsi="Arial" w:cs="Arial"/>
                      <w:bCs/>
                      <w:sz w:val="20"/>
                      <w:szCs w:val="20"/>
                    </w:rPr>
                  </w:pPr>
                  <w:r>
                    <w:rPr>
                      <w:rFonts w:ascii="Arial" w:hAnsi="Arial" w:cs="Arial"/>
                      <w:bCs/>
                      <w:sz w:val="20"/>
                      <w:szCs w:val="20"/>
                    </w:rPr>
                    <w:t xml:space="preserve">i.e. ranges from </w:t>
                  </w:r>
                  <w:r>
                    <w:rPr>
                      <w:rFonts w:ascii="Arial" w:hAnsi="Arial" w:cs="Arial"/>
                      <w:bCs/>
                      <w:color w:val="FF0000"/>
                      <w:sz w:val="20"/>
                      <w:szCs w:val="20"/>
                    </w:rPr>
                    <w:t>2 to 8</w:t>
                  </w:r>
                </w:p>
              </w:tc>
              <w:tc>
                <w:tcPr>
                  <w:tcW w:w="2191" w:type="dxa"/>
                </w:tcPr>
                <w:p w14:paraId="26C0503E" w14:textId="77777777" w:rsidR="005E3332" w:rsidRDefault="006E2A3B">
                  <w:pPr>
                    <w:spacing w:after="120"/>
                    <w:rPr>
                      <w:rFonts w:ascii="Arial" w:hAnsi="Arial" w:cs="Arial"/>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ranges from </w:t>
                  </w:r>
                  <w:r>
                    <w:rPr>
                      <w:rFonts w:ascii="Arial" w:hAnsi="Arial" w:cs="Arial"/>
                      <w:bCs/>
                      <w:color w:val="FF0000"/>
                      <w:sz w:val="20"/>
                      <w:szCs w:val="20"/>
                    </w:rPr>
                    <w:t>1 to 8</w:t>
                  </w:r>
                </w:p>
              </w:tc>
            </w:tr>
            <w:tr w:rsidR="005E3332" w14:paraId="346484DA" w14:textId="77777777">
              <w:tc>
                <w:tcPr>
                  <w:tcW w:w="2191" w:type="dxa"/>
                </w:tcPr>
                <w:p w14:paraId="50C98545" w14:textId="77777777" w:rsidR="005E3332" w:rsidRDefault="006E2A3B">
                  <w:pPr>
                    <w:spacing w:after="120"/>
                    <w:rPr>
                      <w:rFonts w:ascii="Arial" w:hAnsi="Arial" w:cs="Arial"/>
                      <w:bCs/>
                      <w:sz w:val="20"/>
                      <w:szCs w:val="20"/>
                      <w:lang w:eastAsia="zh-CN"/>
                    </w:rPr>
                  </w:pPr>
                  <w:r>
                    <w:rPr>
                      <w:rFonts w:ascii="Arial" w:hAnsi="Arial" w:cs="Arial"/>
                      <w:bCs/>
                      <w:sz w:val="20"/>
                      <w:szCs w:val="20"/>
                      <w:lang w:eastAsia="zh-CN"/>
                    </w:rPr>
                    <w:t>Only PEI is used without subgrouping</w:t>
                  </w:r>
                </w:p>
              </w:tc>
              <w:tc>
                <w:tcPr>
                  <w:tcW w:w="2191" w:type="dxa"/>
                </w:tcPr>
                <w:p w14:paraId="5E0A91CA" w14:textId="77777777" w:rsidR="005E3332" w:rsidRDefault="006E2A3B">
                  <w:pPr>
                    <w:spacing w:after="120"/>
                    <w:rPr>
                      <w:rFonts w:ascii="Arial" w:hAnsi="Arial" w:cs="Arial"/>
                      <w:bCs/>
                      <w:sz w:val="20"/>
                      <w:szCs w:val="20"/>
                    </w:rPr>
                  </w:pPr>
                  <w:r>
                    <w:rPr>
                      <w:rFonts w:ascii="Arial" w:hAnsi="Arial" w:cs="Arial"/>
                      <w:i/>
                      <w:iCs/>
                    </w:rPr>
                    <w:t>SubgroupNumPerPO</w:t>
                  </w:r>
                  <w:r>
                    <w:rPr>
                      <w:rFonts w:ascii="Arial" w:hAnsi="Arial" w:cs="Arial"/>
                    </w:rPr>
                    <w:t>=</w:t>
                  </w:r>
                  <w:r>
                    <w:rPr>
                      <w:rFonts w:ascii="Arial" w:hAnsi="Arial" w:cs="Arial"/>
                      <w:color w:val="FF0000"/>
                    </w:rPr>
                    <w:t>1</w:t>
                  </w:r>
                </w:p>
              </w:tc>
              <w:tc>
                <w:tcPr>
                  <w:tcW w:w="2191" w:type="dxa"/>
                </w:tcPr>
                <w:p w14:paraId="5687D789" w14:textId="77777777" w:rsidR="005E3332" w:rsidRDefault="006E2A3B">
                  <w:pPr>
                    <w:spacing w:after="120"/>
                    <w:rPr>
                      <w:rFonts w:ascii="Arial" w:hAnsi="Arial" w:cs="Arial"/>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w:t>
                  </w:r>
                  <w:r>
                    <w:rPr>
                      <w:rFonts w:ascii="Arial" w:hAnsi="Arial" w:cs="Arial"/>
                      <w:bCs/>
                      <w:color w:val="FF0000"/>
                      <w:sz w:val="20"/>
                      <w:szCs w:val="20"/>
                    </w:rPr>
                    <w:t xml:space="preserve">1 </w:t>
                  </w:r>
                </w:p>
              </w:tc>
            </w:tr>
            <w:tr w:rsidR="005E3332" w14:paraId="2F1D58A6" w14:textId="77777777">
              <w:tc>
                <w:tcPr>
                  <w:tcW w:w="2191" w:type="dxa"/>
                </w:tcPr>
                <w:p w14:paraId="0F49701F" w14:textId="77777777" w:rsidR="005E3332" w:rsidRDefault="006E2A3B">
                  <w:pPr>
                    <w:spacing w:after="120"/>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ummary</w:t>
                  </w:r>
                </w:p>
              </w:tc>
              <w:tc>
                <w:tcPr>
                  <w:tcW w:w="2191" w:type="dxa"/>
                </w:tcPr>
                <w:p w14:paraId="0F5F0F56" w14:textId="77777777" w:rsidR="005E3332" w:rsidRDefault="006E2A3B">
                  <w:pPr>
                    <w:spacing w:after="120"/>
                    <w:rPr>
                      <w:rFonts w:ascii="Arial" w:hAnsi="Arial" w:cs="Arial"/>
                    </w:rPr>
                  </w:pPr>
                  <w:r>
                    <w:rPr>
                      <w:rFonts w:ascii="Arial" w:hAnsi="Arial" w:cs="Arial"/>
                      <w:bCs/>
                      <w:sz w:val="20"/>
                      <w:szCs w:val="20"/>
                    </w:rPr>
                    <w:t xml:space="preserve">subgroupsNumPerPO ranges from </w:t>
                  </w:r>
                  <w:r>
                    <w:rPr>
                      <w:rFonts w:ascii="Arial" w:hAnsi="Arial" w:cs="Arial"/>
                      <w:bCs/>
                      <w:color w:val="FF0000"/>
                      <w:sz w:val="20"/>
                      <w:szCs w:val="20"/>
                    </w:rPr>
                    <w:t>1 to 8</w:t>
                  </w:r>
                </w:p>
              </w:tc>
              <w:tc>
                <w:tcPr>
                  <w:tcW w:w="2191" w:type="dxa"/>
                </w:tcPr>
                <w:p w14:paraId="4CDC00F3" w14:textId="77777777" w:rsidR="005E3332" w:rsidRDefault="006E2A3B">
                  <w:pPr>
                    <w:spacing w:after="120"/>
                    <w:rPr>
                      <w:rFonts w:ascii="Arial" w:hAnsi="Arial" w:cs="Arial"/>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ranges from </w:t>
                  </w:r>
                  <w:r>
                    <w:rPr>
                      <w:rFonts w:ascii="Arial" w:hAnsi="Arial" w:cs="Arial"/>
                      <w:bCs/>
                      <w:color w:val="FF0000"/>
                      <w:sz w:val="20"/>
                      <w:szCs w:val="20"/>
                    </w:rPr>
                    <w:t>1 to 8</w:t>
                  </w:r>
                </w:p>
              </w:tc>
            </w:tr>
          </w:tbl>
          <w:p w14:paraId="13DEA12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ED8847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宋体" w:hAnsi="Arial" w:cs="Arial"/>
                <w:lang w:eastAsia="zh-CN"/>
              </w:rPr>
              <w:t xml:space="preserve">Therefore, </w:t>
            </w:r>
            <w:r>
              <w:rPr>
                <w:rFonts w:ascii="Arial" w:hAnsi="Arial" w:cs="Arial"/>
                <w:bCs/>
                <w:iCs/>
                <w:sz w:val="20"/>
                <w:szCs w:val="20"/>
              </w:rPr>
              <w:t xml:space="preserve">Both SubgroupNumPerPO and </w:t>
            </w:r>
            <w:r>
              <w:rPr>
                <w:rFonts w:ascii="Arial" w:hAnsi="Arial" w:cs="Arial" w:hint="eastAsia"/>
              </w:rPr>
              <w:t>N</w:t>
            </w:r>
            <w:r>
              <w:rPr>
                <w:rFonts w:ascii="Arial" w:hAnsi="Arial" w:cs="Arial"/>
                <w:vertAlign w:val="subscript"/>
              </w:rPr>
              <w:t>sg-UEID</w:t>
            </w:r>
            <w:r>
              <w:rPr>
                <w:rFonts w:ascii="Arial" w:hAnsi="Arial" w:cs="Arial" w:hint="eastAsia"/>
              </w:rPr>
              <w:t xml:space="preserve"> </w:t>
            </w:r>
            <w:r>
              <w:rPr>
                <w:rFonts w:ascii="Arial" w:hAnsi="Arial" w:cs="Arial"/>
              </w:rPr>
              <w:t>ranges from 1 to 8</w:t>
            </w:r>
            <w:r>
              <w:rPr>
                <w:rFonts w:ascii="Arial" w:eastAsia="宋体" w:hAnsi="Arial" w:cs="Arial" w:hint="eastAsia"/>
                <w:lang w:eastAsia="zh-CN"/>
              </w:rPr>
              <w:t>.</w:t>
            </w:r>
          </w:p>
        </w:tc>
      </w:tr>
      <w:tr w:rsidR="005E3332" w14:paraId="73231ACB"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5887804B" w14:textId="77777777" w:rsidR="005E3332" w:rsidRDefault="006E2A3B">
            <w:pPr>
              <w:spacing w:after="120"/>
              <w:rPr>
                <w:rFonts w:ascii="Arial" w:eastAsia="宋体" w:hAnsi="Arial" w:cs="Arial"/>
                <w:sz w:val="20"/>
                <w:szCs w:val="20"/>
                <w:lang w:val="en-GB" w:eastAsia="zh-CN"/>
              </w:rPr>
            </w:pPr>
            <w:r>
              <w:rPr>
                <w:rFonts w:ascii="Arial" w:eastAsia="宋体" w:hAnsi="Arial" w:cs="Arial" w:hint="eastAsia"/>
                <w:b w:val="0"/>
                <w:bCs w:val="0"/>
                <w:sz w:val="20"/>
                <w:szCs w:val="20"/>
                <w:lang w:eastAsia="zh-CN"/>
              </w:rPr>
              <w:lastRenderedPageBreak/>
              <w:t>ZTE</w:t>
            </w:r>
          </w:p>
        </w:tc>
        <w:tc>
          <w:tcPr>
            <w:tcW w:w="577" w:type="dxa"/>
          </w:tcPr>
          <w:p w14:paraId="6151A92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hint="eastAsia"/>
                <w:bCs/>
                <w:sz w:val="20"/>
                <w:szCs w:val="20"/>
                <w:lang w:eastAsia="zh-CN"/>
              </w:rPr>
              <w:t>Yes</w:t>
            </w:r>
          </w:p>
        </w:tc>
        <w:tc>
          <w:tcPr>
            <w:tcW w:w="8177" w:type="dxa"/>
          </w:tcPr>
          <w:p w14:paraId="14D2B98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zh-CN"/>
              </w:rPr>
            </w:pPr>
            <w:r>
              <w:rPr>
                <w:rFonts w:ascii="Arial" w:hAnsi="Arial" w:cs="Arial" w:hint="eastAsia"/>
                <w:bCs/>
                <w:sz w:val="20"/>
                <w:szCs w:val="20"/>
                <w:lang w:eastAsia="zh-CN"/>
              </w:rPr>
              <w:t>Proponent</w:t>
            </w:r>
          </w:p>
        </w:tc>
      </w:tr>
      <w:tr w:rsidR="007C51CA" w14:paraId="4AC9F882" w14:textId="77777777" w:rsidTr="007C51CA">
        <w:tc>
          <w:tcPr>
            <w:cnfStyle w:val="001000000000" w:firstRow="0" w:lastRow="0" w:firstColumn="1" w:lastColumn="0" w:oddVBand="0" w:evenVBand="0" w:oddHBand="0" w:evenHBand="0" w:firstRowFirstColumn="0" w:firstRowLastColumn="0" w:lastRowFirstColumn="0" w:lastRowLastColumn="0"/>
            <w:tcW w:w="1101" w:type="dxa"/>
          </w:tcPr>
          <w:p w14:paraId="24C7DFE6" w14:textId="77777777" w:rsidR="007C51CA" w:rsidRDefault="007C51CA" w:rsidP="00D0640D">
            <w:pPr>
              <w:spacing w:after="120"/>
              <w:rPr>
                <w:rFonts w:ascii="Arial" w:eastAsia="宋体" w:hAnsi="Arial" w:cs="Arial"/>
                <w:sz w:val="20"/>
                <w:szCs w:val="20"/>
                <w:lang w:val="en-GB" w:eastAsia="zh-CN"/>
              </w:rPr>
            </w:pPr>
            <w:r>
              <w:rPr>
                <w:rFonts w:ascii="Arial" w:eastAsia="宋体" w:hAnsi="Arial" w:cs="Arial"/>
                <w:b w:val="0"/>
                <w:bCs w:val="0"/>
                <w:sz w:val="20"/>
                <w:szCs w:val="20"/>
                <w:lang w:eastAsia="zh-CN"/>
              </w:rPr>
              <w:t>LGE</w:t>
            </w:r>
          </w:p>
        </w:tc>
        <w:tc>
          <w:tcPr>
            <w:tcW w:w="577" w:type="dxa"/>
          </w:tcPr>
          <w:p w14:paraId="22E541AA" w14:textId="77777777" w:rsidR="007C51CA" w:rsidRDefault="007C51CA" w:rsidP="00D0640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hint="eastAsia"/>
                <w:bCs/>
                <w:sz w:val="20"/>
                <w:szCs w:val="20"/>
                <w:lang w:eastAsia="zh-CN"/>
              </w:rPr>
              <w:t>Yes</w:t>
            </w:r>
          </w:p>
        </w:tc>
        <w:tc>
          <w:tcPr>
            <w:tcW w:w="8177" w:type="dxa"/>
          </w:tcPr>
          <w:p w14:paraId="5014D8B2" w14:textId="77777777" w:rsidR="007C51CA" w:rsidRDefault="007C51CA" w:rsidP="007C51CA">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zh-CN"/>
              </w:rPr>
            </w:pPr>
          </w:p>
        </w:tc>
      </w:tr>
      <w:tr w:rsidR="001B59B5" w:rsidRPr="009A2425" w14:paraId="02F364A3"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4F3270C" w14:textId="77777777" w:rsidR="001B59B5" w:rsidRPr="00E82D68" w:rsidRDefault="001B59B5" w:rsidP="00CB6A47">
            <w:pPr>
              <w:spacing w:after="120"/>
              <w:rPr>
                <w:rFonts w:ascii="Arial" w:eastAsia="宋体" w:hAnsi="Arial" w:cs="Arial"/>
                <w:b w:val="0"/>
                <w:bCs w:val="0"/>
                <w:sz w:val="20"/>
                <w:szCs w:val="20"/>
                <w:lang w:eastAsia="zh-CN"/>
              </w:rPr>
            </w:pPr>
            <w:r w:rsidRPr="00E82D68">
              <w:rPr>
                <w:rFonts w:ascii="Arial" w:eastAsia="宋体" w:hAnsi="Arial" w:cs="Arial" w:hint="eastAsia"/>
                <w:b w:val="0"/>
                <w:bCs w:val="0"/>
                <w:sz w:val="20"/>
                <w:szCs w:val="20"/>
                <w:lang w:eastAsia="zh-CN"/>
              </w:rPr>
              <w:t>C</w:t>
            </w:r>
            <w:r w:rsidRPr="00E82D68">
              <w:rPr>
                <w:rFonts w:ascii="Arial" w:eastAsia="宋体" w:hAnsi="Arial" w:cs="Arial"/>
                <w:b w:val="0"/>
                <w:bCs w:val="0"/>
                <w:sz w:val="20"/>
                <w:szCs w:val="20"/>
                <w:lang w:eastAsia="zh-CN"/>
              </w:rPr>
              <w:t>MCC</w:t>
            </w:r>
          </w:p>
        </w:tc>
        <w:tc>
          <w:tcPr>
            <w:tcW w:w="577" w:type="dxa"/>
          </w:tcPr>
          <w:p w14:paraId="0F2DCEA7" w14:textId="77777777" w:rsidR="001B59B5" w:rsidRDefault="001B59B5"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eastAsia="zh-CN"/>
              </w:rPr>
            </w:pPr>
          </w:p>
        </w:tc>
        <w:tc>
          <w:tcPr>
            <w:tcW w:w="8177" w:type="dxa"/>
          </w:tcPr>
          <w:p w14:paraId="6B5DA798" w14:textId="77777777" w:rsidR="001B59B5" w:rsidRPr="009A2425" w:rsidRDefault="001B59B5"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eastAsia="zh-CN"/>
              </w:rPr>
            </w:pPr>
            <w:r>
              <w:rPr>
                <w:rFonts w:ascii="Arial" w:eastAsia="宋体" w:hAnsi="Arial" w:cs="Arial" w:hint="eastAsia"/>
                <w:bCs/>
                <w:sz w:val="20"/>
                <w:szCs w:val="20"/>
                <w:lang w:eastAsia="zh-CN"/>
              </w:rPr>
              <w:t>A</w:t>
            </w:r>
            <w:r>
              <w:rPr>
                <w:rFonts w:ascii="Arial" w:eastAsia="宋体" w:hAnsi="Arial" w:cs="Arial"/>
                <w:bCs/>
                <w:sz w:val="20"/>
                <w:szCs w:val="20"/>
                <w:lang w:eastAsia="zh-CN"/>
              </w:rPr>
              <w:t>gree with QC.</w:t>
            </w:r>
          </w:p>
        </w:tc>
      </w:tr>
      <w:tr w:rsidR="00343442" w:rsidRPr="00785738" w14:paraId="328A79C8"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E48FFF2" w14:textId="064EB17B" w:rsidR="00343442" w:rsidRPr="00785738" w:rsidRDefault="00343442" w:rsidP="00CB6A47">
            <w:pPr>
              <w:spacing w:after="120"/>
              <w:rPr>
                <w:rFonts w:ascii="Arial" w:eastAsia="宋体" w:hAnsi="Arial" w:cs="Arial"/>
                <w:b w:val="0"/>
                <w:bCs w:val="0"/>
                <w:sz w:val="20"/>
                <w:szCs w:val="20"/>
                <w:lang w:eastAsia="zh-CN"/>
              </w:rPr>
            </w:pPr>
            <w:r w:rsidRPr="00785738">
              <w:rPr>
                <w:rFonts w:ascii="Arial" w:eastAsia="宋体" w:hAnsi="Arial" w:cs="Arial"/>
                <w:b w:val="0"/>
                <w:bCs w:val="0"/>
                <w:sz w:val="20"/>
                <w:szCs w:val="20"/>
                <w:lang w:eastAsia="zh-CN"/>
              </w:rPr>
              <w:t>Nokia</w:t>
            </w:r>
          </w:p>
        </w:tc>
        <w:tc>
          <w:tcPr>
            <w:tcW w:w="577" w:type="dxa"/>
          </w:tcPr>
          <w:p w14:paraId="318FD50F" w14:textId="77777777" w:rsidR="00343442" w:rsidRPr="00785738" w:rsidRDefault="00343442"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c>
          <w:tcPr>
            <w:tcW w:w="8177" w:type="dxa"/>
          </w:tcPr>
          <w:p w14:paraId="75ED7ABC" w14:textId="4EEFF449" w:rsidR="00343442" w:rsidRPr="00785738" w:rsidRDefault="00785738"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785738">
              <w:rPr>
                <w:rFonts w:ascii="Arial" w:hAnsi="Arial" w:cs="Arial"/>
                <w:sz w:val="20"/>
                <w:szCs w:val="20"/>
              </w:rPr>
              <w:t>Value 1 should be supported for SubgroupNumPerPO.</w:t>
            </w:r>
          </w:p>
        </w:tc>
      </w:tr>
    </w:tbl>
    <w:p w14:paraId="414F76E2" w14:textId="77777777" w:rsidR="005E3332" w:rsidRDefault="005E3332">
      <w:pPr>
        <w:spacing w:after="120"/>
        <w:rPr>
          <w:rFonts w:ascii="Arial" w:hAnsi="Arial" w:cs="Arial"/>
          <w:b/>
          <w:bCs/>
          <w:sz w:val="20"/>
          <w:szCs w:val="20"/>
          <w:lang w:val="en-GB"/>
        </w:rPr>
      </w:pPr>
    </w:p>
    <w:p w14:paraId="209085E8" w14:textId="77777777" w:rsidR="005E3332" w:rsidRDefault="006E2A3B">
      <w:pPr>
        <w:pStyle w:val="Heading2"/>
      </w:pPr>
      <w:r>
        <w:t>LS to RAN1</w:t>
      </w:r>
    </w:p>
    <w:p w14:paraId="636DEBE6" w14:textId="77777777" w:rsidR="005E3332" w:rsidRDefault="006E2A3B">
      <w:pPr>
        <w:spacing w:after="120"/>
        <w:rPr>
          <w:rFonts w:ascii="Arial" w:hAnsi="Arial" w:cs="Arial"/>
          <w:sz w:val="20"/>
          <w:szCs w:val="20"/>
        </w:rPr>
      </w:pPr>
      <w:r>
        <w:rPr>
          <w:rFonts w:ascii="Arial" w:hAnsi="Arial" w:cs="Arial"/>
          <w:sz w:val="20"/>
          <w:szCs w:val="20"/>
        </w:rPr>
        <w:t>RAN2 intend to support eDRX with PEI and subgrouping. We may need consult RAN1 for the applicability.</w:t>
      </w:r>
    </w:p>
    <w:p w14:paraId="0AFFAF80"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 Should we send LS to RAN1 on the applicability of PEI and subgrouping to eDRX? Are there any related questions to ask RAN1?</w:t>
      </w:r>
    </w:p>
    <w:tbl>
      <w:tblPr>
        <w:tblStyle w:val="GridTable1Light1"/>
        <w:tblW w:w="0" w:type="auto"/>
        <w:tblLook w:val="04A0" w:firstRow="1" w:lastRow="0" w:firstColumn="1" w:lastColumn="0" w:noHBand="0" w:noVBand="1"/>
      </w:tblPr>
      <w:tblGrid>
        <w:gridCol w:w="1838"/>
        <w:gridCol w:w="2268"/>
        <w:gridCol w:w="5523"/>
      </w:tblGrid>
      <w:tr w:rsidR="005E3332" w14:paraId="62A1DBBA"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DFC65EB"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268" w:type="dxa"/>
          </w:tcPr>
          <w:p w14:paraId="26DEA67D"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5523" w:type="dxa"/>
          </w:tcPr>
          <w:p w14:paraId="46A5D324"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7F73063D"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6774BA1"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2268" w:type="dxa"/>
          </w:tcPr>
          <w:p w14:paraId="599D504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031CB5B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don’t see any impact of this agreement on RAN1 spec.</w:t>
            </w:r>
          </w:p>
        </w:tc>
      </w:tr>
      <w:tr w:rsidR="005E3332" w14:paraId="090DAFED"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AC3422D"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2268" w:type="dxa"/>
          </w:tcPr>
          <w:p w14:paraId="2FCEBE6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296B00E2"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22C3F7C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D22D80F" w14:textId="77777777" w:rsidR="005E3332" w:rsidRDefault="006E2A3B">
            <w:pPr>
              <w:spacing w:after="120"/>
              <w:rPr>
                <w:rFonts w:ascii="Arial" w:hAnsi="Arial" w:cs="Arial"/>
                <w:b w:val="0"/>
                <w:bCs w:val="0"/>
                <w:sz w:val="20"/>
                <w:szCs w:val="20"/>
                <w:lang w:val="en-GB"/>
              </w:rPr>
            </w:pPr>
            <w:r>
              <w:rPr>
                <w:rFonts w:ascii="Arial" w:hAnsi="Arial" w:cs="Arial" w:hint="eastAsia"/>
                <w:b w:val="0"/>
                <w:bCs w:val="0"/>
                <w:sz w:val="20"/>
                <w:szCs w:val="20"/>
                <w:lang w:val="en-GB"/>
              </w:rPr>
              <w:t>O</w:t>
            </w:r>
            <w:r>
              <w:rPr>
                <w:rFonts w:ascii="Arial" w:hAnsi="Arial" w:cs="Arial"/>
                <w:b w:val="0"/>
                <w:bCs w:val="0"/>
                <w:sz w:val="20"/>
                <w:szCs w:val="20"/>
                <w:lang w:val="en-GB"/>
              </w:rPr>
              <w:t>PPO</w:t>
            </w:r>
          </w:p>
        </w:tc>
        <w:tc>
          <w:tcPr>
            <w:tcW w:w="2268" w:type="dxa"/>
          </w:tcPr>
          <w:p w14:paraId="6CC7A3C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5523" w:type="dxa"/>
          </w:tcPr>
          <w:p w14:paraId="41E395C3"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If PEI is applied to eDRX, the time required for DL synchronization before PO may be longer than that for DRX case since UE wakes up from deep sleep for a long time. This may have an impact on the offset required between PEI and PO, which is RAN1 scope. As we know, RAN1 has not discussed supporting PEI for </w:t>
            </w:r>
            <w:r>
              <w:rPr>
                <w:rFonts w:ascii="Arial" w:hAnsi="Arial" w:cs="Arial" w:hint="eastAsia"/>
                <w:sz w:val="20"/>
                <w:szCs w:val="20"/>
                <w:lang w:val="en-GB"/>
              </w:rPr>
              <w:t>e</w:t>
            </w:r>
            <w:r>
              <w:rPr>
                <w:rFonts w:ascii="Arial" w:hAnsi="Arial" w:cs="Arial"/>
                <w:sz w:val="20"/>
                <w:szCs w:val="20"/>
                <w:lang w:val="en-GB"/>
              </w:rPr>
              <w:t>DRX so far, so we think we need to check with RAN1.</w:t>
            </w:r>
          </w:p>
          <w:p w14:paraId="52F52CC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05D489B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305888D"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Intel</w:t>
            </w:r>
          </w:p>
        </w:tc>
        <w:tc>
          <w:tcPr>
            <w:tcW w:w="2268" w:type="dxa"/>
          </w:tcPr>
          <w:p w14:paraId="16545B5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3D411BCE" w14:textId="77777777" w:rsidR="005E3332" w:rsidRDefault="005E333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1C8464E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5B36607" w14:textId="77777777" w:rsidR="005E3332" w:rsidRDefault="006E2A3B">
            <w:pPr>
              <w:spacing w:after="120"/>
              <w:rPr>
                <w:rFonts w:ascii="Arial" w:hAnsi="Arial" w:cs="Arial"/>
                <w:b w:val="0"/>
                <w:bCs w:val="0"/>
                <w:sz w:val="20"/>
                <w:szCs w:val="20"/>
                <w:lang w:val="en-GB"/>
              </w:rPr>
            </w:pPr>
            <w:r>
              <w:rPr>
                <w:rFonts w:ascii="Arial" w:hAnsi="Arial" w:cs="Arial"/>
                <w:b w:val="0"/>
                <w:bCs w:val="0"/>
                <w:sz w:val="20"/>
                <w:szCs w:val="20"/>
                <w:lang w:val="en-GB"/>
              </w:rPr>
              <w:lastRenderedPageBreak/>
              <w:t>CATT</w:t>
            </w:r>
          </w:p>
        </w:tc>
        <w:tc>
          <w:tcPr>
            <w:tcW w:w="2268" w:type="dxa"/>
          </w:tcPr>
          <w:p w14:paraId="0E5DF7C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5523" w:type="dxa"/>
          </w:tcPr>
          <w:p w14:paraId="45F67F74"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OK to send an LS to check if any RAN1 concern, indicating RAN2’s preference per this week’s agreement.</w:t>
            </w:r>
          </w:p>
        </w:tc>
      </w:tr>
      <w:tr w:rsidR="005E3332" w14:paraId="1B1F4CC5"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E1FAAA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Ericsson</w:t>
            </w:r>
          </w:p>
        </w:tc>
        <w:tc>
          <w:tcPr>
            <w:tcW w:w="2268" w:type="dxa"/>
          </w:tcPr>
          <w:p w14:paraId="3FE21C5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6064EE85"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5E3332" w14:paraId="7C5C324E"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AD0DCFD" w14:textId="77777777" w:rsidR="005E3332" w:rsidRDefault="006E2A3B">
            <w:pPr>
              <w:spacing w:after="120"/>
              <w:rPr>
                <w:rFonts w:ascii="Arial" w:hAnsi="Arial" w:cs="Arial"/>
                <w:b w:val="0"/>
                <w:bCs w:val="0"/>
                <w:sz w:val="20"/>
                <w:szCs w:val="20"/>
                <w:lang w:val="en-GB"/>
              </w:rPr>
            </w:pPr>
            <w:r>
              <w:rPr>
                <w:rFonts w:ascii="Arial" w:hAnsi="Arial" w:cs="Arial"/>
                <w:b w:val="0"/>
                <w:bCs w:val="0"/>
                <w:sz w:val="20"/>
                <w:szCs w:val="20"/>
              </w:rPr>
              <w:t>Huawei, HiSilicon</w:t>
            </w:r>
          </w:p>
        </w:tc>
        <w:tc>
          <w:tcPr>
            <w:tcW w:w="2268" w:type="dxa"/>
          </w:tcPr>
          <w:p w14:paraId="59BA8AF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 xml:space="preserve">No </w:t>
            </w:r>
          </w:p>
        </w:tc>
        <w:tc>
          <w:tcPr>
            <w:tcW w:w="5523" w:type="dxa"/>
          </w:tcPr>
          <w:p w14:paraId="6471C9EB"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It seems there are no impact on RAN1 spec.  </w:t>
            </w:r>
          </w:p>
        </w:tc>
      </w:tr>
      <w:tr w:rsidR="005E3332" w14:paraId="4A16EFE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802D6CA" w14:textId="77777777" w:rsidR="005E3332" w:rsidRDefault="006E2A3B">
            <w:pPr>
              <w:spacing w:after="120"/>
              <w:rPr>
                <w:rFonts w:ascii="Arial" w:hAnsi="Arial" w:cs="Arial"/>
                <w:sz w:val="20"/>
                <w:szCs w:val="20"/>
              </w:rPr>
            </w:pPr>
            <w:r>
              <w:rPr>
                <w:rFonts w:ascii="Arial" w:hAnsi="Arial" w:cs="Arial"/>
                <w:b w:val="0"/>
                <w:bCs w:val="0"/>
                <w:sz w:val="20"/>
                <w:szCs w:val="20"/>
              </w:rPr>
              <w:t>InterDigital</w:t>
            </w:r>
          </w:p>
        </w:tc>
        <w:tc>
          <w:tcPr>
            <w:tcW w:w="2268" w:type="dxa"/>
          </w:tcPr>
          <w:p w14:paraId="1FF6F85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No</w:t>
            </w:r>
          </w:p>
        </w:tc>
        <w:tc>
          <w:tcPr>
            <w:tcW w:w="5523" w:type="dxa"/>
          </w:tcPr>
          <w:p w14:paraId="60A236A3"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 and others.</w:t>
            </w:r>
          </w:p>
        </w:tc>
      </w:tr>
      <w:tr w:rsidR="005E3332" w14:paraId="0D0DAD6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CFEE901" w14:textId="77777777" w:rsidR="005E3332" w:rsidRDefault="006E2A3B">
            <w:pPr>
              <w:spacing w:after="120"/>
              <w:rPr>
                <w:rFonts w:ascii="Arial" w:eastAsia="宋体" w:hAnsi="Arial" w:cs="Arial"/>
                <w:sz w:val="20"/>
                <w:szCs w:val="20"/>
                <w:lang w:val="en-GB" w:eastAsia="zh-CN"/>
              </w:rPr>
            </w:pPr>
            <w:r>
              <w:rPr>
                <w:rFonts w:ascii="Arial" w:eastAsia="宋体" w:hAnsi="Arial" w:cs="Arial" w:hint="eastAsia"/>
                <w:b w:val="0"/>
                <w:bCs w:val="0"/>
                <w:sz w:val="20"/>
                <w:szCs w:val="20"/>
                <w:lang w:val="en-GB" w:eastAsia="zh-CN"/>
              </w:rPr>
              <w:t>v</w:t>
            </w:r>
            <w:r>
              <w:rPr>
                <w:rFonts w:ascii="Arial" w:eastAsia="宋体" w:hAnsi="Arial" w:cs="Arial"/>
                <w:b w:val="0"/>
                <w:bCs w:val="0"/>
                <w:sz w:val="20"/>
                <w:szCs w:val="20"/>
                <w:lang w:val="en-GB" w:eastAsia="zh-CN"/>
              </w:rPr>
              <w:t>ivo</w:t>
            </w:r>
          </w:p>
        </w:tc>
        <w:tc>
          <w:tcPr>
            <w:tcW w:w="2268" w:type="dxa"/>
          </w:tcPr>
          <w:p w14:paraId="0A3DB50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Pr>
                <w:rFonts w:ascii="Arial" w:eastAsia="宋体" w:hAnsi="Arial" w:cs="Arial" w:hint="eastAsia"/>
                <w:b/>
                <w:bCs/>
                <w:sz w:val="20"/>
                <w:szCs w:val="20"/>
                <w:lang w:val="en-GB" w:eastAsia="zh-CN"/>
              </w:rPr>
              <w:t>Y</w:t>
            </w:r>
          </w:p>
        </w:tc>
        <w:tc>
          <w:tcPr>
            <w:tcW w:w="5523" w:type="dxa"/>
          </w:tcPr>
          <w:p w14:paraId="7C56126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t>Inform RAN1 that RAN2 aims to Support PEI and subgrouping with eDRX. Suggest RAN1 to discuss PEI for e-DRX, if any feedback or concern.</w:t>
            </w:r>
          </w:p>
        </w:tc>
      </w:tr>
      <w:tr w:rsidR="005E3332" w14:paraId="0F95F123"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0C10454" w14:textId="77777777" w:rsidR="005E3332" w:rsidRDefault="006E2A3B">
            <w:pPr>
              <w:spacing w:after="120"/>
              <w:rPr>
                <w:rFonts w:ascii="Arial" w:eastAsia="宋体" w:hAnsi="Arial" w:cs="Arial"/>
                <w:sz w:val="20"/>
                <w:szCs w:val="20"/>
                <w:lang w:val="en-GB" w:eastAsia="zh-CN"/>
              </w:rPr>
            </w:pPr>
            <w:r>
              <w:rPr>
                <w:rFonts w:ascii="Arial" w:eastAsia="宋体" w:hAnsi="Arial" w:cs="Arial" w:hint="eastAsia"/>
                <w:b w:val="0"/>
                <w:bCs w:val="0"/>
                <w:sz w:val="20"/>
                <w:szCs w:val="20"/>
                <w:lang w:eastAsia="zh-CN"/>
              </w:rPr>
              <w:t>ZTE</w:t>
            </w:r>
          </w:p>
        </w:tc>
        <w:tc>
          <w:tcPr>
            <w:tcW w:w="2268" w:type="dxa"/>
          </w:tcPr>
          <w:p w14:paraId="67CFFD2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hint="eastAsia"/>
                <w:bCs/>
                <w:sz w:val="20"/>
                <w:szCs w:val="20"/>
                <w:lang w:eastAsia="zh-CN"/>
              </w:rPr>
              <w:t>No</w:t>
            </w:r>
          </w:p>
        </w:tc>
        <w:tc>
          <w:tcPr>
            <w:tcW w:w="5523" w:type="dxa"/>
          </w:tcPr>
          <w:p w14:paraId="312FBDED"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We think it still can work to eDRX UE without any involvement of RAN1, regarding above comments, we do not think there is no any room for RAN1 to discuss this.</w:t>
            </w:r>
          </w:p>
        </w:tc>
      </w:tr>
      <w:tr w:rsidR="007C51CA" w14:paraId="03C5B843" w14:textId="77777777" w:rsidTr="007C51CA">
        <w:tc>
          <w:tcPr>
            <w:cnfStyle w:val="001000000000" w:firstRow="0" w:lastRow="0" w:firstColumn="1" w:lastColumn="0" w:oddVBand="0" w:evenVBand="0" w:oddHBand="0" w:evenHBand="0" w:firstRowFirstColumn="0" w:firstRowLastColumn="0" w:lastRowFirstColumn="0" w:lastRowLastColumn="0"/>
            <w:tcW w:w="1838" w:type="dxa"/>
          </w:tcPr>
          <w:p w14:paraId="06507C7F" w14:textId="77777777" w:rsidR="007C51CA" w:rsidRDefault="007C51CA" w:rsidP="00D0640D">
            <w:pPr>
              <w:spacing w:after="120"/>
              <w:rPr>
                <w:rFonts w:ascii="Arial" w:eastAsia="宋体" w:hAnsi="Arial" w:cs="Arial"/>
                <w:sz w:val="20"/>
                <w:szCs w:val="20"/>
                <w:lang w:val="en-GB" w:eastAsia="zh-CN"/>
              </w:rPr>
            </w:pPr>
            <w:r>
              <w:rPr>
                <w:rFonts w:ascii="Arial" w:eastAsia="宋体" w:hAnsi="Arial" w:cs="Arial" w:hint="eastAsia"/>
                <w:b w:val="0"/>
                <w:bCs w:val="0"/>
                <w:sz w:val="20"/>
                <w:szCs w:val="20"/>
                <w:lang w:eastAsia="zh-CN"/>
              </w:rPr>
              <w:t>ZTE</w:t>
            </w:r>
          </w:p>
        </w:tc>
        <w:tc>
          <w:tcPr>
            <w:tcW w:w="2268" w:type="dxa"/>
          </w:tcPr>
          <w:p w14:paraId="58C4D121" w14:textId="77777777" w:rsidR="007C51CA" w:rsidRDefault="007C51CA" w:rsidP="00D0640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hint="eastAsia"/>
                <w:bCs/>
                <w:sz w:val="20"/>
                <w:szCs w:val="20"/>
                <w:lang w:eastAsia="zh-CN"/>
              </w:rPr>
              <w:t>No</w:t>
            </w:r>
          </w:p>
        </w:tc>
        <w:tc>
          <w:tcPr>
            <w:tcW w:w="5523" w:type="dxa"/>
          </w:tcPr>
          <w:p w14:paraId="1197B349" w14:textId="77777777" w:rsidR="007C51CA" w:rsidRDefault="007C51CA" w:rsidP="00D0640D">
            <w:pPr>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No impact on RAN1.</w:t>
            </w:r>
          </w:p>
        </w:tc>
      </w:tr>
      <w:tr w:rsidR="00647168" w14:paraId="1AD12DDD"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0241DC94" w14:textId="77777777" w:rsidR="00647168" w:rsidRPr="00670448" w:rsidRDefault="00647168" w:rsidP="00CB6A47">
            <w:pPr>
              <w:spacing w:after="120"/>
              <w:rPr>
                <w:rFonts w:ascii="Arial" w:eastAsia="宋体" w:hAnsi="Arial" w:cs="Arial"/>
                <w:b w:val="0"/>
                <w:bCs w:val="0"/>
                <w:sz w:val="20"/>
                <w:szCs w:val="20"/>
                <w:lang w:eastAsia="zh-CN"/>
              </w:rPr>
            </w:pPr>
            <w:r w:rsidRPr="00670448">
              <w:rPr>
                <w:rFonts w:ascii="Arial" w:eastAsia="宋体" w:hAnsi="Arial" w:cs="Arial" w:hint="eastAsia"/>
                <w:b w:val="0"/>
                <w:bCs w:val="0"/>
                <w:sz w:val="20"/>
                <w:szCs w:val="20"/>
                <w:lang w:eastAsia="zh-CN"/>
              </w:rPr>
              <w:t>C</w:t>
            </w:r>
            <w:r w:rsidRPr="00670448">
              <w:rPr>
                <w:rFonts w:ascii="Arial" w:eastAsia="宋体" w:hAnsi="Arial" w:cs="Arial"/>
                <w:b w:val="0"/>
                <w:bCs w:val="0"/>
                <w:sz w:val="20"/>
                <w:szCs w:val="20"/>
                <w:lang w:eastAsia="zh-CN"/>
              </w:rPr>
              <w:t>MCC</w:t>
            </w:r>
          </w:p>
        </w:tc>
        <w:tc>
          <w:tcPr>
            <w:tcW w:w="2268" w:type="dxa"/>
          </w:tcPr>
          <w:p w14:paraId="33B7BDF5" w14:textId="77777777" w:rsidR="00647168" w:rsidRDefault="00647168"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eastAsia="zh-CN"/>
              </w:rPr>
            </w:pPr>
            <w:r>
              <w:rPr>
                <w:rFonts w:ascii="Arial" w:eastAsia="宋体" w:hAnsi="Arial" w:cs="Arial" w:hint="eastAsia"/>
                <w:bCs/>
                <w:sz w:val="20"/>
                <w:szCs w:val="20"/>
                <w:lang w:eastAsia="zh-CN"/>
              </w:rPr>
              <w:t>N</w:t>
            </w:r>
            <w:r>
              <w:rPr>
                <w:rFonts w:ascii="Arial" w:eastAsia="宋体" w:hAnsi="Arial" w:cs="Arial"/>
                <w:bCs/>
                <w:sz w:val="20"/>
                <w:szCs w:val="20"/>
                <w:lang w:eastAsia="zh-CN"/>
              </w:rPr>
              <w:t>o</w:t>
            </w:r>
          </w:p>
        </w:tc>
        <w:tc>
          <w:tcPr>
            <w:tcW w:w="5523" w:type="dxa"/>
          </w:tcPr>
          <w:p w14:paraId="2AFF2F95" w14:textId="77777777" w:rsidR="00647168" w:rsidRDefault="00647168" w:rsidP="00CB6A47">
            <w:pPr>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200228" w14:paraId="128F48A1"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69A6546C" w14:textId="77B48E49" w:rsidR="00200228" w:rsidRPr="00670448" w:rsidRDefault="00200228" w:rsidP="00200228">
            <w:pPr>
              <w:spacing w:after="120"/>
              <w:rPr>
                <w:rFonts w:ascii="Arial" w:eastAsia="宋体" w:hAnsi="Arial" w:cs="Arial"/>
                <w:sz w:val="20"/>
                <w:szCs w:val="20"/>
                <w:lang w:eastAsia="zh-CN"/>
              </w:rPr>
            </w:pPr>
            <w:r w:rsidRPr="003C53ED">
              <w:rPr>
                <w:rFonts w:ascii="Arial" w:hAnsi="Arial" w:cs="Arial"/>
                <w:b w:val="0"/>
                <w:bCs w:val="0"/>
                <w:sz w:val="20"/>
                <w:szCs w:val="20"/>
                <w:lang w:val="en-GB"/>
              </w:rPr>
              <w:t>Noki</w:t>
            </w:r>
            <w:r>
              <w:rPr>
                <w:rFonts w:ascii="Arial" w:hAnsi="Arial" w:cs="Arial"/>
                <w:b w:val="0"/>
                <w:bCs w:val="0"/>
                <w:sz w:val="20"/>
                <w:szCs w:val="20"/>
                <w:lang w:val="en-GB"/>
              </w:rPr>
              <w:t>a</w:t>
            </w:r>
          </w:p>
        </w:tc>
        <w:tc>
          <w:tcPr>
            <w:tcW w:w="2268" w:type="dxa"/>
          </w:tcPr>
          <w:p w14:paraId="2D0198D7" w14:textId="64C37DE1" w:rsidR="00200228" w:rsidRDefault="00200228" w:rsidP="0020022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eastAsia="zh-CN"/>
              </w:rPr>
            </w:pPr>
            <w:r>
              <w:rPr>
                <w:rFonts w:ascii="Arial" w:hAnsi="Arial" w:cs="Arial"/>
                <w:sz w:val="20"/>
                <w:szCs w:val="20"/>
                <w:lang w:val="en-GB"/>
              </w:rPr>
              <w:t>No</w:t>
            </w:r>
          </w:p>
        </w:tc>
        <w:tc>
          <w:tcPr>
            <w:tcW w:w="5523" w:type="dxa"/>
          </w:tcPr>
          <w:p w14:paraId="31512F45" w14:textId="77777777" w:rsidR="00200228" w:rsidRDefault="00200228" w:rsidP="00200228">
            <w:pPr>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bl>
    <w:p w14:paraId="533A936B" w14:textId="77777777" w:rsidR="005E3332" w:rsidRPr="00647168" w:rsidRDefault="005E3332">
      <w:pPr>
        <w:spacing w:after="120"/>
        <w:rPr>
          <w:rFonts w:ascii="Arial" w:hAnsi="Arial" w:cs="Arial"/>
          <w:b/>
          <w:bCs/>
          <w:sz w:val="20"/>
          <w:szCs w:val="20"/>
        </w:rPr>
      </w:pPr>
    </w:p>
    <w:p w14:paraId="093648BD" w14:textId="77777777" w:rsidR="005E3332" w:rsidRDefault="006E2A3B">
      <w:pPr>
        <w:spacing w:after="120"/>
        <w:rPr>
          <w:rFonts w:ascii="Arial" w:hAnsi="Arial" w:cs="Arial"/>
          <w:sz w:val="20"/>
          <w:szCs w:val="20"/>
        </w:rPr>
      </w:pPr>
      <w:r>
        <w:rPr>
          <w:rFonts w:ascii="Arial" w:hAnsi="Arial" w:cs="Arial" w:hint="eastAsia"/>
          <w:sz w:val="20"/>
          <w:szCs w:val="20"/>
        </w:rPr>
        <w:t>W</w:t>
      </w:r>
      <w:r>
        <w:rPr>
          <w:rFonts w:ascii="Arial" w:hAnsi="Arial" w:cs="Arial"/>
          <w:sz w:val="20"/>
          <w:szCs w:val="20"/>
        </w:rPr>
        <w:t>e may have other issues to discuss with RAN1.</w:t>
      </w:r>
    </w:p>
    <w:p w14:paraId="02913E79"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4: Are there any other information or questions to be included in a LS to RAN1?</w:t>
      </w:r>
    </w:p>
    <w:tbl>
      <w:tblPr>
        <w:tblStyle w:val="GridTable1Light1"/>
        <w:tblW w:w="9634" w:type="dxa"/>
        <w:tblLook w:val="04A0" w:firstRow="1" w:lastRow="0" w:firstColumn="1" w:lastColumn="0" w:noHBand="0" w:noVBand="1"/>
      </w:tblPr>
      <w:tblGrid>
        <w:gridCol w:w="1838"/>
        <w:gridCol w:w="7796"/>
      </w:tblGrid>
      <w:tr w:rsidR="005E3332" w14:paraId="48E3DD7D"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166A32"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796" w:type="dxa"/>
          </w:tcPr>
          <w:p w14:paraId="0BF4C986"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01DBC99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8B4ED02" w14:textId="77777777" w:rsidR="005E3332" w:rsidRDefault="005E3332">
            <w:pPr>
              <w:spacing w:after="120"/>
              <w:rPr>
                <w:rFonts w:ascii="Arial" w:eastAsia="宋体" w:hAnsi="Arial" w:cs="Arial"/>
                <w:sz w:val="20"/>
                <w:szCs w:val="20"/>
                <w:lang w:val="en-GB" w:eastAsia="zh-CN"/>
              </w:rPr>
            </w:pPr>
          </w:p>
        </w:tc>
        <w:tc>
          <w:tcPr>
            <w:tcW w:w="7796" w:type="dxa"/>
          </w:tcPr>
          <w:p w14:paraId="7FF55571"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67D14AF1" w14:textId="77777777" w:rsidR="005E3332" w:rsidRDefault="005E3332">
      <w:pPr>
        <w:spacing w:after="120"/>
        <w:rPr>
          <w:rFonts w:ascii="Arial" w:hAnsi="Arial" w:cs="Arial"/>
          <w:sz w:val="20"/>
          <w:szCs w:val="20"/>
        </w:rPr>
      </w:pPr>
    </w:p>
    <w:p w14:paraId="6334FC62" w14:textId="77777777" w:rsidR="005E3332" w:rsidRDefault="006E2A3B">
      <w:pPr>
        <w:pStyle w:val="Heading2"/>
        <w:spacing w:before="0" w:after="120"/>
        <w:rPr>
          <w:rFonts w:cs="Arial"/>
        </w:rPr>
      </w:pPr>
      <w:r>
        <w:rPr>
          <w:rFonts w:cs="Arial"/>
        </w:rPr>
        <w:t>PEI monitoring only in last used cell</w:t>
      </w:r>
    </w:p>
    <w:p w14:paraId="02C31D9D" w14:textId="77777777" w:rsidR="005E3332" w:rsidRDefault="006E2A3B">
      <w:pPr>
        <w:spacing w:after="120"/>
        <w:rPr>
          <w:rFonts w:ascii="Arial" w:hAnsi="Arial" w:cs="Arial"/>
          <w:sz w:val="20"/>
          <w:szCs w:val="20"/>
        </w:rPr>
      </w:pPr>
      <w:r>
        <w:rPr>
          <w:rFonts w:ascii="Arial" w:hAnsi="Arial" w:cs="Arial"/>
          <w:sz w:val="20"/>
          <w:szCs w:val="20"/>
        </w:rPr>
        <w:t>In LTE WUS, UE monitors WUS only in its last used cell, and companies proposed to have the same rule for PEI monitoring. While this ensures power saving for stationary UEs, mobile UEs may not benefit from PEI/WUS. There are also proposals to make this configurable, i.e., operator can choose the behavior. To help reach consensus, we’d like to know if companies can accept, or really object to, each method.</w:t>
      </w:r>
    </w:p>
    <w:p w14:paraId="1253B3A1" w14:textId="77777777" w:rsidR="005E3332" w:rsidRDefault="006E2A3B">
      <w:pPr>
        <w:spacing w:after="120"/>
        <w:rPr>
          <w:rFonts w:ascii="Arial" w:hAnsi="Arial" w:cs="Arial"/>
          <w:sz w:val="20"/>
          <w:szCs w:val="20"/>
        </w:rPr>
      </w:pPr>
      <w:r>
        <w:rPr>
          <w:rFonts w:ascii="Arial" w:hAnsi="Arial" w:cs="Arial" w:hint="eastAsia"/>
          <w:sz w:val="20"/>
          <w:szCs w:val="20"/>
        </w:rPr>
        <w:t>I</w:t>
      </w:r>
      <w:r>
        <w:rPr>
          <w:rFonts w:ascii="Arial" w:hAnsi="Arial" w:cs="Arial"/>
          <w:sz w:val="20"/>
          <w:szCs w:val="20"/>
        </w:rPr>
        <w:t>f you think PEI monitoring area can be configurable, please also suggest how the configurations are provided to UEs.</w:t>
      </w:r>
    </w:p>
    <w:p w14:paraId="301EE5AF" w14:textId="77777777" w:rsidR="005E3332" w:rsidRDefault="006E2A3B">
      <w:pPr>
        <w:spacing w:after="120"/>
        <w:rPr>
          <w:rFonts w:ascii="Arial" w:hAnsi="Arial" w:cs="Arial"/>
          <w:b/>
          <w:bCs/>
          <w:sz w:val="20"/>
          <w:szCs w:val="20"/>
        </w:rPr>
      </w:pPr>
      <w:r>
        <w:rPr>
          <w:rFonts w:ascii="Arial" w:hAnsi="Arial" w:cs="Arial"/>
          <w:b/>
          <w:bCs/>
          <w:sz w:val="20"/>
          <w:szCs w:val="20"/>
        </w:rPr>
        <w:t xml:space="preserve">Q5: Do you accept to have PEI monitoring only in the last used cell? </w:t>
      </w:r>
    </w:p>
    <w:tbl>
      <w:tblPr>
        <w:tblStyle w:val="GridTable1Light1"/>
        <w:tblW w:w="0" w:type="auto"/>
        <w:tblLook w:val="04A0" w:firstRow="1" w:lastRow="0" w:firstColumn="1" w:lastColumn="0" w:noHBand="0" w:noVBand="1"/>
      </w:tblPr>
      <w:tblGrid>
        <w:gridCol w:w="1838"/>
        <w:gridCol w:w="851"/>
        <w:gridCol w:w="6940"/>
      </w:tblGrid>
      <w:tr w:rsidR="005E3332" w14:paraId="7E5AEF5D"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C5E2BEA"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51" w:type="dxa"/>
          </w:tcPr>
          <w:p w14:paraId="33C77278"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6940" w:type="dxa"/>
          </w:tcPr>
          <w:p w14:paraId="057F43DC"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62C2A9BF"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19DB59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BT</w:t>
            </w:r>
          </w:p>
        </w:tc>
        <w:tc>
          <w:tcPr>
            <w:tcW w:w="851" w:type="dxa"/>
          </w:tcPr>
          <w:p w14:paraId="1A4BACB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940" w:type="dxa"/>
          </w:tcPr>
          <w:p w14:paraId="642E641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Last visited cell helps to reduce the paging load in the TAI/RNA but it removes completely all PEI benefits to mobile UEs. Therefore, it is BT preference to have a configurable solution rather than a solution that was designed for static UEs.</w:t>
            </w:r>
          </w:p>
        </w:tc>
      </w:tr>
      <w:tr w:rsidR="005E3332" w14:paraId="6DAEA15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0F6EF62"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851" w:type="dxa"/>
          </w:tcPr>
          <w:p w14:paraId="7C4A6B2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940" w:type="dxa"/>
          </w:tcPr>
          <w:p w14:paraId="4DFC9360"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72988012"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6F794A"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851" w:type="dxa"/>
          </w:tcPr>
          <w:p w14:paraId="528CF6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940" w:type="dxa"/>
          </w:tcPr>
          <w:p w14:paraId="04CE1F6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5399D3A1"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762CD2" w14:textId="77777777" w:rsidR="005E3332" w:rsidRDefault="006E2A3B">
            <w:pPr>
              <w:keepLines/>
              <w:tabs>
                <w:tab w:val="left" w:pos="794"/>
                <w:tab w:val="left" w:pos="1191"/>
                <w:tab w:val="left" w:pos="1588"/>
                <w:tab w:val="left" w:pos="1985"/>
              </w:tabs>
              <w:spacing w:before="120" w:after="120"/>
              <w:jc w:val="center"/>
              <w:rPr>
                <w:rFonts w:ascii="Arial" w:hAnsi="Arial" w:cs="Arial"/>
                <w:b w:val="0"/>
                <w:sz w:val="20"/>
                <w:szCs w:val="20"/>
                <w:lang w:val="en-GB" w:eastAsia="en-US"/>
              </w:rPr>
            </w:pPr>
            <w:r>
              <w:rPr>
                <w:rFonts w:ascii="Arial" w:hAnsi="Arial" w:cs="Arial"/>
                <w:sz w:val="20"/>
                <w:szCs w:val="20"/>
              </w:rPr>
              <w:t>Sony</w:t>
            </w:r>
          </w:p>
        </w:tc>
        <w:tc>
          <w:tcPr>
            <w:tcW w:w="851" w:type="dxa"/>
          </w:tcPr>
          <w:p w14:paraId="53A25EE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
                <w:bCs/>
                <w:sz w:val="20"/>
                <w:szCs w:val="20"/>
                <w:lang w:val="en-GB"/>
              </w:rPr>
              <w:t>N</w:t>
            </w:r>
          </w:p>
        </w:tc>
        <w:tc>
          <w:tcPr>
            <w:tcW w:w="6940" w:type="dxa"/>
          </w:tcPr>
          <w:p w14:paraId="171FFCB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Our view is that only supporting static UE´s is clearly a limitiating when it comes to supporting mobile UE´s, e.g. for tracking use cases.</w:t>
            </w:r>
          </w:p>
          <w:p w14:paraId="412DE94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But also the fact the UE´s that are stationary but at cell edge, may under some circumstances may have to do cell reselection and hence fall outside last cell paging.</w:t>
            </w:r>
          </w:p>
          <w:p w14:paraId="195BB7A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lastRenderedPageBreak/>
              <w:t>The drawback with doing paging over large area is the increase of false wake-up, but this can be mitigated by placing stationary UE´s together in same subgroup.</w:t>
            </w:r>
          </w:p>
          <w:p w14:paraId="6EA1D14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When it comes to network complexity, there is no additional complexity. The same signalling toward the gNB and UE would be the same for doing paging in one cell or multiple cells. So there should in principle be no additional impact on specifications.</w:t>
            </w:r>
          </w:p>
          <w:p w14:paraId="50E71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Further, most UE´s are mainly stationary, so the extra paging load should be able to be regarded as fairly small, or mobility can be foreseen in limited area covering a few number of cells.</w:t>
            </w:r>
          </w:p>
          <w:p w14:paraId="4B749C37"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48782E0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F58A5AC" w14:textId="77777777" w:rsidR="005E3332" w:rsidRDefault="006E2A3B">
            <w:pPr>
              <w:spacing w:after="120"/>
              <w:rPr>
                <w:rFonts w:ascii="Arial" w:hAnsi="Arial" w:cs="Arial"/>
                <w:b w:val="0"/>
                <w:bCs w:val="0"/>
                <w:sz w:val="20"/>
                <w:szCs w:val="20"/>
              </w:rPr>
            </w:pPr>
            <w:r>
              <w:rPr>
                <w:rFonts w:ascii="Arial" w:eastAsia="宋体" w:hAnsi="Arial" w:cs="Arial"/>
                <w:b w:val="0"/>
                <w:sz w:val="20"/>
                <w:szCs w:val="20"/>
                <w:lang w:val="en-GB" w:eastAsia="zh-CN"/>
              </w:rPr>
              <w:lastRenderedPageBreak/>
              <w:t>OPPO</w:t>
            </w:r>
          </w:p>
        </w:tc>
        <w:tc>
          <w:tcPr>
            <w:tcW w:w="851" w:type="dxa"/>
          </w:tcPr>
          <w:p w14:paraId="16D89DB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o</w:t>
            </w:r>
          </w:p>
        </w:tc>
        <w:tc>
          <w:tcPr>
            <w:tcW w:w="6940" w:type="dxa"/>
          </w:tcPr>
          <w:p w14:paraId="0F26397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eastAsia="等线"/>
                <w:lang w:eastAsia="zh-CN"/>
              </w:rPr>
              <w:t>We see no need to introduce such restriction as UEs will not always camp on the last used cell.</w:t>
            </w:r>
          </w:p>
        </w:tc>
      </w:tr>
      <w:tr w:rsidR="005E3332" w14:paraId="558B82D6"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5899BAD" w14:textId="77777777" w:rsidR="005E3332" w:rsidRDefault="006E2A3B">
            <w:pPr>
              <w:spacing w:after="120"/>
              <w:rPr>
                <w:rFonts w:ascii="Arial" w:eastAsia="宋体" w:hAnsi="Arial" w:cs="Arial"/>
                <w:b w:val="0"/>
                <w:bCs w:val="0"/>
                <w:sz w:val="20"/>
                <w:szCs w:val="20"/>
                <w:lang w:eastAsia="zh-CN"/>
              </w:rPr>
            </w:pPr>
            <w:r>
              <w:rPr>
                <w:rFonts w:ascii="Arial" w:eastAsia="宋体" w:hAnsi="Arial" w:cs="Arial"/>
                <w:sz w:val="20"/>
                <w:szCs w:val="20"/>
                <w:lang w:eastAsia="zh-CN"/>
              </w:rPr>
              <w:t>Intel</w:t>
            </w:r>
          </w:p>
        </w:tc>
        <w:tc>
          <w:tcPr>
            <w:tcW w:w="851" w:type="dxa"/>
          </w:tcPr>
          <w:p w14:paraId="4B26285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Y</w:t>
            </w:r>
          </w:p>
        </w:tc>
        <w:tc>
          <w:tcPr>
            <w:tcW w:w="6940" w:type="dxa"/>
          </w:tcPr>
          <w:p w14:paraId="11E6926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等线"/>
                <w:lang w:eastAsia="zh-CN"/>
              </w:rPr>
            </w:pPr>
            <w:r>
              <w:rPr>
                <w:rFonts w:eastAsia="等线"/>
                <w:lang w:eastAsia="zh-CN"/>
              </w:rPr>
              <w:t>With the limited time left to complete the WI, we can accept to go with just supporting PEI monitoring in the last used cell.</w:t>
            </w:r>
          </w:p>
        </w:tc>
      </w:tr>
      <w:tr w:rsidR="005E3332" w14:paraId="0813165C"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4272A86" w14:textId="77777777" w:rsidR="005E3332" w:rsidRDefault="006E2A3B">
            <w:pPr>
              <w:spacing w:after="120"/>
              <w:rPr>
                <w:rFonts w:ascii="Arial" w:eastAsia="宋体" w:hAnsi="Arial" w:cs="Arial"/>
                <w:b w:val="0"/>
                <w:bCs w:val="0"/>
                <w:sz w:val="20"/>
                <w:szCs w:val="20"/>
                <w:lang w:eastAsia="zh-CN"/>
              </w:rPr>
            </w:pPr>
            <w:r>
              <w:rPr>
                <w:rFonts w:ascii="Arial" w:hAnsi="Arial" w:cs="Arial"/>
                <w:b w:val="0"/>
                <w:sz w:val="20"/>
                <w:szCs w:val="20"/>
                <w:lang w:val="en-GB"/>
              </w:rPr>
              <w:t>CATT</w:t>
            </w:r>
          </w:p>
        </w:tc>
        <w:tc>
          <w:tcPr>
            <w:tcW w:w="851" w:type="dxa"/>
          </w:tcPr>
          <w:p w14:paraId="4D974E4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bCs/>
                <w:sz w:val="20"/>
                <w:szCs w:val="20"/>
                <w:lang w:val="en-GB"/>
              </w:rPr>
              <w:t>N</w:t>
            </w:r>
          </w:p>
        </w:tc>
        <w:tc>
          <w:tcPr>
            <w:tcW w:w="6940" w:type="dxa"/>
          </w:tcPr>
          <w:p w14:paraId="40A25CA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prefer to let it configurable. Note that it is our understanding that it is already configurable in legacy LTE, via the parameter </w:t>
            </w:r>
            <w:r>
              <w:rPr>
                <w:rFonts w:ascii="Arial" w:hAnsi="Arial" w:cs="Arial"/>
                <w:i/>
                <w:sz w:val="20"/>
                <w:szCs w:val="20"/>
                <w:lang w:val="en-GB"/>
              </w:rPr>
              <w:t>noLastCellUpdate</w:t>
            </w:r>
            <w:r>
              <w:rPr>
                <w:rFonts w:ascii="Arial" w:hAnsi="Arial" w:cs="Arial"/>
                <w:sz w:val="20"/>
                <w:szCs w:val="20"/>
                <w:lang w:val="en-GB"/>
              </w:rPr>
              <w:t xml:space="preserve"> (TS36.304):</w:t>
            </w:r>
          </w:p>
          <w:tbl>
            <w:tblPr>
              <w:tblStyle w:val="TableGrid"/>
              <w:tblW w:w="0" w:type="auto"/>
              <w:tblLook w:val="04A0" w:firstRow="1" w:lastRow="0" w:firstColumn="1" w:lastColumn="0" w:noHBand="0" w:noVBand="1"/>
            </w:tblPr>
            <w:tblGrid>
              <w:gridCol w:w="6709"/>
            </w:tblGrid>
            <w:tr w:rsidR="005E3332" w14:paraId="561F5DC9" w14:textId="77777777">
              <w:tc>
                <w:tcPr>
                  <w:tcW w:w="6709" w:type="dxa"/>
                </w:tcPr>
                <w:p w14:paraId="2FC90CE5" w14:textId="77777777" w:rsidR="005E3332" w:rsidRDefault="006E2A3B">
                  <w:pPr>
                    <w:pStyle w:val="Heading2"/>
                    <w:numPr>
                      <w:ilvl w:val="0"/>
                      <w:numId w:val="0"/>
                    </w:numPr>
                    <w:outlineLvl w:val="1"/>
                    <w:rPr>
                      <w:rFonts w:eastAsia="Times New Roman"/>
                      <w:szCs w:val="22"/>
                    </w:rPr>
                  </w:pPr>
                  <w:r>
                    <w:rPr>
                      <w:rFonts w:eastAsia="Times New Roman"/>
                    </w:rPr>
                    <w:t>7.4        Paging with Wake Up Signal</w:t>
                  </w:r>
                </w:p>
                <w:p w14:paraId="4F0076B2" w14:textId="77777777" w:rsidR="005E3332" w:rsidRDefault="006E2A3B">
                  <w:r>
                    <w:t>Paging with Wake Up Signal is only used in the cell in which the UE most recently entered RRC_IDLE triggered by:</w:t>
                  </w:r>
                </w:p>
                <w:p w14:paraId="5FD66BC5" w14:textId="77777777" w:rsidR="005E3332" w:rsidRDefault="006E2A3B">
                  <w:pPr>
                    <w:pStyle w:val="B1"/>
                  </w:pPr>
                  <w:r>
                    <w:t xml:space="preserve">-     reception of </w:t>
                  </w:r>
                  <w:r>
                    <w:rPr>
                      <w:i/>
                      <w:iCs/>
                    </w:rPr>
                    <w:t>RRCEarlyDataComplete</w:t>
                  </w:r>
                  <w:r>
                    <w:t>; or</w:t>
                  </w:r>
                </w:p>
                <w:p w14:paraId="3FF14DFE" w14:textId="77777777" w:rsidR="005E3332" w:rsidRDefault="006E2A3B">
                  <w:pPr>
                    <w:pStyle w:val="B1"/>
                  </w:pPr>
                  <w:r>
                    <w:t xml:space="preserve">-     reception of </w:t>
                  </w:r>
                  <w:r>
                    <w:rPr>
                      <w:i/>
                      <w:iCs/>
                    </w:rPr>
                    <w:t>RRCConnectionRelease</w:t>
                  </w:r>
                  <w:r>
                    <w:t xml:space="preserve"> not including </w:t>
                  </w:r>
                  <w:r>
                    <w:rPr>
                      <w:i/>
                      <w:iCs/>
                    </w:rPr>
                    <w:t>noLastCellUpdate</w:t>
                  </w:r>
                  <w:r>
                    <w:t>; or</w:t>
                  </w:r>
                </w:p>
                <w:p w14:paraId="2749D28E" w14:textId="77777777" w:rsidR="005E3332" w:rsidRDefault="006E2A3B">
                  <w:pPr>
                    <w:pStyle w:val="B1"/>
                  </w:pPr>
                  <w:r>
                    <w:t xml:space="preserve">-     reception of </w:t>
                  </w:r>
                  <w:r>
                    <w:rPr>
                      <w:i/>
                      <w:iCs/>
                    </w:rPr>
                    <w:t>RRCConnectionRelease</w:t>
                  </w:r>
                  <w:r>
                    <w:t xml:space="preserve"> including </w:t>
                  </w:r>
                  <w:r>
                    <w:rPr>
                      <w:i/>
                      <w:iCs/>
                    </w:rPr>
                    <w:t>noLastCellUpdate</w:t>
                  </w:r>
                  <w:r>
                    <w:t xml:space="preserve"> and the UE was using (G)WUS in this cell prior to this RRC connection attempt.</w:t>
                  </w:r>
                </w:p>
              </w:tc>
            </w:tr>
          </w:tbl>
          <w:p w14:paraId="0C5DDDCF"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eastAsia="等线"/>
                <w:lang w:eastAsia="zh-CN"/>
              </w:rPr>
            </w:pPr>
          </w:p>
        </w:tc>
      </w:tr>
      <w:tr w:rsidR="005E3332" w14:paraId="6B05B05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4D77D3" w14:textId="77777777" w:rsidR="005E3332" w:rsidRDefault="006E2A3B">
            <w:pPr>
              <w:spacing w:after="120"/>
              <w:rPr>
                <w:rFonts w:ascii="Arial" w:eastAsia="宋体" w:hAnsi="Arial" w:cs="Arial"/>
                <w:sz w:val="20"/>
                <w:szCs w:val="20"/>
                <w:lang w:eastAsia="zh-CN"/>
              </w:rPr>
            </w:pPr>
            <w:r>
              <w:rPr>
                <w:rFonts w:ascii="Arial" w:eastAsia="宋体" w:hAnsi="Arial" w:cs="Arial"/>
                <w:b w:val="0"/>
                <w:bCs w:val="0"/>
                <w:sz w:val="20"/>
                <w:szCs w:val="20"/>
                <w:lang w:eastAsia="zh-CN"/>
              </w:rPr>
              <w:t>Ericsson</w:t>
            </w:r>
          </w:p>
        </w:tc>
        <w:tc>
          <w:tcPr>
            <w:tcW w:w="851" w:type="dxa"/>
          </w:tcPr>
          <w:p w14:paraId="39FAC08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Y</w:t>
            </w:r>
          </w:p>
        </w:tc>
        <w:tc>
          <w:tcPr>
            <w:tcW w:w="6940" w:type="dxa"/>
          </w:tcPr>
          <w:p w14:paraId="63B8E3F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等线"/>
                <w:lang w:eastAsia="zh-CN"/>
              </w:rPr>
            </w:pPr>
            <w:r>
              <w:rPr>
                <w:rFonts w:eastAsia="等线"/>
                <w:lang w:eastAsia="zh-CN"/>
              </w:rPr>
              <w:t>We are surprised to see that some companies object to the behaviour which we already have in LTE! It is difficult to understand how to interpret this.</w:t>
            </w:r>
          </w:p>
          <w:p w14:paraId="470D79C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等线"/>
                <w:lang w:eastAsia="zh-CN"/>
              </w:rPr>
            </w:pPr>
            <w:r>
              <w:rPr>
                <w:rFonts w:eastAsia="等线"/>
                <w:lang w:eastAsia="zh-CN"/>
              </w:rPr>
              <w:t>We note that PEI in only last used cell is simpler since it does not require any RAN3 work for this.</w:t>
            </w:r>
          </w:p>
        </w:tc>
      </w:tr>
      <w:tr w:rsidR="005E3332" w14:paraId="210A9B4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44AECC5" w14:textId="77777777" w:rsidR="005E3332" w:rsidRDefault="006E2A3B">
            <w:pPr>
              <w:spacing w:after="120"/>
              <w:rPr>
                <w:rFonts w:ascii="Arial" w:eastAsia="宋体" w:hAnsi="Arial" w:cs="Arial"/>
                <w:b w:val="0"/>
                <w:bCs w:val="0"/>
                <w:sz w:val="20"/>
                <w:szCs w:val="20"/>
                <w:lang w:eastAsia="zh-CN"/>
              </w:rPr>
            </w:pPr>
            <w:r>
              <w:rPr>
                <w:rFonts w:ascii="Arial" w:hAnsi="Arial" w:cs="Arial"/>
                <w:b w:val="0"/>
                <w:bCs w:val="0"/>
                <w:sz w:val="20"/>
                <w:szCs w:val="20"/>
              </w:rPr>
              <w:t>Huawei, HiSilicon</w:t>
            </w:r>
          </w:p>
        </w:tc>
        <w:tc>
          <w:tcPr>
            <w:tcW w:w="851" w:type="dxa"/>
          </w:tcPr>
          <w:p w14:paraId="596A227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hint="eastAsia"/>
                <w:bCs/>
                <w:sz w:val="20"/>
                <w:szCs w:val="20"/>
                <w:lang w:val="en-GB"/>
              </w:rPr>
              <w:t xml:space="preserve">No </w:t>
            </w:r>
          </w:p>
        </w:tc>
        <w:tc>
          <w:tcPr>
            <w:tcW w:w="6940" w:type="dxa"/>
          </w:tcPr>
          <w:p w14:paraId="57B86A4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We think that mobile UE (smart phone) is one of the important device type considered for power saving enhancements and mobility of such devices is a general and important attribute that needs to be taken into account. </w:t>
            </w:r>
          </w:p>
          <w:p w14:paraId="58D2BB4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If we introduce such restriction, we believe the designed solution will be too restrictive and the power saving gain will be very limited for the mobile UEs.</w:t>
            </w:r>
          </w:p>
          <w:p w14:paraId="276677B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等线"/>
                <w:lang w:eastAsia="zh-CN"/>
              </w:rPr>
            </w:pPr>
            <w:r>
              <w:rPr>
                <w:rFonts w:ascii="Arial" w:hAnsi="Arial" w:cs="Arial"/>
                <w:bCs/>
                <w:sz w:val="20"/>
                <w:szCs w:val="20"/>
                <w:lang w:val="en-GB"/>
              </w:rPr>
              <w:t xml:space="preserve">If there are concerns about the waking up stationary UEs due to false paging alarms caused by mobility, we think this can be easily avoided by including stationary UEs in a separate CN subgroup. </w:t>
            </w:r>
          </w:p>
        </w:tc>
      </w:tr>
      <w:tr w:rsidR="005E3332" w14:paraId="422A21FA"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2EF4457E" w14:textId="77777777" w:rsidR="005E3332" w:rsidRDefault="006E2A3B">
            <w:pPr>
              <w:spacing w:after="120"/>
              <w:rPr>
                <w:rFonts w:ascii="Arial" w:hAnsi="Arial" w:cs="Arial"/>
                <w:sz w:val="20"/>
                <w:szCs w:val="20"/>
              </w:rPr>
            </w:pPr>
            <w:r>
              <w:rPr>
                <w:rFonts w:ascii="Arial" w:hAnsi="Arial" w:cs="Arial"/>
                <w:b w:val="0"/>
                <w:bCs w:val="0"/>
                <w:sz w:val="20"/>
                <w:szCs w:val="20"/>
              </w:rPr>
              <w:t>InterDigital</w:t>
            </w:r>
          </w:p>
        </w:tc>
        <w:tc>
          <w:tcPr>
            <w:tcW w:w="851" w:type="dxa"/>
          </w:tcPr>
          <w:p w14:paraId="6C1AC3E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Y</w:t>
            </w:r>
          </w:p>
        </w:tc>
        <w:tc>
          <w:tcPr>
            <w:tcW w:w="6940" w:type="dxa"/>
          </w:tcPr>
          <w:p w14:paraId="59DB03B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There is limited, if any, gain to support the mobility case – note that this would not only impact “stationary” UEs but any UE which happens to be in the same TA as a UE being paged after cell reselection (assuming the NW would escalate paging to be throughout the TA) - any gains to the mobile UE come at a cost to all of the other UEs in the TA and therefore may cause the performance in the system overall to be worse. Furthermore this limitation </w:t>
            </w:r>
            <w:r>
              <w:rPr>
                <w:rFonts w:ascii="Arial" w:hAnsi="Arial" w:cs="Arial"/>
                <w:bCs/>
                <w:sz w:val="20"/>
                <w:szCs w:val="20"/>
                <w:lang w:val="en-GB"/>
              </w:rPr>
              <w:lastRenderedPageBreak/>
              <w:t>would simplify things somewhat which at this stage in the release would be welcome.</w:t>
            </w:r>
          </w:p>
        </w:tc>
      </w:tr>
      <w:tr w:rsidR="005E3332" w14:paraId="7E79940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5664AE3" w14:textId="77777777" w:rsidR="005E3332" w:rsidRDefault="006E2A3B">
            <w:pPr>
              <w:spacing w:after="120"/>
              <w:rPr>
                <w:rFonts w:ascii="Arial" w:hAnsi="Arial" w:cs="Arial"/>
                <w:b w:val="0"/>
                <w:bCs w:val="0"/>
                <w:sz w:val="20"/>
                <w:szCs w:val="20"/>
              </w:rPr>
            </w:pPr>
            <w:r>
              <w:rPr>
                <w:rFonts w:ascii="Arial" w:eastAsia="宋体" w:hAnsi="Arial" w:cs="Arial" w:hint="eastAsia"/>
                <w:b w:val="0"/>
                <w:bCs w:val="0"/>
                <w:sz w:val="20"/>
                <w:szCs w:val="20"/>
                <w:lang w:val="en-GB" w:eastAsia="zh-CN"/>
              </w:rPr>
              <w:lastRenderedPageBreak/>
              <w:t>v</w:t>
            </w:r>
            <w:r>
              <w:rPr>
                <w:rFonts w:ascii="Arial" w:eastAsia="宋体" w:hAnsi="Arial" w:cs="Arial"/>
                <w:b w:val="0"/>
                <w:bCs w:val="0"/>
                <w:sz w:val="20"/>
                <w:szCs w:val="20"/>
                <w:lang w:val="en-GB" w:eastAsia="zh-CN"/>
              </w:rPr>
              <w:t>ivo</w:t>
            </w:r>
          </w:p>
        </w:tc>
        <w:tc>
          <w:tcPr>
            <w:tcW w:w="851" w:type="dxa"/>
          </w:tcPr>
          <w:p w14:paraId="2053C2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N</w:t>
            </w:r>
          </w:p>
        </w:tc>
        <w:tc>
          <w:tcPr>
            <w:tcW w:w="6940" w:type="dxa"/>
          </w:tcPr>
          <w:p w14:paraId="4866FD9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As </w:t>
            </w:r>
            <w:r>
              <w:rPr>
                <w:rFonts w:ascii="Arial" w:eastAsia="宋体" w:hAnsi="Arial" w:cs="Arial" w:hint="eastAsia"/>
                <w:sz w:val="20"/>
                <w:szCs w:val="20"/>
                <w:lang w:val="en-GB" w:eastAsia="zh-CN"/>
              </w:rPr>
              <w:t>w</w:t>
            </w:r>
            <w:r>
              <w:rPr>
                <w:rFonts w:ascii="Arial" w:eastAsia="宋体" w:hAnsi="Arial" w:cs="Arial"/>
                <w:sz w:val="20"/>
                <w:szCs w:val="20"/>
                <w:lang w:val="en-GB" w:eastAsia="zh-CN"/>
              </w:rPr>
              <w:t>e all know, the LTE WUS is only used for NB-IoT and eMTC UE</w:t>
            </w:r>
            <w:r>
              <w:rPr>
                <w:rFonts w:ascii="Arial" w:eastAsia="宋体" w:hAnsi="Arial" w:cs="Arial" w:hint="eastAsia"/>
                <w:sz w:val="20"/>
                <w:szCs w:val="20"/>
                <w:lang w:val="en-GB" w:eastAsia="zh-CN"/>
              </w:rPr>
              <w:t>s</w:t>
            </w:r>
            <w:r>
              <w:rPr>
                <w:rFonts w:ascii="Arial" w:eastAsia="宋体" w:hAnsi="Arial" w:cs="Arial"/>
                <w:sz w:val="20"/>
                <w:szCs w:val="20"/>
                <w:lang w:val="en-GB" w:eastAsia="zh-CN"/>
              </w:rPr>
              <w:t xml:space="preserve"> which are less mobile. However, things are different in R17, the UE types are various and some UEs may move around.</w:t>
            </w:r>
          </w:p>
          <w:p w14:paraId="321C306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If PEI monitoring is only applied in the last used cell, the UE cannot use it after moving out of the last used cell, which will limit the power saving gain from paging PEI</w:t>
            </w:r>
            <w:r>
              <w:rPr>
                <w:rFonts w:ascii="Arial" w:eastAsia="宋体" w:hAnsi="Arial" w:cs="Arial" w:hint="eastAsia"/>
                <w:sz w:val="20"/>
                <w:szCs w:val="20"/>
                <w:lang w:val="en-GB" w:eastAsia="zh-CN"/>
              </w:rPr>
              <w:t>/</w:t>
            </w:r>
            <w:r>
              <w:rPr>
                <w:rFonts w:ascii="Arial" w:eastAsia="宋体" w:hAnsi="Arial" w:cs="Arial"/>
                <w:sz w:val="20"/>
                <w:szCs w:val="20"/>
                <w:lang w:val="en-GB" w:eastAsia="zh-CN"/>
              </w:rPr>
              <w:t>subgrouping.</w:t>
            </w:r>
          </w:p>
        </w:tc>
      </w:tr>
      <w:tr w:rsidR="005E3332" w14:paraId="6482671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9304AED" w14:textId="77777777" w:rsidR="005E3332" w:rsidRDefault="006E2A3B">
            <w:pPr>
              <w:spacing w:after="120"/>
              <w:rPr>
                <w:rFonts w:ascii="Arial" w:eastAsia="宋体" w:hAnsi="Arial" w:cs="Arial"/>
                <w:sz w:val="20"/>
                <w:szCs w:val="20"/>
                <w:lang w:eastAsia="zh-CN"/>
              </w:rPr>
            </w:pPr>
            <w:r>
              <w:rPr>
                <w:rFonts w:ascii="Arial" w:eastAsia="宋体" w:hAnsi="Arial" w:cs="Arial" w:hint="eastAsia"/>
                <w:b w:val="0"/>
                <w:bCs w:val="0"/>
                <w:sz w:val="20"/>
                <w:szCs w:val="20"/>
                <w:lang w:eastAsia="zh-CN"/>
              </w:rPr>
              <w:t>ZTE</w:t>
            </w:r>
          </w:p>
        </w:tc>
        <w:tc>
          <w:tcPr>
            <w:tcW w:w="851" w:type="dxa"/>
          </w:tcPr>
          <w:p w14:paraId="6CB7281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No strong view</w:t>
            </w:r>
          </w:p>
        </w:tc>
        <w:tc>
          <w:tcPr>
            <w:tcW w:w="6940" w:type="dxa"/>
          </w:tcPr>
          <w:p w14:paraId="498A94F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Can follow majorities.</w:t>
            </w:r>
          </w:p>
        </w:tc>
      </w:tr>
      <w:tr w:rsidR="009D34C4" w14:paraId="41977570" w14:textId="77777777" w:rsidTr="009D34C4">
        <w:tc>
          <w:tcPr>
            <w:cnfStyle w:val="001000000000" w:firstRow="0" w:lastRow="0" w:firstColumn="1" w:lastColumn="0" w:oddVBand="0" w:evenVBand="0" w:oddHBand="0" w:evenHBand="0" w:firstRowFirstColumn="0" w:firstRowLastColumn="0" w:lastRowFirstColumn="0" w:lastRowLastColumn="0"/>
            <w:tcW w:w="1838" w:type="dxa"/>
          </w:tcPr>
          <w:p w14:paraId="79B95ACE" w14:textId="77777777" w:rsidR="009D34C4" w:rsidRDefault="009D34C4" w:rsidP="00D0640D">
            <w:pPr>
              <w:spacing w:after="120"/>
              <w:rPr>
                <w:rFonts w:ascii="Arial" w:eastAsia="宋体" w:hAnsi="Arial" w:cs="Arial"/>
                <w:sz w:val="20"/>
                <w:szCs w:val="20"/>
                <w:lang w:eastAsia="zh-CN"/>
              </w:rPr>
            </w:pPr>
            <w:r>
              <w:rPr>
                <w:rFonts w:ascii="Arial" w:eastAsia="宋体" w:hAnsi="Arial" w:cs="Arial"/>
                <w:b w:val="0"/>
                <w:bCs w:val="0"/>
                <w:sz w:val="20"/>
                <w:szCs w:val="20"/>
                <w:lang w:eastAsia="zh-CN"/>
              </w:rPr>
              <w:t>LGE</w:t>
            </w:r>
          </w:p>
        </w:tc>
        <w:tc>
          <w:tcPr>
            <w:tcW w:w="851" w:type="dxa"/>
          </w:tcPr>
          <w:p w14:paraId="56DD8A4B" w14:textId="77777777" w:rsidR="009D34C4" w:rsidRDefault="009D34C4" w:rsidP="009D34C4">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No </w:t>
            </w:r>
          </w:p>
        </w:tc>
        <w:tc>
          <w:tcPr>
            <w:tcW w:w="6940" w:type="dxa"/>
          </w:tcPr>
          <w:p w14:paraId="0C0F4A06" w14:textId="77777777" w:rsidR="009D34C4" w:rsidRDefault="009D34C4" w:rsidP="00D0640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 xml:space="preserve">Such a restriction seems not suitable for NR UE supporting mobility. </w:t>
            </w:r>
          </w:p>
        </w:tc>
      </w:tr>
      <w:tr w:rsidR="00766E64" w14:paraId="100B172F"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175C9C19" w14:textId="77777777" w:rsidR="00766E64" w:rsidRPr="00AA6053" w:rsidRDefault="00766E64" w:rsidP="00CB6A47">
            <w:pPr>
              <w:spacing w:after="120"/>
              <w:rPr>
                <w:rFonts w:ascii="Arial" w:eastAsia="宋体" w:hAnsi="Arial" w:cs="Arial"/>
                <w:b w:val="0"/>
                <w:bCs w:val="0"/>
                <w:sz w:val="20"/>
                <w:szCs w:val="20"/>
                <w:lang w:eastAsia="zh-CN"/>
              </w:rPr>
            </w:pPr>
            <w:r w:rsidRPr="00AA6053">
              <w:rPr>
                <w:rFonts w:ascii="Arial" w:eastAsia="宋体" w:hAnsi="Arial" w:cs="Arial" w:hint="eastAsia"/>
                <w:b w:val="0"/>
                <w:bCs w:val="0"/>
                <w:sz w:val="20"/>
                <w:szCs w:val="20"/>
                <w:lang w:eastAsia="zh-CN"/>
              </w:rPr>
              <w:t>C</w:t>
            </w:r>
            <w:r w:rsidRPr="00AA6053">
              <w:rPr>
                <w:rFonts w:ascii="Arial" w:eastAsia="宋体" w:hAnsi="Arial" w:cs="Arial"/>
                <w:b w:val="0"/>
                <w:bCs w:val="0"/>
                <w:sz w:val="20"/>
                <w:szCs w:val="20"/>
                <w:lang w:eastAsia="zh-CN"/>
              </w:rPr>
              <w:t>MCC</w:t>
            </w:r>
          </w:p>
        </w:tc>
        <w:tc>
          <w:tcPr>
            <w:tcW w:w="851" w:type="dxa"/>
          </w:tcPr>
          <w:p w14:paraId="56DD1B1C"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w:t>
            </w:r>
            <w:r>
              <w:rPr>
                <w:rFonts w:ascii="Arial" w:eastAsia="宋体" w:hAnsi="Arial" w:cs="Arial"/>
                <w:sz w:val="20"/>
                <w:szCs w:val="20"/>
                <w:lang w:eastAsia="zh-CN"/>
              </w:rPr>
              <w:t>o</w:t>
            </w:r>
          </w:p>
        </w:tc>
        <w:tc>
          <w:tcPr>
            <w:tcW w:w="6940" w:type="dxa"/>
          </w:tcPr>
          <w:p w14:paraId="7B65EB91"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614FE8" w14:paraId="035C1942"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8BC167B" w14:textId="690E9EF9" w:rsidR="00614FE8" w:rsidRPr="00AA6053" w:rsidRDefault="00614FE8" w:rsidP="00614FE8">
            <w:pPr>
              <w:spacing w:after="120"/>
              <w:rPr>
                <w:rFonts w:ascii="Arial" w:eastAsia="宋体" w:hAnsi="Arial" w:cs="Arial"/>
                <w:sz w:val="20"/>
                <w:szCs w:val="20"/>
                <w:lang w:eastAsia="zh-CN"/>
              </w:rPr>
            </w:pPr>
            <w:r w:rsidRPr="003C53ED">
              <w:rPr>
                <w:rFonts w:ascii="Arial" w:hAnsi="Arial" w:cs="Arial"/>
                <w:b w:val="0"/>
                <w:bCs w:val="0"/>
                <w:sz w:val="20"/>
                <w:szCs w:val="20"/>
                <w:lang w:val="en-GB"/>
              </w:rPr>
              <w:t>Noki</w:t>
            </w:r>
            <w:r>
              <w:rPr>
                <w:rFonts w:ascii="Arial" w:hAnsi="Arial" w:cs="Arial"/>
                <w:b w:val="0"/>
                <w:bCs w:val="0"/>
                <w:sz w:val="20"/>
                <w:szCs w:val="20"/>
                <w:lang w:val="en-GB"/>
              </w:rPr>
              <w:t>a</w:t>
            </w:r>
          </w:p>
        </w:tc>
        <w:tc>
          <w:tcPr>
            <w:tcW w:w="851" w:type="dxa"/>
          </w:tcPr>
          <w:p w14:paraId="62B76AA3" w14:textId="70F5A07A" w:rsidR="00614FE8" w:rsidRDefault="00614FE8" w:rsidP="00614FE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hAnsi="Arial" w:cs="Arial"/>
                <w:sz w:val="20"/>
                <w:szCs w:val="20"/>
                <w:lang w:val="en-GB"/>
              </w:rPr>
              <w:t>No</w:t>
            </w:r>
          </w:p>
        </w:tc>
        <w:tc>
          <w:tcPr>
            <w:tcW w:w="6940" w:type="dxa"/>
          </w:tcPr>
          <w:p w14:paraId="3182D618" w14:textId="77777777" w:rsidR="00614FE8" w:rsidRDefault="00614FE8" w:rsidP="00614FE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bl>
    <w:p w14:paraId="6A81186F" w14:textId="77777777" w:rsidR="005E3332" w:rsidRDefault="005E3332">
      <w:pPr>
        <w:spacing w:after="120"/>
        <w:rPr>
          <w:rFonts w:ascii="Arial" w:hAnsi="Arial" w:cs="Arial"/>
          <w:b/>
          <w:bCs/>
          <w:sz w:val="20"/>
          <w:szCs w:val="20"/>
        </w:rPr>
      </w:pPr>
    </w:p>
    <w:p w14:paraId="759356DA" w14:textId="77777777" w:rsidR="005E3332" w:rsidRDefault="006E2A3B">
      <w:pPr>
        <w:spacing w:after="120"/>
        <w:rPr>
          <w:rFonts w:ascii="Arial" w:hAnsi="Arial" w:cs="Arial"/>
          <w:b/>
          <w:bCs/>
          <w:sz w:val="20"/>
          <w:szCs w:val="20"/>
        </w:rPr>
      </w:pPr>
      <w:r>
        <w:rPr>
          <w:rFonts w:ascii="Arial" w:hAnsi="Arial" w:cs="Arial"/>
          <w:b/>
          <w:bCs/>
          <w:sz w:val="20"/>
          <w:szCs w:val="20"/>
        </w:rPr>
        <w:t>Q6: Do you accept to have configurable PEI monitoring area? If yes, how should the configurations be provided to UEs?</w:t>
      </w:r>
    </w:p>
    <w:tbl>
      <w:tblPr>
        <w:tblStyle w:val="GridTable1Light1"/>
        <w:tblW w:w="0" w:type="auto"/>
        <w:tblLook w:val="04A0" w:firstRow="1" w:lastRow="0" w:firstColumn="1" w:lastColumn="0" w:noHBand="0" w:noVBand="1"/>
      </w:tblPr>
      <w:tblGrid>
        <w:gridCol w:w="1838"/>
        <w:gridCol w:w="851"/>
        <w:gridCol w:w="6940"/>
      </w:tblGrid>
      <w:tr w:rsidR="005E3332" w14:paraId="4CEAB8B9"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077E50E"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51" w:type="dxa"/>
          </w:tcPr>
          <w:p w14:paraId="029B074E"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6940" w:type="dxa"/>
          </w:tcPr>
          <w:p w14:paraId="1073FE2D"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4DC1606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3BD80C6"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BT</w:t>
            </w:r>
          </w:p>
        </w:tc>
        <w:tc>
          <w:tcPr>
            <w:tcW w:w="851" w:type="dxa"/>
          </w:tcPr>
          <w:p w14:paraId="7802178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6940" w:type="dxa"/>
          </w:tcPr>
          <w:p w14:paraId="034D699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 compromise could be reached for paging escalation introducing a new PEI subgroup TAI/RNA list area that works similar to Paging optimization for UEs in CM_IDLE and for Paging optimization for UEs in RRC_INACTIVE.</w:t>
            </w:r>
          </w:p>
          <w:p w14:paraId="4BD88DB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Each PEI subgroup can contain a list of RAN nodes, </w:t>
            </w:r>
            <w:r>
              <w:rPr>
                <w:rFonts w:ascii="Arial" w:hAnsi="Arial" w:cs="Arial"/>
                <w:i/>
                <w:iCs/>
                <w:sz w:val="20"/>
                <w:szCs w:val="20"/>
                <w:lang w:val="en-GB"/>
              </w:rPr>
              <w:t>&lt;1 .. max number of nodes&gt;</w:t>
            </w:r>
            <w:r>
              <w:rPr>
                <w:rFonts w:ascii="Arial" w:hAnsi="Arial" w:cs="Arial"/>
                <w:sz w:val="20"/>
                <w:szCs w:val="20"/>
                <w:lang w:val="en-GB"/>
              </w:rPr>
              <w:t>, where PEI is sent. Then, operators can choose to engineer the network to have a last used cell approach if the list contains a single node or specific patterns to match mobility if more than one node is included.</w:t>
            </w:r>
          </w:p>
        </w:tc>
      </w:tr>
      <w:tr w:rsidR="005E3332" w14:paraId="7BCFF9A5"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E9B2AE1"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851" w:type="dxa"/>
          </w:tcPr>
          <w:p w14:paraId="71C8B1B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B5660E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can accept configurable PEI monitoring area as a compromise, for the sake of moving forward. A simple option can be {no restriction, or the last TA used}.</w:t>
            </w:r>
          </w:p>
        </w:tc>
      </w:tr>
      <w:tr w:rsidR="005E3332" w14:paraId="696A0E46"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4A9219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851" w:type="dxa"/>
          </w:tcPr>
          <w:p w14:paraId="177A27A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4450C38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Our preference is not to have any configuration. However,  if there is significant majority supporting configuration as an compromise, we will accept.</w:t>
            </w:r>
          </w:p>
        </w:tc>
      </w:tr>
      <w:tr w:rsidR="005E3332" w14:paraId="429E2329"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24B2736A" w14:textId="77777777" w:rsidR="005E3332" w:rsidRDefault="006E2A3B">
            <w:pPr>
              <w:keepLines/>
              <w:tabs>
                <w:tab w:val="left" w:pos="794"/>
                <w:tab w:val="left" w:pos="1191"/>
                <w:tab w:val="left" w:pos="1588"/>
                <w:tab w:val="left" w:pos="1985"/>
              </w:tabs>
              <w:spacing w:before="120" w:after="120"/>
              <w:jc w:val="center"/>
              <w:rPr>
                <w:rFonts w:ascii="Arial" w:hAnsi="Arial" w:cs="Arial"/>
                <w:b w:val="0"/>
                <w:sz w:val="20"/>
                <w:szCs w:val="20"/>
                <w:lang w:val="en-GB" w:eastAsia="en-US"/>
              </w:rPr>
            </w:pPr>
            <w:r>
              <w:rPr>
                <w:rFonts w:ascii="Arial" w:hAnsi="Arial" w:cs="Arial"/>
                <w:sz w:val="20"/>
                <w:szCs w:val="20"/>
                <w:lang w:val="en-GB"/>
              </w:rPr>
              <w:t>Sony</w:t>
            </w:r>
          </w:p>
        </w:tc>
        <w:tc>
          <w:tcPr>
            <w:tcW w:w="851" w:type="dxa"/>
          </w:tcPr>
          <w:p w14:paraId="6D02772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
                <w:bCs/>
                <w:sz w:val="20"/>
                <w:szCs w:val="20"/>
                <w:lang w:val="en-GB"/>
              </w:rPr>
              <w:t>Y</w:t>
            </w:r>
          </w:p>
        </w:tc>
        <w:tc>
          <w:tcPr>
            <w:tcW w:w="6940" w:type="dxa"/>
          </w:tcPr>
          <w:p w14:paraId="12A1341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 for paging escalation any variant of TAI/RNA list area could be supported, e.g. similar as for paging optimization for UE´s in RRC-Inactive, using RNA (RAN Notification Area) for limiting the number of cells supported for paging escalation.</w:t>
            </w:r>
          </w:p>
          <w:p w14:paraId="4D57F6A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So, all mechanisms are in place to support also non-stationary UE´s to benefit from the usage of PEI monitoring in order to save power.</w:t>
            </w:r>
          </w:p>
        </w:tc>
      </w:tr>
      <w:tr w:rsidR="005E3332" w14:paraId="7C98933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7B7A21A"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OPPO</w:t>
            </w:r>
          </w:p>
        </w:tc>
        <w:tc>
          <w:tcPr>
            <w:tcW w:w="851" w:type="dxa"/>
          </w:tcPr>
          <w:p w14:paraId="6AD2A0D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2D71AA2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Share the same view as Samsung.</w:t>
            </w:r>
          </w:p>
        </w:tc>
      </w:tr>
      <w:tr w:rsidR="005E3332" w14:paraId="7839CB1F"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454C661"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Intel</w:t>
            </w:r>
          </w:p>
        </w:tc>
        <w:tc>
          <w:tcPr>
            <w:tcW w:w="851" w:type="dxa"/>
          </w:tcPr>
          <w:p w14:paraId="434B349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372DEF1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Even though we could accept it if there is significant support, we prefer not to have it in view of the limited time left for the work item as it will lead to further discussion on the details.</w:t>
            </w:r>
          </w:p>
        </w:tc>
      </w:tr>
      <w:tr w:rsidR="005E3332" w14:paraId="1272F23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C3263F0"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t>CATT</w:t>
            </w:r>
          </w:p>
        </w:tc>
        <w:tc>
          <w:tcPr>
            <w:tcW w:w="851" w:type="dxa"/>
          </w:tcPr>
          <w:p w14:paraId="1430DBD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16D641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can either follow the LTE way, UE-specific through dedicated signaling in the </w:t>
            </w:r>
            <w:r>
              <w:rPr>
                <w:rFonts w:ascii="Arial" w:hAnsi="Arial" w:cs="Arial"/>
                <w:i/>
                <w:sz w:val="20"/>
                <w:szCs w:val="20"/>
                <w:lang w:val="en-GB"/>
              </w:rPr>
              <w:t>RRCConnectionRelease</w:t>
            </w:r>
            <w:r>
              <w:rPr>
                <w:rFonts w:ascii="Arial" w:hAnsi="Arial" w:cs="Arial"/>
                <w:sz w:val="20"/>
                <w:szCs w:val="20"/>
                <w:lang w:val="en-GB"/>
              </w:rPr>
              <w:t xml:space="preserve"> message (see Q5), or make it cell-specific and broadcast it along with PEI configuration as follows:</w:t>
            </w:r>
          </w:p>
          <w:p w14:paraId="4CA4F881"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等线" w:hAnsi="Courier New"/>
                <w:sz w:val="14"/>
                <w:szCs w:val="20"/>
                <w:lang w:val="en-GB" w:eastAsia="zh-CN"/>
              </w:rPr>
              <w:t>PEI-C</w:t>
            </w:r>
            <w:r>
              <w:rPr>
                <w:rFonts w:ascii="Courier New" w:eastAsia="等线" w:hAnsi="Courier New" w:hint="eastAsia"/>
                <w:sz w:val="14"/>
                <w:szCs w:val="20"/>
                <w:lang w:val="en-GB" w:eastAsia="zh-CN"/>
              </w:rPr>
              <w:t>on</w:t>
            </w:r>
            <w:r>
              <w:rPr>
                <w:rFonts w:ascii="Courier New" w:eastAsia="等线"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6FDE514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sz w:val="14"/>
                <w:szCs w:val="20"/>
                <w:lang w:val="en-GB" w:eastAsia="zh-CN"/>
              </w:rPr>
              <w:t>pei</w:t>
            </w:r>
            <w:r>
              <w:rPr>
                <w:rFonts w:ascii="Courier New" w:eastAsia="等线" w:hAnsi="Courier New" w:hint="eastAsia"/>
                <w:sz w:val="14"/>
                <w:szCs w:val="20"/>
                <w:lang w:val="en-GB" w:eastAsia="zh-CN"/>
              </w:rPr>
              <w:t>-</w:t>
            </w:r>
            <w:r>
              <w:rPr>
                <w:rFonts w:ascii="Courier New" w:eastAsia="等线" w:hAnsi="Courier New"/>
                <w:sz w:val="14"/>
                <w:szCs w:val="20"/>
                <w:lang w:val="en-GB" w:eastAsia="zh-CN"/>
              </w:rPr>
              <w:t>SearchSpace-r17               SearchSpaceId</w:t>
            </w:r>
            <w:r>
              <w:rPr>
                <w:rFonts w:ascii="Courier New" w:eastAsia="等线" w:hAnsi="Courier New" w:hint="eastAsia"/>
                <w:sz w:val="14"/>
                <w:szCs w:val="20"/>
                <w:lang w:val="en-GB" w:eastAsia="zh-CN"/>
              </w:rPr>
              <w:t>,</w:t>
            </w:r>
          </w:p>
          <w:p w14:paraId="3EE086D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等线" w:hAnsi="Courier New" w:hint="eastAsia"/>
                <w:sz w:val="14"/>
                <w:szCs w:val="20"/>
                <w:lang w:val="en-GB" w:eastAsia="zh-CN"/>
              </w:rPr>
              <w:lastRenderedPageBreak/>
              <w:t>p</w:t>
            </w:r>
            <w:r>
              <w:rPr>
                <w:rFonts w:ascii="Courier New" w:eastAsia="等线"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46A146DC"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等线"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3428499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sz w:val="14"/>
                <w:szCs w:val="20"/>
                <w:lang w:val="en-GB" w:eastAsia="zh-CN"/>
              </w:rPr>
              <w:t>pei-FrameOffset-r17                FFS,</w:t>
            </w:r>
          </w:p>
          <w:p w14:paraId="089B7C93"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sz w:val="14"/>
                <w:szCs w:val="20"/>
                <w:lang w:val="en-GB" w:eastAsia="zh-CN"/>
              </w:rPr>
              <w:t>firstPDCCH-MonitoringOccasionOfPEI-O-r17     FFS,</w:t>
            </w:r>
          </w:p>
          <w:p w14:paraId="5006C3A8"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等线" w:hAnsi="Courier New" w:hint="eastAsia"/>
                <w:sz w:val="14"/>
                <w:szCs w:val="20"/>
                <w:lang w:val="en-GB" w:eastAsia="zh-CN"/>
              </w:rPr>
              <w:t>s</w:t>
            </w:r>
            <w:r>
              <w:rPr>
                <w:rFonts w:ascii="Courier New" w:eastAsia="等线" w:hAnsi="Courier New"/>
                <w:sz w:val="14"/>
                <w:szCs w:val="20"/>
                <w:lang w:val="en-GB" w:eastAsia="zh-CN"/>
              </w:rPr>
              <w:t>ubgroupConfig-r17               SubgroupConfig-r17  OPTIONAL,</w:t>
            </w:r>
            <w:r>
              <w:rPr>
                <w:rFonts w:ascii="Courier New" w:eastAsia="等线"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E8CDCF9"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color w:val="FF0000"/>
                <w:sz w:val="14"/>
                <w:szCs w:val="20"/>
                <w:u w:val="single"/>
                <w:lang w:val="en-GB" w:eastAsia="zh-CN"/>
              </w:rPr>
            </w:pPr>
            <w:r>
              <w:rPr>
                <w:rFonts w:ascii="Courier New" w:eastAsia="等线" w:hAnsi="Courier New"/>
                <w:color w:val="FF0000"/>
                <w:sz w:val="14"/>
                <w:szCs w:val="20"/>
                <w:u w:val="single"/>
                <w:lang w:val="en-GB" w:eastAsia="zh-CN"/>
              </w:rPr>
              <w:t>lastUsedCellOnly                 ENUMERATED {true}   OPTIONAL,</w:t>
            </w:r>
          </w:p>
          <w:p w14:paraId="6D06073C"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Times New Roman" w:hAnsi="Courier New"/>
                <w:sz w:val="14"/>
                <w:szCs w:val="20"/>
                <w:lang w:val="en-GB" w:eastAsia="en-GB"/>
              </w:rPr>
              <w:t>...</w:t>
            </w:r>
          </w:p>
          <w:p w14:paraId="1B506D47"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hint="eastAsia"/>
                <w:sz w:val="14"/>
                <w:szCs w:val="20"/>
                <w:lang w:val="en-GB" w:eastAsia="zh-CN"/>
              </w:rPr>
              <w:t>}</w:t>
            </w:r>
          </w:p>
          <w:p w14:paraId="777D0698"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5E3332" w14:paraId="5768F30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EC26777" w14:textId="77777777" w:rsidR="005E3332" w:rsidRDefault="006E2A3B">
            <w:pPr>
              <w:spacing w:after="120"/>
              <w:rPr>
                <w:rFonts w:ascii="Arial" w:eastAsia="宋体" w:hAnsi="Arial" w:cs="Arial"/>
                <w:b w:val="0"/>
                <w:bCs w:val="0"/>
                <w:sz w:val="20"/>
                <w:szCs w:val="20"/>
                <w:lang w:val="en-GB" w:eastAsia="zh-CN"/>
              </w:rPr>
            </w:pPr>
            <w:r>
              <w:rPr>
                <w:rFonts w:ascii="Arial" w:eastAsia="宋体" w:hAnsi="Arial" w:cs="Arial"/>
                <w:sz w:val="20"/>
                <w:szCs w:val="20"/>
                <w:lang w:val="en-GB" w:eastAsia="zh-CN"/>
              </w:rPr>
              <w:lastRenderedPageBreak/>
              <w:t>Ericsson</w:t>
            </w:r>
          </w:p>
        </w:tc>
        <w:tc>
          <w:tcPr>
            <w:tcW w:w="851" w:type="dxa"/>
          </w:tcPr>
          <w:p w14:paraId="6308315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4C5AEDF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As a compromise, we could have it configurable whether PEI applies only in last used cell or in any cell. Its one bit in system info.</w:t>
            </w:r>
          </w:p>
        </w:tc>
      </w:tr>
      <w:tr w:rsidR="005E3332" w14:paraId="566163C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03F3D02" w14:textId="77777777" w:rsidR="005E3332" w:rsidRDefault="006E2A3B">
            <w:pPr>
              <w:spacing w:after="120"/>
              <w:rPr>
                <w:rFonts w:ascii="Arial" w:eastAsia="宋体" w:hAnsi="Arial" w:cs="Arial"/>
                <w:b w:val="0"/>
                <w:bCs w:val="0"/>
                <w:sz w:val="20"/>
                <w:szCs w:val="20"/>
                <w:lang w:val="en-GB" w:eastAsia="zh-CN"/>
              </w:rPr>
            </w:pPr>
            <w:r>
              <w:rPr>
                <w:rFonts w:ascii="Arial" w:hAnsi="Arial" w:cs="Arial"/>
                <w:b w:val="0"/>
                <w:bCs w:val="0"/>
                <w:sz w:val="20"/>
                <w:szCs w:val="20"/>
              </w:rPr>
              <w:t>Huawei, HiSilicon</w:t>
            </w:r>
          </w:p>
        </w:tc>
        <w:tc>
          <w:tcPr>
            <w:tcW w:w="851" w:type="dxa"/>
          </w:tcPr>
          <w:p w14:paraId="4514792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3D7897B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We prefer not to have such configuration for the reasons stated in Q5.</w:t>
            </w:r>
          </w:p>
        </w:tc>
      </w:tr>
      <w:tr w:rsidR="005E3332" w14:paraId="3492B8F1"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13DC5BF" w14:textId="77777777" w:rsidR="005E3332" w:rsidRDefault="006E2A3B">
            <w:pPr>
              <w:spacing w:after="120"/>
              <w:rPr>
                <w:rFonts w:ascii="Arial" w:hAnsi="Arial" w:cs="Arial"/>
                <w:sz w:val="20"/>
                <w:szCs w:val="20"/>
              </w:rPr>
            </w:pPr>
            <w:r>
              <w:rPr>
                <w:rFonts w:ascii="Arial" w:hAnsi="Arial" w:cs="Arial"/>
                <w:b w:val="0"/>
                <w:bCs w:val="0"/>
                <w:sz w:val="20"/>
                <w:szCs w:val="20"/>
              </w:rPr>
              <w:t>InterDigital</w:t>
            </w:r>
          </w:p>
        </w:tc>
        <w:tc>
          <w:tcPr>
            <w:tcW w:w="851" w:type="dxa"/>
          </w:tcPr>
          <w:p w14:paraId="69D8254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241AD60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Ericsson, it could be 1 bit to indicate whether the last cell limitation is applied or not, but we do question whether the added complexity is worth the gain (if any)</w:t>
            </w:r>
          </w:p>
        </w:tc>
      </w:tr>
      <w:tr w:rsidR="005E3332" w14:paraId="36B42FE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BCDD7EE" w14:textId="77777777" w:rsidR="005E3332" w:rsidRDefault="006E2A3B">
            <w:pPr>
              <w:spacing w:after="120"/>
              <w:rPr>
                <w:rFonts w:ascii="Arial" w:hAnsi="Arial" w:cs="Arial"/>
                <w:b w:val="0"/>
                <w:bCs w:val="0"/>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851" w:type="dxa"/>
          </w:tcPr>
          <w:p w14:paraId="22E1B24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w:t>
            </w:r>
          </w:p>
        </w:tc>
        <w:tc>
          <w:tcPr>
            <w:tcW w:w="6940" w:type="dxa"/>
          </w:tcPr>
          <w:p w14:paraId="47805DE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We agree with Samsung.</w:t>
            </w:r>
          </w:p>
          <w:p w14:paraId="22A01FA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宋体" w:hAnsi="Arial" w:cs="Arial" w:hint="eastAsia"/>
                <w:bCs/>
                <w:sz w:val="20"/>
                <w:szCs w:val="20"/>
                <w:lang w:val="en-GB" w:eastAsia="zh-CN"/>
              </w:rPr>
              <w:t>I</w:t>
            </w:r>
            <w:r>
              <w:rPr>
                <w:rFonts w:ascii="Arial" w:eastAsia="宋体" w:hAnsi="Arial" w:cs="Arial"/>
                <w:bCs/>
                <w:sz w:val="20"/>
                <w:szCs w:val="20"/>
                <w:lang w:val="en-GB" w:eastAsia="zh-CN"/>
              </w:rPr>
              <w:t xml:space="preserve">f companies really want to achieve some compromise by configuring </w:t>
            </w:r>
            <w:r>
              <w:rPr>
                <w:rFonts w:ascii="Arial" w:hAnsi="Arial" w:cs="Arial"/>
                <w:sz w:val="20"/>
                <w:szCs w:val="20"/>
              </w:rPr>
              <w:t>PEI monitoring area, we think a suitable area of using paging PEI/subgrouping should be defined. In this way, network can balance the PEI gain for a mobile UE and its impact to the stationary UEs</w:t>
            </w:r>
          </w:p>
          <w:p w14:paraId="73EBC36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rPr>
              <w:t>In our understanding, the CN can determine the area of using paging PEI/subgrouping, e.g. with taking account of UE characteristics, such as a list of cells according to UE movement area, or RNA in the registration area, etc. it’s flexible to configure the applied area of PEI, e.g. RNA area.</w:t>
            </w:r>
          </w:p>
        </w:tc>
      </w:tr>
      <w:tr w:rsidR="00B337AF" w14:paraId="04ED06B4" w14:textId="77777777" w:rsidTr="00B337AF">
        <w:tc>
          <w:tcPr>
            <w:cnfStyle w:val="001000000000" w:firstRow="0" w:lastRow="0" w:firstColumn="1" w:lastColumn="0" w:oddVBand="0" w:evenVBand="0" w:oddHBand="0" w:evenHBand="0" w:firstRowFirstColumn="0" w:firstRowLastColumn="0" w:lastRowFirstColumn="0" w:lastRowLastColumn="0"/>
            <w:tcW w:w="1838" w:type="dxa"/>
          </w:tcPr>
          <w:p w14:paraId="399F1A9F" w14:textId="77777777" w:rsidR="00B337AF" w:rsidRDefault="00B337AF" w:rsidP="00D0640D">
            <w:pPr>
              <w:spacing w:after="120"/>
              <w:rPr>
                <w:rFonts w:ascii="Arial" w:eastAsia="宋体" w:hAnsi="Arial" w:cs="Arial"/>
                <w:b w:val="0"/>
                <w:bCs w:val="0"/>
                <w:sz w:val="20"/>
                <w:szCs w:val="20"/>
                <w:lang w:val="en-GB" w:eastAsia="zh-CN"/>
              </w:rPr>
            </w:pPr>
            <w:r>
              <w:rPr>
                <w:rFonts w:ascii="Arial" w:hAnsi="Arial" w:cs="Arial"/>
                <w:b w:val="0"/>
                <w:bCs w:val="0"/>
                <w:sz w:val="20"/>
                <w:szCs w:val="20"/>
              </w:rPr>
              <w:t>LGE</w:t>
            </w:r>
          </w:p>
        </w:tc>
        <w:tc>
          <w:tcPr>
            <w:tcW w:w="851" w:type="dxa"/>
          </w:tcPr>
          <w:p w14:paraId="27CD0DD8" w14:textId="77777777" w:rsidR="00B337AF" w:rsidRDefault="00B337AF" w:rsidP="00D064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0098E746" w14:textId="77777777" w:rsidR="00B337AF" w:rsidRDefault="00B337AF" w:rsidP="00B337AF">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Share the same view as Samsung</w:t>
            </w:r>
          </w:p>
        </w:tc>
      </w:tr>
      <w:tr w:rsidR="00766E64" w14:paraId="2DB76629"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F19FEF1" w14:textId="77777777" w:rsidR="00766E64" w:rsidRPr="001F0C49" w:rsidRDefault="00766E64" w:rsidP="00CB6A47">
            <w:pPr>
              <w:spacing w:after="120"/>
              <w:rPr>
                <w:rFonts w:ascii="Arial" w:eastAsia="宋体" w:hAnsi="Arial" w:cs="Arial"/>
                <w:b w:val="0"/>
                <w:bCs w:val="0"/>
                <w:sz w:val="20"/>
                <w:szCs w:val="20"/>
                <w:lang w:eastAsia="zh-CN"/>
              </w:rPr>
            </w:pPr>
            <w:r>
              <w:rPr>
                <w:rFonts w:ascii="Arial" w:eastAsia="宋体" w:hAnsi="Arial" w:cs="Arial" w:hint="eastAsia"/>
                <w:b w:val="0"/>
                <w:bCs w:val="0"/>
                <w:sz w:val="20"/>
                <w:szCs w:val="20"/>
                <w:lang w:eastAsia="zh-CN"/>
              </w:rPr>
              <w:t>C</w:t>
            </w:r>
            <w:r>
              <w:rPr>
                <w:rFonts w:ascii="Arial" w:eastAsia="宋体" w:hAnsi="Arial" w:cs="Arial"/>
                <w:b w:val="0"/>
                <w:bCs w:val="0"/>
                <w:sz w:val="20"/>
                <w:szCs w:val="20"/>
                <w:lang w:eastAsia="zh-CN"/>
              </w:rPr>
              <w:t>MCC</w:t>
            </w:r>
          </w:p>
        </w:tc>
        <w:tc>
          <w:tcPr>
            <w:tcW w:w="851" w:type="dxa"/>
          </w:tcPr>
          <w:p w14:paraId="235667F3" w14:textId="77777777" w:rsidR="00766E64" w:rsidRPr="001F0C49"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940" w:type="dxa"/>
          </w:tcPr>
          <w:p w14:paraId="44DEAD9E"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lang w:eastAsia="zh-CN"/>
              </w:rPr>
              <w:t>A configurable area could be provided by CN</w:t>
            </w:r>
            <w:r w:rsidRPr="00C27B69">
              <w:rPr>
                <w:lang w:eastAsia="zh-CN"/>
              </w:rPr>
              <w:t xml:space="preserve"> </w:t>
            </w:r>
            <w:r>
              <w:rPr>
                <w:lang w:eastAsia="zh-CN"/>
              </w:rPr>
              <w:t>t</w:t>
            </w:r>
            <w:r w:rsidRPr="00C27B69">
              <w:rPr>
                <w:lang w:eastAsia="zh-CN"/>
              </w:rPr>
              <w:t>o balance the power consumption for both NW and UE side</w:t>
            </w:r>
            <w:r>
              <w:rPr>
                <w:lang w:eastAsia="zh-CN"/>
              </w:rPr>
              <w:t xml:space="preserve">. </w:t>
            </w:r>
            <w:r w:rsidRPr="00FD50EF">
              <w:rPr>
                <w:lang w:eastAsia="zh-CN"/>
              </w:rPr>
              <w:t>We are fine to go with the majority</w:t>
            </w:r>
            <w:r>
              <w:rPr>
                <w:lang w:eastAsia="zh-CN"/>
              </w:rPr>
              <w:t xml:space="preserve"> if 1-bit indication is widely supported.</w:t>
            </w:r>
          </w:p>
        </w:tc>
      </w:tr>
      <w:tr w:rsidR="00014C48" w14:paraId="28024155"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8DC48E8" w14:textId="3EBA0D97" w:rsidR="00014C48" w:rsidRDefault="00014C48" w:rsidP="00014C48">
            <w:pPr>
              <w:spacing w:after="120"/>
              <w:rPr>
                <w:rFonts w:ascii="Arial" w:eastAsia="宋体" w:hAnsi="Arial" w:cs="Arial"/>
                <w:sz w:val="20"/>
                <w:szCs w:val="20"/>
                <w:lang w:eastAsia="zh-CN"/>
              </w:rPr>
            </w:pPr>
            <w:r w:rsidRPr="00D316FA">
              <w:rPr>
                <w:rFonts w:ascii="Arial" w:hAnsi="Arial" w:cs="Arial"/>
                <w:b w:val="0"/>
                <w:bCs w:val="0"/>
                <w:sz w:val="20"/>
                <w:szCs w:val="20"/>
                <w:lang w:val="en-GB"/>
              </w:rPr>
              <w:t>Nokia</w:t>
            </w:r>
          </w:p>
        </w:tc>
        <w:tc>
          <w:tcPr>
            <w:tcW w:w="851" w:type="dxa"/>
          </w:tcPr>
          <w:p w14:paraId="35E5E8D0" w14:textId="5E73D057" w:rsidR="00014C48" w:rsidRDefault="00C41F0D" w:rsidP="00014C48">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w:t>
            </w:r>
          </w:p>
        </w:tc>
        <w:tc>
          <w:tcPr>
            <w:tcW w:w="6940" w:type="dxa"/>
          </w:tcPr>
          <w:p w14:paraId="50214934" w14:textId="02A82BE8" w:rsidR="00014C48" w:rsidRDefault="00014C48" w:rsidP="00014C48">
            <w:pPr>
              <w:spacing w:after="120"/>
              <w:cnfStyle w:val="000000000000" w:firstRow="0" w:lastRow="0" w:firstColumn="0" w:lastColumn="0" w:oddVBand="0" w:evenVBand="0" w:oddHBand="0" w:evenHBand="0" w:firstRowFirstColumn="0" w:firstRowLastColumn="0" w:lastRowFirstColumn="0" w:lastRowLastColumn="0"/>
              <w:rPr>
                <w:lang w:eastAsia="zh-CN"/>
              </w:rPr>
            </w:pPr>
            <w:r>
              <w:rPr>
                <w:rFonts w:ascii="Arial" w:hAnsi="Arial" w:cs="Arial"/>
                <w:sz w:val="20"/>
                <w:szCs w:val="20"/>
                <w:lang w:val="en-GB"/>
              </w:rPr>
              <w:t>If to have any configuration, enough to have last cell or not last cell. No need to have list of cells.</w:t>
            </w:r>
          </w:p>
        </w:tc>
      </w:tr>
    </w:tbl>
    <w:p w14:paraId="1426E98E" w14:textId="77777777" w:rsidR="005E3332" w:rsidRPr="00766E64" w:rsidRDefault="005E3332">
      <w:pPr>
        <w:spacing w:after="120"/>
        <w:rPr>
          <w:rFonts w:ascii="Arial" w:hAnsi="Arial" w:cs="Arial"/>
          <w:b/>
          <w:bCs/>
          <w:sz w:val="20"/>
          <w:szCs w:val="20"/>
          <w:lang w:val="en-GB"/>
        </w:rPr>
      </w:pPr>
    </w:p>
    <w:p w14:paraId="33DABA78" w14:textId="77777777" w:rsidR="005E3332" w:rsidRDefault="006E2A3B">
      <w:pPr>
        <w:pStyle w:val="Heading1"/>
        <w:overflowPunct w:val="0"/>
        <w:autoSpaceDE w:val="0"/>
        <w:autoSpaceDN w:val="0"/>
        <w:adjustRightInd w:val="0"/>
        <w:spacing w:before="0" w:after="120"/>
        <w:rPr>
          <w:rFonts w:eastAsia="PMingLiU" w:cs="Arial"/>
        </w:rPr>
      </w:pPr>
      <w:r>
        <w:rPr>
          <w:rFonts w:eastAsia="PMingLiU" w:cs="Arial"/>
        </w:rPr>
        <w:t>Conclusion</w:t>
      </w:r>
    </w:p>
    <w:bookmarkEnd w:id="0"/>
    <w:bookmarkEnd w:id="1"/>
    <w:p w14:paraId="69306BE8" w14:textId="77777777" w:rsidR="005E3332" w:rsidRDefault="006E2A3B">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01A89F4B" w14:textId="77777777" w:rsidR="005E3332" w:rsidRDefault="005E3332">
      <w:pPr>
        <w:spacing w:after="120"/>
        <w:rPr>
          <w:rFonts w:ascii="Arial" w:hAnsi="Arial" w:cs="Arial"/>
          <w:b/>
          <w:bCs/>
          <w:sz w:val="20"/>
          <w:szCs w:val="20"/>
        </w:rPr>
      </w:pPr>
    </w:p>
    <w:p w14:paraId="3CF3A4F6" w14:textId="77777777" w:rsidR="005E3332" w:rsidRDefault="005E3332">
      <w:pPr>
        <w:spacing w:after="120"/>
        <w:ind w:left="1440" w:hanging="1440"/>
        <w:rPr>
          <w:rFonts w:ascii="Arial" w:hAnsi="Arial" w:cs="Arial"/>
          <w:b/>
          <w:bCs/>
          <w:sz w:val="20"/>
          <w:szCs w:val="20"/>
        </w:rPr>
      </w:pPr>
    </w:p>
    <w:p w14:paraId="6A0C4B5B" w14:textId="77777777" w:rsidR="005E3332" w:rsidRDefault="006E2A3B">
      <w:pPr>
        <w:pStyle w:val="Heading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74B3CD21" w14:textId="77777777" w:rsidR="005E3332" w:rsidRDefault="003E1C8B">
      <w:pPr>
        <w:numPr>
          <w:ilvl w:val="0"/>
          <w:numId w:val="15"/>
        </w:numPr>
        <w:overflowPunct w:val="0"/>
        <w:autoSpaceDE w:val="0"/>
        <w:autoSpaceDN w:val="0"/>
        <w:adjustRightInd w:val="0"/>
        <w:spacing w:after="120"/>
        <w:rPr>
          <w:rFonts w:ascii="Arial" w:hAnsi="Arial" w:cs="Arial"/>
          <w:sz w:val="20"/>
          <w:szCs w:val="20"/>
          <w:lang w:val="en-GB"/>
        </w:rPr>
      </w:pPr>
      <w:hyperlink r:id="rId29" w:tooltip="D:Documents3GPPtsg_ranWG2TSGR2_116bis-eDocsR2-2201675.zip" w:history="1">
        <w:r w:rsidR="006E2A3B">
          <w:rPr>
            <w:rFonts w:ascii="Arial" w:hAnsi="Arial" w:cs="Arial"/>
            <w:sz w:val="20"/>
            <w:szCs w:val="20"/>
            <w:lang w:val="en-GB"/>
          </w:rPr>
          <w:t>R2-2201675</w:t>
        </w:r>
      </w:hyperlink>
      <w:r w:rsidR="006E2A3B">
        <w:rPr>
          <w:rFonts w:ascii="Arial" w:hAnsi="Arial" w:cs="Arial"/>
          <w:sz w:val="20"/>
          <w:szCs w:val="20"/>
          <w:lang w:val="en-GB"/>
        </w:rPr>
        <w:tab/>
        <w:t>[Pre116bis][005][ePowSav] Summary of 8.9.2.1 Paging Sub-grouping and Paging Early Indication (MediaTek)</w:t>
      </w:r>
      <w:r w:rsidR="006E2A3B">
        <w:rPr>
          <w:rFonts w:ascii="Arial" w:hAnsi="Arial" w:cs="Arial"/>
          <w:sz w:val="20"/>
          <w:szCs w:val="20"/>
          <w:lang w:val="en-GB"/>
        </w:rPr>
        <w:tab/>
        <w:t>MediaTek</w:t>
      </w:r>
    </w:p>
    <w:sectPr w:rsidR="005E3332">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F1CE9" w14:textId="77777777" w:rsidR="003E1C8B" w:rsidRDefault="003E1C8B">
      <w:pPr>
        <w:spacing w:after="0" w:line="240" w:lineRule="auto"/>
      </w:pPr>
      <w:r>
        <w:separator/>
      </w:r>
    </w:p>
  </w:endnote>
  <w:endnote w:type="continuationSeparator" w:id="0">
    <w:p w14:paraId="1715FB3F" w14:textId="77777777" w:rsidR="003E1C8B" w:rsidRDefault="003E1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8715F" w14:textId="77777777" w:rsidR="006E2A3B" w:rsidRDefault="006E2A3B">
    <w:pPr>
      <w:pStyle w:val="Footer"/>
    </w:pPr>
    <w:r>
      <w:fldChar w:fldCharType="begin"/>
    </w:r>
    <w:r>
      <w:instrText xml:space="preserve"> PAGE   \* MERGEFORMAT </w:instrText>
    </w:r>
    <w:r>
      <w:fldChar w:fldCharType="separate"/>
    </w:r>
    <w:r w:rsidR="00B337AF">
      <w:rPr>
        <w:noProof/>
      </w:rPr>
      <w:t>13</w:t>
    </w:r>
    <w:r>
      <w:fldChar w:fldCharType="end"/>
    </w:r>
  </w:p>
  <w:p w14:paraId="7C923AF3" w14:textId="77777777" w:rsidR="006E2A3B" w:rsidRDefault="006E2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E8720" w14:textId="77777777" w:rsidR="003E1C8B" w:rsidRDefault="003E1C8B">
      <w:pPr>
        <w:spacing w:after="0" w:line="240" w:lineRule="auto"/>
      </w:pPr>
      <w:r>
        <w:separator/>
      </w:r>
    </w:p>
  </w:footnote>
  <w:footnote w:type="continuationSeparator" w:id="0">
    <w:p w14:paraId="506AAFAD" w14:textId="77777777" w:rsidR="003E1C8B" w:rsidRDefault="003E1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E6424"/>
    <w:multiLevelType w:val="multilevel"/>
    <w:tmpl w:val="07EE64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5302E8"/>
    <w:multiLevelType w:val="multilevel"/>
    <w:tmpl w:val="0C5302E8"/>
    <w:lvl w:ilvl="0">
      <w:start w:val="2"/>
      <w:numFmt w:val="bullet"/>
      <w:lvlText w:val="-"/>
      <w:lvlJc w:val="left"/>
      <w:pPr>
        <w:ind w:left="960" w:hanging="480"/>
      </w:pPr>
      <w:rPr>
        <w:rFonts w:ascii="Times New Roman" w:eastAsiaTheme="minorEastAsia" w:hAnsi="Times New Roman" w:cs="Times New Roman"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 w15:restartNumberingAfterBreak="0">
    <w:nsid w:val="0E7A1F7D"/>
    <w:multiLevelType w:val="multilevel"/>
    <w:tmpl w:val="0E7A1F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0542A0E"/>
    <w:multiLevelType w:val="multilevel"/>
    <w:tmpl w:val="10542A0E"/>
    <w:lvl w:ilvl="0">
      <w:start w:val="3"/>
      <w:numFmt w:val="bullet"/>
      <w:lvlText w:val="-"/>
      <w:lvlJc w:val="left"/>
      <w:pPr>
        <w:tabs>
          <w:tab w:val="left" w:pos="720"/>
        </w:tabs>
        <w:ind w:left="720" w:hanging="360"/>
      </w:pPr>
      <w:rPr>
        <w:rFonts w:ascii="Times" w:eastAsia="Batang" w:hAnsi="Times" w:cs="Times" w:hint="default"/>
      </w:rPr>
    </w:lvl>
    <w:lvl w:ilvl="1">
      <w:start w:val="12718"/>
      <w:numFmt w:val="bullet"/>
      <w:lvlText w:val="–"/>
      <w:lvlJc w:val="left"/>
      <w:pPr>
        <w:tabs>
          <w:tab w:val="left" w:pos="1440"/>
        </w:tabs>
        <w:ind w:left="1440" w:hanging="360"/>
      </w:pPr>
      <w:rPr>
        <w:rFonts w:ascii="Calibri Light" w:hAnsi="Calibri Light"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0CF057D"/>
    <w:multiLevelType w:val="multilevel"/>
    <w:tmpl w:val="40CF0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5E0647B"/>
    <w:multiLevelType w:val="multilevel"/>
    <w:tmpl w:val="45E0647B"/>
    <w:lvl w:ilvl="0">
      <w:start w:val="2017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9633C4D"/>
    <w:multiLevelType w:val="multilevel"/>
    <w:tmpl w:val="69633C4D"/>
    <w:lvl w:ilvl="0">
      <w:numFmt w:val="bullet"/>
      <w:lvlText w:val="-"/>
      <w:lvlJc w:val="left"/>
      <w:pPr>
        <w:ind w:left="800" w:hanging="360"/>
      </w:pPr>
      <w:rPr>
        <w:rFonts w:ascii="Arial" w:eastAsiaTheme="minorEastAsia" w:hAnsi="Arial" w:cs="Arial" w:hint="default"/>
      </w:rPr>
    </w:lvl>
    <w:lvl w:ilvl="1">
      <w:start w:val="1"/>
      <w:numFmt w:val="bullet"/>
      <w:lvlText w:val=""/>
      <w:lvlJc w:val="left"/>
      <w:pPr>
        <w:ind w:left="1400" w:hanging="480"/>
      </w:pPr>
      <w:rPr>
        <w:rFonts w:ascii="Wingdings" w:hAnsi="Wingdings" w:hint="default"/>
      </w:rPr>
    </w:lvl>
    <w:lvl w:ilvl="2">
      <w:start w:val="1"/>
      <w:numFmt w:val="bullet"/>
      <w:lvlText w:val=""/>
      <w:lvlJc w:val="left"/>
      <w:pPr>
        <w:ind w:left="1880" w:hanging="480"/>
      </w:pPr>
      <w:rPr>
        <w:rFonts w:ascii="Wingdings" w:hAnsi="Wingdings" w:hint="default"/>
      </w:rPr>
    </w:lvl>
    <w:lvl w:ilvl="3">
      <w:start w:val="1"/>
      <w:numFmt w:val="bullet"/>
      <w:lvlText w:val=""/>
      <w:lvlJc w:val="left"/>
      <w:pPr>
        <w:ind w:left="2360" w:hanging="480"/>
      </w:pPr>
      <w:rPr>
        <w:rFonts w:ascii="Wingdings" w:hAnsi="Wingdings" w:hint="default"/>
      </w:rPr>
    </w:lvl>
    <w:lvl w:ilvl="4">
      <w:start w:val="1"/>
      <w:numFmt w:val="bullet"/>
      <w:lvlText w:val=""/>
      <w:lvlJc w:val="left"/>
      <w:pPr>
        <w:ind w:left="2840" w:hanging="480"/>
      </w:pPr>
      <w:rPr>
        <w:rFonts w:ascii="Wingdings" w:hAnsi="Wingdings" w:hint="default"/>
      </w:rPr>
    </w:lvl>
    <w:lvl w:ilvl="5">
      <w:start w:val="1"/>
      <w:numFmt w:val="bullet"/>
      <w:lvlText w:val=""/>
      <w:lvlJc w:val="left"/>
      <w:pPr>
        <w:ind w:left="3320" w:hanging="480"/>
      </w:pPr>
      <w:rPr>
        <w:rFonts w:ascii="Wingdings" w:hAnsi="Wingdings" w:hint="default"/>
      </w:rPr>
    </w:lvl>
    <w:lvl w:ilvl="6">
      <w:start w:val="1"/>
      <w:numFmt w:val="bullet"/>
      <w:lvlText w:val=""/>
      <w:lvlJc w:val="left"/>
      <w:pPr>
        <w:ind w:left="3800" w:hanging="480"/>
      </w:pPr>
      <w:rPr>
        <w:rFonts w:ascii="Wingdings" w:hAnsi="Wingdings" w:hint="default"/>
      </w:rPr>
    </w:lvl>
    <w:lvl w:ilvl="7">
      <w:start w:val="1"/>
      <w:numFmt w:val="bullet"/>
      <w:lvlText w:val=""/>
      <w:lvlJc w:val="left"/>
      <w:pPr>
        <w:ind w:left="4280" w:hanging="480"/>
      </w:pPr>
      <w:rPr>
        <w:rFonts w:ascii="Wingdings" w:hAnsi="Wingdings" w:hint="default"/>
      </w:rPr>
    </w:lvl>
    <w:lvl w:ilvl="8">
      <w:start w:val="1"/>
      <w:numFmt w:val="bullet"/>
      <w:lvlText w:val=""/>
      <w:lvlJc w:val="left"/>
      <w:pPr>
        <w:ind w:left="4760" w:hanging="48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368"/>
        </w:tabs>
        <w:ind w:left="-368" w:hanging="360"/>
      </w:pPr>
      <w:rPr>
        <w:rFonts w:ascii="Symbol" w:hAnsi="Symbol" w:hint="default"/>
        <w:b/>
        <w:i w:val="0"/>
        <w:color w:val="auto"/>
        <w:sz w:val="22"/>
      </w:rPr>
    </w:lvl>
    <w:lvl w:ilvl="1">
      <w:start w:val="1"/>
      <w:numFmt w:val="bullet"/>
      <w:lvlText w:val="o"/>
      <w:lvlJc w:val="left"/>
      <w:pPr>
        <w:tabs>
          <w:tab w:val="left" w:pos="-6128"/>
        </w:tabs>
        <w:ind w:left="-6128" w:hanging="360"/>
      </w:pPr>
      <w:rPr>
        <w:rFonts w:ascii="Courier New" w:hAnsi="Courier New" w:cs="Courier New" w:hint="default"/>
      </w:rPr>
    </w:lvl>
    <w:lvl w:ilvl="2">
      <w:start w:val="1"/>
      <w:numFmt w:val="bullet"/>
      <w:lvlText w:val=""/>
      <w:lvlJc w:val="left"/>
      <w:pPr>
        <w:tabs>
          <w:tab w:val="left" w:pos="-5408"/>
        </w:tabs>
        <w:ind w:left="-5408" w:hanging="360"/>
      </w:pPr>
      <w:rPr>
        <w:rFonts w:ascii="Wingdings" w:hAnsi="Wingdings" w:hint="default"/>
      </w:rPr>
    </w:lvl>
    <w:lvl w:ilvl="3">
      <w:start w:val="1"/>
      <w:numFmt w:val="bullet"/>
      <w:lvlText w:val=""/>
      <w:lvlJc w:val="left"/>
      <w:pPr>
        <w:tabs>
          <w:tab w:val="left" w:pos="-4688"/>
        </w:tabs>
        <w:ind w:left="-4688" w:hanging="360"/>
      </w:pPr>
      <w:rPr>
        <w:rFonts w:ascii="Symbol" w:hAnsi="Symbol" w:hint="default"/>
      </w:rPr>
    </w:lvl>
    <w:lvl w:ilvl="4">
      <w:start w:val="1"/>
      <w:numFmt w:val="bullet"/>
      <w:lvlText w:val="o"/>
      <w:lvlJc w:val="left"/>
      <w:pPr>
        <w:tabs>
          <w:tab w:val="left" w:pos="-3968"/>
        </w:tabs>
        <w:ind w:left="-3968" w:hanging="360"/>
      </w:pPr>
      <w:rPr>
        <w:rFonts w:ascii="Courier New" w:hAnsi="Courier New" w:cs="Courier New" w:hint="default"/>
      </w:rPr>
    </w:lvl>
    <w:lvl w:ilvl="5">
      <w:start w:val="1"/>
      <w:numFmt w:val="bullet"/>
      <w:lvlText w:val=""/>
      <w:lvlJc w:val="left"/>
      <w:pPr>
        <w:tabs>
          <w:tab w:val="left" w:pos="-3248"/>
        </w:tabs>
        <w:ind w:left="-3248" w:hanging="360"/>
      </w:pPr>
      <w:rPr>
        <w:rFonts w:ascii="Wingdings" w:hAnsi="Wingdings" w:hint="default"/>
      </w:rPr>
    </w:lvl>
    <w:lvl w:ilvl="6">
      <w:start w:val="1"/>
      <w:numFmt w:val="bullet"/>
      <w:lvlText w:val=""/>
      <w:lvlJc w:val="left"/>
      <w:pPr>
        <w:tabs>
          <w:tab w:val="left" w:pos="-2528"/>
        </w:tabs>
        <w:ind w:left="-2528" w:hanging="360"/>
      </w:pPr>
      <w:rPr>
        <w:rFonts w:ascii="Symbol" w:hAnsi="Symbol" w:hint="default"/>
      </w:rPr>
    </w:lvl>
    <w:lvl w:ilvl="7">
      <w:start w:val="1"/>
      <w:numFmt w:val="bullet"/>
      <w:lvlText w:val="o"/>
      <w:lvlJc w:val="left"/>
      <w:pPr>
        <w:tabs>
          <w:tab w:val="left" w:pos="-1808"/>
        </w:tabs>
        <w:ind w:left="-1808" w:hanging="360"/>
      </w:pPr>
      <w:rPr>
        <w:rFonts w:ascii="Courier New" w:hAnsi="Courier New" w:cs="Courier New" w:hint="default"/>
      </w:rPr>
    </w:lvl>
    <w:lvl w:ilvl="8">
      <w:start w:val="1"/>
      <w:numFmt w:val="bullet"/>
      <w:lvlText w:val=""/>
      <w:lvlJc w:val="left"/>
      <w:pPr>
        <w:tabs>
          <w:tab w:val="left" w:pos="-1088"/>
        </w:tabs>
        <w:ind w:left="-1088" w:hanging="360"/>
      </w:pPr>
      <w:rPr>
        <w:rFonts w:ascii="Wingdings" w:hAnsi="Wingdings" w:hint="default"/>
      </w:rPr>
    </w:lvl>
  </w:abstractNum>
  <w:abstractNum w:abstractNumId="13" w15:restartNumberingAfterBreak="0">
    <w:nsid w:val="71905F7C"/>
    <w:multiLevelType w:val="multilevel"/>
    <w:tmpl w:val="71905F7C"/>
    <w:lvl w:ilvl="0">
      <w:start w:val="2017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5"/>
  </w:num>
  <w:num w:numId="3">
    <w:abstractNumId w:val="14"/>
  </w:num>
  <w:num w:numId="4">
    <w:abstractNumId w:val="12"/>
  </w:num>
  <w:num w:numId="5">
    <w:abstractNumId w:val="8"/>
  </w:num>
  <w:num w:numId="6">
    <w:abstractNumId w:val="10"/>
  </w:num>
  <w:num w:numId="7">
    <w:abstractNumId w:val="11"/>
  </w:num>
  <w:num w:numId="8">
    <w:abstractNumId w:val="3"/>
  </w:num>
  <w:num w:numId="9">
    <w:abstractNumId w:val="2"/>
  </w:num>
  <w:num w:numId="10">
    <w:abstractNumId w:val="7"/>
  </w:num>
  <w:num w:numId="11">
    <w:abstractNumId w:val="13"/>
  </w:num>
  <w:num w:numId="12">
    <w:abstractNumId w:val="0"/>
  </w:num>
  <w:num w:numId="13">
    <w:abstractNumId w:val="1"/>
  </w:num>
  <w:num w:numId="14">
    <w:abstractNumId w:val="6"/>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after RAN2-116e">
    <w15:presenceInfo w15:providerId="None" w15:userId="Rapp after 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50B"/>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C48"/>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EBF"/>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18F"/>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471"/>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3F76"/>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0AD"/>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5E0"/>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1FBD"/>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90E"/>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2"/>
    <w:rsid w:val="000F558F"/>
    <w:rsid w:val="000F5B53"/>
    <w:rsid w:val="000F5DE1"/>
    <w:rsid w:val="000F606C"/>
    <w:rsid w:val="000F6B88"/>
    <w:rsid w:val="000F6C03"/>
    <w:rsid w:val="000F6EE5"/>
    <w:rsid w:val="000F7D52"/>
    <w:rsid w:val="000F7F05"/>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17468"/>
    <w:rsid w:val="001203EA"/>
    <w:rsid w:val="0012044E"/>
    <w:rsid w:val="001208C1"/>
    <w:rsid w:val="00120A18"/>
    <w:rsid w:val="00120C5B"/>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17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5DF"/>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01E"/>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1EF0"/>
    <w:rsid w:val="00192197"/>
    <w:rsid w:val="001921D8"/>
    <w:rsid w:val="00192890"/>
    <w:rsid w:val="00192C9A"/>
    <w:rsid w:val="00192E58"/>
    <w:rsid w:val="00193E8D"/>
    <w:rsid w:val="00193FCF"/>
    <w:rsid w:val="00194481"/>
    <w:rsid w:val="00194496"/>
    <w:rsid w:val="00194565"/>
    <w:rsid w:val="00194618"/>
    <w:rsid w:val="00194725"/>
    <w:rsid w:val="001952C7"/>
    <w:rsid w:val="001958AF"/>
    <w:rsid w:val="00195C5E"/>
    <w:rsid w:val="00195D6D"/>
    <w:rsid w:val="00196218"/>
    <w:rsid w:val="0019654B"/>
    <w:rsid w:val="001965EF"/>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486"/>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6DA6"/>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59B5"/>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CBF"/>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596"/>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228"/>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261"/>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0E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2FAE"/>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067"/>
    <w:rsid w:val="002942BF"/>
    <w:rsid w:val="002943B0"/>
    <w:rsid w:val="00294409"/>
    <w:rsid w:val="0029479E"/>
    <w:rsid w:val="002948B5"/>
    <w:rsid w:val="00294B6C"/>
    <w:rsid w:val="00295094"/>
    <w:rsid w:val="00295205"/>
    <w:rsid w:val="002956ED"/>
    <w:rsid w:val="00295E94"/>
    <w:rsid w:val="00296829"/>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0AC7"/>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B7FE9"/>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C4A"/>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A6E"/>
    <w:rsid w:val="002E6FF2"/>
    <w:rsid w:val="002E7560"/>
    <w:rsid w:val="002E7B9E"/>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9C"/>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01A"/>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74C"/>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442"/>
    <w:rsid w:val="00343526"/>
    <w:rsid w:val="003435A9"/>
    <w:rsid w:val="0034373D"/>
    <w:rsid w:val="00343E31"/>
    <w:rsid w:val="00343F7B"/>
    <w:rsid w:val="00344A5F"/>
    <w:rsid w:val="00344D5B"/>
    <w:rsid w:val="00344FE7"/>
    <w:rsid w:val="003458A2"/>
    <w:rsid w:val="0034594A"/>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6FD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6F77"/>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0CC0"/>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91E"/>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C8B"/>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75C"/>
    <w:rsid w:val="003E6864"/>
    <w:rsid w:val="003E6AAB"/>
    <w:rsid w:val="003E6B26"/>
    <w:rsid w:val="003E6BA8"/>
    <w:rsid w:val="003E71AA"/>
    <w:rsid w:val="003E722B"/>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3F4D"/>
    <w:rsid w:val="003F4580"/>
    <w:rsid w:val="003F45D9"/>
    <w:rsid w:val="003F4D4E"/>
    <w:rsid w:val="003F50FE"/>
    <w:rsid w:val="003F5B12"/>
    <w:rsid w:val="003F6139"/>
    <w:rsid w:val="003F630D"/>
    <w:rsid w:val="003F6464"/>
    <w:rsid w:val="003F65A1"/>
    <w:rsid w:val="003F6B44"/>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0FA4"/>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546"/>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799"/>
    <w:rsid w:val="0047199E"/>
    <w:rsid w:val="00471AE3"/>
    <w:rsid w:val="00471B30"/>
    <w:rsid w:val="00471DE3"/>
    <w:rsid w:val="0047256C"/>
    <w:rsid w:val="00473385"/>
    <w:rsid w:val="004734FF"/>
    <w:rsid w:val="004736CE"/>
    <w:rsid w:val="004739CA"/>
    <w:rsid w:val="00473A85"/>
    <w:rsid w:val="004745A0"/>
    <w:rsid w:val="0047466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18"/>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C4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700"/>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0FDE"/>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0C85"/>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08E"/>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5E"/>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1D"/>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634"/>
    <w:rsid w:val="005A77F0"/>
    <w:rsid w:val="005A7AA8"/>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1EEB"/>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4F6"/>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332"/>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3F9D"/>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4FE8"/>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168"/>
    <w:rsid w:val="006475A4"/>
    <w:rsid w:val="0064765E"/>
    <w:rsid w:val="00647749"/>
    <w:rsid w:val="006477F2"/>
    <w:rsid w:val="00647816"/>
    <w:rsid w:val="00647CB5"/>
    <w:rsid w:val="00647EC7"/>
    <w:rsid w:val="00650220"/>
    <w:rsid w:val="006504FD"/>
    <w:rsid w:val="0065069C"/>
    <w:rsid w:val="00650CAA"/>
    <w:rsid w:val="00650D45"/>
    <w:rsid w:val="006511AD"/>
    <w:rsid w:val="0065121A"/>
    <w:rsid w:val="0065127D"/>
    <w:rsid w:val="006514CA"/>
    <w:rsid w:val="00651871"/>
    <w:rsid w:val="00652625"/>
    <w:rsid w:val="00652C55"/>
    <w:rsid w:val="0065314E"/>
    <w:rsid w:val="00653200"/>
    <w:rsid w:val="006532C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5E6"/>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170"/>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443"/>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554"/>
    <w:rsid w:val="006B0711"/>
    <w:rsid w:val="006B08A4"/>
    <w:rsid w:val="006B097C"/>
    <w:rsid w:val="006B187F"/>
    <w:rsid w:val="006B1A0E"/>
    <w:rsid w:val="006B1F33"/>
    <w:rsid w:val="006B213C"/>
    <w:rsid w:val="006B2814"/>
    <w:rsid w:val="006B2CDC"/>
    <w:rsid w:val="006B3334"/>
    <w:rsid w:val="006B3AB9"/>
    <w:rsid w:val="006B3D6F"/>
    <w:rsid w:val="006B40B1"/>
    <w:rsid w:val="006B45A2"/>
    <w:rsid w:val="006B4782"/>
    <w:rsid w:val="006B4B8E"/>
    <w:rsid w:val="006B526A"/>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1C4"/>
    <w:rsid w:val="006D099F"/>
    <w:rsid w:val="006D11AA"/>
    <w:rsid w:val="006D1A57"/>
    <w:rsid w:val="006D1A99"/>
    <w:rsid w:val="006D23EA"/>
    <w:rsid w:val="006D2444"/>
    <w:rsid w:val="006D24E0"/>
    <w:rsid w:val="006D3123"/>
    <w:rsid w:val="006D31D1"/>
    <w:rsid w:val="006D32B0"/>
    <w:rsid w:val="006D366E"/>
    <w:rsid w:val="006D3892"/>
    <w:rsid w:val="006D3E96"/>
    <w:rsid w:val="006D4434"/>
    <w:rsid w:val="006D46AB"/>
    <w:rsid w:val="006D4796"/>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A3B"/>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1E"/>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97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CD1"/>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3AF"/>
    <w:rsid w:val="007164FA"/>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64"/>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81D"/>
    <w:rsid w:val="00784A0B"/>
    <w:rsid w:val="00784B82"/>
    <w:rsid w:val="00784C4F"/>
    <w:rsid w:val="00784EEA"/>
    <w:rsid w:val="0078505E"/>
    <w:rsid w:val="00785328"/>
    <w:rsid w:val="007853CB"/>
    <w:rsid w:val="007853D0"/>
    <w:rsid w:val="00785738"/>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1B2"/>
    <w:rsid w:val="007B53E3"/>
    <w:rsid w:val="007B543F"/>
    <w:rsid w:val="007B547E"/>
    <w:rsid w:val="007B5484"/>
    <w:rsid w:val="007B610E"/>
    <w:rsid w:val="007B6789"/>
    <w:rsid w:val="007B7DAB"/>
    <w:rsid w:val="007C03A2"/>
    <w:rsid w:val="007C07BE"/>
    <w:rsid w:val="007C1082"/>
    <w:rsid w:val="007C1A4A"/>
    <w:rsid w:val="007C1BA2"/>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1C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917"/>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5AFA"/>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4A01"/>
    <w:rsid w:val="007F50F9"/>
    <w:rsid w:val="007F5331"/>
    <w:rsid w:val="007F53A2"/>
    <w:rsid w:val="007F5869"/>
    <w:rsid w:val="007F5B74"/>
    <w:rsid w:val="007F62B9"/>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391D"/>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263"/>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4D0"/>
    <w:rsid w:val="00832977"/>
    <w:rsid w:val="00833157"/>
    <w:rsid w:val="0083315C"/>
    <w:rsid w:val="00833ACE"/>
    <w:rsid w:val="00833FA0"/>
    <w:rsid w:val="0083414F"/>
    <w:rsid w:val="00834363"/>
    <w:rsid w:val="0083442C"/>
    <w:rsid w:val="008344A7"/>
    <w:rsid w:val="0083454A"/>
    <w:rsid w:val="00834672"/>
    <w:rsid w:val="00834A9E"/>
    <w:rsid w:val="00834B5B"/>
    <w:rsid w:val="00834B61"/>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41F"/>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6D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2E8"/>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539"/>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57D"/>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1F61"/>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15"/>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24"/>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A10"/>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37CB4"/>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AC6"/>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0F17"/>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705"/>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654"/>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15D"/>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43"/>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1FC"/>
    <w:rsid w:val="009D14E5"/>
    <w:rsid w:val="009D14E8"/>
    <w:rsid w:val="009D152B"/>
    <w:rsid w:val="009D1692"/>
    <w:rsid w:val="009D1954"/>
    <w:rsid w:val="009D1D77"/>
    <w:rsid w:val="009D22E5"/>
    <w:rsid w:val="009D319F"/>
    <w:rsid w:val="009D34C4"/>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D92"/>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37F"/>
    <w:rsid w:val="00A109A0"/>
    <w:rsid w:val="00A1125A"/>
    <w:rsid w:val="00A11548"/>
    <w:rsid w:val="00A11656"/>
    <w:rsid w:val="00A119A5"/>
    <w:rsid w:val="00A11C9A"/>
    <w:rsid w:val="00A1247F"/>
    <w:rsid w:val="00A1263D"/>
    <w:rsid w:val="00A127DE"/>
    <w:rsid w:val="00A12829"/>
    <w:rsid w:val="00A12BD0"/>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333"/>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50B"/>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4F71"/>
    <w:rsid w:val="00A650A3"/>
    <w:rsid w:val="00A651A5"/>
    <w:rsid w:val="00A6539E"/>
    <w:rsid w:val="00A65A37"/>
    <w:rsid w:val="00A65D91"/>
    <w:rsid w:val="00A65F47"/>
    <w:rsid w:val="00A6609E"/>
    <w:rsid w:val="00A66497"/>
    <w:rsid w:val="00A664E4"/>
    <w:rsid w:val="00A668BE"/>
    <w:rsid w:val="00A668FD"/>
    <w:rsid w:val="00A66CEE"/>
    <w:rsid w:val="00A66FAD"/>
    <w:rsid w:val="00A67242"/>
    <w:rsid w:val="00A672A7"/>
    <w:rsid w:val="00A6741A"/>
    <w:rsid w:val="00A67531"/>
    <w:rsid w:val="00A678E4"/>
    <w:rsid w:val="00A70B7F"/>
    <w:rsid w:val="00A70EDC"/>
    <w:rsid w:val="00A71020"/>
    <w:rsid w:val="00A710D5"/>
    <w:rsid w:val="00A712C2"/>
    <w:rsid w:val="00A71BFF"/>
    <w:rsid w:val="00A71D3C"/>
    <w:rsid w:val="00A7206C"/>
    <w:rsid w:val="00A720C8"/>
    <w:rsid w:val="00A7211E"/>
    <w:rsid w:val="00A7225A"/>
    <w:rsid w:val="00A722F5"/>
    <w:rsid w:val="00A726E0"/>
    <w:rsid w:val="00A72DEA"/>
    <w:rsid w:val="00A72EA0"/>
    <w:rsid w:val="00A73108"/>
    <w:rsid w:val="00A7324C"/>
    <w:rsid w:val="00A73316"/>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0A9D"/>
    <w:rsid w:val="00A91176"/>
    <w:rsid w:val="00A91609"/>
    <w:rsid w:val="00A91910"/>
    <w:rsid w:val="00A91CF8"/>
    <w:rsid w:val="00A91E1F"/>
    <w:rsid w:val="00A924D0"/>
    <w:rsid w:val="00A926A2"/>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BCC"/>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CF4"/>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7AF"/>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DA5"/>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A3C"/>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0966"/>
    <w:rsid w:val="00B910C1"/>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A50"/>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558"/>
    <w:rsid w:val="00BB2B37"/>
    <w:rsid w:val="00BB2B64"/>
    <w:rsid w:val="00BB2E03"/>
    <w:rsid w:val="00BB33DF"/>
    <w:rsid w:val="00BB3D4C"/>
    <w:rsid w:val="00BB4323"/>
    <w:rsid w:val="00BB4E82"/>
    <w:rsid w:val="00BB4EF1"/>
    <w:rsid w:val="00BB51C3"/>
    <w:rsid w:val="00BB551F"/>
    <w:rsid w:val="00BB57A6"/>
    <w:rsid w:val="00BB59C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123"/>
    <w:rsid w:val="00BD4318"/>
    <w:rsid w:val="00BD4462"/>
    <w:rsid w:val="00BD4A06"/>
    <w:rsid w:val="00BD4DF1"/>
    <w:rsid w:val="00BD5621"/>
    <w:rsid w:val="00BD5826"/>
    <w:rsid w:val="00BD5851"/>
    <w:rsid w:val="00BD5FB1"/>
    <w:rsid w:val="00BD6452"/>
    <w:rsid w:val="00BD645D"/>
    <w:rsid w:val="00BD64A8"/>
    <w:rsid w:val="00BD6570"/>
    <w:rsid w:val="00BD65E6"/>
    <w:rsid w:val="00BD65EF"/>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47E"/>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284"/>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605"/>
    <w:rsid w:val="00C31DFE"/>
    <w:rsid w:val="00C31F60"/>
    <w:rsid w:val="00C32262"/>
    <w:rsid w:val="00C32B35"/>
    <w:rsid w:val="00C332C8"/>
    <w:rsid w:val="00C33323"/>
    <w:rsid w:val="00C3332E"/>
    <w:rsid w:val="00C33797"/>
    <w:rsid w:val="00C33947"/>
    <w:rsid w:val="00C33CBD"/>
    <w:rsid w:val="00C33D45"/>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1F0D"/>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4A2"/>
    <w:rsid w:val="00C60569"/>
    <w:rsid w:val="00C60A7F"/>
    <w:rsid w:val="00C61555"/>
    <w:rsid w:val="00C61E58"/>
    <w:rsid w:val="00C62599"/>
    <w:rsid w:val="00C6267A"/>
    <w:rsid w:val="00C62A1D"/>
    <w:rsid w:val="00C62CD8"/>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598"/>
    <w:rsid w:val="00C6775C"/>
    <w:rsid w:val="00C67D42"/>
    <w:rsid w:val="00C700DB"/>
    <w:rsid w:val="00C700F2"/>
    <w:rsid w:val="00C70293"/>
    <w:rsid w:val="00C70435"/>
    <w:rsid w:val="00C705B1"/>
    <w:rsid w:val="00C70ABB"/>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C6B55"/>
    <w:rsid w:val="00CD017B"/>
    <w:rsid w:val="00CD034A"/>
    <w:rsid w:val="00CD0401"/>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BE0"/>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3B"/>
    <w:rsid w:val="00CE76BF"/>
    <w:rsid w:val="00CE77DC"/>
    <w:rsid w:val="00CF01CB"/>
    <w:rsid w:val="00CF0330"/>
    <w:rsid w:val="00CF041C"/>
    <w:rsid w:val="00CF09C7"/>
    <w:rsid w:val="00CF0B48"/>
    <w:rsid w:val="00CF0E15"/>
    <w:rsid w:val="00CF15B1"/>
    <w:rsid w:val="00CF1A67"/>
    <w:rsid w:val="00CF1D2C"/>
    <w:rsid w:val="00CF1D35"/>
    <w:rsid w:val="00CF1FF1"/>
    <w:rsid w:val="00CF2D0F"/>
    <w:rsid w:val="00CF31D0"/>
    <w:rsid w:val="00CF36B4"/>
    <w:rsid w:val="00CF384B"/>
    <w:rsid w:val="00CF3F14"/>
    <w:rsid w:val="00CF3FEA"/>
    <w:rsid w:val="00CF491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4666"/>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ED1"/>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A09"/>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7C4"/>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0FC8"/>
    <w:rsid w:val="00DD1880"/>
    <w:rsid w:val="00DD1918"/>
    <w:rsid w:val="00DD1D9E"/>
    <w:rsid w:val="00DD1E96"/>
    <w:rsid w:val="00DD2000"/>
    <w:rsid w:val="00DD2002"/>
    <w:rsid w:val="00DD20C4"/>
    <w:rsid w:val="00DD2535"/>
    <w:rsid w:val="00DD269F"/>
    <w:rsid w:val="00DD2B31"/>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1D60"/>
    <w:rsid w:val="00E821AF"/>
    <w:rsid w:val="00E82F94"/>
    <w:rsid w:val="00E834C7"/>
    <w:rsid w:val="00E83650"/>
    <w:rsid w:val="00E839E3"/>
    <w:rsid w:val="00E83D08"/>
    <w:rsid w:val="00E84336"/>
    <w:rsid w:val="00E8437F"/>
    <w:rsid w:val="00E847F7"/>
    <w:rsid w:val="00E84816"/>
    <w:rsid w:val="00E84947"/>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6BD"/>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23F"/>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D09"/>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4A"/>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155"/>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3BF9"/>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563"/>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4CE"/>
    <w:rsid w:val="00FB36D2"/>
    <w:rsid w:val="00FB3E6D"/>
    <w:rsid w:val="00FB4292"/>
    <w:rsid w:val="00FB4671"/>
    <w:rsid w:val="00FB4800"/>
    <w:rsid w:val="00FB4BEA"/>
    <w:rsid w:val="00FB4C37"/>
    <w:rsid w:val="00FB4E98"/>
    <w:rsid w:val="00FB4EEB"/>
    <w:rsid w:val="00FB5260"/>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72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6EC5"/>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AE6"/>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04D"/>
    <w:rsid w:val="00FF1364"/>
    <w:rsid w:val="00FF13A0"/>
    <w:rsid w:val="00FF1705"/>
    <w:rsid w:val="00FF1927"/>
    <w:rsid w:val="00FF1AF2"/>
    <w:rsid w:val="00FF1EEB"/>
    <w:rsid w:val="00FF212A"/>
    <w:rsid w:val="00FF3040"/>
    <w:rsid w:val="00FF3457"/>
    <w:rsid w:val="00FF36B7"/>
    <w:rsid w:val="00FF4090"/>
    <w:rsid w:val="00FF468D"/>
    <w:rsid w:val="00FF4D17"/>
    <w:rsid w:val="00FF5053"/>
    <w:rsid w:val="00FF59E5"/>
    <w:rsid w:val="00FF600A"/>
    <w:rsid w:val="00FF6064"/>
    <w:rsid w:val="00FF6319"/>
    <w:rsid w:val="00FF7577"/>
    <w:rsid w:val="0FA56C74"/>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E46CB4"/>
  <w15:docId w15:val="{8194A035-CF99-45E3-8B71-886985E6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qFormat="1"/>
    <w:lsdException w:name="toc 6" w:semiHidden="1" w:qFormat="1"/>
    <w:lsdException w:name="toc 7" w:semiHidden="1" w:qFormat="1"/>
    <w:lsdException w:name="toc 8" w:uiPriority="39" w:qFormat="1"/>
    <w:lsdException w:name="toc 9" w:semiHidden="1"/>
    <w:lsdException w:name="Normal Indent" w:semiHidden="1" w:unhideWhenUsed="1"/>
    <w:lsdException w:name="footnote text" w:semiHidden="1" w:qFormat="1"/>
    <w:lsdException w:name="annotation text" w:uiPriority="99"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pPr>
    <w:rPr>
      <w:rFonts w:ascii="Arial" w:eastAsia="宋体"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수정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ListParagraphChar">
    <w:name w:val="List Paragraph Char"/>
    <w:link w:val="ListParagraph"/>
    <w:uiPriority w:val="34"/>
    <w:qFormat/>
    <w:locked/>
    <w:rPr>
      <w:rFonts w:eastAsia="宋体"/>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Pr>
      <w:rFonts w:ascii="Calibri" w:eastAsiaTheme="minorEastAsia" w:hAnsi="Calibri"/>
      <w:sz w:val="22"/>
      <w:szCs w:val="22"/>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
    <w:name w:val="表格格線1"/>
    <w:basedOn w:val="TableNormal"/>
    <w:uiPriority w:val="5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paragraph">
    <w:name w:val="paragraph"/>
    <w:basedOn w:val="Normal"/>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style>
  <w:style w:type="paragraph" w:customStyle="1" w:styleId="EmailDiscussion2">
    <w:name w:val="EmailDiscussion2"/>
    <w:basedOn w:val="Normal"/>
    <w:uiPriority w:val="99"/>
    <w:qFormat/>
    <w:pPr>
      <w:ind w:left="1622" w:hanging="363"/>
    </w:pPr>
    <w:rPr>
      <w:rFonts w:ascii="Arial" w:hAnsi="Arial" w:cs="Arial"/>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6"/>
      </w:numPr>
      <w:spacing w:before="40"/>
    </w:pPr>
    <w:rPr>
      <w:rFonts w:ascii="Arial" w:eastAsia="MS Mincho" w:hAnsi="Arial" w:cs="Arial"/>
      <w:b/>
      <w:bCs/>
      <w:sz w:val="20"/>
      <w:szCs w:val="20"/>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table" w:customStyle="1" w:styleId="110">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cid:image015.png@01D7E121.F9A46570" TargetMode="External"/><Relationship Id="rId26" Type="http://schemas.openxmlformats.org/officeDocument/2006/relationships/image" Target="cid:image019.png@01D7E121.F9A46570"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14.png@01D7E121.F9A46570" TargetMode="External"/><Relationship Id="rId20" Type="http://schemas.openxmlformats.org/officeDocument/2006/relationships/image" Target="cid:image016.png@01D7E121.F9A46570" TargetMode="External"/><Relationship Id="rId29" Type="http://schemas.openxmlformats.org/officeDocument/2006/relationships/hyperlink" Target="file:///D:\Documents\3GPP\tsg_ran\WG2\TSGR2_116bis-e\Docs\R2-22016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cid:image018.png@01D7E121.F9A46570"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cid:image020.png@01D7E121.F9A46570"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13.png@01D7E121.F9A46570" TargetMode="External"/><Relationship Id="rId22" Type="http://schemas.openxmlformats.org/officeDocument/2006/relationships/image" Target="cid:image017.png@01D7E121.F9A46570" TargetMode="External"/><Relationship Id="rId27" Type="http://schemas.openxmlformats.org/officeDocument/2006/relationships/image" Target="media/image9.png"/><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C82123-89A0-49A0-8CCF-C390104E5D17}">
  <ds:schemaRefs>
    <ds:schemaRef ds:uri="http://schemas.openxmlformats.org/officeDocument/2006/bibliography"/>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13</Pages>
  <Words>3937</Words>
  <Characters>22441</Characters>
  <Application>Microsoft Office Word</Application>
  <DocSecurity>0</DocSecurity>
  <Lines>187</Lines>
  <Paragraphs>52</Paragraphs>
  <ScaleCrop>false</ScaleCrop>
  <HeadingPairs>
    <vt:vector size="2" baseType="variant">
      <vt:variant>
        <vt:lpstr>제목</vt:lpstr>
      </vt:variant>
      <vt:variant>
        <vt:i4>1</vt:i4>
      </vt:variant>
    </vt:vector>
  </HeadingPairs>
  <TitlesOfParts>
    <vt:vector size="1" baseType="lpstr">
      <vt:lpstr/>
    </vt:vector>
  </TitlesOfParts>
  <Company>ETSI</Company>
  <LinksUpToDate>false</LinksUpToDate>
  <CharactersWithSpaces>26326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Chunli2</cp:lastModifiedBy>
  <cp:revision>12</cp:revision>
  <cp:lastPrinted>2007-12-21T04:58:00Z</cp:lastPrinted>
  <dcterms:created xsi:type="dcterms:W3CDTF">2022-01-21T09:17:00Z</dcterms:created>
  <dcterms:modified xsi:type="dcterms:W3CDTF">2022-01-21T09:21:00Z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2052-11.8.2.9022</vt:lpwstr>
  </property>
</Properties>
</file>