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E813"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w:t>
      </w:r>
      <w:proofErr w:type="gramStart"/>
      <w:r>
        <w:rPr>
          <w:rFonts w:hint="eastAsia"/>
          <w:b/>
          <w:sz w:val="24"/>
          <w:lang w:val="en-GB"/>
        </w:rPr>
        <w:t>054][</w:t>
      </w:r>
      <w:proofErr w:type="spellStart"/>
      <w:proofErr w:type="gramEnd"/>
      <w:r>
        <w:rPr>
          <w:rFonts w:hint="eastAsia"/>
          <w:b/>
          <w:sz w:val="24"/>
          <w:lang w:val="en-GB"/>
        </w:rPr>
        <w:t>ePowSav</w:t>
      </w:r>
      <w:proofErr w:type="spellEnd"/>
      <w:r>
        <w:rPr>
          <w:rFonts w:hint="eastAsia"/>
          <w:b/>
          <w:sz w:val="24"/>
          <w:lang w:val="en-GB"/>
        </w:rPr>
        <w:t>]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7"/>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[AT116bis-e][054][</w:t>
            </w:r>
            <w:proofErr w:type="spellStart"/>
            <w:r>
              <w:t>ePowSav</w:t>
            </w:r>
            <w:proofErr w:type="spellEnd"/>
            <w:r>
              <w:t>] Subgrouping and PEI (MediaTek)</w:t>
            </w:r>
          </w:p>
          <w:p w14:paraId="4A2B042B" w14:textId="77777777"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w:t>
            </w:r>
            <w:proofErr w:type="spellStart"/>
            <w:r>
              <w:rPr>
                <w:sz w:val="20"/>
                <w:szCs w:val="20"/>
              </w:rPr>
              <w:t>Nsg</w:t>
            </w:r>
            <w:proofErr w:type="spellEnd"/>
            <w:r>
              <w:rPr>
                <w:sz w:val="20"/>
                <w:szCs w:val="20"/>
              </w:rPr>
              <w:t>-UEID.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hint="eastAsia"/>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5E3332"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Linhai</w:t>
            </w:r>
            <w:proofErr w:type="spellEnd"/>
            <w:r>
              <w:rPr>
                <w:rFonts w:ascii="Arial" w:hAnsi="Arial" w:cs="Arial"/>
                <w:sz w:val="20"/>
                <w:szCs w:val="20"/>
                <w:lang w:val="en-GB"/>
              </w:rPr>
              <w:t xml:space="preserve">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proofErr w:type="spellStart"/>
            <w:r>
              <w:rPr>
                <w:rFonts w:ascii="Arial" w:eastAsia="宋体" w:hAnsi="Arial" w:cs="Arial" w:hint="eastAsia"/>
                <w:sz w:val="20"/>
                <w:szCs w:val="20"/>
                <w:lang w:val="en-GB" w:eastAsia="zh-CN"/>
              </w:rPr>
              <w:t>H</w:t>
            </w:r>
            <w:r>
              <w:rPr>
                <w:rFonts w:ascii="Arial" w:eastAsia="宋体" w:hAnsi="Arial" w:cs="Arial"/>
                <w:sz w:val="20"/>
                <w:szCs w:val="20"/>
                <w:lang w:val="en-GB" w:eastAsia="zh-CN"/>
              </w:rPr>
              <w:t>aitao</w:t>
            </w:r>
            <w:proofErr w:type="spellEnd"/>
            <w:r>
              <w:rPr>
                <w:rFonts w:ascii="Arial" w:eastAsia="宋体" w:hAnsi="Arial" w:cs="Arial"/>
                <w:sz w:val="20"/>
                <w:szCs w:val="20"/>
                <w:lang w:val="en-GB" w:eastAsia="zh-CN"/>
              </w:rPr>
              <w:t xml:space="preserve">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rFonts w:ascii="Arial" w:eastAsia="宋体" w:hAnsi="Arial" w:cs="Arial"/>
                <w:sz w:val="20"/>
                <w:szCs w:val="20"/>
                <w:lang w:val="fr-FR" w:eastAsia="zh-CN"/>
              </w:rPr>
              <w:t>Seau Sian Lim &lt;seau.s.lim@intel.com&gt;</w:t>
            </w:r>
          </w:p>
        </w:tc>
      </w:tr>
      <w:tr w:rsidR="005E3332"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rFonts w:ascii="Arial" w:eastAsia="宋体"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Mattias </w:t>
            </w:r>
            <w:proofErr w:type="spellStart"/>
            <w:r>
              <w:rPr>
                <w:rFonts w:ascii="Arial" w:eastAsia="宋体" w:hAnsi="Arial" w:cs="Arial"/>
                <w:sz w:val="20"/>
                <w:szCs w:val="20"/>
                <w:lang w:val="en-GB" w:eastAsia="zh-CN"/>
              </w:rPr>
              <w:t>Bergström</w:t>
            </w:r>
            <w:proofErr w:type="spellEnd"/>
            <w:r>
              <w:rPr>
                <w:rFonts w:ascii="Arial" w:eastAsia="宋体" w:hAnsi="Arial" w:cs="Arial"/>
                <w:sz w:val="20"/>
                <w:szCs w:val="20"/>
                <w:lang w:val="en-GB" w:eastAsia="zh-CN"/>
              </w:rPr>
              <w:t xml:space="preserve">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 xml:space="preserve">Huawei, </w:t>
            </w:r>
            <w:proofErr w:type="spellStart"/>
            <w:r>
              <w:rPr>
                <w:rFonts w:ascii="Arial" w:eastAsia="宋体" w:hAnsi="Arial" w:cs="Arial"/>
                <w:sz w:val="20"/>
                <w:szCs w:val="20"/>
                <w:lang w:val="en-GB" w:eastAsia="zh-CN"/>
              </w:rPr>
              <w:t>HiSilicon</w:t>
            </w:r>
            <w:proofErr w:type="spellEnd"/>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Jagdeep Singh</w:t>
            </w:r>
            <w:r>
              <w:rPr>
                <w:rFonts w:ascii="Arial" w:eastAsia="宋体" w:hAnsi="Arial" w:cs="Arial"/>
                <w:sz w:val="20"/>
                <w:szCs w:val="20"/>
                <w:lang w:val="en-GB" w:eastAsia="zh-CN"/>
              </w:rPr>
              <w:tab/>
              <w:t>jagdeep.singh6@huawei.com</w:t>
            </w:r>
          </w:p>
        </w:tc>
      </w:tr>
      <w:tr w:rsidR="005E3332"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宋体" w:hAnsi="Arial" w:cs="Arial"/>
                <w:b w:val="0"/>
                <w:bCs w:val="0"/>
                <w:sz w:val="20"/>
                <w:szCs w:val="20"/>
                <w:lang w:val="en-GB" w:eastAsia="zh-CN"/>
              </w:rPr>
            </w:pPr>
            <w:proofErr w:type="spellStart"/>
            <w:r>
              <w:rPr>
                <w:rFonts w:ascii="Arial" w:eastAsia="宋体" w:hAnsi="Arial" w:cs="Arial"/>
                <w:sz w:val="20"/>
                <w:szCs w:val="20"/>
                <w:lang w:val="en-GB" w:eastAsia="zh-CN"/>
              </w:rPr>
              <w:t>InterDigital</w:t>
            </w:r>
            <w:proofErr w:type="spellEnd"/>
          </w:p>
        </w:tc>
        <w:tc>
          <w:tcPr>
            <w:tcW w:w="7649" w:type="dxa"/>
          </w:tcPr>
          <w:p w14:paraId="441082E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Anil </w:t>
            </w:r>
            <w:proofErr w:type="spellStart"/>
            <w:r>
              <w:rPr>
                <w:rFonts w:ascii="Arial" w:eastAsia="宋体" w:hAnsi="Arial" w:cs="Arial"/>
                <w:sz w:val="20"/>
                <w:szCs w:val="20"/>
                <w:lang w:val="en-GB" w:eastAsia="zh-CN"/>
              </w:rPr>
              <w:t>Agiwal</w:t>
            </w:r>
            <w:proofErr w:type="spellEnd"/>
            <w:r>
              <w:rPr>
                <w:rFonts w:ascii="Arial" w:eastAsia="宋体" w:hAnsi="Arial" w:cs="Arial"/>
                <w:sz w:val="20"/>
                <w:szCs w:val="20"/>
                <w:lang w:val="en-GB" w:eastAsia="zh-CN"/>
              </w:rPr>
              <w:t xml:space="preserve">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roofErr w:type="spellEnd"/>
            <w:r>
              <w:rPr>
                <w:rFonts w:ascii="Arial" w:eastAsia="宋体" w:hAnsi="Arial" w:cs="Arial"/>
                <w:sz w:val="20"/>
                <w:szCs w:val="20"/>
                <w:lang w:val="en-GB" w:eastAsia="zh-CN"/>
              </w:rPr>
              <w:t xml:space="preserve">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 (dong.fei@zte.com.cn)</w:t>
            </w:r>
          </w:p>
        </w:tc>
      </w:tr>
      <w:tr w:rsidR="003B0CC0" w:rsidRPr="00FB5260"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7649" w:type="dxa"/>
          </w:tcPr>
          <w:p w14:paraId="076A7A22" w14:textId="77777777" w:rsidR="003B0CC0"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SangWon Kim</w:t>
            </w:r>
            <w:r>
              <w:rPr>
                <w:rFonts w:ascii="Arial" w:eastAsia="宋体" w:hAnsi="Arial" w:cs="Arial" w:hint="eastAsia"/>
                <w:sz w:val="20"/>
                <w:szCs w:val="20"/>
                <w:lang w:eastAsia="zh-CN"/>
              </w:rPr>
              <w:t xml:space="preserve"> (</w:t>
            </w:r>
            <w:r>
              <w:rPr>
                <w:rFonts w:ascii="Arial" w:eastAsia="宋体" w:hAnsi="Arial" w:cs="Arial"/>
                <w:sz w:val="20"/>
                <w:szCs w:val="20"/>
                <w:lang w:eastAsia="zh-CN"/>
              </w:rPr>
              <w:t>sangwon7.kim</w:t>
            </w:r>
            <w:r>
              <w:rPr>
                <w:rFonts w:ascii="Arial" w:eastAsia="宋体" w:hAnsi="Arial" w:cs="Arial" w:hint="eastAsia"/>
                <w:sz w:val="20"/>
                <w:szCs w:val="20"/>
                <w:lang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宋体" w:hAnsi="Arial" w:cs="Arial"/>
                <w:b w:val="0"/>
                <w:bCs w:val="0"/>
                <w:sz w:val="20"/>
                <w:szCs w:val="20"/>
                <w:lang w:eastAsia="zh-CN"/>
              </w:rPr>
            </w:pPr>
            <w:r w:rsidRPr="00160CCB">
              <w:rPr>
                <w:rFonts w:ascii="Arial" w:eastAsia="宋体" w:hAnsi="Arial" w:cs="Arial" w:hint="eastAsia"/>
                <w:sz w:val="20"/>
                <w:szCs w:val="20"/>
                <w:lang w:val="en-GB" w:eastAsia="zh-CN"/>
              </w:rPr>
              <w:lastRenderedPageBreak/>
              <w:t>C</w:t>
            </w:r>
            <w:r w:rsidRPr="00160CCB">
              <w:rPr>
                <w:rFonts w:ascii="Arial" w:eastAsia="宋体"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iaoxuan Tang (tangxiaoxuan@chinamobile.com)</w:t>
            </w:r>
          </w:p>
        </w:tc>
      </w:tr>
    </w:tbl>
    <w:p w14:paraId="09939E24" w14:textId="77777777" w:rsidR="005E3332" w:rsidRPr="00FB5260" w:rsidRDefault="005E3332">
      <w:pPr>
        <w:spacing w:after="120"/>
        <w:rPr>
          <w:rFonts w:ascii="Arial" w:hAnsi="Arial" w:cs="Arial"/>
          <w:sz w:val="20"/>
          <w:szCs w:val="20"/>
        </w:rPr>
      </w:pPr>
    </w:p>
    <w:p w14:paraId="7F267303"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2"/>
        <w:spacing w:before="0" w:after="120"/>
        <w:rPr>
          <w:rFonts w:cs="Arial"/>
        </w:rPr>
      </w:pPr>
      <w:r>
        <w:rPr>
          <w:rFonts w:cs="Arial"/>
        </w:rPr>
        <w:t>PEI and paging subgrouping</w:t>
      </w:r>
    </w:p>
    <w:p w14:paraId="72130D33" w14:textId="77777777" w:rsidR="005E3332" w:rsidRDefault="006E2A3B">
      <w:pPr>
        <w:pStyle w:val="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w:t>
      </w:r>
      <w:proofErr w:type="spellStart"/>
      <w:r>
        <w:rPr>
          <w:rFonts w:ascii="Arial" w:hAnsi="Arial" w:cs="Arial"/>
          <w:sz w:val="20"/>
          <w:szCs w:val="20"/>
        </w:rPr>
        <w:t>th</w:t>
      </w:r>
      <w:proofErr w:type="spellEnd"/>
      <w:r>
        <w:rPr>
          <w:rFonts w:ascii="Arial" w:hAnsi="Arial" w:cs="Arial"/>
          <w:sz w:val="20"/>
          <w:szCs w:val="20"/>
        </w:rPr>
        <w:t xml:space="preserve"> (UEID-based) paging subgroup, where</w:t>
      </w:r>
    </w:p>
    <w:p w14:paraId="110EDF7E" w14:textId="77777777" w:rsidR="005E3332" w:rsidRDefault="006E2A3B">
      <w:pPr>
        <w:pStyle w:val="afc"/>
        <w:numPr>
          <w:ilvl w:val="0"/>
          <w:numId w:val="7"/>
        </w:numPr>
        <w:spacing w:after="120"/>
        <w:rPr>
          <w:rFonts w:ascii="Arial" w:hAnsi="Arial" w:cs="Arial"/>
        </w:rPr>
      </w:pPr>
      <w:r>
        <w:rPr>
          <w:rFonts w:ascii="Arial" w:hAnsi="Arial" w:cs="Arial"/>
        </w:rPr>
        <w:t>k = floor (UE Identity/(N*Ns)) mod N</w:t>
      </w:r>
      <w:r>
        <w:rPr>
          <w:rFonts w:ascii="Arial" w:hAnsi="Arial" w:cs="Arial"/>
          <w:vertAlign w:val="subscript"/>
        </w:rPr>
        <w:t>sg-UEID</w:t>
      </w:r>
    </w:p>
    <w:p w14:paraId="02A09A20" w14:textId="77777777" w:rsidR="005E3332" w:rsidRDefault="006E2A3B">
      <w:pPr>
        <w:pStyle w:val="afc"/>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afc"/>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afc"/>
        <w:numPr>
          <w:ilvl w:val="0"/>
          <w:numId w:val="7"/>
        </w:numPr>
        <w:spacing w:after="120"/>
        <w:rPr>
          <w:rFonts w:ascii="Arial" w:hAnsi="Arial" w:cs="Arial"/>
        </w:rPr>
      </w:pPr>
      <w:r>
        <w:rPr>
          <w:rFonts w:ascii="Arial" w:hAnsi="Arial" w:cs="Arial"/>
        </w:rPr>
        <w:t>N</w:t>
      </w:r>
      <w:r>
        <w:rPr>
          <w:rFonts w:ascii="Arial" w:hAnsi="Arial" w:cs="Arial"/>
          <w:vertAlign w:val="subscript"/>
        </w:rPr>
        <w:t>sg-UEID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 xml:space="preserve">-th bit for paging, </w:t>
      </w:r>
      <w:proofErr w:type="gramStart"/>
      <w:r>
        <w:rPr>
          <w:rFonts w:ascii="Arial" w:hAnsi="Arial" w:cs="Arial"/>
          <w:sz w:val="20"/>
          <w:szCs w:val="20"/>
          <w:lang w:val="en-GB"/>
        </w:rPr>
        <w:t>where</w:t>
      </w:r>
      <w:proofErr w:type="gramEnd"/>
    </w:p>
    <w:p w14:paraId="33D9DB79" w14:textId="77777777" w:rsidR="005E3332" w:rsidRDefault="00034471">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034471">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ko-KR"/>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afc"/>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afc"/>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k = floor (UE Identity/(N*Ns)) mod N</w:t>
            </w:r>
            <w:r>
              <w:rPr>
                <w:rFonts w:ascii="Arial" w:hAnsi="Arial" w:cs="Arial"/>
                <w:vertAlign w:val="subscript"/>
              </w:rPr>
              <w:t xml:space="preserve">sg-UEID).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4CF07F78"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14:paraId="40BF0969"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486A11D3"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6876520C"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B8EEE47"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35143A1C" w14:textId="77777777" w:rsidR="005E3332" w:rsidRDefault="005E3332">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w:t>
            </w:r>
            <w:r>
              <w:rPr>
                <w:rFonts w:ascii="Arial" w:hAnsi="Arial" w:cs="Arial"/>
                <w:iCs/>
                <w:sz w:val="20"/>
                <w:szCs w:val="20"/>
              </w:rPr>
              <w:lastRenderedPageBreak/>
              <w:t xml:space="preserve">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宋体" w:hAnsi="Arial" w:cs="Arial" w:hint="eastAsia"/>
                <w:b w:val="0"/>
                <w:bCs w:val="0"/>
                <w:sz w:val="20"/>
                <w:szCs w:val="20"/>
                <w:lang w:eastAsia="zh-CN"/>
              </w:rPr>
              <w:lastRenderedPageBreak/>
              <w:t>O</w:t>
            </w:r>
            <w:r>
              <w:rPr>
                <w:rFonts w:ascii="Arial" w:eastAsia="宋体"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afc"/>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afc"/>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bCs/>
                <w:sz w:val="20"/>
                <w:szCs w:val="20"/>
                <w:lang w:eastAsia="zh-CN"/>
              </w:rPr>
              <w:t>For option 2:</w:t>
            </w:r>
          </w:p>
          <w:p w14:paraId="4621971D" w14:textId="77777777" w:rsidR="005E3332" w:rsidRDefault="006E2A3B">
            <w:pPr>
              <w:pStyle w:val="afc"/>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afc"/>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宋体"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No parameter needs to be defined for N</w:t>
            </w:r>
            <w:r>
              <w:rPr>
                <w:rFonts w:ascii="Arial" w:hAnsi="Arial" w:cs="Arial"/>
                <w:bCs/>
                <w:sz w:val="20"/>
                <w:szCs w:val="20"/>
                <w:u w:val="single"/>
                <w:vertAlign w:val="subscript"/>
              </w:rPr>
              <w:t>sg-CN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gNB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 </w:t>
            </w:r>
            <w:r>
              <w:rPr>
                <w:rFonts w:ascii="Arial" w:hAnsi="Arial" w:cs="Arial"/>
                <w:sz w:val="20"/>
              </w:rPr>
              <w:t>N</w:t>
            </w:r>
            <w:r>
              <w:rPr>
                <w:rFonts w:ascii="Arial" w:hAnsi="Arial" w:cs="Arial"/>
                <w:sz w:val="20"/>
                <w:vertAlign w:val="subscript"/>
              </w:rPr>
              <w:t>sg-UEID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 xml:space="preserve">the number of subgroups for </w:t>
            </w:r>
            <w:r>
              <w:rPr>
                <w:rFonts w:ascii="Arial" w:hAnsi="Arial" w:cs="Arial"/>
                <w:sz w:val="20"/>
                <w:szCs w:val="20"/>
              </w:rPr>
              <w:lastRenderedPageBreak/>
              <w:t>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 xml:space="preserve">) because of the following reasons. </w:t>
            </w:r>
          </w:p>
          <w:p w14:paraId="7493D7EE" w14:textId="77777777" w:rsidR="005E3332" w:rsidRDefault="006E2A3B">
            <w:pPr>
              <w:pStyle w:val="afc"/>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afc"/>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afc"/>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w:t>
            </w:r>
            <w:r>
              <w:rPr>
                <w:rFonts w:ascii="Arial" w:hAnsi="Arial" w:cs="Arial"/>
                <w:sz w:val="20"/>
                <w:szCs w:val="20"/>
              </w:rPr>
              <w:lastRenderedPageBreak/>
              <w:t xml:space="preserve">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Nsg-UEID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宋体" w:hAnsi="Arial" w:cs="Arial"/>
                <w:sz w:val="20"/>
                <w:szCs w:val="20"/>
                <w:lang w:eastAsia="zh-CN"/>
              </w:rPr>
            </w:pPr>
            <w:r>
              <w:rPr>
                <w:rFonts w:ascii="Arial" w:eastAsia="宋体" w:hAnsi="Arial" w:cs="Arial" w:hint="eastAsia"/>
                <w:b w:val="0"/>
                <w:bCs w:val="0"/>
                <w:sz w:val="20"/>
                <w:szCs w:val="20"/>
                <w:lang w:eastAsia="zh-CN"/>
              </w:rPr>
              <w:lastRenderedPageBreak/>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Both options can work, we </w:t>
            </w:r>
            <w:proofErr w:type="spellStart"/>
            <w:r>
              <w:rPr>
                <w:rFonts w:ascii="Arial" w:eastAsia="宋体" w:hAnsi="Arial" w:cs="Arial" w:hint="eastAsia"/>
                <w:sz w:val="20"/>
                <w:szCs w:val="20"/>
                <w:lang w:eastAsia="zh-CN"/>
              </w:rPr>
              <w:t>can not</w:t>
            </w:r>
            <w:proofErr w:type="spellEnd"/>
            <w:r>
              <w:rPr>
                <w:rFonts w:ascii="Arial" w:eastAsia="宋体" w:hAnsi="Arial" w:cs="Arial" w:hint="eastAsia"/>
                <w:sz w:val="20"/>
                <w:szCs w:val="20"/>
                <w:lang w:eastAsia="zh-CN"/>
              </w:rPr>
              <w:t xml:space="preserve">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But slightly prefer option 1, because it doesn’t requires UE having a subgroup ID assigned by CN to update </w:t>
            </w:r>
            <w:r w:rsidR="007C51CA">
              <w:rPr>
                <w:rFonts w:ascii="Arial" w:eastAsia="宋体" w:hAnsi="Arial" w:cs="Arial"/>
                <w:sz w:val="20"/>
                <w:szCs w:val="20"/>
                <w:lang w:eastAsia="zh-CN"/>
              </w:rPr>
              <w:t>the assigned subgroup ID based on the</w:t>
            </w:r>
            <w:r>
              <w:rPr>
                <w:rFonts w:ascii="Arial" w:eastAsia="宋体" w:hAnsi="Arial" w:cs="Arial"/>
                <w:sz w:val="20"/>
                <w:szCs w:val="20"/>
                <w:lang w:eastAsia="zh-CN"/>
              </w:rPr>
              <w:t xml:space="preserve"> different offset (=N</w:t>
            </w:r>
            <w:r w:rsidRPr="006E2A3B">
              <w:rPr>
                <w:rFonts w:ascii="Arial" w:eastAsia="宋体" w:hAnsi="Arial" w:cs="Arial"/>
                <w:sz w:val="20"/>
                <w:szCs w:val="20"/>
                <w:vertAlign w:val="subscript"/>
                <w:lang w:eastAsia="zh-CN"/>
              </w:rPr>
              <w:t>sg UEID</w:t>
            </w:r>
            <w:r>
              <w:rPr>
                <w:rFonts w:ascii="Arial" w:eastAsia="宋体" w:hAnsi="Arial" w:cs="Arial"/>
                <w:sz w:val="20"/>
                <w:szCs w:val="20"/>
                <w:lang w:eastAsia="zh-CN"/>
              </w:rPr>
              <w:t xml:space="preserve">) </w:t>
            </w:r>
            <w:r w:rsidR="007C51CA">
              <w:rPr>
                <w:rFonts w:ascii="Arial" w:eastAsia="宋体" w:hAnsi="Arial" w:cs="Arial"/>
                <w:sz w:val="20"/>
                <w:szCs w:val="20"/>
                <w:lang w:eastAsia="zh-CN"/>
              </w:rPr>
              <w:t>per cell.</w:t>
            </w:r>
            <w:r>
              <w:rPr>
                <w:rFonts w:ascii="Arial" w:eastAsia="宋体"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宋体" w:hAnsi="Arial" w:cs="Arial"/>
                <w:sz w:val="20"/>
                <w:szCs w:val="20"/>
                <w:lang w:eastAsia="zh-CN"/>
              </w:rPr>
            </w:pPr>
            <w:r w:rsidRPr="00EF0CF3">
              <w:rPr>
                <w:rFonts w:ascii="Arial" w:eastAsia="宋体" w:hAnsi="Arial" w:cs="Arial" w:hint="eastAsia"/>
                <w:b w:val="0"/>
                <w:bCs w:val="0"/>
                <w:sz w:val="20"/>
                <w:szCs w:val="20"/>
                <w:lang w:eastAsia="zh-CN"/>
              </w:rPr>
              <w:t>C</w:t>
            </w:r>
            <w:r w:rsidRPr="00EF0CF3">
              <w:rPr>
                <w:rFonts w:ascii="Arial" w:eastAsia="宋体"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r>
              <w:rPr>
                <w:rFonts w:ascii="Arial" w:eastAsia="宋体"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agree that both options could work but slightly prefer Option1. RAN2 has agreed that no mapping for CN assigned subgrouping. Instead of calculating based on </w:t>
            </w:r>
            <w:proofErr w:type="spellStart"/>
            <w:r w:rsidRPr="008A52F2">
              <w:rPr>
                <w:rFonts w:ascii="Arial" w:eastAsia="宋体" w:hAnsi="Arial" w:cs="Arial"/>
                <w:sz w:val="20"/>
                <w:szCs w:val="20"/>
                <w:lang w:eastAsia="zh-CN"/>
              </w:rPr>
              <w:t>Nsg</w:t>
            </w:r>
            <w:proofErr w:type="spellEnd"/>
            <w:r w:rsidRPr="008A52F2">
              <w:rPr>
                <w:rFonts w:ascii="Arial" w:eastAsia="宋体" w:hAnsi="Arial" w:cs="Arial"/>
                <w:sz w:val="20"/>
                <w:szCs w:val="20"/>
                <w:lang w:eastAsia="zh-CN"/>
              </w:rPr>
              <w:t>-UEID</w:t>
            </w:r>
            <w:r>
              <w:rPr>
                <w:rFonts w:ascii="Arial" w:eastAsia="宋体"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bl>
    <w:p w14:paraId="40E927FF" w14:textId="77777777" w:rsidR="005E3332" w:rsidRDefault="006E2A3B">
      <w:pPr>
        <w:pStyle w:val="3"/>
        <w:numPr>
          <w:ilvl w:val="2"/>
          <w:numId w:val="1"/>
        </w:numPr>
        <w:spacing w:before="0" w:after="120"/>
        <w:rPr>
          <w:rFonts w:cs="Arial"/>
        </w:rPr>
      </w:pPr>
      <w:r>
        <w:rPr>
          <w:rFonts w:cs="Arial" w:hint="eastAsia"/>
        </w:rPr>
        <w:t>V</w:t>
      </w:r>
      <w:r>
        <w:rPr>
          <w:rFonts w:cs="Arial"/>
        </w:rPr>
        <w:t xml:space="preserve">alue ranges of </w:t>
      </w:r>
      <w:proofErr w:type="spellStart"/>
      <w:r>
        <w:rPr>
          <w:rFonts w:cs="Arial"/>
        </w:rPr>
        <w:t>SubgroupNumPerPO</w:t>
      </w:r>
      <w:proofErr w:type="spellEnd"/>
      <w:r>
        <w:rPr>
          <w:rFonts w:cs="Arial"/>
        </w:rPr>
        <w:t xml:space="preserve"> and </w:t>
      </w:r>
      <w:proofErr w:type="spellStart"/>
      <w:r>
        <w:rPr>
          <w:rFonts w:cs="Arial"/>
        </w:rPr>
        <w:t>N</w:t>
      </w:r>
      <w:r>
        <w:rPr>
          <w:rFonts w:cs="Arial"/>
          <w:vertAlign w:val="subscript"/>
        </w:rPr>
        <w:t>sg</w:t>
      </w:r>
      <w:proofErr w:type="spellEnd"/>
      <w:r>
        <w:rPr>
          <w:rFonts w:cs="Arial"/>
          <w:vertAlign w:val="subscript"/>
        </w:rPr>
        <w:t>-UEID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afc"/>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14:paraId="40C7B5C1" w14:textId="77777777" w:rsidR="005E3332" w:rsidRDefault="006E2A3B">
      <w:pPr>
        <w:pStyle w:val="afc"/>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afc"/>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afc"/>
        <w:numPr>
          <w:ilvl w:val="0"/>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afc"/>
        <w:numPr>
          <w:ilvl w:val="1"/>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r>
        <w:rPr>
          <w:rFonts w:ascii="Arial" w:hAnsi="Arial" w:cs="Arial"/>
          <w:b/>
          <w:bCs/>
          <w:i/>
          <w:iCs/>
          <w:sz w:val="20"/>
          <w:szCs w:val="20"/>
        </w:rPr>
        <w:t>N</w:t>
      </w:r>
      <w:r>
        <w:rPr>
          <w:rFonts w:ascii="Arial" w:hAnsi="Arial" w:cs="Arial"/>
          <w:b/>
          <w:bCs/>
          <w:i/>
          <w:iCs/>
          <w:sz w:val="20"/>
          <w:szCs w:val="20"/>
          <w:vertAlign w:val="subscript"/>
        </w:rPr>
        <w:t>sg-UEID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w:t>
            </w:r>
            <w:r>
              <w:rPr>
                <w:rFonts w:ascii="Arial" w:hAnsi="Arial" w:cs="Arial"/>
                <w:sz w:val="20"/>
                <w:szCs w:val="20"/>
                <w:lang w:val="en-GB"/>
              </w:rPr>
              <w:lastRenderedPageBreak/>
              <w:t>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w:t>
            </w:r>
            <w:r>
              <w:rPr>
                <w:rFonts w:ascii="Arial" w:hAnsi="Arial" w:cs="Arial"/>
                <w:sz w:val="20"/>
                <w:szCs w:val="20"/>
                <w:lang w:val="en-GB"/>
              </w:rPr>
              <w:lastRenderedPageBreak/>
              <w:t xml:space="preserve">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宋体" w:hAnsi="Arial" w:cs="Arial"/>
                <w:sz w:val="20"/>
                <w:szCs w:val="20"/>
                <w:lang w:val="en-GB" w:eastAsia="zh-CN"/>
              </w:rPr>
            </w:pPr>
            <w:r>
              <w:rPr>
                <w:rFonts w:ascii="Arial" w:eastAsia="宋体"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ko-KR"/>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ko-KR"/>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ko-KR"/>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ko-KR"/>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ko-KR"/>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ko-KR"/>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ko-KR"/>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afc"/>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14:paraId="44AB22E4" w14:textId="77777777" w:rsidR="005E3332" w:rsidRDefault="006E2A3B">
            <w:pPr>
              <w:pStyle w:val="afc"/>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rPr>
              <w:t xml:space="preserve">Absence of </w:t>
            </w:r>
            <w:r>
              <w:rPr>
                <w:rFonts w:ascii="Arial" w:hAnsi="Arial" w:cs="Arial" w:hint="eastAsia"/>
              </w:rPr>
              <w:t>N</w:t>
            </w:r>
            <w:r>
              <w:rPr>
                <w:rFonts w:ascii="Arial" w:hAnsi="Arial" w:cs="Arial"/>
                <w:vertAlign w:val="subscript"/>
              </w:rPr>
              <w:t>sg-UEID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hAnsi="Arial" w:cs="Arial"/>
                <w:bCs/>
                <w:sz w:val="20"/>
                <w:szCs w:val="20"/>
                <w:lang w:val="en-GB"/>
              </w:rPr>
              <w:t xml:space="preserve">The simplest stage </w:t>
            </w:r>
            <w:r>
              <w:rPr>
                <w:rFonts w:ascii="Arial" w:eastAsia="宋体"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宋体"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 xml:space="preserve">@Intel, yes indeed, in their agreement, RAN1 assume </w:t>
            </w:r>
            <w:r>
              <w:rPr>
                <w:rFonts w:ascii="Arial" w:eastAsia="宋体" w:hAnsi="Arial" w:cs="Arial"/>
                <w:bCs/>
                <w:i/>
                <w:sz w:val="20"/>
                <w:szCs w:val="20"/>
                <w:lang w:val="en-GB" w:eastAsia="zh-CN"/>
              </w:rPr>
              <w:t>subgroupsNumPerPO</w:t>
            </w:r>
            <w:r>
              <w:rPr>
                <w:rFonts w:ascii="Arial" w:eastAsia="宋体"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w:t>
            </w:r>
            <w:r>
              <w:rPr>
                <w:rFonts w:ascii="Arial" w:eastAsia="宋体" w:hAnsi="Arial" w:cs="Arial"/>
                <w:bCs/>
                <w:sz w:val="20"/>
                <w:szCs w:val="20"/>
                <w:u w:val="single"/>
                <w:lang w:val="en-GB" w:eastAsia="zh-CN"/>
              </w:rPr>
              <w:t>which is optional</w:t>
            </w:r>
            <w:r>
              <w:rPr>
                <w:rFonts w:ascii="Arial" w:eastAsia="宋体" w:hAnsi="Arial" w:cs="Arial"/>
                <w:bCs/>
                <w:sz w:val="20"/>
                <w:szCs w:val="20"/>
                <w:lang w:val="en-GB" w:eastAsia="zh-CN"/>
              </w:rPr>
              <w:t xml:space="preserve">, see below. Therefore, the support/no-support of subgrouping is already captured in RRC spec via the configuration or absence of </w:t>
            </w:r>
            <w:r>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not by the parameter </w:t>
            </w:r>
            <w:r>
              <w:rPr>
                <w:rFonts w:ascii="Arial" w:eastAsia="宋体" w:hAnsi="Arial" w:cs="Arial"/>
                <w:bCs/>
                <w:i/>
                <w:sz w:val="20"/>
                <w:szCs w:val="20"/>
                <w:lang w:val="en-GB" w:eastAsia="zh-CN"/>
              </w:rPr>
              <w:t>subgroupsNumPerPO</w:t>
            </w:r>
            <w:r>
              <w:rPr>
                <w:rFonts w:ascii="Arial" w:eastAsia="宋体" w:hAnsi="Arial" w:cs="Arial"/>
                <w:bCs/>
                <w:sz w:val="20"/>
                <w:szCs w:val="20"/>
                <w:lang w:val="en-GB" w:eastAsia="zh-CN"/>
              </w:rPr>
              <w:t xml:space="preserve">, which is mandatory present if </w:t>
            </w:r>
            <w:r>
              <w:rPr>
                <w:rFonts w:ascii="Arial" w:eastAsia="宋体" w:hAnsi="Arial" w:cs="Arial"/>
                <w:bCs/>
                <w:i/>
                <w:sz w:val="20"/>
                <w:szCs w:val="20"/>
                <w:lang w:val="en-GB" w:eastAsia="zh-CN"/>
              </w:rPr>
              <w:t xml:space="preserve">subgroupConfig-r17 </w:t>
            </w:r>
            <w:r>
              <w:rPr>
                <w:rFonts w:ascii="Arial" w:eastAsia="宋体"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等线"/>
                  <w:lang w:eastAsia="zh-CN"/>
                </w:rPr>
                <w:t>PEI-C</w:t>
              </w:r>
              <w:r>
                <w:rPr>
                  <w:rFonts w:eastAsia="等线" w:hint="eastAsia"/>
                  <w:lang w:eastAsia="zh-CN"/>
                </w:rPr>
                <w:t>on</w:t>
              </w:r>
              <w:r>
                <w:rPr>
                  <w:rFonts w:eastAsia="等线"/>
                  <w:lang w:eastAsia="zh-CN"/>
                </w:rPr>
                <w:t>fig-r17</w:t>
              </w:r>
              <w:r>
                <w:t xml:space="preserve"> ::=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等线"/>
                <w:lang w:eastAsia="zh-CN"/>
              </w:rPr>
            </w:pPr>
            <w:ins w:id="10" w:author="Rapp after RAN2-116e" w:date="2021-11-30T11:17:00Z">
              <w:r>
                <w:rPr>
                  <w:rFonts w:eastAsia="等线"/>
                  <w:lang w:eastAsia="zh-CN"/>
                </w:rPr>
                <w:t>pei</w:t>
              </w:r>
              <w:r>
                <w:rPr>
                  <w:rFonts w:eastAsia="等线" w:hint="eastAsia"/>
                  <w:lang w:eastAsia="zh-CN"/>
                </w:rPr>
                <w:t>-</w:t>
              </w:r>
              <w:r>
                <w:rPr>
                  <w:rFonts w:eastAsia="等线"/>
                  <w:lang w:eastAsia="zh-CN"/>
                </w:rPr>
                <w:t>SearchSpace-r17               FFS</w:t>
              </w:r>
              <w:r>
                <w:rPr>
                  <w:rFonts w:eastAsia="等线"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等线"/>
                <w:lang w:eastAsia="zh-CN"/>
              </w:rPr>
            </w:pPr>
            <w:ins w:id="12" w:author="Rapp after RAN2-116e" w:date="2021-11-30T11:17:00Z">
              <w:r>
                <w:rPr>
                  <w:rFonts w:eastAsia="等线" w:hint="eastAsia"/>
                  <w:lang w:eastAsia="zh-CN"/>
                </w:rPr>
                <w:t>s</w:t>
              </w:r>
              <w:r>
                <w:rPr>
                  <w:rFonts w:eastAsia="等线"/>
                  <w:lang w:eastAsia="zh-CN"/>
                </w:rPr>
                <w:t xml:space="preserve">ubgroupConfig-r17               </w:t>
              </w:r>
              <w:proofErr w:type="spellStart"/>
              <w:r>
                <w:rPr>
                  <w:rFonts w:eastAsia="等线"/>
                  <w:lang w:eastAsia="zh-CN"/>
                </w:rPr>
                <w:t>SubgroupConfig-r17</w:t>
              </w:r>
              <w:proofErr w:type="spellEnd"/>
              <w:r>
                <w:rPr>
                  <w:rFonts w:eastAsia="等线"/>
                  <w:lang w:eastAsia="zh-CN"/>
                </w:rPr>
                <w:t xml:space="preserve">    OPTIONAL,</w:t>
              </w:r>
              <w:r>
                <w:rPr>
                  <w:rFonts w:eastAsia="等线"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等线"/>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等线"/>
                <w:lang w:eastAsia="zh-CN"/>
              </w:rPr>
            </w:pPr>
            <w:ins w:id="16" w:author="Rapp after RAN2-116e" w:date="2021-11-30T11:17:00Z">
              <w:r>
                <w:rPr>
                  <w:rFonts w:eastAsia="等线"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等线"/>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等线"/>
                  <w:lang w:eastAsia="zh-CN"/>
                </w:rPr>
                <w:t xml:space="preserve">SubgroupConfig-r17 </w:t>
              </w:r>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等线"/>
                <w:lang w:eastAsia="zh-CN"/>
              </w:rPr>
            </w:pPr>
            <w:ins w:id="21" w:author="Rapp after RAN2-116e" w:date="2021-11-30T11:17:00Z">
              <w:r>
                <w:rPr>
                  <w:rFonts w:eastAsia="等线"/>
                  <w:lang w:eastAsia="zh-CN"/>
                </w:rPr>
                <w:t xml:space="preserve">subgroupsNumPerPO-r17              </w:t>
              </w:r>
              <w:r>
                <w:rPr>
                  <w:color w:val="993366"/>
                </w:rPr>
                <w:t>INTEGER</w:t>
              </w:r>
              <w:r>
                <w:t xml:space="preserve"> (FFS..</w:t>
              </w:r>
              <w:r>
                <w:rPr>
                  <w:rFonts w:eastAsia="等线"/>
                  <w:lang w:eastAsia="zh-CN"/>
                </w:rPr>
                <w:t xml:space="preserve"> maxNrofPagingSubgroups-r17</w:t>
              </w:r>
              <w:r>
                <w:t>)</w:t>
              </w:r>
              <w:r>
                <w:rPr>
                  <w:rFonts w:eastAsia="等线"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等线"/>
                <w:lang w:eastAsia="zh-CN"/>
              </w:rPr>
            </w:pPr>
            <w:ins w:id="23" w:author="Rapp after RAN2-116e" w:date="2021-11-30T11:17:00Z">
              <w:r>
                <w:rPr>
                  <w:rFonts w:eastAsia="等线" w:hint="eastAsia"/>
                  <w:lang w:eastAsia="zh-CN"/>
                </w:rPr>
                <w:t xml:space="preserve">    </w:t>
              </w:r>
              <w:r>
                <w:rPr>
                  <w:rFonts w:eastAsia="等线"/>
                  <w:lang w:eastAsia="zh-CN"/>
                </w:rPr>
                <w:t>subgroupsNum</w:t>
              </w:r>
              <w:r>
                <w:rPr>
                  <w:rFonts w:eastAsia="等线" w:hint="eastAsia"/>
                  <w:lang w:eastAsia="zh-CN"/>
                </w:rPr>
                <w:t xml:space="preserve">forUEID-r17          </w:t>
              </w:r>
              <w:r>
                <w:rPr>
                  <w:rFonts w:eastAsia="等线"/>
                  <w:lang w:eastAsia="zh-CN"/>
                </w:rPr>
                <w:t xml:space="preserve">  </w:t>
              </w:r>
              <w:r>
                <w:rPr>
                  <w:color w:val="993366"/>
                </w:rPr>
                <w:t>INTEGER</w:t>
              </w:r>
              <w:r>
                <w:t xml:space="preserve"> (FFS..</w:t>
              </w:r>
              <w:r>
                <w:rPr>
                  <w:rFonts w:eastAsia="等线"/>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等线"/>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等线"/>
                <w:lang w:eastAsia="zh-CN"/>
              </w:rPr>
            </w:pPr>
            <w:ins w:id="27" w:author="Rapp after RAN2-116e" w:date="2021-11-30T11:17:00Z">
              <w:r>
                <w:rPr>
                  <w:rFonts w:eastAsia="等线"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宋体" w:hAnsi="Arial" w:cs="Arial"/>
                <w:sz w:val="20"/>
                <w:szCs w:val="20"/>
                <w:lang w:val="en-GB" w:eastAsia="zh-CN"/>
              </w:rPr>
            </w:pPr>
            <w:r>
              <w:rPr>
                <w:rFonts w:ascii="Arial" w:eastAsia="宋体" w:hAnsi="Arial" w:cs="Arial"/>
                <w:b w:val="0"/>
                <w:bCs w:val="0"/>
                <w:sz w:val="20"/>
                <w:szCs w:val="20"/>
                <w:lang w:val="en-GB" w:eastAsia="zh-CN"/>
              </w:rPr>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hint="eastAsia"/>
                <w:b/>
                <w:bCs/>
                <w:sz w:val="20"/>
                <w:szCs w:val="20"/>
                <w:lang w:val="en-GB" w:eastAsia="zh-CN"/>
              </w:rPr>
              <w:t>Pa</w:t>
            </w:r>
            <w:r>
              <w:rPr>
                <w:rFonts w:ascii="Arial" w:eastAsia="宋体"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af7"/>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宋体" w:hAnsi="Arial" w:cs="Arial"/>
                      <w:b/>
                      <w:lang w:eastAsia="zh-CN"/>
                    </w:rPr>
                  </w:pPr>
                  <w:r>
                    <w:rPr>
                      <w:rFonts w:ascii="Arial" w:eastAsia="宋体" w:hAnsi="Arial" w:cs="Arial" w:hint="eastAsia"/>
                      <w:b/>
                      <w:lang w:eastAsia="zh-CN"/>
                    </w:rPr>
                    <w:t>C</w:t>
                  </w:r>
                  <w:r>
                    <w:rPr>
                      <w:rFonts w:ascii="Arial" w:eastAsia="宋体"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r>
                    <w:rPr>
                      <w:rFonts w:ascii="Arial" w:hAnsi="Arial" w:cs="Arial" w:hint="eastAsia"/>
                      <w:b/>
                    </w:rPr>
                    <w:t>N</w:t>
                  </w:r>
                  <w:r>
                    <w:rPr>
                      <w:rFonts w:ascii="Arial" w:hAnsi="Arial" w:cs="Arial"/>
                      <w:b/>
                      <w:vertAlign w:val="subscript"/>
                    </w:rPr>
                    <w:t>sg-UEID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r>
                    <w:rPr>
                      <w:rFonts w:ascii="Arial" w:hAnsi="Arial" w:cs="Arial"/>
                      <w:bCs/>
                      <w:sz w:val="20"/>
                      <w:szCs w:val="20"/>
                    </w:rPr>
                    <w:t xml:space="preserve">subgroupsNumPerPO is present, the value then equals to the </w:t>
                  </w:r>
                  <w:r>
                    <w:rPr>
                      <w:rFonts w:ascii="Arial" w:hAnsi="Arial" w:cs="Arial"/>
                      <w:bCs/>
                      <w:sz w:val="20"/>
                      <w:szCs w:val="20"/>
                    </w:rPr>
                    <w:lastRenderedPageBreak/>
                    <w:t>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r>
                    <w:rPr>
                      <w:rFonts w:ascii="Arial" w:hAnsi="Arial" w:cs="Arial" w:hint="eastAsia"/>
                    </w:rPr>
                    <w:lastRenderedPageBreak/>
                    <w:t>N</w:t>
                  </w:r>
                  <w:r>
                    <w:rPr>
                      <w:rFonts w:ascii="Arial" w:hAnsi="Arial" w:cs="Arial"/>
                      <w:vertAlign w:val="subscript"/>
                    </w:rPr>
                    <w:t>sg-UEID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r>
                    <w:rPr>
                      <w:rFonts w:ascii="Arial" w:hAnsi="Arial" w:cs="Arial"/>
                      <w:bCs/>
                      <w:sz w:val="20"/>
                      <w:szCs w:val="20"/>
                    </w:rPr>
                    <w:t xml:space="preserve">subgroupsNumPerPO has the same value as Nsg-UEID,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r>
                    <w:rPr>
                      <w:rFonts w:ascii="Arial" w:hAnsi="Arial" w:cs="Arial" w:hint="eastAsia"/>
                    </w:rPr>
                    <w:t>N</w:t>
                  </w:r>
                  <w:r>
                    <w:rPr>
                      <w:rFonts w:ascii="Arial" w:hAnsi="Arial" w:cs="Arial"/>
                      <w:vertAlign w:val="subscript"/>
                    </w:rPr>
                    <w:t>sg-UEID</w:t>
                  </w:r>
                  <w:r>
                    <w:rPr>
                      <w:rFonts w:ascii="Arial" w:hAnsi="Arial" w:cs="Arial"/>
                      <w:bCs/>
                      <w:sz w:val="20"/>
                      <w:szCs w:val="20"/>
                    </w:rPr>
                    <w:t xml:space="preserve"> &lt; subgroupsNumPerPO.</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ummary</w:t>
                  </w:r>
                </w:p>
              </w:tc>
              <w:tc>
                <w:tcPr>
                  <w:tcW w:w="2191" w:type="dxa"/>
                </w:tcPr>
                <w:p w14:paraId="0F5F0F56" w14:textId="77777777" w:rsidR="005E3332" w:rsidRDefault="006E2A3B">
                  <w:pPr>
                    <w:spacing w:after="120"/>
                    <w:rPr>
                      <w:rFonts w:ascii="Arial" w:hAnsi="Arial" w:cs="Arial"/>
                    </w:rPr>
                  </w:pPr>
                  <w:r>
                    <w:rPr>
                      <w:rFonts w:ascii="Arial" w:hAnsi="Arial" w:cs="Arial"/>
                      <w:bCs/>
                      <w:sz w:val="20"/>
                      <w:szCs w:val="20"/>
                    </w:rPr>
                    <w:t xml:space="preserve">subgroupsNumPerPO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hint="eastAsia"/>
              </w:rPr>
              <w:t xml:space="preserve"> </w:t>
            </w:r>
            <w:r>
              <w:rPr>
                <w:rFonts w:ascii="Arial" w:hAnsi="Arial" w:cs="Arial"/>
              </w:rPr>
              <w:t>ranges from 1 to 8</w:t>
            </w:r>
            <w:r>
              <w:rPr>
                <w:rFonts w:ascii="Arial" w:eastAsia="宋体"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lastRenderedPageBreak/>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宋体" w:hAnsi="Arial" w:cs="Arial"/>
                <w:sz w:val="20"/>
                <w:szCs w:val="20"/>
                <w:lang w:val="en-GB" w:eastAsia="zh-CN"/>
              </w:rPr>
            </w:pPr>
            <w:r>
              <w:rPr>
                <w:rFonts w:ascii="Arial" w:eastAsia="宋体"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宋体" w:hAnsi="Arial" w:cs="Arial"/>
                <w:b w:val="0"/>
                <w:bCs w:val="0"/>
                <w:sz w:val="20"/>
                <w:szCs w:val="20"/>
                <w:lang w:eastAsia="zh-CN"/>
              </w:rPr>
            </w:pPr>
            <w:r w:rsidRPr="00E82D68">
              <w:rPr>
                <w:rFonts w:ascii="Arial" w:eastAsia="宋体" w:hAnsi="Arial" w:cs="Arial" w:hint="eastAsia"/>
                <w:b w:val="0"/>
                <w:bCs w:val="0"/>
                <w:sz w:val="20"/>
                <w:szCs w:val="20"/>
                <w:lang w:eastAsia="zh-CN"/>
              </w:rPr>
              <w:t>C</w:t>
            </w:r>
            <w:r w:rsidRPr="00E82D68">
              <w:rPr>
                <w:rFonts w:ascii="Arial" w:eastAsia="宋体"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hint="eastAsia"/>
                <w:bCs/>
                <w:sz w:val="20"/>
                <w:szCs w:val="20"/>
                <w:lang w:eastAsia="zh-CN"/>
              </w:rPr>
              <w:t>A</w:t>
            </w:r>
            <w:r>
              <w:rPr>
                <w:rFonts w:ascii="Arial" w:eastAsia="宋体" w:hAnsi="Arial" w:cs="Arial"/>
                <w:bCs/>
                <w:sz w:val="20"/>
                <w:szCs w:val="20"/>
                <w:lang w:eastAsia="zh-CN"/>
              </w:rPr>
              <w:t>gree with QC.</w:t>
            </w: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lastRenderedPageBreak/>
              <w:t>InterDigital</w:t>
            </w:r>
            <w:proofErr w:type="spellEnd"/>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宋体" w:hAnsi="Arial" w:cs="Arial"/>
                <w:b w:val="0"/>
                <w:bCs w:val="0"/>
                <w:sz w:val="20"/>
                <w:szCs w:val="20"/>
                <w:lang w:eastAsia="zh-CN"/>
              </w:rPr>
            </w:pPr>
            <w:r w:rsidRPr="00670448">
              <w:rPr>
                <w:rFonts w:ascii="Arial" w:eastAsia="宋体" w:hAnsi="Arial" w:cs="Arial" w:hint="eastAsia"/>
                <w:b w:val="0"/>
                <w:bCs w:val="0"/>
                <w:sz w:val="20"/>
                <w:szCs w:val="20"/>
                <w:lang w:eastAsia="zh-CN"/>
              </w:rPr>
              <w:t>C</w:t>
            </w:r>
            <w:r w:rsidRPr="00670448">
              <w:rPr>
                <w:rFonts w:ascii="Arial" w:eastAsia="宋体"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533A936B" w14:textId="77777777" w:rsidR="005E3332" w:rsidRPr="00647168" w:rsidRDefault="005E3332">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宋体"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宋体" w:hAnsi="Arial" w:cs="Arial"/>
                <w:b w:val="0"/>
                <w:sz w:val="20"/>
                <w:szCs w:val="20"/>
                <w:lang w:val="en-GB" w:eastAsia="zh-CN"/>
              </w:rPr>
              <w:lastRenderedPageBreak/>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等线"/>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宋体"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af7"/>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2"/>
                    <w:numPr>
                      <w:ilvl w:val="0"/>
                      <w:numId w:val="0"/>
                    </w:numPr>
                    <w:outlineLvl w:val="1"/>
                    <w:rPr>
                      <w:rFonts w:eastAsia="Times New Roman"/>
                      <w:szCs w:val="22"/>
                    </w:rPr>
                  </w:pPr>
                  <w:r>
                    <w:rPr>
                      <w:rFonts w:eastAsia="Times New Roman"/>
                    </w:rPr>
                    <w:t xml:space="preserve">7.4        Paging with </w:t>
                  </w:r>
                  <w:proofErr w:type="gramStart"/>
                  <w:r>
                    <w:rPr>
                      <w:rFonts w:eastAsia="Times New Roman"/>
                    </w:rPr>
                    <w:t>Wake Up</w:t>
                  </w:r>
                  <w:proofErr w:type="gramEnd"/>
                  <w:r>
                    <w:rPr>
                      <w:rFonts w:eastAsia="Times New Roman"/>
                    </w:rPr>
                    <w:t xml:space="preserve">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proofErr w:type="spellStart"/>
                  <w:r>
                    <w:rPr>
                      <w:i/>
                      <w:iCs/>
                    </w:rPr>
                    <w:t>RRCEarlyDataComplete</w:t>
                  </w:r>
                  <w:proofErr w:type="spellEnd"/>
                  <w:r>
                    <w:t>; or</w:t>
                  </w:r>
                </w:p>
                <w:p w14:paraId="3FF14DFE" w14:textId="77777777" w:rsidR="005E3332" w:rsidRDefault="006E2A3B">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2749D28E" w14:textId="77777777" w:rsidR="005E3332" w:rsidRDefault="006E2A3B">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 xml:space="preserve">We are surprised to see that some companies object to the </w:t>
            </w:r>
            <w:proofErr w:type="spellStart"/>
            <w:r>
              <w:rPr>
                <w:rFonts w:eastAsia="等线"/>
                <w:lang w:eastAsia="zh-CN"/>
              </w:rPr>
              <w:t>behaviour</w:t>
            </w:r>
            <w:proofErr w:type="spellEnd"/>
            <w:r>
              <w:rPr>
                <w:rFonts w:eastAsia="等线"/>
                <w:lang w:eastAsia="zh-CN"/>
              </w:rPr>
              <w:t xml:space="preserve">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宋体"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As </w:t>
            </w: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all know, the LTE WUS is only used for NB-IoT and </w:t>
            </w:r>
            <w:proofErr w:type="spellStart"/>
            <w:r>
              <w:rPr>
                <w:rFonts w:ascii="Arial" w:eastAsia="宋体" w:hAnsi="Arial" w:cs="Arial"/>
                <w:sz w:val="20"/>
                <w:szCs w:val="20"/>
                <w:lang w:val="en-GB" w:eastAsia="zh-CN"/>
              </w:rPr>
              <w:t>eMTC</w:t>
            </w:r>
            <w:proofErr w:type="spellEnd"/>
            <w:r>
              <w:rPr>
                <w:rFonts w:ascii="Arial" w:eastAsia="宋体" w:hAnsi="Arial" w:cs="Arial"/>
                <w:sz w:val="20"/>
                <w:szCs w:val="20"/>
                <w:lang w:val="en-GB" w:eastAsia="zh-CN"/>
              </w:rPr>
              <w:t xml:space="preserve"> UE</w:t>
            </w:r>
            <w:r>
              <w:rPr>
                <w:rFonts w:ascii="Arial" w:eastAsia="宋体" w:hAnsi="Arial" w:cs="Arial" w:hint="eastAsia"/>
                <w:sz w:val="20"/>
                <w:szCs w:val="20"/>
                <w:lang w:val="en-GB" w:eastAsia="zh-CN"/>
              </w:rPr>
              <w:t>s</w:t>
            </w:r>
            <w:r>
              <w:rPr>
                <w:rFonts w:ascii="Arial" w:eastAsia="宋体"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lastRenderedPageBreak/>
              <w:t>If PEI monitoring is only applied in the last used cell, the UE cannot use it after moving out of the last used cell, which will limit the power saving gain from paging PEI</w:t>
            </w:r>
            <w:r>
              <w:rPr>
                <w:rFonts w:ascii="Arial" w:eastAsia="宋体" w:hAnsi="Arial" w:cs="Arial" w:hint="eastAsia"/>
                <w:sz w:val="20"/>
                <w:szCs w:val="20"/>
                <w:lang w:val="en-GB" w:eastAsia="zh-CN"/>
              </w:rPr>
              <w:t>/</w:t>
            </w:r>
            <w:r>
              <w:rPr>
                <w:rFonts w:ascii="Arial" w:eastAsia="宋体"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宋体" w:hAnsi="Arial" w:cs="Arial"/>
                <w:sz w:val="20"/>
                <w:szCs w:val="20"/>
                <w:lang w:eastAsia="zh-CN"/>
              </w:rPr>
            </w:pPr>
            <w:r>
              <w:rPr>
                <w:rFonts w:ascii="Arial" w:eastAsia="宋体" w:hAnsi="Arial" w:cs="Arial" w:hint="eastAsia"/>
                <w:b w:val="0"/>
                <w:bCs w:val="0"/>
                <w:sz w:val="20"/>
                <w:szCs w:val="20"/>
                <w:lang w:eastAsia="zh-CN"/>
              </w:rPr>
              <w:lastRenderedPageBreak/>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宋体" w:hAnsi="Arial" w:cs="Arial"/>
                <w:sz w:val="20"/>
                <w:szCs w:val="20"/>
                <w:lang w:eastAsia="zh-CN"/>
              </w:rPr>
            </w:pPr>
            <w:r>
              <w:rPr>
                <w:rFonts w:ascii="Arial" w:eastAsia="宋体"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宋体" w:hAnsi="Arial" w:cs="Arial"/>
                <w:b w:val="0"/>
                <w:bCs w:val="0"/>
                <w:sz w:val="20"/>
                <w:szCs w:val="20"/>
                <w:lang w:eastAsia="zh-CN"/>
              </w:rPr>
            </w:pPr>
            <w:r w:rsidRPr="00AA6053">
              <w:rPr>
                <w:rFonts w:ascii="Arial" w:eastAsia="宋体" w:hAnsi="Arial" w:cs="Arial" w:hint="eastAsia"/>
                <w:b w:val="0"/>
                <w:bCs w:val="0"/>
                <w:sz w:val="20"/>
                <w:szCs w:val="20"/>
                <w:lang w:eastAsia="zh-CN"/>
              </w:rPr>
              <w:t>C</w:t>
            </w:r>
            <w:r w:rsidRPr="00AA6053">
              <w:rPr>
                <w:rFonts w:ascii="Arial" w:eastAsia="宋体"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6A81186F" w14:textId="77777777" w:rsidR="005E3332" w:rsidRDefault="005E3332">
      <w:pPr>
        <w:spacing w:after="120"/>
        <w:rPr>
          <w:rFonts w:ascii="Arial" w:hAnsi="Arial" w:cs="Arial"/>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w:t>
            </w:r>
            <w:proofErr w:type="gramStart"/>
            <w:r>
              <w:rPr>
                <w:rFonts w:ascii="Arial" w:hAnsi="Arial" w:cs="Arial"/>
                <w:i/>
                <w:iCs/>
                <w:sz w:val="20"/>
                <w:szCs w:val="20"/>
                <w:lang w:val="en-GB"/>
              </w:rPr>
              <w:t xml:space="preserve"> ..</w:t>
            </w:r>
            <w:proofErr w:type="gramEnd"/>
            <w:r>
              <w:rPr>
                <w:rFonts w:ascii="Arial" w:hAnsi="Arial" w:cs="Arial"/>
                <w:i/>
                <w:iCs/>
                <w:sz w:val="20"/>
                <w:szCs w:val="20"/>
                <w:lang w:val="en-GB"/>
              </w:rPr>
              <w:t xml:space="preserve">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preference is not to have any configuration. </w:t>
            </w:r>
            <w:proofErr w:type="gramStart"/>
            <w:r>
              <w:rPr>
                <w:rFonts w:ascii="Arial" w:hAnsi="Arial" w:cs="Arial"/>
                <w:sz w:val="20"/>
                <w:szCs w:val="20"/>
                <w:lang w:val="en-GB"/>
              </w:rPr>
              <w:t>However,  if</w:t>
            </w:r>
            <w:proofErr w:type="gramEnd"/>
            <w:r>
              <w:rPr>
                <w:rFonts w:ascii="Arial" w:hAnsi="Arial" w:cs="Arial"/>
                <w:sz w:val="20"/>
                <w:szCs w:val="20"/>
                <w:lang w:val="en-GB"/>
              </w:rPr>
              <w:t xml:space="preserve">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 xml:space="preserve">SearchSpace-r17               </w:t>
            </w:r>
            <w:proofErr w:type="spellStart"/>
            <w:r>
              <w:rPr>
                <w:rFonts w:ascii="Courier New" w:eastAsia="等线" w:hAnsi="Courier New"/>
                <w:sz w:val="14"/>
                <w:szCs w:val="20"/>
                <w:lang w:val="en-GB" w:eastAsia="zh-CN"/>
              </w:rPr>
              <w:t>SearchSpaceId</w:t>
            </w:r>
            <w:proofErr w:type="spellEnd"/>
            <w:r>
              <w:rPr>
                <w:rFonts w:ascii="Courier New" w:eastAsia="等线"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 xml:space="preserve">ubgroupConfig-r17               </w:t>
            </w:r>
            <w:proofErr w:type="spellStart"/>
            <w:r>
              <w:rPr>
                <w:rFonts w:ascii="Courier New" w:eastAsia="等线" w:hAnsi="Courier New"/>
                <w:sz w:val="14"/>
                <w:szCs w:val="20"/>
                <w:lang w:val="en-GB" w:eastAsia="zh-CN"/>
              </w:rPr>
              <w:t>SubgroupConfig-r17</w:t>
            </w:r>
            <w:proofErr w:type="spellEnd"/>
            <w:r>
              <w:rPr>
                <w:rFonts w:ascii="Courier New" w:eastAsia="等线" w:hAnsi="Courier New"/>
                <w:sz w:val="14"/>
                <w:szCs w:val="20"/>
                <w:lang w:val="en-GB" w:eastAsia="zh-CN"/>
              </w:rPr>
              <w:t xml:space="preserve">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proofErr w:type="spellStart"/>
            <w:r>
              <w:rPr>
                <w:rFonts w:ascii="Courier New" w:eastAsia="等线" w:hAnsi="Courier New"/>
                <w:color w:val="FF0000"/>
                <w:sz w:val="14"/>
                <w:szCs w:val="20"/>
                <w:u w:val="single"/>
                <w:lang w:val="en-GB" w:eastAsia="zh-CN"/>
              </w:rPr>
              <w:lastRenderedPageBreak/>
              <w:t>lastUsedCellOnly</w:t>
            </w:r>
            <w:proofErr w:type="spellEnd"/>
            <w:r>
              <w:rPr>
                <w:rFonts w:ascii="Courier New" w:eastAsia="等线" w:hAnsi="Courier New"/>
                <w:color w:val="FF0000"/>
                <w:sz w:val="14"/>
                <w:szCs w:val="20"/>
                <w:u w:val="single"/>
                <w:lang w:val="en-GB" w:eastAsia="zh-CN"/>
              </w:rPr>
              <w:t xml:space="preserve">                 ENUMERATED {true}   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lastRenderedPageBreak/>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As a compromise, we could have it configurable whether PEI applies only in last used cell or in any cell. </w:t>
            </w:r>
            <w:proofErr w:type="spellStart"/>
            <w:r>
              <w:rPr>
                <w:rFonts w:ascii="Arial" w:eastAsia="宋体" w:hAnsi="Arial" w:cs="Arial"/>
                <w:sz w:val="20"/>
                <w:szCs w:val="20"/>
                <w:lang w:val="en-GB" w:eastAsia="zh-CN"/>
              </w:rPr>
              <w:t>Its</w:t>
            </w:r>
            <w:proofErr w:type="spellEnd"/>
            <w:r>
              <w:rPr>
                <w:rFonts w:ascii="Arial" w:eastAsia="宋体" w:hAnsi="Arial" w:cs="Arial"/>
                <w:sz w:val="20"/>
                <w:szCs w:val="20"/>
                <w:lang w:val="en-GB" w:eastAsia="zh-CN"/>
              </w:rPr>
              <w:t xml:space="preserve">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bCs/>
                <w:sz w:val="20"/>
                <w:szCs w:val="20"/>
                <w:lang w:val="en-GB" w:eastAsia="zh-CN"/>
              </w:rPr>
              <w:t>I</w:t>
            </w:r>
            <w:r>
              <w:rPr>
                <w:rFonts w:ascii="Arial" w:eastAsia="宋体"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宋体"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宋体" w:hAnsi="Arial" w:cs="Arial"/>
                <w:b w:val="0"/>
                <w:bCs w:val="0"/>
                <w:sz w:val="20"/>
                <w:szCs w:val="20"/>
                <w:lang w:eastAsia="zh-CN"/>
              </w:rPr>
            </w:pPr>
            <w:r>
              <w:rPr>
                <w:rFonts w:ascii="Arial" w:eastAsia="宋体" w:hAnsi="Arial" w:cs="Arial" w:hint="eastAsia"/>
                <w:b w:val="0"/>
                <w:bCs w:val="0"/>
                <w:sz w:val="20"/>
                <w:szCs w:val="20"/>
                <w:lang w:eastAsia="zh-CN"/>
              </w:rPr>
              <w:t>C</w:t>
            </w:r>
            <w:r>
              <w:rPr>
                <w:rFonts w:ascii="Arial" w:eastAsia="宋体"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bl>
    <w:p w14:paraId="1426E98E" w14:textId="77777777" w:rsidR="005E3332" w:rsidRPr="00766E64" w:rsidRDefault="005E3332">
      <w:pPr>
        <w:spacing w:after="120"/>
        <w:rPr>
          <w:rFonts w:ascii="Arial" w:hAnsi="Arial" w:cs="Arial"/>
          <w:b/>
          <w:bCs/>
          <w:sz w:val="20"/>
          <w:szCs w:val="20"/>
          <w:lang w:val="en-GB"/>
        </w:rPr>
      </w:pPr>
    </w:p>
    <w:p w14:paraId="33DABA78" w14:textId="77777777" w:rsidR="005E3332" w:rsidRDefault="006E2A3B">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034471">
      <w:pPr>
        <w:numPr>
          <w:ilvl w:val="0"/>
          <w:numId w:val="15"/>
        </w:numPr>
        <w:overflowPunct w:val="0"/>
        <w:autoSpaceDE w:val="0"/>
        <w:autoSpaceDN w:val="0"/>
        <w:adjustRightInd w:val="0"/>
        <w:spacing w:after="120"/>
        <w:rPr>
          <w:rFonts w:ascii="Arial" w:hAnsi="Arial" w:cs="Arial"/>
          <w:sz w:val="20"/>
          <w:szCs w:val="20"/>
          <w:lang w:val="en-GB"/>
        </w:rPr>
      </w:pPr>
      <w:hyperlink r:id="rId29"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w:t>
      </w:r>
      <w:proofErr w:type="spellStart"/>
      <w:r w:rsidR="006E2A3B">
        <w:rPr>
          <w:rFonts w:ascii="Arial" w:hAnsi="Arial" w:cs="Arial"/>
          <w:sz w:val="20"/>
          <w:szCs w:val="20"/>
          <w:lang w:val="en-GB"/>
        </w:rPr>
        <w:t>ePowSav</w:t>
      </w:r>
      <w:proofErr w:type="spellEnd"/>
      <w:r w:rsidR="006E2A3B">
        <w:rPr>
          <w:rFonts w:ascii="Arial" w:hAnsi="Arial" w:cs="Arial"/>
          <w:sz w:val="20"/>
          <w:szCs w:val="20"/>
          <w:lang w:val="en-GB"/>
        </w:rPr>
        <w:t>] Summary of 8.9.2.1 Paging Sub-grouping and Paging Early Indication (MediaTek)</w:t>
      </w:r>
      <w:r w:rsidR="006E2A3B">
        <w:rPr>
          <w:rFonts w:ascii="Arial" w:hAnsi="Arial" w:cs="Arial"/>
          <w:sz w:val="20"/>
          <w:szCs w:val="20"/>
          <w:lang w:val="en-GB"/>
        </w:rPr>
        <w:tab/>
        <w:t>MediaTek</w:t>
      </w:r>
    </w:p>
    <w:sectPr w:rsidR="005E3332">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1144" w14:textId="77777777" w:rsidR="00034471" w:rsidRDefault="00034471">
      <w:pPr>
        <w:spacing w:after="0" w:line="240" w:lineRule="auto"/>
      </w:pPr>
      <w:r>
        <w:separator/>
      </w:r>
    </w:p>
  </w:endnote>
  <w:endnote w:type="continuationSeparator" w:id="0">
    <w:p w14:paraId="4AE022AA" w14:textId="77777777" w:rsidR="00034471" w:rsidRDefault="0003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default"/>
    <w:sig w:usb0="00000000" w:usb1="00000000" w:usb2="00000000" w:usb3="00000000" w:csb0="0000001B"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715F" w14:textId="77777777" w:rsidR="006E2A3B" w:rsidRDefault="006E2A3B">
    <w:pPr>
      <w:pStyle w:val="af"/>
    </w:pPr>
    <w:r>
      <w:fldChar w:fldCharType="begin"/>
    </w:r>
    <w:r>
      <w:instrText xml:space="preserve"> PAGE   \* MERGEFORMAT </w:instrText>
    </w:r>
    <w:r>
      <w:fldChar w:fldCharType="separate"/>
    </w:r>
    <w:r w:rsidR="00B337AF">
      <w:rPr>
        <w:noProof/>
      </w:rPr>
      <w:t>13</w:t>
    </w:r>
    <w:r>
      <w:fldChar w:fldCharType="end"/>
    </w:r>
  </w:p>
  <w:p w14:paraId="7C923AF3" w14:textId="77777777" w:rsidR="006E2A3B" w:rsidRDefault="006E2A3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A404" w14:textId="77777777" w:rsidR="00034471" w:rsidRDefault="00034471">
      <w:pPr>
        <w:spacing w:after="0" w:line="240" w:lineRule="auto"/>
      </w:pPr>
      <w:r>
        <w:separator/>
      </w:r>
    </w:p>
  </w:footnote>
  <w:footnote w:type="continuationSeparator" w:id="0">
    <w:p w14:paraId="21E64B3C" w14:textId="77777777" w:rsidR="00034471" w:rsidRDefault="00034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16e">
    <w15:presenceInfo w15:providerId="None" w15:userId="Rapp 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
    <w:next w:val="a"/>
    <w:semiHidden/>
    <w:pPr>
      <w:keepLines/>
    </w:pPr>
    <w:rPr>
      <w:rFonts w:ascii="Times New Roman" w:eastAsia="MS Mincho" w:hAnsi="Times New Roman"/>
      <w:sz w:val="20"/>
      <w:szCs w:val="20"/>
      <w:lang w:val="en-GB" w:eastAsia="en-US"/>
    </w:rPr>
  </w:style>
  <w:style w:type="paragraph" w:styleId="23">
    <w:name w:val="index 2"/>
    <w:basedOn w:val="10"/>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1">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格格線1"/>
    <w:basedOn w:val="a1"/>
    <w:uiPriority w:val="5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cid:image015.png@01D7E121.F9A46570" TargetMode="External"/><Relationship Id="rId26" Type="http://schemas.openxmlformats.org/officeDocument/2006/relationships/image" Target="cid:image019.png@01D7E121.F9A46570"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14.png@01D7E121.F9A46570" TargetMode="External"/><Relationship Id="rId20" Type="http://schemas.openxmlformats.org/officeDocument/2006/relationships/image" Target="cid:image016.png@01D7E121.F9A46570" TargetMode="External"/><Relationship Id="rId29" Type="http://schemas.openxmlformats.org/officeDocument/2006/relationships/hyperlink" Target="file:///D:\Documents\3GPP\tsg_ran\WG2\TSGR2_116bis-e\Docs\R2-22016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18.png@01D7E121.F9A46570"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20.png@01D7E121.F9A46570"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13.png@01D7E121.F9A46570" TargetMode="External"/><Relationship Id="rId22" Type="http://schemas.openxmlformats.org/officeDocument/2006/relationships/image" Target="cid:image017.png@01D7E121.F9A46570" TargetMode="External"/><Relationship Id="rId27" Type="http://schemas.openxmlformats.org/officeDocument/2006/relationships/image" Target="media/image9.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C82123-89A0-49A0-8CCF-C390104E5D17}">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13</Pages>
  <Words>3889</Words>
  <Characters>22171</Characters>
  <Application>Microsoft Office Word</Application>
  <DocSecurity>0</DocSecurity>
  <Lines>184</Lines>
  <Paragraphs>52</Paragraphs>
  <ScaleCrop>false</ScaleCrop>
  <HeadingPairs>
    <vt:vector size="2" baseType="variant">
      <vt:variant>
        <vt:lpstr>제목</vt:lpstr>
      </vt:variant>
      <vt:variant>
        <vt:i4>1</vt:i4>
      </vt:variant>
    </vt:vector>
  </HeadingPairs>
  <TitlesOfParts>
    <vt:vector size="1" baseType="lpstr">
      <vt:lpstr/>
    </vt:vector>
  </TitlesOfParts>
  <Company>ETSI</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CMCC-Xiaoxuan</cp:lastModifiedBy>
  <cp:revision>12</cp:revision>
  <cp:lastPrinted>2007-12-21T04:58:00Z</cp:lastPrinted>
  <dcterms:created xsi:type="dcterms:W3CDTF">2022-01-21T07:14:00Z</dcterms:created>
  <dcterms:modified xsi:type="dcterms:W3CDTF">2022-01-21T09:06:00Z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