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30541616" w:rsidR="004C56F2" w:rsidRPr="006970B1"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5148A">
        <w:rPr>
          <w:rFonts w:eastAsia="Times New Roman" w:cs="Arial"/>
          <w:noProof w:val="0"/>
          <w:sz w:val="24"/>
          <w:szCs w:val="28"/>
          <w:lang w:eastAsia="x-none"/>
        </w:rPr>
        <w:t>xxxx</w:t>
      </w:r>
    </w:p>
    <w:p w14:paraId="41F9B491" w14:textId="49CE52F6" w:rsidR="0097167E" w:rsidRPr="006970B1"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3BA14270"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w:t>
      </w:r>
      <w:r w:rsidR="0095148A">
        <w:rPr>
          <w:b/>
          <w:sz w:val="24"/>
          <w:lang w:val="en-GB"/>
        </w:rPr>
        <w:t xml:space="preserve"> </w:t>
      </w:r>
      <w:r w:rsidR="0095148A" w:rsidRPr="0095148A">
        <w:rPr>
          <w:rFonts w:hint="eastAsia"/>
          <w:b/>
          <w:sz w:val="24"/>
          <w:lang w:val="en-GB"/>
        </w:rPr>
        <w:t>[AT116bis-e][</w:t>
      </w:r>
      <w:proofErr w:type="gramStart"/>
      <w:r w:rsidR="0095148A" w:rsidRPr="0095148A">
        <w:rPr>
          <w:rFonts w:hint="eastAsia"/>
          <w:b/>
          <w:sz w:val="24"/>
          <w:lang w:val="en-GB"/>
        </w:rPr>
        <w:t>054][</w:t>
      </w:r>
      <w:proofErr w:type="gramEnd"/>
      <w:r w:rsidR="0095148A" w:rsidRPr="0095148A">
        <w:rPr>
          <w:rFonts w:hint="eastAsia"/>
          <w:b/>
          <w:sz w:val="24"/>
          <w:lang w:val="en-GB"/>
        </w:rPr>
        <w:t>ePowSav] Subgrouping and PEI</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18F3483D" w14:textId="1A597C0F" w:rsidR="0095148A"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 xml:space="preserve">This document is to summarize the </w:t>
      </w:r>
      <w:bookmarkEnd w:id="2"/>
      <w:bookmarkEnd w:id="3"/>
      <w:bookmarkEnd w:id="4"/>
      <w:r w:rsidR="0095148A">
        <w:rPr>
          <w:rFonts w:ascii="Arial" w:hAnsi="Arial" w:cs="Arial"/>
          <w:sz w:val="20"/>
          <w:szCs w:val="20"/>
          <w:lang w:val="en-GB"/>
        </w:rPr>
        <w:t>following offline discussion</w:t>
      </w:r>
      <w:r w:rsidR="008B4D8C">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14:paraId="2FE388A8" w14:textId="77777777" w:rsidTr="0095148A">
        <w:tc>
          <w:tcPr>
            <w:tcW w:w="9629" w:type="dxa"/>
          </w:tcPr>
          <w:p w14:paraId="1A02B6FF" w14:textId="77777777" w:rsidR="0095148A" w:rsidRPr="0095148A" w:rsidRDefault="0095148A" w:rsidP="0095148A">
            <w:pPr>
              <w:pStyle w:val="EmailDiscussion"/>
              <w:tabs>
                <w:tab w:val="clear" w:pos="1619"/>
                <w:tab w:val="num" w:pos="959"/>
              </w:tabs>
              <w:ind w:leftChars="169" w:left="732"/>
              <w:rPr>
                <w:rFonts w:eastAsia="Times New Roman"/>
              </w:rPr>
            </w:pPr>
            <w:bookmarkStart w:id="5" w:name="_Hlk93479391"/>
            <w:r w:rsidRPr="0095148A">
              <w:t>[AT116bis-e][</w:t>
            </w:r>
            <w:proofErr w:type="gramStart"/>
            <w:r w:rsidRPr="0095148A">
              <w:t>054][</w:t>
            </w:r>
            <w:proofErr w:type="gramEnd"/>
            <w:r w:rsidRPr="0095148A">
              <w:t>ePowSav] Subgrouping and PEI (MediaTek)</w:t>
            </w:r>
          </w:p>
          <w:p w14:paraId="75332612" w14:textId="77777777" w:rsidR="0095148A" w:rsidRPr="0095148A" w:rsidRDefault="0095148A" w:rsidP="0095148A">
            <w:pPr>
              <w:pStyle w:val="EmailDiscussion2"/>
              <w:ind w:leftChars="169" w:left="735"/>
              <w:rPr>
                <w:sz w:val="20"/>
                <w:szCs w:val="20"/>
              </w:rPr>
            </w:pPr>
            <w:r w:rsidRPr="0095148A">
              <w:rPr>
                <w:sz w:val="20"/>
                <w:szCs w:val="20"/>
              </w:rPr>
              <w:t xml:space="preserve">      Scope: Based on online agreements, 1) Address the FFS from discussion on R2-2201675 on the interpretation PEI bits map to paging </w:t>
            </w:r>
            <w:proofErr w:type="gramStart"/>
            <w:r w:rsidRPr="0095148A">
              <w:rPr>
                <w:sz w:val="20"/>
                <w:szCs w:val="20"/>
              </w:rPr>
              <w:t>subgroups, and</w:t>
            </w:r>
            <w:proofErr w:type="gramEnd"/>
            <w:r w:rsidRPr="0095148A">
              <w:rPr>
                <w:sz w:val="20"/>
                <w:szCs w:val="20"/>
              </w:rPr>
              <w:t xml:space="preserve"> confirm value ranges of SubgroupNumPerPO and Nsg-UEID. 2) Discuss whether LS should be sent with specific questions to RAN1, </w:t>
            </w:r>
            <w:proofErr w:type="gramStart"/>
            <w:r w:rsidRPr="0095148A">
              <w:rPr>
                <w:sz w:val="20"/>
                <w:szCs w:val="20"/>
              </w:rPr>
              <w:t>e.g.</w:t>
            </w:r>
            <w:proofErr w:type="gramEnd"/>
            <w:r w:rsidRPr="0095148A">
              <w:rPr>
                <w:sz w:val="20"/>
                <w:szCs w:val="20"/>
              </w:rPr>
              <w:t xml:space="preserve"> on PEI applicability to eDRX, if so then draft agreeable LS. 3) For “PEI used in last cell” (only), attempt to find an agreeable compromise, </w:t>
            </w:r>
            <w:proofErr w:type="gramStart"/>
            <w:r w:rsidRPr="0095148A">
              <w:rPr>
                <w:sz w:val="20"/>
                <w:szCs w:val="20"/>
              </w:rPr>
              <w:t>e.g.</w:t>
            </w:r>
            <w:proofErr w:type="gramEnd"/>
            <w:r w:rsidRPr="0095148A">
              <w:rPr>
                <w:sz w:val="20"/>
                <w:szCs w:val="20"/>
              </w:rPr>
              <w:t xml:space="preserve"> a simple way of configurability that can let different operators choose if to use it or not. Chair: Simplicity is important.</w:t>
            </w:r>
          </w:p>
          <w:p w14:paraId="46488281" w14:textId="77777777" w:rsidR="0095148A" w:rsidRPr="0095148A" w:rsidRDefault="0095148A" w:rsidP="0095148A">
            <w:pPr>
              <w:pStyle w:val="EmailDiscussion2"/>
              <w:ind w:leftChars="169" w:left="735"/>
              <w:rPr>
                <w:sz w:val="20"/>
                <w:szCs w:val="20"/>
              </w:rPr>
            </w:pPr>
            <w:r w:rsidRPr="0095148A">
              <w:rPr>
                <w:sz w:val="20"/>
                <w:szCs w:val="20"/>
              </w:rPr>
              <w:t>      Intended outcome: Report, LS out if applicable.</w:t>
            </w:r>
          </w:p>
          <w:p w14:paraId="79D307EA" w14:textId="1501453F" w:rsidR="0095148A" w:rsidRPr="0095148A" w:rsidRDefault="0095148A" w:rsidP="0095148A">
            <w:pPr>
              <w:pStyle w:val="EmailDiscussion2"/>
              <w:ind w:leftChars="169" w:left="735"/>
              <w:rPr>
                <w:sz w:val="20"/>
                <w:szCs w:val="20"/>
              </w:rPr>
            </w:pPr>
            <w:r w:rsidRPr="0095148A">
              <w:rPr>
                <w:sz w:val="20"/>
                <w:szCs w:val="20"/>
              </w:rPr>
              <w:t>      Deadline: Tue W2</w:t>
            </w:r>
            <w:bookmarkEnd w:id="5"/>
          </w:p>
        </w:tc>
      </w:tr>
    </w:tbl>
    <w:p w14:paraId="69F2BCC7" w14:textId="7F7A72EE" w:rsidR="0095148A" w:rsidRDefault="0095148A" w:rsidP="004E5D4A">
      <w:pPr>
        <w:spacing w:after="120"/>
        <w:jc w:val="both"/>
        <w:rPr>
          <w:rFonts w:ascii="Arial" w:hAnsi="Arial" w:cs="Arial"/>
          <w:sz w:val="20"/>
          <w:szCs w:val="20"/>
          <w:lang w:val="en-GB"/>
        </w:rPr>
      </w:pPr>
    </w:p>
    <w:p w14:paraId="1798090D" w14:textId="20EE5929" w:rsidR="0045448E" w:rsidRDefault="0045448E" w:rsidP="004E5D4A">
      <w:pPr>
        <w:spacing w:after="120"/>
        <w:jc w:val="both"/>
        <w:rPr>
          <w:rFonts w:ascii="Arial" w:hAnsi="Arial" w:cs="Arial"/>
          <w:sz w:val="20"/>
          <w:szCs w:val="20"/>
          <w:lang w:val="en-GB"/>
        </w:rPr>
      </w:pPr>
      <w:r w:rsidRPr="0045448E">
        <w:rPr>
          <w:rFonts w:ascii="Arial" w:hAnsi="Arial" w:cs="Arial" w:hint="eastAsia"/>
          <w:b/>
          <w:bCs/>
          <w:sz w:val="20"/>
          <w:szCs w:val="20"/>
          <w:lang w:val="en-GB"/>
        </w:rPr>
        <w:t>C</w:t>
      </w:r>
      <w:r w:rsidRPr="0045448E">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45448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411C3A6A" w14:textId="59767057" w:rsidR="0045448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45448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1D743A28" w14:textId="70118623"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45448E" w:rsidRPr="00FC6EC5"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C75B0E3" w:rsidR="0045448E" w:rsidRDefault="00053F76" w:rsidP="004E5D4A">
            <w:pPr>
              <w:spacing w:after="120"/>
              <w:jc w:val="both"/>
              <w:rPr>
                <w:rFonts w:ascii="Arial" w:hAnsi="Arial" w:cs="Arial"/>
                <w:sz w:val="20"/>
                <w:szCs w:val="20"/>
                <w:lang w:val="en-GB"/>
              </w:rPr>
            </w:pPr>
            <w:r>
              <w:rPr>
                <w:rFonts w:ascii="Arial" w:hAnsi="Arial" w:cs="Arial"/>
                <w:sz w:val="20"/>
                <w:szCs w:val="20"/>
                <w:lang w:val="en-GB"/>
              </w:rPr>
              <w:t>BT</w:t>
            </w:r>
          </w:p>
        </w:tc>
        <w:tc>
          <w:tcPr>
            <w:tcW w:w="7649" w:type="dxa"/>
          </w:tcPr>
          <w:p w14:paraId="1E028F53" w14:textId="36E0E92F" w:rsidR="0045448E" w:rsidRPr="00FC6EC5" w:rsidRDefault="00053F76" w:rsidP="004E5D4A">
            <w:pPr>
              <w:keepLines/>
              <w:tabs>
                <w:tab w:val="left" w:pos="794"/>
                <w:tab w:val="left" w:pos="1191"/>
                <w:tab w:val="left" w:pos="1588"/>
                <w:tab w:val="left" w:pos="1985"/>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sidRPr="00FC6EC5">
              <w:rPr>
                <w:rFonts w:ascii="Arial" w:hAnsi="Arial" w:cs="Arial"/>
                <w:sz w:val="20"/>
                <w:szCs w:val="20"/>
                <w:lang w:val="fr-FR"/>
              </w:rPr>
              <w:t>Salva Diaz &lt;salva.diazsendra@bt.com&gt;</w:t>
            </w:r>
          </w:p>
        </w:tc>
      </w:tr>
      <w:tr w:rsidR="0045448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29E35BDF" w:rsidR="0045448E" w:rsidRDefault="00471799" w:rsidP="004E5D4A">
            <w:pPr>
              <w:spacing w:after="120"/>
              <w:jc w:val="both"/>
              <w:rPr>
                <w:rFonts w:ascii="Arial" w:hAnsi="Arial" w:cs="Arial"/>
                <w:sz w:val="20"/>
                <w:szCs w:val="20"/>
                <w:lang w:val="en-GB"/>
              </w:rPr>
            </w:pPr>
            <w:r>
              <w:rPr>
                <w:rFonts w:ascii="Arial" w:hAnsi="Arial" w:cs="Arial"/>
                <w:sz w:val="20"/>
                <w:szCs w:val="20"/>
                <w:lang w:val="en-GB"/>
              </w:rPr>
              <w:t>Qualcomm</w:t>
            </w:r>
          </w:p>
        </w:tc>
        <w:tc>
          <w:tcPr>
            <w:tcW w:w="7649" w:type="dxa"/>
          </w:tcPr>
          <w:p w14:paraId="776FA984" w14:textId="540924C0" w:rsidR="0045448E" w:rsidRDefault="00471799"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Linhai He (linhaihe@qti.qualcomm.com)</w:t>
            </w:r>
          </w:p>
        </w:tc>
      </w:tr>
      <w:tr w:rsidR="00CF491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6D39A8C2" w:rsidR="00CF491E" w:rsidRDefault="00CF491E" w:rsidP="00CF491E">
            <w:pPr>
              <w:spacing w:after="120"/>
              <w:jc w:val="both"/>
              <w:rPr>
                <w:rFonts w:ascii="Arial" w:hAnsi="Arial" w:cs="Arial"/>
                <w:sz w:val="20"/>
                <w:szCs w:val="20"/>
                <w:lang w:val="en-GB"/>
              </w:rPr>
            </w:pPr>
            <w:r>
              <w:rPr>
                <w:rFonts w:ascii="Arial" w:hAnsi="Arial" w:cs="Arial"/>
                <w:sz w:val="20"/>
                <w:szCs w:val="20"/>
                <w:lang w:val="sv-SE"/>
              </w:rPr>
              <w:t>Sony</w:t>
            </w:r>
          </w:p>
        </w:tc>
        <w:tc>
          <w:tcPr>
            <w:tcW w:w="7649" w:type="dxa"/>
          </w:tcPr>
          <w:p w14:paraId="71D87411" w14:textId="580C0087" w:rsidR="00CF491E" w:rsidRDefault="00CF491E" w:rsidP="00CF491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CE763B" w14:paraId="2A5448C7"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440F686C" w14:textId="7581AAAF" w:rsidR="00CE763B" w:rsidRDefault="00CE763B" w:rsidP="00CE763B">
            <w:pPr>
              <w:spacing w:after="120"/>
              <w:jc w:val="both"/>
              <w:rPr>
                <w:rFonts w:ascii="Arial" w:hAnsi="Arial" w:cs="Arial"/>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E25C71C" w14:textId="0A7DE779"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 (lihaitao@oppo.com)</w:t>
            </w:r>
          </w:p>
        </w:tc>
      </w:tr>
      <w:tr w:rsidR="00296829" w:rsidRPr="00FC6EC5" w14:paraId="376F9796"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5DD0F38" w14:textId="1CC49311" w:rsidR="00296829" w:rsidRDefault="00296829" w:rsidP="00CE763B">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Corporation</w:t>
            </w:r>
          </w:p>
        </w:tc>
        <w:tc>
          <w:tcPr>
            <w:tcW w:w="7649" w:type="dxa"/>
          </w:tcPr>
          <w:p w14:paraId="2C9DA92B" w14:textId="2C1BA640" w:rsidR="00296829" w:rsidRPr="00A90A9D"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sidRPr="00A90A9D">
              <w:rPr>
                <w:rFonts w:ascii="Arial" w:eastAsia="SimSun" w:hAnsi="Arial" w:cs="Arial"/>
                <w:sz w:val="20"/>
                <w:szCs w:val="20"/>
                <w:lang w:val="fr-FR" w:eastAsia="zh-CN"/>
              </w:rPr>
              <w:t>Seau Sian Lim &lt;seau.s.lim@intel.com&gt;</w:t>
            </w:r>
          </w:p>
        </w:tc>
      </w:tr>
      <w:tr w:rsidR="002C6C4A" w:rsidRPr="00FC6EC5" w14:paraId="3908AC56"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B58BBC1" w14:textId="0568D468" w:rsidR="002C6C4A" w:rsidRDefault="002C6C4A" w:rsidP="00CE763B">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7649" w:type="dxa"/>
          </w:tcPr>
          <w:p w14:paraId="06279EED" w14:textId="47EB27D4" w:rsidR="002C6C4A" w:rsidRPr="00A90A9D" w:rsidRDefault="002C6C4A"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r w:rsidR="001A4486" w14:paraId="18D6B383"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35312B48" w14:textId="77777777" w:rsidR="001A4486" w:rsidRDefault="001A4486" w:rsidP="00676D8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7649" w:type="dxa"/>
          </w:tcPr>
          <w:p w14:paraId="3A563908"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32C53">
              <w:rPr>
                <w:rFonts w:ascii="Arial" w:eastAsia="SimSun" w:hAnsi="Arial" w:cs="Arial"/>
                <w:sz w:val="20"/>
                <w:szCs w:val="20"/>
                <w:lang w:val="en-GB" w:eastAsia="zh-CN"/>
              </w:rPr>
              <w:t>Mattias Bergström</w:t>
            </w:r>
            <w:r>
              <w:rPr>
                <w:rFonts w:ascii="Arial" w:eastAsia="SimSun" w:hAnsi="Arial" w:cs="Arial"/>
                <w:sz w:val="20"/>
                <w:szCs w:val="20"/>
                <w:lang w:val="en-GB" w:eastAsia="zh-CN"/>
              </w:rPr>
              <w:t xml:space="preserve"> &lt;Mattias.a.bergstrom@ericsson.com&gt;</w:t>
            </w:r>
          </w:p>
        </w:tc>
      </w:tr>
      <w:tr w:rsidR="00BB59C6" w14:paraId="48C4107D"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4D42C7B2" w14:textId="6810DFF7" w:rsidR="00BB59C6" w:rsidRDefault="00BB59C6" w:rsidP="00676D83">
            <w:pPr>
              <w:spacing w:after="120"/>
              <w:jc w:val="both"/>
              <w:rPr>
                <w:rFonts w:ascii="Arial" w:eastAsia="SimSun" w:hAnsi="Arial" w:cs="Arial"/>
                <w:sz w:val="20"/>
                <w:szCs w:val="20"/>
                <w:lang w:val="en-GB" w:eastAsia="zh-CN"/>
              </w:rPr>
            </w:pPr>
            <w:r w:rsidRPr="00BB59C6">
              <w:rPr>
                <w:rFonts w:ascii="Arial" w:eastAsia="SimSun" w:hAnsi="Arial" w:cs="Arial"/>
                <w:sz w:val="20"/>
                <w:szCs w:val="20"/>
                <w:lang w:val="en-GB" w:eastAsia="zh-CN"/>
              </w:rPr>
              <w:t>Huawei, HiSilicon</w:t>
            </w:r>
          </w:p>
        </w:tc>
        <w:tc>
          <w:tcPr>
            <w:tcW w:w="7649" w:type="dxa"/>
          </w:tcPr>
          <w:p w14:paraId="15F3E5D0" w14:textId="6A6CE2BD" w:rsidR="00BB59C6" w:rsidRPr="00E32C53" w:rsidRDefault="00BB59C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BB59C6">
              <w:rPr>
                <w:rFonts w:ascii="Arial" w:eastAsia="SimSun" w:hAnsi="Arial" w:cs="Arial"/>
                <w:sz w:val="20"/>
                <w:szCs w:val="20"/>
                <w:lang w:val="en-GB" w:eastAsia="zh-CN"/>
              </w:rPr>
              <w:t>Jagdeep Singh</w:t>
            </w:r>
            <w:r w:rsidRPr="00BB59C6">
              <w:rPr>
                <w:rFonts w:ascii="Arial" w:eastAsia="SimSun" w:hAnsi="Arial" w:cs="Arial"/>
                <w:sz w:val="20"/>
                <w:szCs w:val="20"/>
                <w:lang w:val="en-GB" w:eastAsia="zh-CN"/>
              </w:rPr>
              <w:tab/>
              <w:t>jagdeep.singh6@huawei.com</w:t>
            </w:r>
          </w:p>
        </w:tc>
      </w:tr>
      <w:tr w:rsidR="00FC6EC5" w14:paraId="43CC663E"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6F2270E6" w14:textId="123991AA" w:rsidR="00FC6EC5" w:rsidRPr="00BB59C6" w:rsidRDefault="00FC6EC5" w:rsidP="00676D8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InterDigital</w:t>
            </w:r>
          </w:p>
        </w:tc>
        <w:tc>
          <w:tcPr>
            <w:tcW w:w="7649" w:type="dxa"/>
          </w:tcPr>
          <w:p w14:paraId="17521A6C" w14:textId="7BA734E5" w:rsidR="00FC6EC5" w:rsidRPr="00BB59C6" w:rsidRDefault="00FC6EC5"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 Martin (brian.martin@interdigital.com)</w:t>
            </w:r>
          </w:p>
        </w:tc>
      </w:tr>
    </w:tbl>
    <w:p w14:paraId="4A25A316" w14:textId="77777777" w:rsidR="0045448E" w:rsidRPr="00FC6EC5" w:rsidRDefault="0045448E" w:rsidP="004E5D4A">
      <w:pPr>
        <w:spacing w:after="120"/>
        <w:jc w:val="both"/>
        <w:rPr>
          <w:rFonts w:ascii="Arial" w:hAnsi="Arial" w:cs="Arial"/>
          <w:sz w:val="20"/>
          <w:szCs w:val="20"/>
          <w:lang w:val="en-GB"/>
        </w:rPr>
      </w:pP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lastRenderedPageBreak/>
        <w:t>Discussion</w:t>
      </w:r>
      <w:r w:rsidR="006A136F" w:rsidRPr="006970B1">
        <w:rPr>
          <w:rFonts w:cs="Arial"/>
          <w:sz w:val="20"/>
        </w:rPr>
        <w:t xml:space="preserve"> </w:t>
      </w:r>
      <w:r w:rsidR="00A6257D" w:rsidRPr="006970B1">
        <w:rPr>
          <w:rFonts w:cs="Arial"/>
          <w:sz w:val="20"/>
        </w:rPr>
        <w:t xml:space="preserve"> </w:t>
      </w:r>
    </w:p>
    <w:p w14:paraId="5685A582" w14:textId="1045FCAA" w:rsidR="00C51B6C" w:rsidRPr="00A82EA3" w:rsidRDefault="00B3618F" w:rsidP="00B3618F">
      <w:pPr>
        <w:pStyle w:val="Heading2"/>
        <w:spacing w:before="0" w:after="120"/>
        <w:rPr>
          <w:rFonts w:cs="Arial"/>
        </w:rPr>
      </w:pPr>
      <w:r>
        <w:rPr>
          <w:rFonts w:cs="Arial"/>
        </w:rPr>
        <w:t>PEI and p</w:t>
      </w:r>
      <w:r w:rsidR="00942395" w:rsidRPr="006970B1">
        <w:rPr>
          <w:rFonts w:cs="Arial"/>
        </w:rPr>
        <w:t>aging subgrouping</w:t>
      </w:r>
    </w:p>
    <w:p w14:paraId="5CAF1940" w14:textId="4CBEC7C1" w:rsidR="007D1D1D" w:rsidRPr="006970B1" w:rsidRDefault="00605B98" w:rsidP="004E5D4A">
      <w:pPr>
        <w:pStyle w:val="Heading3"/>
        <w:numPr>
          <w:ilvl w:val="2"/>
          <w:numId w:val="4"/>
        </w:numPr>
        <w:spacing w:before="0" w:after="120"/>
        <w:rPr>
          <w:rFonts w:cs="Arial"/>
        </w:rPr>
      </w:pPr>
      <w:r>
        <w:rPr>
          <w:rFonts w:cs="Arial"/>
        </w:rPr>
        <w:t>Int</w:t>
      </w:r>
      <w:r w:rsidRPr="00605B98">
        <w:rPr>
          <w:rFonts w:cs="Arial"/>
        </w:rPr>
        <w:t>erpretation</w:t>
      </w:r>
      <w:r w:rsidR="003E5371">
        <w:rPr>
          <w:rFonts w:cs="Arial"/>
        </w:rPr>
        <w:t xml:space="preserve"> of</w:t>
      </w:r>
      <w:r w:rsidRPr="00605B98">
        <w:rPr>
          <w:rFonts w:cs="Arial"/>
        </w:rPr>
        <w:t xml:space="preserve"> PEI bits map to paging subgroups</w:t>
      </w:r>
    </w:p>
    <w:p w14:paraId="6CD8D73B" w14:textId="7DD0A863" w:rsidR="00A82EA3" w:rsidRDefault="00605B98" w:rsidP="004E5D4A">
      <w:pPr>
        <w:spacing w:after="120"/>
        <w:jc w:val="both"/>
        <w:rPr>
          <w:rFonts w:ascii="Arial" w:hAnsi="Arial" w:cs="Arial"/>
          <w:sz w:val="20"/>
          <w:szCs w:val="20"/>
          <w:lang w:val="en-GB"/>
        </w:rPr>
      </w:pPr>
      <w:r>
        <w:rPr>
          <w:rFonts w:ascii="Arial" w:hAnsi="Arial" w:cs="Arial"/>
          <w:sz w:val="20"/>
          <w:szCs w:val="20"/>
          <w:lang w:val="en-GB"/>
        </w:rPr>
        <w:t xml:space="preserve">RAN2 has agreed that both </w:t>
      </w:r>
      <w:r w:rsidRPr="00605B98">
        <w:rPr>
          <w:rFonts w:ascii="Arial" w:hAnsi="Arial" w:cs="Arial"/>
          <w:sz w:val="20"/>
          <w:szCs w:val="20"/>
          <w:lang w:val="en-GB"/>
        </w:rPr>
        <w:t xml:space="preserve">CN-assigned </w:t>
      </w:r>
      <w:r w:rsidR="0079341E">
        <w:rPr>
          <w:rFonts w:ascii="Arial" w:hAnsi="Arial" w:cs="Arial"/>
          <w:sz w:val="20"/>
          <w:szCs w:val="20"/>
          <w:lang w:val="en-GB"/>
        </w:rPr>
        <w:t xml:space="preserve">and UEID-based </w:t>
      </w:r>
      <w:r w:rsidRPr="00605B98">
        <w:rPr>
          <w:rFonts w:ascii="Arial" w:hAnsi="Arial" w:cs="Arial"/>
          <w:sz w:val="20"/>
          <w:szCs w:val="20"/>
          <w:lang w:val="en-GB"/>
        </w:rPr>
        <w:t>paging subgrouping</w:t>
      </w:r>
      <w:r w:rsidR="0079341E">
        <w:rPr>
          <w:rFonts w:ascii="Arial" w:hAnsi="Arial" w:cs="Arial"/>
          <w:sz w:val="20"/>
          <w:szCs w:val="20"/>
          <w:lang w:val="en-GB"/>
        </w:rPr>
        <w:t xml:space="preserve"> are supported. According to </w:t>
      </w:r>
      <w:r w:rsidR="00C365AE">
        <w:rPr>
          <w:rFonts w:ascii="Arial" w:hAnsi="Arial" w:cs="Arial"/>
          <w:sz w:val="20"/>
          <w:szCs w:val="20"/>
          <w:lang w:val="en-GB"/>
        </w:rPr>
        <w:t>current RAN2 agreements and running CRs, we have</w:t>
      </w:r>
    </w:p>
    <w:p w14:paraId="0C512794" w14:textId="1F494505" w:rsidR="00605B98" w:rsidRPr="00605B98" w:rsidRDefault="00605B98" w:rsidP="00605B98">
      <w:pPr>
        <w:spacing w:after="120"/>
        <w:jc w:val="both"/>
        <w:rPr>
          <w:rFonts w:ascii="Arial" w:hAnsi="Arial" w:cs="Arial"/>
          <w:sz w:val="20"/>
          <w:szCs w:val="20"/>
          <w:lang w:val="en-GB"/>
        </w:rPr>
      </w:pPr>
      <w:r w:rsidRPr="00605B98">
        <w:rPr>
          <w:rFonts w:ascii="Arial" w:hAnsi="Arial" w:cs="Arial"/>
          <w:sz w:val="20"/>
          <w:szCs w:val="20"/>
          <w:lang w:val="en-GB"/>
        </w:rPr>
        <w:t xml:space="preserve">For CN-assigned paging subgrouping, UE belongs to the n-th (CN-assigned) paging subgroup, where n is assigned by </w:t>
      </w:r>
      <w:proofErr w:type="gramStart"/>
      <w:r w:rsidRPr="00605B98">
        <w:rPr>
          <w:rFonts w:ascii="Arial" w:hAnsi="Arial" w:cs="Arial"/>
          <w:sz w:val="20"/>
          <w:szCs w:val="20"/>
          <w:lang w:val="en-GB"/>
        </w:rPr>
        <w:t>CN</w:t>
      </w:r>
      <w:r w:rsidR="00A04E43">
        <w:rPr>
          <w:rFonts w:ascii="Arial" w:hAnsi="Arial" w:cs="Arial"/>
          <w:sz w:val="20"/>
          <w:szCs w:val="20"/>
          <w:lang w:val="en-GB"/>
        </w:rPr>
        <w:t>;</w:t>
      </w:r>
      <w:proofErr w:type="gramEnd"/>
    </w:p>
    <w:p w14:paraId="20680E7E" w14:textId="3B401BC2" w:rsidR="00605B98" w:rsidRPr="00605B98" w:rsidRDefault="00605B98" w:rsidP="00605B98">
      <w:pPr>
        <w:spacing w:after="120"/>
        <w:ind w:left="1440" w:hanging="1440"/>
        <w:jc w:val="both"/>
        <w:rPr>
          <w:rFonts w:ascii="Arial" w:hAnsi="Arial" w:cs="Arial"/>
          <w:sz w:val="20"/>
          <w:szCs w:val="20"/>
        </w:rPr>
      </w:pPr>
      <w:r w:rsidRPr="00605B98">
        <w:rPr>
          <w:rFonts w:ascii="Arial" w:hAnsi="Arial" w:cs="Arial"/>
          <w:sz w:val="20"/>
          <w:szCs w:val="20"/>
        </w:rPr>
        <w:t>For UEID</w:t>
      </w:r>
      <w:r>
        <w:rPr>
          <w:rFonts w:ascii="Arial" w:hAnsi="Arial" w:cs="Arial"/>
          <w:sz w:val="20"/>
          <w:szCs w:val="20"/>
        </w:rPr>
        <w:t>-</w:t>
      </w:r>
      <w:r w:rsidRPr="00605B98">
        <w:rPr>
          <w:rFonts w:ascii="Arial" w:hAnsi="Arial" w:cs="Arial"/>
          <w:sz w:val="20"/>
          <w:szCs w:val="20"/>
        </w:rPr>
        <w:t xml:space="preserve">based paging subgrouping, UE belongs to </w:t>
      </w:r>
      <w:r w:rsidR="00C365AE">
        <w:rPr>
          <w:rFonts w:ascii="Arial" w:hAnsi="Arial" w:cs="Arial"/>
          <w:sz w:val="20"/>
          <w:szCs w:val="20"/>
        </w:rPr>
        <w:t xml:space="preserve">the </w:t>
      </w:r>
      <w:r w:rsidRPr="00605B98">
        <w:rPr>
          <w:rFonts w:ascii="Arial" w:hAnsi="Arial" w:cs="Arial"/>
          <w:sz w:val="20"/>
          <w:szCs w:val="20"/>
        </w:rPr>
        <w:t xml:space="preserve">k-th </w:t>
      </w:r>
      <w:r w:rsidR="003A47C9">
        <w:rPr>
          <w:rFonts w:ascii="Arial" w:hAnsi="Arial" w:cs="Arial"/>
          <w:sz w:val="20"/>
          <w:szCs w:val="20"/>
        </w:rPr>
        <w:t xml:space="preserve">(UEID-based) </w:t>
      </w:r>
      <w:r w:rsidRPr="00605B98">
        <w:rPr>
          <w:rFonts w:ascii="Arial" w:hAnsi="Arial" w:cs="Arial"/>
          <w:sz w:val="20"/>
          <w:szCs w:val="20"/>
        </w:rPr>
        <w:t>paging</w:t>
      </w:r>
      <w:r>
        <w:rPr>
          <w:rFonts w:ascii="Arial" w:hAnsi="Arial" w:cs="Arial"/>
          <w:sz w:val="20"/>
          <w:szCs w:val="20"/>
        </w:rPr>
        <w:t xml:space="preserve"> </w:t>
      </w:r>
      <w:r w:rsidRPr="00605B98">
        <w:rPr>
          <w:rFonts w:ascii="Arial" w:hAnsi="Arial" w:cs="Arial"/>
          <w:sz w:val="20"/>
          <w:szCs w:val="20"/>
        </w:rPr>
        <w:t xml:space="preserve">subgroup, </w:t>
      </w:r>
      <w:proofErr w:type="gramStart"/>
      <w:r w:rsidRPr="00605B98">
        <w:rPr>
          <w:rFonts w:ascii="Arial" w:hAnsi="Arial" w:cs="Arial"/>
          <w:sz w:val="20"/>
          <w:szCs w:val="20"/>
        </w:rPr>
        <w:t>where</w:t>
      </w:r>
      <w:proofErr w:type="gramEnd"/>
    </w:p>
    <w:p w14:paraId="5300B451" w14:textId="4F0E0F0B" w:rsidR="00605B98" w:rsidRPr="00605B98" w:rsidRDefault="00605B98" w:rsidP="00C31605">
      <w:pPr>
        <w:pStyle w:val="ListParagraph"/>
        <w:numPr>
          <w:ilvl w:val="0"/>
          <w:numId w:val="10"/>
        </w:numPr>
        <w:spacing w:after="120"/>
        <w:rPr>
          <w:rFonts w:ascii="Arial" w:hAnsi="Arial" w:cs="Arial"/>
        </w:rPr>
      </w:pPr>
      <w:r w:rsidRPr="00605B98">
        <w:rPr>
          <w:rFonts w:ascii="Arial" w:hAnsi="Arial" w:cs="Arial"/>
        </w:rPr>
        <w:t>k = floor (UE Identity/(N*Ns)) mod N</w:t>
      </w:r>
      <w:r w:rsidRPr="00605B98">
        <w:rPr>
          <w:rFonts w:ascii="Arial" w:hAnsi="Arial" w:cs="Arial"/>
          <w:vertAlign w:val="subscript"/>
        </w:rPr>
        <w:t>sg-UEID</w:t>
      </w:r>
    </w:p>
    <w:p w14:paraId="199CD703" w14:textId="77777777" w:rsid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N is the number of Paging frames, </w:t>
      </w:r>
    </w:p>
    <w:p w14:paraId="1CB6748D" w14:textId="77777777" w:rsid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Ns is the number of POs per paging frame, </w:t>
      </w:r>
    </w:p>
    <w:p w14:paraId="3B7B82AE" w14:textId="5C6EAB82" w:rsidR="00605B98" w:rsidRPr="00605B98" w:rsidRDefault="00605B98" w:rsidP="00C31605">
      <w:pPr>
        <w:pStyle w:val="ListParagraph"/>
        <w:numPr>
          <w:ilvl w:val="0"/>
          <w:numId w:val="10"/>
        </w:numPr>
        <w:spacing w:after="120"/>
        <w:rPr>
          <w:rFonts w:ascii="Arial" w:hAnsi="Arial" w:cs="Arial"/>
        </w:rPr>
      </w:pPr>
      <w:r w:rsidRPr="00605B98">
        <w:rPr>
          <w:rFonts w:ascii="Arial" w:hAnsi="Arial" w:cs="Arial"/>
        </w:rPr>
        <w:t>N</w:t>
      </w:r>
      <w:r w:rsidRPr="00605B98">
        <w:rPr>
          <w:rFonts w:ascii="Arial" w:hAnsi="Arial" w:cs="Arial"/>
          <w:vertAlign w:val="subscript"/>
        </w:rPr>
        <w:t>sg-UEID</w:t>
      </w:r>
      <w:r w:rsidRPr="00605B98">
        <w:rPr>
          <w:rFonts w:ascii="Arial" w:hAnsi="Arial" w:cs="Arial"/>
        </w:rPr>
        <w:t xml:space="preserve"> is the number of UEID-based paging subgroups</w:t>
      </w:r>
    </w:p>
    <w:p w14:paraId="358E1AD1" w14:textId="492C8A2A" w:rsidR="006F0EA4" w:rsidRPr="006F0EA4" w:rsidRDefault="00A82EA3" w:rsidP="006F0EA4">
      <w:pPr>
        <w:spacing w:after="120"/>
        <w:jc w:val="both"/>
        <w:rPr>
          <w:rFonts w:ascii="Arial" w:hAnsi="Arial" w:cs="Arial"/>
          <w:sz w:val="20"/>
          <w:szCs w:val="20"/>
          <w:lang w:val="en-GB"/>
        </w:rPr>
      </w:pPr>
      <w:r>
        <w:rPr>
          <w:rFonts w:ascii="Arial" w:hAnsi="Arial" w:cs="Arial"/>
          <w:sz w:val="20"/>
          <w:szCs w:val="20"/>
          <w:lang w:val="en-GB"/>
        </w:rPr>
        <w:t xml:space="preserve">In a PDCCH-based PEI, there is a bitmap, </w:t>
      </w:r>
      <w:r w:rsidR="0079341E">
        <w:rPr>
          <w:rFonts w:ascii="Arial" w:hAnsi="Arial" w:cs="Arial"/>
          <w:sz w:val="20"/>
          <w:szCs w:val="20"/>
          <w:lang w:val="en-GB"/>
        </w:rPr>
        <w:t>where</w:t>
      </w:r>
      <w:r>
        <w:rPr>
          <w:rFonts w:ascii="Arial" w:hAnsi="Arial" w:cs="Arial"/>
          <w:sz w:val="20"/>
          <w:szCs w:val="20"/>
          <w:lang w:val="en-GB"/>
        </w:rPr>
        <w:t xml:space="preserve"> each bit is used to indicate paging for a subgroup of UEs. </w:t>
      </w:r>
      <w:r w:rsidR="00CE2AB7">
        <w:rPr>
          <w:rFonts w:ascii="Arial" w:hAnsi="Arial" w:cs="Arial"/>
          <w:sz w:val="20"/>
          <w:szCs w:val="20"/>
          <w:lang w:val="en-GB"/>
        </w:rPr>
        <w:t>When</w:t>
      </w:r>
      <w:r w:rsidR="00A01378" w:rsidRPr="006970B1">
        <w:rPr>
          <w:rFonts w:ascii="Arial" w:hAnsi="Arial" w:cs="Arial"/>
          <w:sz w:val="20"/>
          <w:szCs w:val="20"/>
          <w:lang w:val="en-GB"/>
        </w:rPr>
        <w:t xml:space="preserve"> both CN-assigned and UEID-based subgrouping methods</w:t>
      </w:r>
      <w:r w:rsidR="00CE2AB7">
        <w:rPr>
          <w:rFonts w:ascii="Arial" w:hAnsi="Arial" w:cs="Arial"/>
          <w:sz w:val="20"/>
          <w:szCs w:val="20"/>
          <w:lang w:val="en-GB"/>
        </w:rPr>
        <w:t xml:space="preserve"> and supported</w:t>
      </w:r>
      <w:r w:rsidR="00A01378" w:rsidRPr="006970B1">
        <w:rPr>
          <w:rFonts w:ascii="Arial" w:hAnsi="Arial" w:cs="Arial"/>
          <w:sz w:val="20"/>
          <w:szCs w:val="20"/>
          <w:lang w:val="en-GB"/>
        </w:rPr>
        <w:t xml:space="preserve">, </w:t>
      </w:r>
      <w:r w:rsidR="00CE2AB7">
        <w:rPr>
          <w:rFonts w:ascii="Arial" w:hAnsi="Arial" w:cs="Arial"/>
          <w:sz w:val="20"/>
          <w:szCs w:val="20"/>
          <w:lang w:val="en-GB"/>
        </w:rPr>
        <w:t xml:space="preserve">they share the bits in </w:t>
      </w:r>
      <w:r>
        <w:rPr>
          <w:rFonts w:ascii="Arial" w:hAnsi="Arial" w:cs="Arial"/>
          <w:sz w:val="20"/>
          <w:szCs w:val="20"/>
          <w:lang w:val="en-GB"/>
        </w:rPr>
        <w:t>the</w:t>
      </w:r>
      <w:r w:rsidR="00CE2AB7">
        <w:rPr>
          <w:rFonts w:ascii="Arial" w:hAnsi="Arial" w:cs="Arial"/>
          <w:sz w:val="20"/>
          <w:szCs w:val="20"/>
          <w:lang w:val="en-GB"/>
        </w:rPr>
        <w:t xml:space="preserve"> </w:t>
      </w:r>
      <w:r w:rsidR="00976012">
        <w:rPr>
          <w:rFonts w:ascii="Arial" w:hAnsi="Arial" w:cs="Arial"/>
          <w:sz w:val="20"/>
          <w:szCs w:val="20"/>
          <w:lang w:val="en-GB"/>
        </w:rPr>
        <w:t xml:space="preserve">(bitmap-based) </w:t>
      </w:r>
      <w:r w:rsidR="00CE2AB7">
        <w:rPr>
          <w:rFonts w:ascii="Arial" w:hAnsi="Arial" w:cs="Arial"/>
          <w:sz w:val="20"/>
          <w:szCs w:val="20"/>
          <w:lang w:val="en-GB"/>
        </w:rPr>
        <w:t>PEI.</w:t>
      </w:r>
      <w:r>
        <w:rPr>
          <w:rFonts w:ascii="Arial" w:hAnsi="Arial" w:cs="Arial"/>
          <w:sz w:val="20"/>
          <w:szCs w:val="20"/>
          <w:lang w:val="en-GB"/>
        </w:rPr>
        <w:t xml:space="preserve"> </w:t>
      </w:r>
      <w:r w:rsidR="006F0EA4">
        <w:rPr>
          <w:rFonts w:ascii="Arial" w:hAnsi="Arial" w:cs="Arial"/>
          <w:sz w:val="20"/>
          <w:szCs w:val="20"/>
          <w:lang w:val="en-GB"/>
        </w:rPr>
        <w:t>According to RAN1 design</w:t>
      </w:r>
      <w:r w:rsidR="00D47A49">
        <w:rPr>
          <w:rFonts w:ascii="Arial" w:hAnsi="Arial" w:cs="Arial"/>
          <w:sz w:val="20"/>
          <w:szCs w:val="20"/>
          <w:lang w:val="en-GB"/>
        </w:rPr>
        <w:t xml:space="preserve"> of </w:t>
      </w:r>
      <w:r w:rsidR="00D47A49" w:rsidRPr="00D47A49">
        <w:rPr>
          <w:rFonts w:ascii="Arial" w:hAnsi="Arial" w:cs="Arial"/>
          <w:sz w:val="20"/>
          <w:szCs w:val="20"/>
          <w:lang w:val="en-GB"/>
        </w:rPr>
        <w:t>DCI format 2_7</w:t>
      </w:r>
      <w:r w:rsidR="006F0EA4">
        <w:rPr>
          <w:rFonts w:ascii="Arial" w:hAnsi="Arial" w:cs="Arial"/>
          <w:sz w:val="20"/>
          <w:szCs w:val="20"/>
          <w:lang w:val="en-GB"/>
        </w:rPr>
        <w:t xml:space="preserve">, the bitmap in a PEI may indicate paging for multiple subgroups in multiple POs in at most 2 paging frames, and </w:t>
      </w:r>
      <w:r w:rsidR="006F0EA4" w:rsidRPr="006F0EA4">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sidR="006F0EA4" w:rsidRPr="006F0EA4">
        <w:rPr>
          <w:rFonts w:ascii="Arial" w:hAnsi="Arial" w:cs="Arial"/>
          <w:sz w:val="20"/>
          <w:szCs w:val="20"/>
          <w:lang w:val="en-GB"/>
        </w:rPr>
        <w:t>-th bit for paging</w:t>
      </w:r>
      <w:r w:rsidR="006F0EA4">
        <w:rPr>
          <w:rFonts w:ascii="Arial" w:hAnsi="Arial" w:cs="Arial"/>
          <w:sz w:val="20"/>
          <w:szCs w:val="20"/>
          <w:lang w:val="en-GB"/>
        </w:rPr>
        <w:t xml:space="preserve">, </w:t>
      </w:r>
      <w:proofErr w:type="gramStart"/>
      <w:r w:rsidR="006F0EA4">
        <w:rPr>
          <w:rFonts w:ascii="Arial" w:hAnsi="Arial" w:cs="Arial"/>
          <w:sz w:val="20"/>
          <w:szCs w:val="20"/>
          <w:lang w:val="en-GB"/>
        </w:rPr>
        <w:t>where</w:t>
      </w:r>
      <w:proofErr w:type="gramEnd"/>
    </w:p>
    <w:p w14:paraId="27A7A51C" w14:textId="3A34976C" w:rsidR="006F0EA4" w:rsidRPr="006F0EA4" w:rsidRDefault="005C1EEB"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sidRPr="006F0EA4">
        <w:rPr>
          <w:rFonts w:ascii="Arial" w:hAnsi="Arial" w:cs="Arial"/>
          <w:sz w:val="20"/>
          <w:szCs w:val="20"/>
        </w:rPr>
        <w:t>: Subgroup index by network</w:t>
      </w:r>
    </w:p>
    <w:p w14:paraId="6575ED33" w14:textId="4AC541DF" w:rsidR="006F0EA4" w:rsidRPr="006F0EA4" w:rsidRDefault="006F0EA4" w:rsidP="00C31605">
      <w:pPr>
        <w:numPr>
          <w:ilvl w:val="0"/>
          <w:numId w:val="11"/>
        </w:numPr>
        <w:spacing w:after="120"/>
        <w:jc w:val="both"/>
        <w:rPr>
          <w:rFonts w:ascii="Arial" w:hAnsi="Arial" w:cs="Arial"/>
          <w:sz w:val="20"/>
          <w:szCs w:val="20"/>
        </w:rPr>
      </w:pPr>
      <w:r w:rsidRPr="006F0EA4">
        <w:rPr>
          <w:rFonts w:ascii="Arial" w:hAnsi="Arial" w:cs="Arial"/>
          <w:i/>
          <w:iCs/>
          <w:sz w:val="20"/>
          <w:szCs w:val="20"/>
          <w:lang w:val="en-GB"/>
        </w:rPr>
        <w:t>K</w:t>
      </w:r>
      <w:r w:rsidRPr="006F0EA4">
        <w:rPr>
          <w:rFonts w:ascii="Arial" w:hAnsi="Arial" w:cs="Arial"/>
          <w:sz w:val="20"/>
          <w:szCs w:val="20"/>
          <w:lang w:val="en-GB"/>
        </w:rPr>
        <w:t> =</w:t>
      </w:r>
      <w:r w:rsidRPr="006F0EA4">
        <w:rPr>
          <w:rFonts w:ascii="Arial" w:hAnsi="Arial" w:cs="Arial"/>
          <w:sz w:val="20"/>
          <w:szCs w:val="20"/>
        </w:rPr>
        <w:t xml:space="preserve"> </w:t>
      </w:r>
      <m:oMath>
        <m:r>
          <w:rPr>
            <w:rFonts w:ascii="Cambria Math" w:hAnsi="Cambria Math" w:cs="Arial"/>
            <w:sz w:val="20"/>
            <w:szCs w:val="20"/>
            <w:lang w:val="en-GB"/>
          </w:rPr>
          <m:t>subgroupsNumPerPO</m:t>
        </m:r>
      </m:oMath>
      <w:r w:rsidRPr="006F0EA4">
        <w:rPr>
          <w:rFonts w:ascii="Arial" w:hAnsi="Arial" w:cs="Arial"/>
          <w:sz w:val="20"/>
          <w:szCs w:val="20"/>
        </w:rPr>
        <w:t>, if configured</w:t>
      </w:r>
    </w:p>
    <w:p w14:paraId="7819A90C" w14:textId="69A5DADE" w:rsidR="006F0EA4" w:rsidRPr="006F0EA4" w:rsidRDefault="005C1EEB"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F0EA4" w:rsidRPr="006F0EA4">
        <w:rPr>
          <w:rFonts w:ascii="Arial" w:hAnsi="Arial" w:cs="Arial"/>
          <w:sz w:val="20"/>
          <w:szCs w:val="20"/>
        </w:rPr>
        <w:t xml:space="preserve"> is the relative PO index in PEI</w:t>
      </w:r>
    </w:p>
    <w:p w14:paraId="058B4F9C" w14:textId="61DDF26C" w:rsidR="00D47A49" w:rsidRDefault="00D47A49" w:rsidP="004E5D4A">
      <w:pPr>
        <w:spacing w:after="120"/>
        <w:jc w:val="both"/>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9D02467" w14:textId="32EF9BF9" w:rsidR="00D47A49" w:rsidRDefault="00D47A49" w:rsidP="004E5D4A">
      <w:pPr>
        <w:spacing w:after="120"/>
        <w:jc w:val="both"/>
        <w:rPr>
          <w:rFonts w:ascii="Arial" w:hAnsi="Arial" w:cs="Arial"/>
          <w:sz w:val="20"/>
          <w:szCs w:val="20"/>
          <w:lang w:val="en-GB"/>
        </w:rPr>
      </w:pPr>
      <w:r>
        <w:rPr>
          <w:rFonts w:ascii="Arial" w:hAnsi="Arial" w:cs="Arial"/>
          <w:noProof/>
          <w:sz w:val="20"/>
          <w:szCs w:val="20"/>
          <w:lang w:eastAsia="zh-CN"/>
        </w:rPr>
        <w:drawing>
          <wp:inline distT="0" distB="0" distL="0" distR="0" wp14:anchorId="713F2FFA" wp14:editId="3FB038B7">
            <wp:extent cx="3918725" cy="1100329"/>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948" cy="1110781"/>
                    </a:xfrm>
                    <a:prstGeom prst="rect">
                      <a:avLst/>
                    </a:prstGeom>
                    <a:noFill/>
                  </pic:spPr>
                </pic:pic>
              </a:graphicData>
            </a:graphic>
          </wp:inline>
        </w:drawing>
      </w:r>
    </w:p>
    <w:p w14:paraId="6AE20E57" w14:textId="5C480197" w:rsidR="00954979" w:rsidRPr="006970B1" w:rsidRDefault="00D47A49" w:rsidP="004E5D4A">
      <w:pPr>
        <w:spacing w:after="120"/>
        <w:jc w:val="both"/>
        <w:rPr>
          <w:rFonts w:ascii="Arial" w:hAnsi="Arial" w:cs="Arial"/>
          <w:sz w:val="20"/>
          <w:szCs w:val="20"/>
          <w:lang w:val="en-GB"/>
        </w:rPr>
      </w:pPr>
      <w:r>
        <w:rPr>
          <w:rFonts w:ascii="Arial" w:hAnsi="Arial" w:cs="Arial"/>
          <w:sz w:val="20"/>
          <w:szCs w:val="20"/>
          <w:lang w:val="en-GB"/>
        </w:rPr>
        <w:t>Now w</w:t>
      </w:r>
      <w:r w:rsidR="00A82EA3">
        <w:rPr>
          <w:rFonts w:ascii="Arial" w:hAnsi="Arial" w:cs="Arial"/>
          <w:sz w:val="20"/>
          <w:szCs w:val="20"/>
          <w:lang w:val="en-GB"/>
        </w:rPr>
        <w:t xml:space="preserve">e </w:t>
      </w:r>
      <w:r w:rsidR="006F0EA4">
        <w:rPr>
          <w:rFonts w:ascii="Arial" w:hAnsi="Arial" w:cs="Arial"/>
          <w:sz w:val="20"/>
          <w:szCs w:val="20"/>
          <w:lang w:val="en-GB"/>
        </w:rPr>
        <w:t xml:space="preserve">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Pr>
          <w:rFonts w:ascii="Arial" w:hAnsi="Arial" w:cs="Arial" w:hint="eastAsia"/>
          <w:iCs/>
          <w:sz w:val="20"/>
          <w:szCs w:val="20"/>
        </w:rPr>
        <w:t xml:space="preserve"> </w:t>
      </w:r>
      <w:r w:rsidR="006F0EA4">
        <w:rPr>
          <w:rFonts w:ascii="Arial" w:hAnsi="Arial" w:cs="Arial"/>
          <w:sz w:val="20"/>
          <w:szCs w:val="20"/>
          <w:lang w:val="en-GB"/>
        </w:rPr>
        <w:t xml:space="preserve">(subgroup index) is allocated </w:t>
      </w:r>
      <w:r>
        <w:rPr>
          <w:rFonts w:ascii="Arial" w:hAnsi="Arial" w:cs="Arial"/>
          <w:sz w:val="20"/>
          <w:szCs w:val="20"/>
          <w:lang w:val="en-GB"/>
        </w:rPr>
        <w:t>to</w:t>
      </w:r>
      <w:r w:rsidR="006F0EA4">
        <w:rPr>
          <w:rFonts w:ascii="Arial" w:hAnsi="Arial" w:cs="Arial"/>
          <w:sz w:val="20"/>
          <w:szCs w:val="20"/>
          <w:lang w:val="en-GB"/>
        </w:rPr>
        <w:t xml:space="preserve"> the two subgrouping methods</w:t>
      </w:r>
      <w:r>
        <w:rPr>
          <w:rFonts w:ascii="Arial" w:hAnsi="Arial" w:cs="Arial"/>
          <w:sz w:val="20"/>
          <w:szCs w:val="20"/>
          <w:lang w:val="en-GB"/>
        </w:rPr>
        <w:t>.</w:t>
      </w:r>
    </w:p>
    <w:p w14:paraId="2DE683C3" w14:textId="70D7CAD8" w:rsidR="00A01378" w:rsidRPr="006970B1" w:rsidRDefault="00A01378" w:rsidP="00C31605">
      <w:pPr>
        <w:pStyle w:val="ListParagraph"/>
        <w:numPr>
          <w:ilvl w:val="0"/>
          <w:numId w:val="7"/>
        </w:numPr>
        <w:spacing w:after="120"/>
        <w:contextualSpacing w:val="0"/>
        <w:jc w:val="both"/>
        <w:rPr>
          <w:rFonts w:ascii="Arial" w:hAnsi="Arial" w:cs="Arial"/>
        </w:rPr>
      </w:pPr>
      <w:r w:rsidRPr="006970B1">
        <w:rPr>
          <w:rFonts w:ascii="Arial" w:eastAsiaTheme="minorEastAsia" w:hAnsi="Arial" w:cs="Arial"/>
          <w:lang w:eastAsia="zh-TW"/>
        </w:rPr>
        <w:t xml:space="preserve">Option 1 – Subgroup </w:t>
      </w:r>
      <w:r w:rsidR="00D47A49">
        <w:rPr>
          <w:rFonts w:ascii="Arial" w:eastAsiaTheme="minorEastAsia" w:hAnsi="Arial" w:cs="Arial"/>
          <w:lang w:eastAsia="zh-TW"/>
        </w:rPr>
        <w:t>index</w:t>
      </w:r>
      <w:r w:rsidRPr="006970B1">
        <w:rPr>
          <w:rFonts w:ascii="Arial" w:eastAsiaTheme="minorEastAsia" w:hAnsi="Arial" w:cs="Arial"/>
          <w:lang w:eastAsia="zh-TW"/>
        </w:rPr>
        <w:t xml:space="preserve"> is allocated to CN-assigned subgroups</w:t>
      </w:r>
      <w:r w:rsidR="00A66CEE">
        <w:rPr>
          <w:rFonts w:ascii="Arial" w:eastAsiaTheme="minorEastAsia" w:hAnsi="Arial" w:cs="Arial"/>
          <w:lang w:eastAsia="zh-TW"/>
        </w:rPr>
        <w:t xml:space="preserve"> first</w:t>
      </w:r>
    </w:p>
    <w:p w14:paraId="162B0BE3" w14:textId="218DA5D9" w:rsidR="00A66CEE" w:rsidRPr="00A66CEE" w:rsidRDefault="00A01378" w:rsidP="00C31605">
      <w:pPr>
        <w:pStyle w:val="ListParagraph"/>
        <w:numPr>
          <w:ilvl w:val="0"/>
          <w:numId w:val="7"/>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w:t>
      </w:r>
      <w:r w:rsidR="00D47A49">
        <w:rPr>
          <w:rFonts w:ascii="Arial" w:eastAsiaTheme="minorEastAsia" w:hAnsi="Arial" w:cs="Arial"/>
          <w:lang w:eastAsia="zh-TW"/>
        </w:rPr>
        <w:t>index</w:t>
      </w:r>
      <w:r w:rsidR="00A66CEE" w:rsidRPr="006970B1">
        <w:rPr>
          <w:rFonts w:ascii="Arial" w:eastAsiaTheme="minorEastAsia" w:hAnsi="Arial" w:cs="Arial"/>
          <w:lang w:eastAsia="zh-TW"/>
        </w:rPr>
        <w:t xml:space="preserve">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p>
    <w:p w14:paraId="52C0BC3A" w14:textId="0109D7CE" w:rsidR="00D47A49" w:rsidRPr="00D47A49" w:rsidRDefault="00D47A49" w:rsidP="00D47A49">
      <w:pPr>
        <w:spacing w:after="120"/>
        <w:jc w:val="both"/>
        <w:rPr>
          <w:rFonts w:ascii="Arial" w:hAnsi="Arial" w:cs="Arial"/>
          <w:sz w:val="20"/>
          <w:szCs w:val="20"/>
          <w:lang w:val="en-GB"/>
        </w:rPr>
      </w:pPr>
      <w:bookmarkStart w:id="6" w:name="_Hlk93017140"/>
      <w:r w:rsidRPr="00D47A49">
        <w:rPr>
          <w:rFonts w:ascii="Arial" w:hAnsi="Arial" w:cs="Arial" w:hint="eastAsia"/>
          <w:sz w:val="20"/>
          <w:szCs w:val="20"/>
        </w:rPr>
        <w:t>R</w:t>
      </w:r>
      <w:r w:rsidRPr="00D47A49">
        <w:rPr>
          <w:rFonts w:ascii="Arial" w:hAnsi="Arial" w:cs="Arial"/>
          <w:sz w:val="20"/>
          <w:szCs w:val="20"/>
        </w:rPr>
        <w:t xml:space="preserve">apporteur’s understanding is that both </w:t>
      </w:r>
      <w:proofErr w:type="gramStart"/>
      <w:r w:rsidRPr="00D47A49">
        <w:rPr>
          <w:rFonts w:ascii="Arial" w:hAnsi="Arial" w:cs="Arial"/>
          <w:sz w:val="20"/>
          <w:szCs w:val="20"/>
        </w:rPr>
        <w:t>options work</w:t>
      </w:r>
      <w:proofErr w:type="gramEnd"/>
      <w:r w:rsidRPr="00D47A49">
        <w:rPr>
          <w:rFonts w:ascii="Arial" w:hAnsi="Arial" w:cs="Arial" w:hint="eastAsia"/>
          <w:sz w:val="20"/>
          <w:szCs w:val="20"/>
        </w:rPr>
        <w:t xml:space="preserve"> w</w:t>
      </w:r>
      <w:r w:rsidRPr="00D47A49">
        <w:rPr>
          <w:rFonts w:ascii="Arial" w:hAnsi="Arial" w:cs="Arial"/>
          <w:sz w:val="20"/>
          <w:szCs w:val="20"/>
        </w:rPr>
        <w:t xml:space="preserve">ell. Some details may require proper stage-3 description, but </w:t>
      </w:r>
      <w:r>
        <w:rPr>
          <w:rFonts w:ascii="Arial" w:hAnsi="Arial" w:cs="Arial"/>
          <w:sz w:val="20"/>
          <w:szCs w:val="20"/>
        </w:rPr>
        <w:t>that does not violate RAN2 agreements.</w:t>
      </w:r>
      <w:r w:rsidR="0045448E">
        <w:rPr>
          <w:rFonts w:ascii="Arial" w:hAnsi="Arial" w:cs="Arial"/>
          <w:sz w:val="20"/>
          <w:szCs w:val="20"/>
        </w:rPr>
        <w:t xml:space="preserve"> We’d like to know companies view on each option. Do you accept, or really object </w:t>
      </w:r>
      <w:r w:rsidR="00342407">
        <w:rPr>
          <w:rFonts w:ascii="Arial" w:hAnsi="Arial" w:cs="Arial"/>
          <w:sz w:val="20"/>
          <w:szCs w:val="20"/>
        </w:rPr>
        <w:t xml:space="preserve">to </w:t>
      </w:r>
      <w:r w:rsidR="0045448E">
        <w:rPr>
          <w:rFonts w:ascii="Arial" w:hAnsi="Arial" w:cs="Arial"/>
          <w:sz w:val="20"/>
          <w:szCs w:val="20"/>
        </w:rPr>
        <w:t>each option? In the comment field, please also indicate your preference, and share your views on how t</w:t>
      </w:r>
      <w:r w:rsidR="00FB7941">
        <w:rPr>
          <w:rFonts w:ascii="Arial" w:hAnsi="Arial" w:cs="Arial"/>
          <w:sz w:val="20"/>
          <w:szCs w:val="20"/>
        </w:rPr>
        <w:t>o</w:t>
      </w:r>
      <w:r w:rsidR="0045448E">
        <w:rPr>
          <w:rFonts w:ascii="Arial" w:hAnsi="Arial" w:cs="Arial"/>
          <w:sz w:val="20"/>
          <w:szCs w:val="20"/>
        </w:rPr>
        <w:t xml:space="preserve"> </w:t>
      </w:r>
      <w:r w:rsidR="00FB7941">
        <w:rPr>
          <w:rFonts w:ascii="Arial" w:hAnsi="Arial" w:cs="Arial"/>
          <w:sz w:val="20"/>
          <w:szCs w:val="20"/>
        </w:rPr>
        <w:t xml:space="preserve">describe </w:t>
      </w:r>
      <w:r w:rsidR="0045448E">
        <w:rPr>
          <w:rFonts w:ascii="Arial" w:hAnsi="Arial" w:cs="Arial"/>
          <w:sz w:val="20"/>
          <w:szCs w:val="20"/>
        </w:rPr>
        <w:t xml:space="preserve">subgroup </w:t>
      </w:r>
      <w:r w:rsidR="00FB7941">
        <w:rPr>
          <w:rFonts w:ascii="Arial" w:hAnsi="Arial" w:cs="Arial"/>
          <w:sz w:val="20"/>
          <w:szCs w:val="20"/>
        </w:rPr>
        <w:t>index allocation in the spec.</w:t>
      </w:r>
    </w:p>
    <w:p w14:paraId="2973E5D7" w14:textId="224F170C" w:rsidR="00B3618F" w:rsidRDefault="00CE2AB7" w:rsidP="00B3618F">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 </w:t>
      </w:r>
      <w:r w:rsidR="00D47A49">
        <w:rPr>
          <w:rFonts w:ascii="Arial" w:hAnsi="Arial" w:cs="Arial"/>
          <w:b/>
          <w:bCs/>
          <w:sz w:val="20"/>
          <w:szCs w:val="20"/>
        </w:rPr>
        <w:t>What are your views</w:t>
      </w:r>
      <w:r w:rsidR="00FB7941">
        <w:rPr>
          <w:rFonts w:ascii="Arial" w:hAnsi="Arial" w:cs="Arial"/>
          <w:b/>
          <w:bCs/>
          <w:sz w:val="20"/>
          <w:szCs w:val="20"/>
        </w:rPr>
        <w:t xml:space="preserve">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45448E" w14:paraId="5FC1780F" w14:textId="77777777" w:rsidTr="00FB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73EDE2" w14:textId="30B7178D" w:rsidR="0045448E" w:rsidRPr="0045448E" w:rsidRDefault="0045448E" w:rsidP="00B3618F">
            <w:pPr>
              <w:spacing w:after="120"/>
              <w:jc w:val="both"/>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ompany</w:t>
            </w:r>
          </w:p>
        </w:tc>
        <w:tc>
          <w:tcPr>
            <w:tcW w:w="1614" w:type="dxa"/>
          </w:tcPr>
          <w:p w14:paraId="1979B1D9" w14:textId="6989F0F5"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Opt1?</w:t>
            </w:r>
          </w:p>
        </w:tc>
        <w:tc>
          <w:tcPr>
            <w:tcW w:w="1559" w:type="dxa"/>
          </w:tcPr>
          <w:p w14:paraId="6CA894E4" w14:textId="54E0F88E"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Opt2?</w:t>
            </w:r>
          </w:p>
        </w:tc>
        <w:tc>
          <w:tcPr>
            <w:tcW w:w="4395" w:type="dxa"/>
          </w:tcPr>
          <w:p w14:paraId="1A64DE79" w14:textId="3E9BF107"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omments</w:t>
            </w:r>
          </w:p>
        </w:tc>
      </w:tr>
      <w:tr w:rsidR="0045448E" w14:paraId="2199778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0EE90B9" w14:textId="3B92EB9E" w:rsidR="0045448E" w:rsidRDefault="00302F9C" w:rsidP="00B3618F">
            <w:pPr>
              <w:spacing w:after="120"/>
              <w:jc w:val="both"/>
              <w:rPr>
                <w:rFonts w:ascii="Arial" w:hAnsi="Arial" w:cs="Arial"/>
                <w:b w:val="0"/>
                <w:bCs w:val="0"/>
                <w:sz w:val="20"/>
                <w:szCs w:val="20"/>
              </w:rPr>
            </w:pPr>
            <w:r>
              <w:rPr>
                <w:rFonts w:ascii="Arial" w:hAnsi="Arial" w:cs="Arial"/>
                <w:b w:val="0"/>
                <w:bCs w:val="0"/>
                <w:sz w:val="20"/>
                <w:szCs w:val="20"/>
              </w:rPr>
              <w:t>Qualcomm</w:t>
            </w:r>
          </w:p>
        </w:tc>
        <w:tc>
          <w:tcPr>
            <w:tcW w:w="1614" w:type="dxa"/>
          </w:tcPr>
          <w:p w14:paraId="6B32E5E4" w14:textId="12286D5E" w:rsidR="0045448E" w:rsidRPr="00D56ED1" w:rsidRDefault="00D56ED1"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Opt1</w:t>
            </w:r>
          </w:p>
        </w:tc>
        <w:tc>
          <w:tcPr>
            <w:tcW w:w="1559" w:type="dxa"/>
          </w:tcPr>
          <w:p w14:paraId="1AAA501F" w14:textId="77777777" w:rsidR="0045448E" w:rsidRPr="00D56ED1"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12D06525" w14:textId="6A25C305" w:rsidR="0045448E" w:rsidRPr="00D56ED1" w:rsidRDefault="00D56ED1" w:rsidP="00BD65E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w:t>
            </w:r>
            <w:r w:rsidR="00BD65EF">
              <w:rPr>
                <w:rFonts w:ascii="Arial" w:hAnsi="Arial" w:cs="Arial"/>
                <w:sz w:val="20"/>
                <w:szCs w:val="20"/>
              </w:rPr>
              <w:t>prefer</w:t>
            </w:r>
            <w:r>
              <w:rPr>
                <w:rFonts w:ascii="Arial" w:hAnsi="Arial" w:cs="Arial"/>
                <w:sz w:val="20"/>
                <w:szCs w:val="20"/>
              </w:rPr>
              <w:t xml:space="preserve"> Option 1, </w:t>
            </w:r>
            <w:r w:rsidR="00BD65EF">
              <w:rPr>
                <w:rFonts w:ascii="Arial" w:hAnsi="Arial" w:cs="Arial"/>
                <w:sz w:val="20"/>
                <w:szCs w:val="20"/>
              </w:rPr>
              <w:t>because of</w:t>
            </w:r>
            <w:r>
              <w:rPr>
                <w:rFonts w:ascii="Arial" w:hAnsi="Arial" w:cs="Arial"/>
                <w:sz w:val="20"/>
                <w:szCs w:val="20"/>
              </w:rPr>
              <w:t xml:space="preserve"> the agreements that </w:t>
            </w:r>
            <w:r w:rsidR="00BD65EF">
              <w:rPr>
                <w:rFonts w:ascii="Arial" w:hAnsi="Arial" w:cs="Arial"/>
                <w:sz w:val="20"/>
                <w:szCs w:val="20"/>
              </w:rPr>
              <w:t>no remapping of CN assigned subgroup ID</w:t>
            </w:r>
            <w:r w:rsidR="00E916BD">
              <w:rPr>
                <w:rFonts w:ascii="Arial" w:hAnsi="Arial" w:cs="Arial"/>
                <w:sz w:val="20"/>
                <w:szCs w:val="20"/>
              </w:rPr>
              <w:t xml:space="preserve"> and CN assigned subgroups have higher priority than UE-ID based subgroups</w:t>
            </w:r>
          </w:p>
        </w:tc>
      </w:tr>
      <w:tr w:rsidR="0045448E" w14:paraId="4BCDCCC1"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6C8E4DD" w14:textId="265306D2" w:rsidR="0045448E" w:rsidRDefault="000F7F05" w:rsidP="00B3618F">
            <w:pPr>
              <w:spacing w:after="120"/>
              <w:jc w:val="both"/>
              <w:rPr>
                <w:rFonts w:ascii="Arial" w:hAnsi="Arial" w:cs="Arial"/>
                <w:b w:val="0"/>
                <w:bCs w:val="0"/>
                <w:sz w:val="20"/>
                <w:szCs w:val="20"/>
              </w:rPr>
            </w:pPr>
            <w:r>
              <w:rPr>
                <w:rFonts w:ascii="Arial" w:hAnsi="Arial" w:cs="Arial"/>
                <w:b w:val="0"/>
                <w:bCs w:val="0"/>
                <w:sz w:val="20"/>
                <w:szCs w:val="20"/>
              </w:rPr>
              <w:t>Samsung</w:t>
            </w:r>
          </w:p>
        </w:tc>
        <w:tc>
          <w:tcPr>
            <w:tcW w:w="1614" w:type="dxa"/>
          </w:tcPr>
          <w:p w14:paraId="7400C407" w14:textId="5ED1F5B0" w:rsidR="0045448E" w:rsidRPr="002B0AC7" w:rsidRDefault="00366FDA"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0AC7">
              <w:rPr>
                <w:rFonts w:ascii="Arial" w:hAnsi="Arial" w:cs="Arial"/>
                <w:sz w:val="20"/>
                <w:szCs w:val="20"/>
              </w:rPr>
              <w:t>Accept Opt 1</w:t>
            </w:r>
          </w:p>
        </w:tc>
        <w:tc>
          <w:tcPr>
            <w:tcW w:w="1559" w:type="dxa"/>
          </w:tcPr>
          <w:p w14:paraId="5C6D4743"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19D6462" w14:textId="29075576" w:rsidR="0045448E" w:rsidRP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0F7F05">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Pr="000F7F05">
              <w:rPr>
                <w:rFonts w:ascii="Arial" w:hAnsi="Arial" w:cs="Arial"/>
                <w:iCs/>
                <w:sz w:val="20"/>
                <w:szCs w:val="20"/>
              </w:rPr>
              <w:t xml:space="preserve"> refers to paging subgroup index. </w:t>
            </w:r>
            <w:r>
              <w:rPr>
                <w:rFonts w:ascii="Arial" w:hAnsi="Arial" w:cs="Arial"/>
                <w:iCs/>
                <w:sz w:val="20"/>
                <w:szCs w:val="20"/>
              </w:rPr>
              <w:t>This formula will be defined in RAN1 spec and upper layer needs to provide paging subgroup index to PHY.</w:t>
            </w:r>
          </w:p>
          <w:p w14:paraId="58BAFC95" w14:textId="69CA4A28"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In case of CN assigned paging subgroups, paging subgroup index is provided by CN to </w:t>
            </w:r>
            <w:r>
              <w:rPr>
                <w:rFonts w:ascii="Arial" w:hAnsi="Arial" w:cs="Arial"/>
                <w:iCs/>
                <w:sz w:val="20"/>
                <w:szCs w:val="20"/>
              </w:rPr>
              <w:lastRenderedPageBreak/>
              <w:t>UE. If the number of CN assigned groups are N, paging subgroup index assigned by CN to UE is one of 0 to N-1.</w:t>
            </w:r>
          </w:p>
          <w:p w14:paraId="13148B42" w14:textId="2F9767A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sidRPr="00605B98">
              <w:rPr>
                <w:rFonts w:ascii="Arial" w:hAnsi="Arial" w:cs="Arial"/>
              </w:rPr>
              <w:t>k = floor (UE Identity/(N*Ns)) mod N</w:t>
            </w:r>
            <w:r w:rsidRPr="00605B98">
              <w:rPr>
                <w:rFonts w:ascii="Arial" w:hAnsi="Arial" w:cs="Arial"/>
                <w:vertAlign w:val="subscript"/>
              </w:rPr>
              <w:t>sg-UEID</w:t>
            </w:r>
            <w:r>
              <w:rPr>
                <w:rFonts w:ascii="Arial" w:hAnsi="Arial" w:cs="Arial"/>
                <w:vertAlign w:val="subscript"/>
              </w:rPr>
              <w:t xml:space="preserve">). </w:t>
            </w:r>
            <w:r>
              <w:rPr>
                <w:rFonts w:ascii="Arial" w:hAnsi="Arial" w:cs="Arial"/>
                <w:iCs/>
                <w:sz w:val="20"/>
                <w:szCs w:val="20"/>
              </w:rPr>
              <w:t xml:space="preserve">As per this formula, If the number of </w:t>
            </w:r>
            <w:r w:rsidR="00366FDA">
              <w:rPr>
                <w:rFonts w:ascii="Arial" w:hAnsi="Arial" w:cs="Arial"/>
                <w:iCs/>
                <w:sz w:val="20"/>
                <w:szCs w:val="20"/>
              </w:rPr>
              <w:t xml:space="preserve">UE ID based </w:t>
            </w:r>
            <w:r>
              <w:rPr>
                <w:rFonts w:ascii="Arial" w:hAnsi="Arial" w:cs="Arial"/>
                <w:iCs/>
                <w:sz w:val="20"/>
                <w:szCs w:val="20"/>
              </w:rPr>
              <w:t>groups are X, paging subgroup index is one of 0 to X-1.</w:t>
            </w:r>
          </w:p>
          <w:p w14:paraId="0D71019C"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455CF492"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If paging subgroup index is not unique for CN assigned and UE ID based paging subgroups, </w:t>
            </w:r>
            <w:r w:rsidR="001C4CBF">
              <w:rPr>
                <w:rFonts w:ascii="Arial" w:hAnsi="Arial" w:cs="Arial"/>
                <w:iCs/>
                <w:sz w:val="20"/>
                <w:szCs w:val="20"/>
              </w:rPr>
              <w:t>there will be overlapping (</w:t>
            </w:r>
            <w:proofErr w:type="gramStart"/>
            <w:r w:rsidR="001C4CBF">
              <w:rPr>
                <w:rFonts w:ascii="Arial" w:hAnsi="Arial" w:cs="Arial"/>
                <w:iCs/>
                <w:sz w:val="20"/>
                <w:szCs w:val="20"/>
              </w:rPr>
              <w:t>i.e.</w:t>
            </w:r>
            <w:proofErr w:type="gramEnd"/>
            <w:r w:rsidR="001C4CBF">
              <w:rPr>
                <w:rFonts w:ascii="Arial" w:hAnsi="Arial" w:cs="Arial"/>
                <w:iCs/>
                <w:sz w:val="20"/>
                <w:szCs w:val="20"/>
              </w:rPr>
              <w:t xml:space="preserve"> both CN and UE ID based subgroup will map to same bit in PEI). This is against our previous agreement.</w:t>
            </w:r>
          </w:p>
          <w:p w14:paraId="0B8B7150" w14:textId="77777777" w:rsidR="001C4CBF" w:rsidRDefault="001C4CBF"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103FDB27" w14:textId="7CEE61B8" w:rsidR="00366FDA" w:rsidRDefault="001C4CBF" w:rsidP="002B0AC7">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w:t>
            </w:r>
            <w:r w:rsidR="00366FDA">
              <w:rPr>
                <w:rFonts w:ascii="Arial" w:hAnsi="Arial" w:cs="Arial"/>
                <w:iCs/>
              </w:rPr>
              <w:t>Paging subgroup index i</w:t>
            </w:r>
            <w:r w:rsidR="00366FDA" w:rsidRPr="001C4CBF">
              <w:rPr>
                <w:rFonts w:ascii="Arial" w:hAnsi="Arial" w:cs="Arial"/>
                <w:iCs/>
                <w:vertAlign w:val="subscript"/>
              </w:rPr>
              <w:t>sg</w:t>
            </w:r>
          </w:p>
          <w:p w14:paraId="52E970D7"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07B8A9A0" w14:textId="0AF5B001" w:rsidR="001C4CBF"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w:t>
            </w:r>
            <w:r w:rsidR="001C4CBF">
              <w:rPr>
                <w:rFonts w:ascii="Arial" w:hAnsi="Arial" w:cs="Arial"/>
                <w:iCs/>
              </w:rPr>
              <w:t>Paging subgroup index i</w:t>
            </w:r>
            <w:r w:rsidR="001C4CBF" w:rsidRPr="001C4CBF">
              <w:rPr>
                <w:rFonts w:ascii="Arial" w:hAnsi="Arial" w:cs="Arial"/>
                <w:iCs/>
                <w:vertAlign w:val="subscript"/>
              </w:rPr>
              <w:t>sg</w:t>
            </w:r>
            <w:r w:rsidR="001C4CBF">
              <w:rPr>
                <w:rFonts w:ascii="Arial" w:hAnsi="Arial" w:cs="Arial"/>
                <w:iCs/>
                <w:vertAlign w:val="subscript"/>
              </w:rPr>
              <w:t xml:space="preserve"> </w:t>
            </w:r>
            <w:r w:rsidR="001C4CBF">
              <w:rPr>
                <w:rFonts w:ascii="Arial" w:hAnsi="Arial" w:cs="Arial"/>
                <w:iCs/>
              </w:rPr>
              <w:t>= Paging subgroup index received from CN + number of UE ID based subgroups</w:t>
            </w:r>
          </w:p>
          <w:p w14:paraId="11C19376" w14:textId="77979F5C" w:rsidR="001C4CBF" w:rsidRDefault="001C4CBF"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B9C8EA2" w14:textId="5075A08A"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sidRPr="001C4CBF">
              <w:rPr>
                <w:rFonts w:ascii="Arial" w:hAnsi="Arial" w:cs="Arial"/>
                <w:iCs/>
                <w:vertAlign w:val="subscript"/>
              </w:rPr>
              <w:t>sg</w:t>
            </w:r>
            <w:r>
              <w:rPr>
                <w:rFonts w:ascii="Arial" w:hAnsi="Arial" w:cs="Arial"/>
                <w:iCs/>
                <w:vertAlign w:val="subscript"/>
              </w:rPr>
              <w:t xml:space="preserve"> </w:t>
            </w:r>
            <w:r>
              <w:rPr>
                <w:rFonts w:ascii="Arial" w:hAnsi="Arial" w:cs="Arial"/>
                <w:iCs/>
              </w:rPr>
              <w:t>= Paging subgroup index derived from formula</w:t>
            </w:r>
          </w:p>
          <w:p w14:paraId="0EC985E2" w14:textId="77777777" w:rsidR="00366FDA" w:rsidRDefault="00366FDA"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35B08CC" w14:textId="4FDCDEF9" w:rsidR="00366FDA" w:rsidRPr="002B0AC7" w:rsidRDefault="00366FDA"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AEB0920" w14:textId="77777777" w:rsidR="00366FDA" w:rsidRPr="00366FDA" w:rsidRDefault="00366FDA" w:rsidP="00366FD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66FDA">
              <w:rPr>
                <w:rFonts w:ascii="Arial" w:hAnsi="Arial" w:cs="Arial"/>
                <w:iCs/>
                <w:sz w:val="20"/>
                <w:szCs w:val="20"/>
              </w:rPr>
              <w:t>For option 1 to work</w:t>
            </w:r>
          </w:p>
          <w:p w14:paraId="7CABE74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UE indicates to PHY Paging subgroup index i</w:t>
            </w:r>
            <w:r w:rsidRPr="001C4CBF">
              <w:rPr>
                <w:rFonts w:ascii="Arial" w:hAnsi="Arial" w:cs="Arial"/>
                <w:iCs/>
                <w:vertAlign w:val="subscript"/>
              </w:rPr>
              <w:t>sg</w:t>
            </w:r>
          </w:p>
          <w:p w14:paraId="69D3ADC2"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8BDE322" w14:textId="03576C35"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CN based paging subgroup: Paging subgroup index i</w:t>
            </w:r>
            <w:r w:rsidRPr="001C4CBF">
              <w:rPr>
                <w:rFonts w:ascii="Arial" w:hAnsi="Arial" w:cs="Arial"/>
                <w:iCs/>
                <w:vertAlign w:val="subscript"/>
              </w:rPr>
              <w:t>sg</w:t>
            </w:r>
            <w:r>
              <w:rPr>
                <w:rFonts w:ascii="Arial" w:hAnsi="Arial" w:cs="Arial"/>
                <w:iCs/>
                <w:vertAlign w:val="subscript"/>
              </w:rPr>
              <w:t xml:space="preserve"> </w:t>
            </w:r>
            <w:r>
              <w:rPr>
                <w:rFonts w:ascii="Arial" w:hAnsi="Arial" w:cs="Arial"/>
                <w:iCs/>
              </w:rPr>
              <w:t xml:space="preserve">= Paging subgroup index received from CN </w:t>
            </w:r>
          </w:p>
          <w:p w14:paraId="27BF92A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03B721C" w14:textId="7154BC99"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sidRPr="001C4CBF">
              <w:rPr>
                <w:rFonts w:ascii="Arial" w:hAnsi="Arial" w:cs="Arial"/>
                <w:iCs/>
                <w:vertAlign w:val="subscript"/>
              </w:rPr>
              <w:t>sg</w:t>
            </w:r>
            <w:r>
              <w:rPr>
                <w:rFonts w:ascii="Arial" w:hAnsi="Arial" w:cs="Arial"/>
                <w:iCs/>
                <w:vertAlign w:val="subscript"/>
              </w:rPr>
              <w:t xml:space="preserve"> </w:t>
            </w:r>
            <w:r>
              <w:rPr>
                <w:rFonts w:ascii="Arial" w:hAnsi="Arial" w:cs="Arial"/>
                <w:iCs/>
              </w:rPr>
              <w:t>= Paging subgroup index derived from formula + number of CN based subgroups</w:t>
            </w:r>
          </w:p>
          <w:p w14:paraId="5AD42567" w14:textId="77777777" w:rsidR="002B0AC7" w:rsidRDefault="002B0AC7"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753C5F4" w14:textId="55BCF425" w:rsidR="002B0AC7" w:rsidRPr="002B0AC7" w:rsidRDefault="002B0AC7"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B0AC7">
              <w:rPr>
                <w:rFonts w:ascii="Arial" w:hAnsi="Arial" w:cs="Arial"/>
                <w:iCs/>
                <w:sz w:val="20"/>
                <w:szCs w:val="20"/>
              </w:rPr>
              <w:t>Both options are similar in the sense that offset is either added to Paging subgroup index received from CN or offset is added to formula to determine UE ID based paging subgroup index.</w:t>
            </w:r>
            <w:r>
              <w:rPr>
                <w:rFonts w:ascii="Arial" w:hAnsi="Arial" w:cs="Arial"/>
                <w:iCs/>
                <w:sz w:val="20"/>
                <w:szCs w:val="20"/>
              </w:rPr>
              <w:t xml:space="preserve"> Since UE ID based paging subgroup index is determined by UE based on formula, it is simple to add offset to formula. </w:t>
            </w:r>
            <w:proofErr w:type="gramStart"/>
            <w:r>
              <w:rPr>
                <w:rFonts w:ascii="Arial" w:hAnsi="Arial" w:cs="Arial"/>
                <w:iCs/>
                <w:sz w:val="20"/>
                <w:szCs w:val="20"/>
              </w:rPr>
              <w:t>So</w:t>
            </w:r>
            <w:proofErr w:type="gramEnd"/>
            <w:r>
              <w:rPr>
                <w:rFonts w:ascii="Arial" w:hAnsi="Arial" w:cs="Arial"/>
                <w:iCs/>
                <w:sz w:val="20"/>
                <w:szCs w:val="20"/>
              </w:rPr>
              <w:t xml:space="preserve"> we slightly prefer option 1. </w:t>
            </w:r>
          </w:p>
        </w:tc>
      </w:tr>
      <w:tr w:rsidR="00CE763B" w14:paraId="29FAC046"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CC9A2E4" w14:textId="21CD4DCB" w:rsidR="00CE763B" w:rsidRDefault="00CE763B" w:rsidP="00CE763B">
            <w:pPr>
              <w:spacing w:after="120"/>
              <w:jc w:val="both"/>
              <w:rPr>
                <w:rFonts w:ascii="Arial" w:hAnsi="Arial" w:cs="Arial"/>
                <w:b w:val="0"/>
                <w:bCs w:val="0"/>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0E7AFEAA" w14:textId="5C2E22A3"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B0AC7">
              <w:rPr>
                <w:rFonts w:ascii="Arial" w:hAnsi="Arial" w:cs="Arial"/>
                <w:sz w:val="20"/>
                <w:szCs w:val="20"/>
              </w:rPr>
              <w:t>Accept Opt 1</w:t>
            </w:r>
          </w:p>
        </w:tc>
        <w:tc>
          <w:tcPr>
            <w:tcW w:w="1559" w:type="dxa"/>
          </w:tcPr>
          <w:p w14:paraId="1F8880B9" w14:textId="77777777"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0F3A266"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Both options can work.</w:t>
            </w:r>
          </w:p>
          <w:p w14:paraId="4DAA256E"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For Option 1:</w:t>
            </w:r>
          </w:p>
          <w:p w14:paraId="136AC8E7" w14:textId="77777777" w:rsidR="00CE763B" w:rsidRPr="004E1649" w:rsidRDefault="00CE763B" w:rsidP="00C31605">
            <w:pPr>
              <w:pStyle w:val="ListParagraph"/>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r w:rsidRPr="004E1649">
              <w:rPr>
                <w:rFonts w:ascii="Arial" w:hAnsi="Arial" w:cs="Arial"/>
                <w:iCs/>
              </w:rPr>
              <w:t>i</w:t>
            </w:r>
            <w:r w:rsidRPr="004E1649">
              <w:rPr>
                <w:rFonts w:ascii="Arial" w:hAnsi="Arial" w:cs="Arial"/>
                <w:iCs/>
                <w:vertAlign w:val="subscript"/>
              </w:rPr>
              <w:t>sg</w:t>
            </w:r>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w:t>
            </w:r>
          </w:p>
          <w:p w14:paraId="02A9F487" w14:textId="77777777" w:rsidR="00CE763B" w:rsidRPr="004E1649" w:rsidRDefault="00CE763B" w:rsidP="00C31605">
            <w:pPr>
              <w:pStyle w:val="ListParagraph"/>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 xml:space="preserve">Subgroup </w:t>
            </w:r>
            <w:r w:rsidRPr="004E1649">
              <w:rPr>
                <w:rFonts w:ascii="Arial" w:eastAsiaTheme="minorEastAsia" w:hAnsi="Arial" w:cs="Arial"/>
                <w:lang w:eastAsia="zh-TW"/>
              </w:rPr>
              <w:lastRenderedPageBreak/>
              <w:t>index</w:t>
            </w:r>
            <w:r w:rsidRPr="004E1649">
              <w:rPr>
                <w:rFonts w:ascii="Arial" w:hAnsi="Arial" w:cs="Arial"/>
              </w:rPr>
              <w:t xml:space="preserve"> = floor (UE Identity/(N*Ns)) mod N</w:t>
            </w:r>
            <w:r w:rsidRPr="004E1649">
              <w:rPr>
                <w:rFonts w:ascii="Arial" w:hAnsi="Arial" w:cs="Arial"/>
                <w:vertAlign w:val="subscript"/>
              </w:rPr>
              <w:t>sg-UEID</w:t>
            </w:r>
            <w:r w:rsidRPr="004E1649">
              <w:rPr>
                <w:rFonts w:ascii="Arial" w:hAnsi="Arial" w:cs="Arial"/>
              </w:rPr>
              <w:t xml:space="preserve">+ offset 1, where the offset 1 value is the total subgrouping number for </w:t>
            </w:r>
            <w:r w:rsidRPr="004E1649">
              <w:rPr>
                <w:rFonts w:ascii="Arial" w:hAnsi="Arial" w:cs="Arial"/>
                <w:bCs/>
                <w:lang w:eastAsia="zh-CN"/>
              </w:rPr>
              <w:t>CN-assigned subgrouping</w:t>
            </w:r>
          </w:p>
          <w:p w14:paraId="4D1691C5"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sidRPr="004E1649">
              <w:rPr>
                <w:rFonts w:ascii="Arial" w:eastAsia="SimSun" w:hAnsi="Arial" w:cs="Arial"/>
                <w:bCs/>
                <w:sz w:val="20"/>
                <w:szCs w:val="20"/>
                <w:lang w:eastAsia="zh-CN"/>
              </w:rPr>
              <w:t>For option 2:</w:t>
            </w:r>
          </w:p>
          <w:p w14:paraId="75E30B48" w14:textId="77777777" w:rsidR="00CE763B" w:rsidRPr="004E1649" w:rsidRDefault="00CE763B" w:rsidP="00C31605">
            <w:pPr>
              <w:pStyle w:val="ListParagraph"/>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r w:rsidRPr="004E1649">
              <w:rPr>
                <w:rFonts w:ascii="Arial" w:hAnsi="Arial" w:cs="Arial"/>
                <w:iCs/>
              </w:rPr>
              <w:t>i</w:t>
            </w:r>
            <w:r w:rsidRPr="004E1649">
              <w:rPr>
                <w:rFonts w:ascii="Arial" w:hAnsi="Arial" w:cs="Arial"/>
                <w:iCs/>
                <w:vertAlign w:val="subscript"/>
              </w:rPr>
              <w:t>sg</w:t>
            </w:r>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 + offset 2, where the offset value is the total subgrouping number for </w:t>
            </w:r>
            <w:r w:rsidRPr="004E1649">
              <w:rPr>
                <w:rFonts w:ascii="Arial" w:hAnsi="Arial" w:cs="Arial"/>
                <w:bCs/>
                <w:lang w:eastAsia="zh-CN"/>
              </w:rPr>
              <w:t>UE-ID based subgrouping</w:t>
            </w:r>
          </w:p>
          <w:p w14:paraId="2234BC66" w14:textId="77777777" w:rsidR="00CE763B" w:rsidRPr="004E1649" w:rsidRDefault="00CE763B" w:rsidP="00C31605">
            <w:pPr>
              <w:pStyle w:val="ListParagraph"/>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N</w:t>
            </w:r>
            <w:r w:rsidRPr="004E1649">
              <w:rPr>
                <w:rFonts w:ascii="Arial" w:hAnsi="Arial" w:cs="Arial"/>
                <w:vertAlign w:val="subscript"/>
              </w:rPr>
              <w:t>sg-UEID</w:t>
            </w:r>
          </w:p>
          <w:p w14:paraId="52BEFF30" w14:textId="5C2C569E"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 xml:space="preserve">For Option 1, the CN-assigned subgroup index can be used without remapping, which would make the spec simpler. </w:t>
            </w:r>
            <w:proofErr w:type="gramStart"/>
            <w:r>
              <w:rPr>
                <w:rFonts w:ascii="Arial" w:eastAsia="SimSun" w:hAnsi="Arial" w:cs="Arial"/>
                <w:bCs/>
                <w:sz w:val="20"/>
                <w:szCs w:val="20"/>
                <w:lang w:eastAsia="zh-CN"/>
              </w:rPr>
              <w:t>So</w:t>
            </w:r>
            <w:proofErr w:type="gramEnd"/>
            <w:r>
              <w:rPr>
                <w:rFonts w:ascii="Arial" w:eastAsia="SimSun" w:hAnsi="Arial" w:cs="Arial"/>
                <w:bCs/>
                <w:sz w:val="20"/>
                <w:szCs w:val="20"/>
                <w:lang w:eastAsia="zh-CN"/>
              </w:rPr>
              <w:t xml:space="preserve"> we prefer option 1.</w:t>
            </w:r>
          </w:p>
        </w:tc>
      </w:tr>
      <w:tr w:rsidR="00296829" w14:paraId="42701568"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34D6AA1" w14:textId="06572180" w:rsidR="00296829" w:rsidRPr="00296829" w:rsidRDefault="00296829" w:rsidP="00CE763B">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lastRenderedPageBreak/>
              <w:t>Intel</w:t>
            </w:r>
          </w:p>
        </w:tc>
        <w:tc>
          <w:tcPr>
            <w:tcW w:w="1614" w:type="dxa"/>
          </w:tcPr>
          <w:p w14:paraId="2C0080D3" w14:textId="52E6CC84"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2A5AEC6E" w14:textId="77777777"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D2D0043" w14:textId="11E51C32"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A90A9D" w14:paraId="36EC277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2F10568D" w14:textId="2FF2C153" w:rsidR="00A90A9D" w:rsidRDefault="00A90A9D" w:rsidP="00CE763B">
            <w:pPr>
              <w:spacing w:after="120"/>
              <w:jc w:val="both"/>
              <w:rPr>
                <w:rFonts w:ascii="Arial" w:eastAsia="SimSun" w:hAnsi="Arial" w:cs="Arial"/>
                <w:sz w:val="20"/>
                <w:szCs w:val="20"/>
                <w:lang w:eastAsia="zh-CN"/>
              </w:rPr>
            </w:pPr>
            <w:r>
              <w:rPr>
                <w:rFonts w:ascii="Arial" w:eastAsia="SimSun" w:hAnsi="Arial" w:cs="Arial"/>
                <w:sz w:val="20"/>
                <w:szCs w:val="20"/>
                <w:lang w:eastAsia="zh-CN"/>
              </w:rPr>
              <w:t>CATT</w:t>
            </w:r>
          </w:p>
        </w:tc>
        <w:tc>
          <w:tcPr>
            <w:tcW w:w="1614" w:type="dxa"/>
          </w:tcPr>
          <w:p w14:paraId="20D52CB3" w14:textId="77777777" w:rsidR="00A90A9D" w:rsidRDefault="00A90A9D"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D20A1D3" w14:textId="46A98463" w:rsidR="00A90A9D" w:rsidRPr="00296829" w:rsidRDefault="00A90A9D"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497C03B2" w14:textId="48367D12" w:rsidR="00A90A9D" w:rsidRPr="0045256C"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We agree both options work and we would not object any. However, we </w:t>
            </w:r>
            <w:proofErr w:type="gramStart"/>
            <w:r>
              <w:rPr>
                <w:rFonts w:ascii="Arial" w:hAnsi="Arial" w:cs="Arial"/>
                <w:bCs/>
                <w:sz w:val="20"/>
                <w:szCs w:val="20"/>
              </w:rPr>
              <w:t>have a preference for</w:t>
            </w:r>
            <w:proofErr w:type="gramEnd"/>
            <w:r>
              <w:rPr>
                <w:rFonts w:ascii="Arial" w:hAnsi="Arial" w:cs="Arial"/>
                <w:bCs/>
                <w:sz w:val="20"/>
                <w:szCs w:val="20"/>
              </w:rPr>
              <w:t xml:space="preserve"> </w:t>
            </w:r>
            <w:r w:rsidRPr="0045256C">
              <w:rPr>
                <w:rFonts w:ascii="Arial" w:hAnsi="Arial" w:cs="Arial"/>
                <w:bCs/>
                <w:sz w:val="20"/>
                <w:szCs w:val="20"/>
              </w:rPr>
              <w:t>option 2</w:t>
            </w:r>
            <w:r>
              <w:rPr>
                <w:rFonts w:ascii="Arial" w:hAnsi="Arial" w:cs="Arial"/>
                <w:bCs/>
                <w:sz w:val="20"/>
                <w:szCs w:val="20"/>
              </w:rPr>
              <w:t xml:space="preserve"> because</w:t>
            </w:r>
            <w:r w:rsidRPr="0045256C">
              <w:rPr>
                <w:rFonts w:ascii="Arial" w:hAnsi="Arial" w:cs="Arial"/>
                <w:bCs/>
                <w:sz w:val="20"/>
                <w:szCs w:val="20"/>
              </w:rPr>
              <w:t>:</w:t>
            </w:r>
          </w:p>
          <w:p w14:paraId="35A68FF1" w14:textId="77777777" w:rsidR="00A90A9D"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5256C">
              <w:rPr>
                <w:rFonts w:ascii="Arial" w:hAnsi="Arial" w:cs="Arial"/>
                <w:bCs/>
                <w:sz w:val="20"/>
                <w:szCs w:val="20"/>
              </w:rPr>
              <w:t xml:space="preserve">- No offset needs to be added </w:t>
            </w:r>
            <w:r>
              <w:rPr>
                <w:rFonts w:ascii="Arial" w:hAnsi="Arial" w:cs="Arial"/>
                <w:bCs/>
                <w:sz w:val="20"/>
                <w:szCs w:val="20"/>
              </w:rPr>
              <w:t>in the above UEID-based subgroup formula</w:t>
            </w:r>
          </w:p>
          <w:p w14:paraId="51ECE6F1" w14:textId="77777777" w:rsidR="00A90A9D"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sidRPr="00A90A9D">
              <w:rPr>
                <w:rFonts w:ascii="Arial" w:hAnsi="Arial" w:cs="Arial"/>
                <w:bCs/>
                <w:sz w:val="20"/>
                <w:szCs w:val="20"/>
                <w:u w:val="single"/>
              </w:rPr>
              <w:t>No parameter needs to be defined for N</w:t>
            </w:r>
            <w:r w:rsidRPr="00A90A9D">
              <w:rPr>
                <w:rFonts w:ascii="Arial" w:hAnsi="Arial" w:cs="Arial"/>
                <w:bCs/>
                <w:sz w:val="20"/>
                <w:szCs w:val="20"/>
                <w:u w:val="single"/>
                <w:vertAlign w:val="subscript"/>
              </w:rPr>
              <w:t>sg-CN</w:t>
            </w:r>
          </w:p>
          <w:p w14:paraId="086495F4" w14:textId="77777777" w:rsidR="00A90A9D" w:rsidRPr="0045256C"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45256C">
              <w:rPr>
                <w:rFonts w:ascii="Arial" w:hAnsi="Arial" w:cs="Arial"/>
                <w:bCs/>
                <w:sz w:val="20"/>
              </w:rPr>
              <w:t>- When a UE is assigned a subgroup n</w:t>
            </w:r>
            <w:r w:rsidRPr="0045256C">
              <w:rPr>
                <w:rFonts w:ascii="Arial" w:hAnsi="Arial" w:cs="Arial"/>
                <w:bCs/>
                <w:sz w:val="20"/>
                <w:vertAlign w:val="subscript"/>
              </w:rPr>
              <w:t>sg-CN</w:t>
            </w:r>
            <w:r w:rsidRPr="0045256C">
              <w:rPr>
                <w:rFonts w:ascii="Arial" w:hAnsi="Arial" w:cs="Arial"/>
                <w:bCs/>
                <w:sz w:val="20"/>
              </w:rPr>
              <w:t xml:space="preserve"> by AMF, both gNB and UE apply </w:t>
            </w:r>
            <w:r w:rsidRPr="0045256C">
              <w:rPr>
                <w:rFonts w:ascii="Arial" w:hAnsi="Arial" w:cs="Arial"/>
                <w:bCs/>
                <w:i/>
                <w:sz w:val="20"/>
              </w:rPr>
              <w:t>i</w:t>
            </w:r>
            <w:r w:rsidRPr="0045256C">
              <w:rPr>
                <w:rFonts w:ascii="Arial" w:hAnsi="Arial" w:cs="Arial"/>
                <w:bCs/>
                <w:i/>
                <w:sz w:val="20"/>
                <w:vertAlign w:val="subscript"/>
              </w:rPr>
              <w:t>SG</w:t>
            </w:r>
            <w:r w:rsidRPr="0045256C">
              <w:rPr>
                <w:rFonts w:ascii="Arial" w:hAnsi="Arial" w:cs="Arial"/>
                <w:bCs/>
                <w:sz w:val="20"/>
              </w:rPr>
              <w:t xml:space="preserve"> </w:t>
            </w:r>
            <w:proofErr w:type="gramStart"/>
            <w:r w:rsidRPr="0045256C">
              <w:rPr>
                <w:rFonts w:ascii="Arial" w:hAnsi="Arial" w:cs="Arial"/>
                <w:bCs/>
                <w:sz w:val="20"/>
              </w:rPr>
              <w:t>=  n</w:t>
            </w:r>
            <w:r w:rsidRPr="0045256C">
              <w:rPr>
                <w:rFonts w:ascii="Arial" w:hAnsi="Arial" w:cs="Arial"/>
                <w:bCs/>
                <w:sz w:val="20"/>
                <w:vertAlign w:val="subscript"/>
              </w:rPr>
              <w:t>sg</w:t>
            </w:r>
            <w:proofErr w:type="gramEnd"/>
            <w:r w:rsidRPr="0045256C">
              <w:rPr>
                <w:rFonts w:ascii="Arial" w:hAnsi="Arial" w:cs="Arial"/>
                <w:bCs/>
                <w:sz w:val="20"/>
                <w:vertAlign w:val="subscript"/>
              </w:rPr>
              <w:t>-CN</w:t>
            </w:r>
            <w:r w:rsidRPr="0045256C">
              <w:rPr>
                <w:rFonts w:ascii="Arial" w:hAnsi="Arial" w:cs="Arial"/>
                <w:bCs/>
                <w:sz w:val="20"/>
              </w:rPr>
              <w:t xml:space="preserve"> + </w:t>
            </w:r>
            <w:r w:rsidRPr="0045256C">
              <w:rPr>
                <w:rFonts w:ascii="Arial" w:hAnsi="Arial" w:cs="Arial"/>
                <w:sz w:val="20"/>
              </w:rPr>
              <w:t>N</w:t>
            </w:r>
            <w:r w:rsidRPr="0045256C">
              <w:rPr>
                <w:rFonts w:ascii="Arial" w:hAnsi="Arial" w:cs="Arial"/>
                <w:sz w:val="20"/>
                <w:vertAlign w:val="subscript"/>
              </w:rPr>
              <w:t>sg-UEID</w:t>
            </w:r>
          </w:p>
          <w:p w14:paraId="4D3CD455" w14:textId="77777777" w:rsidR="005D64F6" w:rsidRDefault="005D64F6"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57ECEA7A" w14:textId="7A6E45F5" w:rsidR="00A90A9D" w:rsidRPr="005D64F6"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sidRPr="00296829">
              <w:rPr>
                <w:rFonts w:ascii="Arial" w:hAnsi="Arial" w:cs="Arial"/>
                <w:sz w:val="20"/>
                <w:szCs w:val="20"/>
              </w:rPr>
              <w:t>the number of subgroups for UEID based subgrouping can vary from cell to cell</w:t>
            </w:r>
            <w:r>
              <w:rPr>
                <w:rFonts w:ascii="Arial" w:hAnsi="Arial" w:cs="Arial"/>
                <w:sz w:val="20"/>
                <w:szCs w:val="20"/>
              </w:rPr>
              <w:t xml:space="preserve"> </w:t>
            </w:r>
            <w:r w:rsidR="00FF4D17">
              <w:rPr>
                <w:rFonts w:ascii="Arial" w:hAnsi="Arial" w:cs="Arial"/>
                <w:sz w:val="20"/>
                <w:szCs w:val="20"/>
              </w:rPr>
              <w:t>does not seem relevant</w:t>
            </w:r>
            <w:r>
              <w:rPr>
                <w:rFonts w:ascii="Arial" w:hAnsi="Arial" w:cs="Arial"/>
                <w:sz w:val="20"/>
                <w:szCs w:val="20"/>
              </w:rPr>
              <w:t>.</w:t>
            </w:r>
          </w:p>
        </w:tc>
      </w:tr>
      <w:tr w:rsidR="001A4486" w14:paraId="202F640E" w14:textId="77777777" w:rsidTr="001A4486">
        <w:tc>
          <w:tcPr>
            <w:cnfStyle w:val="001000000000" w:firstRow="0" w:lastRow="0" w:firstColumn="1" w:lastColumn="0" w:oddVBand="0" w:evenVBand="0" w:oddHBand="0" w:evenHBand="0" w:firstRowFirstColumn="0" w:firstRowLastColumn="0" w:lastRowFirstColumn="0" w:lastRowLastColumn="0"/>
            <w:tcW w:w="1925" w:type="dxa"/>
          </w:tcPr>
          <w:p w14:paraId="21D85153" w14:textId="77777777" w:rsidR="001A4486" w:rsidRPr="00296829" w:rsidRDefault="001A4486" w:rsidP="00676D83">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Ericsson</w:t>
            </w:r>
          </w:p>
        </w:tc>
        <w:tc>
          <w:tcPr>
            <w:tcW w:w="1614" w:type="dxa"/>
          </w:tcPr>
          <w:p w14:paraId="02B498E0"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655973EF"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33C17843"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Both </w:t>
            </w:r>
            <w:proofErr w:type="gramStart"/>
            <w:r>
              <w:rPr>
                <w:rFonts w:ascii="Arial" w:hAnsi="Arial" w:cs="Arial"/>
                <w:sz w:val="20"/>
                <w:szCs w:val="20"/>
              </w:rPr>
              <w:t>work</w:t>
            </w:r>
            <w:proofErr w:type="gramEnd"/>
            <w:r>
              <w:rPr>
                <w:rFonts w:ascii="Arial" w:hAnsi="Arial" w:cs="Arial"/>
                <w:sz w:val="20"/>
                <w:szCs w:val="20"/>
              </w:rPr>
              <w:t>, should just go with majority. It doesn’t seem to matter much which option we take.</w:t>
            </w:r>
          </w:p>
        </w:tc>
      </w:tr>
      <w:bookmarkEnd w:id="6"/>
      <w:tr w:rsidR="001A6DA6" w:rsidRPr="00B305EC" w14:paraId="0F384407" w14:textId="77777777" w:rsidTr="001A6DA6">
        <w:tc>
          <w:tcPr>
            <w:cnfStyle w:val="001000000000" w:firstRow="0" w:lastRow="0" w:firstColumn="1" w:lastColumn="0" w:oddVBand="0" w:evenVBand="0" w:oddHBand="0" w:evenHBand="0" w:firstRowFirstColumn="0" w:firstRowLastColumn="0" w:lastRowFirstColumn="0" w:lastRowLastColumn="0"/>
            <w:tcW w:w="1925" w:type="dxa"/>
          </w:tcPr>
          <w:p w14:paraId="26892246" w14:textId="77777777" w:rsidR="001A6DA6" w:rsidRDefault="001A6DA6" w:rsidP="0071366D">
            <w:pPr>
              <w:spacing w:after="120"/>
              <w:jc w:val="both"/>
              <w:rPr>
                <w:rFonts w:ascii="Arial" w:hAnsi="Arial" w:cs="Arial"/>
                <w:b w:val="0"/>
                <w:bCs w:val="0"/>
                <w:sz w:val="20"/>
                <w:szCs w:val="20"/>
              </w:rPr>
            </w:pPr>
            <w:r w:rsidRPr="00794A53">
              <w:rPr>
                <w:rFonts w:ascii="Arial" w:hAnsi="Arial" w:cs="Arial"/>
                <w:b w:val="0"/>
                <w:bCs w:val="0"/>
                <w:sz w:val="20"/>
                <w:szCs w:val="20"/>
              </w:rPr>
              <w:t>Huawei, HiSilicon</w:t>
            </w:r>
          </w:p>
        </w:tc>
        <w:tc>
          <w:tcPr>
            <w:tcW w:w="1614" w:type="dxa"/>
          </w:tcPr>
          <w:p w14:paraId="75F499F7"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56ED1">
              <w:rPr>
                <w:rFonts w:ascii="Arial" w:hAnsi="Arial" w:cs="Arial"/>
                <w:sz w:val="20"/>
                <w:szCs w:val="20"/>
              </w:rPr>
              <w:t>Accept Opt1</w:t>
            </w:r>
          </w:p>
        </w:tc>
        <w:tc>
          <w:tcPr>
            <w:tcW w:w="1559" w:type="dxa"/>
          </w:tcPr>
          <w:p w14:paraId="43C37DF5"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C40921"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sidRPr="00605B98">
              <w:rPr>
                <w:rFonts w:ascii="Arial" w:hAnsi="Arial" w:cs="Arial"/>
              </w:rPr>
              <w:t>k = floor (UE Identity/(N*Ns)) mod N</w:t>
            </w:r>
            <w:r w:rsidRPr="00605B98">
              <w:rPr>
                <w:rFonts w:ascii="Arial" w:hAnsi="Arial" w:cs="Arial"/>
                <w:vertAlign w:val="subscript"/>
              </w:rPr>
              <w:t>sg-UEID</w:t>
            </w:r>
            <w:r>
              <w:rPr>
                <w:rFonts w:ascii="Arial" w:hAnsi="Arial" w:cs="Arial"/>
                <w:sz w:val="20"/>
                <w:szCs w:val="20"/>
              </w:rPr>
              <w:t xml:space="preserve"> + </w:t>
            </w:r>
            <w:r w:rsidRPr="00605B98">
              <w:rPr>
                <w:rFonts w:ascii="Arial" w:hAnsi="Arial" w:cs="Arial"/>
              </w:rPr>
              <w:t>N</w:t>
            </w:r>
            <w:r w:rsidRPr="00605B98">
              <w:rPr>
                <w:rFonts w:ascii="Arial" w:hAnsi="Arial" w:cs="Arial"/>
                <w:vertAlign w:val="subscript"/>
              </w:rPr>
              <w:t>sg-</w:t>
            </w:r>
            <w:r>
              <w:rPr>
                <w:rFonts w:ascii="Arial" w:hAnsi="Arial" w:cs="Arial"/>
                <w:vertAlign w:val="subscript"/>
              </w:rPr>
              <w:t xml:space="preserve">CN </w:t>
            </w:r>
            <w:r>
              <w:rPr>
                <w:rFonts w:ascii="Arial" w:hAnsi="Arial" w:cs="Arial"/>
                <w:sz w:val="20"/>
                <w:szCs w:val="20"/>
              </w:rPr>
              <w:t xml:space="preserve">(or subgroupsNumPerPO - </w:t>
            </w:r>
            <w:r w:rsidRPr="00605B98">
              <w:rPr>
                <w:rFonts w:ascii="Arial" w:hAnsi="Arial" w:cs="Arial"/>
              </w:rPr>
              <w:t>N</w:t>
            </w:r>
            <w:r w:rsidRPr="00605B98">
              <w:rPr>
                <w:rFonts w:ascii="Arial" w:hAnsi="Arial" w:cs="Arial"/>
                <w:vertAlign w:val="subscript"/>
              </w:rPr>
              <w:t>sg-UEID</w:t>
            </w:r>
            <w:r>
              <w:rPr>
                <w:rFonts w:ascii="Arial" w:hAnsi="Arial" w:cs="Arial"/>
                <w:sz w:val="20"/>
                <w:szCs w:val="20"/>
              </w:rPr>
              <w:t xml:space="preserve">) because of the following reasons. </w:t>
            </w:r>
          </w:p>
          <w:p w14:paraId="249F0AC3" w14:textId="77777777" w:rsidR="001A6DA6" w:rsidRDefault="001A6DA6" w:rsidP="001A6DA6">
            <w:pPr>
              <w:pStyle w:val="ListParagraph"/>
              <w:numPr>
                <w:ilvl w:val="0"/>
                <w:numId w:val="15"/>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RAN2 has</w:t>
            </w:r>
            <w:r w:rsidRPr="00B305EC">
              <w:rPr>
                <w:rFonts w:ascii="Arial" w:hAnsi="Arial" w:cs="Arial"/>
              </w:rPr>
              <w:t xml:space="preserve"> already agreed that we will not do remapping on CN subgroups and </w:t>
            </w:r>
          </w:p>
          <w:p w14:paraId="046C912B" w14:textId="77777777" w:rsidR="001A6DA6" w:rsidRDefault="001A6DA6" w:rsidP="001A6DA6">
            <w:pPr>
              <w:pStyle w:val="ListParagraph"/>
              <w:numPr>
                <w:ilvl w:val="0"/>
                <w:numId w:val="15"/>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05EC">
              <w:rPr>
                <w:rFonts w:ascii="Arial" w:hAnsi="Arial" w:cs="Arial"/>
              </w:rPr>
              <w:t xml:space="preserve">CN assigned subgroups has higher priority than UE-ID based subgroups. </w:t>
            </w:r>
          </w:p>
          <w:p w14:paraId="5409C62F" w14:textId="77777777" w:rsidR="001A6DA6" w:rsidRDefault="001A6DA6" w:rsidP="001A6DA6">
            <w:pPr>
              <w:pStyle w:val="ListParagraph"/>
              <w:numPr>
                <w:ilvl w:val="0"/>
                <w:numId w:val="15"/>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w:t>
            </w:r>
            <w:r w:rsidRPr="00B305EC">
              <w:rPr>
                <w:rFonts w:ascii="Arial" w:hAnsi="Arial" w:cs="Arial"/>
              </w:rPr>
              <w:t xml:space="preserve">umber of </w:t>
            </w:r>
            <w:r w:rsidRPr="00B305EC">
              <w:rPr>
                <w:rFonts w:ascii="Arial" w:hAnsi="Arial" w:cs="Arial" w:hint="eastAsia"/>
              </w:rPr>
              <w:t xml:space="preserve">CN </w:t>
            </w:r>
            <w:r w:rsidRPr="00B305EC">
              <w:rPr>
                <w:rFonts w:ascii="Arial" w:hAnsi="Arial" w:cs="Arial"/>
              </w:rPr>
              <w:t xml:space="preserve">subgroups is not likely to </w:t>
            </w:r>
            <w:r w:rsidRPr="00B305EC">
              <w:rPr>
                <w:rFonts w:ascii="Arial" w:hAnsi="Arial" w:cs="Arial"/>
              </w:rPr>
              <w:lastRenderedPageBreak/>
              <w:t xml:space="preserve">change frequently.  </w:t>
            </w:r>
          </w:p>
          <w:p w14:paraId="1604CF52"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519232E3"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70B70DD9" w14:textId="77777777" w:rsidR="001A6DA6" w:rsidRPr="00B305EC"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5EC">
              <w:rPr>
                <w:rFonts w:ascii="Arial" w:hAnsi="Arial" w:cs="Arial"/>
                <w:sz w:val="20"/>
                <w:szCs w:val="20"/>
              </w:rPr>
              <w:t>C</w:t>
            </w:r>
            <w:r>
              <w:rPr>
                <w:rFonts w:ascii="Arial" w:hAnsi="Arial" w:cs="Arial"/>
                <w:sz w:val="20"/>
                <w:szCs w:val="20"/>
              </w:rPr>
              <w:t>onsidering these</w:t>
            </w:r>
            <w:r w:rsidRPr="00B305EC">
              <w:rPr>
                <w:rFonts w:ascii="Arial" w:hAnsi="Arial" w:cs="Arial"/>
                <w:sz w:val="20"/>
                <w:szCs w:val="20"/>
              </w:rPr>
              <w:t xml:space="preserve"> </w:t>
            </w:r>
            <w:r>
              <w:rPr>
                <w:rFonts w:ascii="Arial" w:hAnsi="Arial" w:cs="Arial"/>
                <w:sz w:val="20"/>
                <w:szCs w:val="20"/>
              </w:rPr>
              <w:t>s</w:t>
            </w:r>
            <w:r w:rsidRPr="00B305EC">
              <w:rPr>
                <w:rFonts w:ascii="Arial" w:hAnsi="Arial" w:cs="Arial"/>
                <w:sz w:val="20"/>
                <w:szCs w:val="20"/>
              </w:rPr>
              <w:t xml:space="preserve">ubgroup index should </w:t>
            </w:r>
            <w:r>
              <w:rPr>
                <w:rFonts w:ascii="Arial" w:hAnsi="Arial" w:cs="Arial"/>
                <w:sz w:val="20"/>
                <w:szCs w:val="20"/>
              </w:rPr>
              <w:t>be</w:t>
            </w:r>
            <w:r w:rsidRPr="00B305EC">
              <w:rPr>
                <w:rFonts w:ascii="Arial" w:hAnsi="Arial" w:cs="Arial"/>
                <w:sz w:val="20"/>
                <w:szCs w:val="20"/>
              </w:rPr>
              <w:t xml:space="preserve"> allocated to CN-assigned subgroups</w:t>
            </w:r>
            <w:r>
              <w:rPr>
                <w:rFonts w:ascii="Arial" w:hAnsi="Arial" w:cs="Arial"/>
                <w:sz w:val="20"/>
                <w:szCs w:val="20"/>
              </w:rPr>
              <w:t xml:space="preserve"> first and the UE ID subgroup ID to be </w:t>
            </w:r>
            <w:r w:rsidRPr="00605B98">
              <w:rPr>
                <w:rFonts w:ascii="Arial" w:hAnsi="Arial" w:cs="Arial"/>
              </w:rPr>
              <w:t>k = floor (UE Identity/(N*Ns)) mod N</w:t>
            </w:r>
            <w:r w:rsidRPr="00605B98">
              <w:rPr>
                <w:rFonts w:ascii="Arial" w:hAnsi="Arial" w:cs="Arial"/>
                <w:vertAlign w:val="subscript"/>
              </w:rPr>
              <w:t>sg-UEID</w:t>
            </w:r>
            <w:r>
              <w:rPr>
                <w:rFonts w:ascii="Arial" w:hAnsi="Arial" w:cs="Arial"/>
                <w:sz w:val="20"/>
                <w:szCs w:val="20"/>
              </w:rPr>
              <w:t xml:space="preserve"> + </w:t>
            </w:r>
            <w:r w:rsidRPr="00605B98">
              <w:rPr>
                <w:rFonts w:ascii="Arial" w:hAnsi="Arial" w:cs="Arial"/>
              </w:rPr>
              <w:t>N</w:t>
            </w:r>
            <w:r w:rsidRPr="00605B98">
              <w:rPr>
                <w:rFonts w:ascii="Arial" w:hAnsi="Arial" w:cs="Arial"/>
                <w:vertAlign w:val="subscript"/>
              </w:rPr>
              <w:t>sg-</w:t>
            </w:r>
            <w:r>
              <w:rPr>
                <w:rFonts w:ascii="Arial" w:hAnsi="Arial" w:cs="Arial"/>
                <w:vertAlign w:val="subscript"/>
              </w:rPr>
              <w:t xml:space="preserve">CN </w:t>
            </w:r>
            <w:r>
              <w:rPr>
                <w:rFonts w:ascii="Arial" w:hAnsi="Arial" w:cs="Arial"/>
                <w:sz w:val="20"/>
                <w:szCs w:val="20"/>
              </w:rPr>
              <w:t xml:space="preserve">(or subgroupsNumPerPO - </w:t>
            </w:r>
            <w:r w:rsidRPr="00605B98">
              <w:rPr>
                <w:rFonts w:ascii="Arial" w:hAnsi="Arial" w:cs="Arial"/>
              </w:rPr>
              <w:t>N</w:t>
            </w:r>
            <w:r w:rsidRPr="00605B98">
              <w:rPr>
                <w:rFonts w:ascii="Arial" w:hAnsi="Arial" w:cs="Arial"/>
                <w:vertAlign w:val="subscript"/>
              </w:rPr>
              <w:t>sg-UEID</w:t>
            </w:r>
            <w:r>
              <w:rPr>
                <w:rFonts w:ascii="Arial" w:hAnsi="Arial" w:cs="Arial"/>
                <w:sz w:val="20"/>
                <w:szCs w:val="20"/>
              </w:rPr>
              <w:t>).</w:t>
            </w:r>
          </w:p>
          <w:p w14:paraId="399B2070" w14:textId="77777777" w:rsidR="001A6DA6" w:rsidRPr="00B305EC"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350B" w:rsidRPr="00B305EC" w14:paraId="4C94500E" w14:textId="77777777" w:rsidTr="001A6DA6">
        <w:tc>
          <w:tcPr>
            <w:cnfStyle w:val="001000000000" w:firstRow="0" w:lastRow="0" w:firstColumn="1" w:lastColumn="0" w:oddVBand="0" w:evenVBand="0" w:oddHBand="0" w:evenHBand="0" w:firstRowFirstColumn="0" w:firstRowLastColumn="0" w:lastRowFirstColumn="0" w:lastRowLastColumn="0"/>
            <w:tcW w:w="1925" w:type="dxa"/>
          </w:tcPr>
          <w:p w14:paraId="5BE3283D" w14:textId="66ED74CE" w:rsidR="00A4350B" w:rsidRPr="00794A53" w:rsidRDefault="00A4350B" w:rsidP="0071366D">
            <w:pPr>
              <w:spacing w:after="120"/>
              <w:jc w:val="both"/>
              <w:rPr>
                <w:rFonts w:ascii="Arial" w:hAnsi="Arial" w:cs="Arial"/>
                <w:sz w:val="20"/>
                <w:szCs w:val="20"/>
              </w:rPr>
            </w:pPr>
            <w:r>
              <w:rPr>
                <w:rFonts w:ascii="Arial" w:hAnsi="Arial" w:cs="Arial"/>
                <w:sz w:val="20"/>
                <w:szCs w:val="20"/>
              </w:rPr>
              <w:lastRenderedPageBreak/>
              <w:t>InterDigital</w:t>
            </w:r>
          </w:p>
        </w:tc>
        <w:tc>
          <w:tcPr>
            <w:tcW w:w="1614" w:type="dxa"/>
          </w:tcPr>
          <w:p w14:paraId="348BA5EB" w14:textId="77B97055" w:rsidR="00A4350B" w:rsidRPr="00D56ED1" w:rsidRDefault="00932A10"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6C690894" w14:textId="3CF324E7" w:rsidR="00A4350B" w:rsidRPr="00A4350B" w:rsidRDefault="00932A10"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0CF5C449" w14:textId="4BE7EEA1" w:rsidR="005F3F9D" w:rsidRDefault="005F3F9D"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have a slight preference for option </w:t>
            </w:r>
            <w:r w:rsidR="00DC27C4">
              <w:rPr>
                <w:rFonts w:ascii="Arial" w:hAnsi="Arial" w:cs="Arial"/>
                <w:sz w:val="20"/>
                <w:szCs w:val="20"/>
              </w:rPr>
              <w:t>2</w:t>
            </w:r>
            <w:r>
              <w:rPr>
                <w:rFonts w:ascii="Arial" w:hAnsi="Arial" w:cs="Arial"/>
                <w:sz w:val="20"/>
                <w:szCs w:val="20"/>
              </w:rPr>
              <w:t xml:space="preserve"> because it simplifies the formula slightly by removing the unnecessary offset</w:t>
            </w:r>
            <w:r w:rsidR="005A7AA8">
              <w:rPr>
                <w:rFonts w:ascii="Arial" w:hAnsi="Arial" w:cs="Arial"/>
                <w:sz w:val="20"/>
                <w:szCs w:val="20"/>
              </w:rPr>
              <w:t xml:space="preserve"> and agree with CATT and Ericsson comments.</w:t>
            </w:r>
          </w:p>
          <w:p w14:paraId="11726346" w14:textId="77777777" w:rsidR="00CC6B55" w:rsidRDefault="00A4350B"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options are </w:t>
            </w:r>
            <w:proofErr w:type="gramStart"/>
            <w:r w:rsidR="005F3F9D">
              <w:rPr>
                <w:rFonts w:ascii="Arial" w:hAnsi="Arial" w:cs="Arial"/>
                <w:sz w:val="20"/>
                <w:szCs w:val="20"/>
              </w:rPr>
              <w:t xml:space="preserve">actually </w:t>
            </w:r>
            <w:r>
              <w:rPr>
                <w:rFonts w:ascii="Arial" w:hAnsi="Arial" w:cs="Arial"/>
                <w:sz w:val="20"/>
                <w:szCs w:val="20"/>
              </w:rPr>
              <w:t>functionally</w:t>
            </w:r>
            <w:proofErr w:type="gramEnd"/>
            <w:r>
              <w:rPr>
                <w:rFonts w:ascii="Arial" w:hAnsi="Arial" w:cs="Arial"/>
                <w:sz w:val="20"/>
                <w:szCs w:val="20"/>
              </w:rPr>
              <w:t xml:space="preserve"> identical. It makes no difference whether the CN allocates (</w:t>
            </w:r>
            <w:proofErr w:type="gramStart"/>
            <w:r>
              <w:rPr>
                <w:rFonts w:ascii="Arial" w:hAnsi="Arial" w:cs="Arial"/>
                <w:sz w:val="20"/>
                <w:szCs w:val="20"/>
              </w:rPr>
              <w:t>e.g.</w:t>
            </w:r>
            <w:proofErr w:type="gramEnd"/>
            <w:r>
              <w:rPr>
                <w:rFonts w:ascii="Arial" w:hAnsi="Arial" w:cs="Arial"/>
                <w:sz w:val="20"/>
                <w:szCs w:val="20"/>
              </w:rPr>
              <w:t xml:space="preserve"> in case of 4 bits each) from the range 1-4 or 5-8. </w:t>
            </w:r>
          </w:p>
          <w:p w14:paraId="147AF84D" w14:textId="748BBCF7" w:rsidR="00A4350B" w:rsidRDefault="005F3F9D" w:rsidP="005C1EE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Some of the arguments above in support of option 1 are artificial </w:t>
            </w:r>
            <w:r w:rsidR="00A4350B">
              <w:rPr>
                <w:rFonts w:ascii="Arial" w:hAnsi="Arial" w:cs="Arial"/>
                <w:sz w:val="20"/>
                <w:szCs w:val="20"/>
              </w:rPr>
              <w:t>– there is no remapping needed, no reconfiguration needed, no impact from priority</w:t>
            </w:r>
            <w:r w:rsidR="005A7AA8">
              <w:rPr>
                <w:rFonts w:ascii="Arial" w:hAnsi="Arial" w:cs="Arial"/>
                <w:sz w:val="20"/>
                <w:szCs w:val="20"/>
              </w:rPr>
              <w:t xml:space="preserve"> and no difference in complexity</w:t>
            </w:r>
            <w:r w:rsidR="00A4350B">
              <w:rPr>
                <w:rFonts w:ascii="Arial" w:hAnsi="Arial" w:cs="Arial"/>
                <w:sz w:val="20"/>
                <w:szCs w:val="20"/>
              </w:rPr>
              <w:t>. CN would simply allocate the subgroups from the lower or upper range</w:t>
            </w:r>
            <w:r w:rsidR="00950F17">
              <w:rPr>
                <w:rFonts w:ascii="Arial" w:hAnsi="Arial" w:cs="Arial"/>
                <w:sz w:val="20"/>
                <w:szCs w:val="20"/>
              </w:rPr>
              <w:t xml:space="preserve"> (or in other words from the left or right of the range)</w:t>
            </w:r>
            <w:r w:rsidR="00CC6B55">
              <w:rPr>
                <w:rFonts w:ascii="Arial" w:hAnsi="Arial" w:cs="Arial"/>
                <w:sz w:val="20"/>
                <w:szCs w:val="20"/>
              </w:rPr>
              <w:t>, that’s all.</w:t>
            </w:r>
          </w:p>
        </w:tc>
      </w:tr>
    </w:tbl>
    <w:p w14:paraId="5D6C0459" w14:textId="0E2DD9AC" w:rsidR="00B3618F" w:rsidRPr="00B3618F" w:rsidRDefault="00B3618F" w:rsidP="00B3618F">
      <w:pPr>
        <w:pStyle w:val="Heading3"/>
        <w:numPr>
          <w:ilvl w:val="2"/>
          <w:numId w:val="4"/>
        </w:numPr>
        <w:spacing w:before="0" w:after="120"/>
        <w:rPr>
          <w:rFonts w:cs="Arial"/>
        </w:rPr>
      </w:pPr>
      <w:r w:rsidRPr="00B3618F">
        <w:rPr>
          <w:rFonts w:cs="Arial" w:hint="eastAsia"/>
        </w:rPr>
        <w:t>V</w:t>
      </w:r>
      <w:r w:rsidRPr="00B3618F">
        <w:rPr>
          <w:rFonts w:cs="Arial"/>
        </w:rPr>
        <w:t>alue range</w:t>
      </w:r>
      <w:r w:rsidR="00C83D5D">
        <w:rPr>
          <w:rFonts w:cs="Arial"/>
        </w:rPr>
        <w:t xml:space="preserve">s of </w:t>
      </w:r>
      <w:r w:rsidR="00C83D5D" w:rsidRPr="00C83D5D">
        <w:rPr>
          <w:rFonts w:cs="Arial"/>
        </w:rPr>
        <w:t>SubgroupNumPerPO</w:t>
      </w:r>
      <w:r w:rsidR="006F570E">
        <w:rPr>
          <w:rFonts w:cs="Arial"/>
        </w:rPr>
        <w:t xml:space="preserve"> and N</w:t>
      </w:r>
      <w:r w:rsidR="006F570E" w:rsidRPr="006F570E">
        <w:rPr>
          <w:rFonts w:cs="Arial"/>
          <w:vertAlign w:val="subscript"/>
        </w:rPr>
        <w:t>sg-UEID</w:t>
      </w:r>
    </w:p>
    <w:p w14:paraId="01AEA6E9" w14:textId="77777777" w:rsidR="00C83D5D" w:rsidRDefault="00C83D5D" w:rsidP="00B3618F">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61BB1A40" w14:textId="77777777" w:rsidR="00C83D5D" w:rsidRDefault="00B3618F" w:rsidP="00C31605">
      <w:pPr>
        <w:pStyle w:val="ListParagraph"/>
        <w:numPr>
          <w:ilvl w:val="0"/>
          <w:numId w:val="8"/>
        </w:numPr>
        <w:spacing w:after="120"/>
        <w:rPr>
          <w:rFonts w:ascii="Arial" w:hAnsi="Arial" w:cs="Arial"/>
        </w:rPr>
      </w:pPr>
      <w:r w:rsidRPr="00C83D5D">
        <w:rPr>
          <w:rFonts w:ascii="Arial" w:hAnsi="Arial" w:cs="Arial"/>
          <w:i/>
          <w:iCs/>
        </w:rPr>
        <w:t>SubgroupNumPerPO</w:t>
      </w:r>
      <w:r w:rsidR="00C83D5D" w:rsidRPr="00C83D5D">
        <w:rPr>
          <w:rFonts w:ascii="Arial" w:hAnsi="Arial" w:cs="Arial"/>
        </w:rPr>
        <w:t xml:space="preserve"> ranges from 2 to 8</w:t>
      </w:r>
    </w:p>
    <w:p w14:paraId="5ACDC61C" w14:textId="3B98470C" w:rsidR="00B3618F" w:rsidRPr="00C83D5D" w:rsidRDefault="00C83D5D" w:rsidP="00C31605">
      <w:pPr>
        <w:pStyle w:val="ListParagraph"/>
        <w:numPr>
          <w:ilvl w:val="1"/>
          <w:numId w:val="8"/>
        </w:numPr>
        <w:spacing w:after="120"/>
        <w:rPr>
          <w:rFonts w:ascii="Arial" w:hAnsi="Arial" w:cs="Arial"/>
        </w:rPr>
      </w:pPr>
      <w:r>
        <w:rPr>
          <w:rFonts w:ascii="Arial" w:hAnsi="Arial" w:cs="Arial"/>
        </w:rPr>
        <w:t>If network configures subgrouping, there is at least 2 subgroups</w:t>
      </w:r>
    </w:p>
    <w:p w14:paraId="64FF61B1" w14:textId="3517952D" w:rsidR="00C83D5D" w:rsidRPr="00C83D5D" w:rsidRDefault="00C83D5D" w:rsidP="00C31605">
      <w:pPr>
        <w:pStyle w:val="ListParagraph"/>
        <w:numPr>
          <w:ilvl w:val="1"/>
          <w:numId w:val="8"/>
        </w:numPr>
        <w:spacing w:after="120"/>
        <w:rPr>
          <w:rFonts w:ascii="Arial" w:hAnsi="Arial" w:cs="Arial"/>
        </w:rPr>
      </w:pPr>
      <w:r>
        <w:rPr>
          <w:rFonts w:ascii="Arial" w:hAnsi="Arial" w:cs="Arial"/>
        </w:rPr>
        <w:t>If network does not configure subgrouping, there is no subgrouping related information</w:t>
      </w:r>
    </w:p>
    <w:p w14:paraId="23360AB9" w14:textId="2ABC9E0B" w:rsidR="00B3618F" w:rsidRPr="00A65A37" w:rsidRDefault="00C83D5D" w:rsidP="00C31605">
      <w:pPr>
        <w:pStyle w:val="ListParagraph"/>
        <w:numPr>
          <w:ilvl w:val="0"/>
          <w:numId w:val="8"/>
        </w:numPr>
        <w:spacing w:after="120"/>
        <w:rPr>
          <w:rFonts w:ascii="Arial" w:hAnsi="Arial" w:cs="Arial"/>
        </w:rPr>
      </w:pPr>
      <w:r w:rsidRPr="00C83D5D">
        <w:rPr>
          <w:rFonts w:ascii="Arial" w:hAnsi="Arial" w:cs="Arial" w:hint="eastAsia"/>
        </w:rPr>
        <w:t>N</w:t>
      </w:r>
      <w:r w:rsidRPr="00C83D5D">
        <w:rPr>
          <w:rFonts w:ascii="Arial" w:hAnsi="Arial" w:cs="Arial"/>
          <w:vertAlign w:val="subscript"/>
        </w:rPr>
        <w:t>sg-UEID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6B4619EB" w14:textId="29230A2A" w:rsidR="00B3618F" w:rsidRPr="00A65A37" w:rsidRDefault="00C83D5D" w:rsidP="00C31605">
      <w:pPr>
        <w:pStyle w:val="ListParagraph"/>
        <w:numPr>
          <w:ilvl w:val="1"/>
          <w:numId w:val="8"/>
        </w:numPr>
        <w:spacing w:after="120"/>
        <w:rPr>
          <w:rFonts w:ascii="Arial" w:hAnsi="Arial" w:cs="Arial"/>
        </w:rPr>
      </w:pPr>
      <w:r w:rsidRPr="00C83D5D">
        <w:rPr>
          <w:rFonts w:ascii="Arial" w:hAnsi="Arial" w:cs="Arial" w:hint="eastAsia"/>
        </w:rPr>
        <w:t>N</w:t>
      </w:r>
      <w:r w:rsidRPr="00C83D5D">
        <w:rPr>
          <w:rFonts w:ascii="Arial" w:hAnsi="Arial" w:cs="Arial"/>
          <w:vertAlign w:val="subscript"/>
        </w:rPr>
        <w:t>sg-UEID</w:t>
      </w:r>
      <w:r w:rsidRPr="00C83D5D">
        <w:rPr>
          <w:rFonts w:ascii="Arial" w:hAnsi="Arial" w:cs="Arial"/>
        </w:rPr>
        <w:t xml:space="preserve"> means that </w:t>
      </w:r>
      <w:r>
        <w:rPr>
          <w:rFonts w:ascii="Arial" w:hAnsi="Arial" w:cs="Arial"/>
        </w:rPr>
        <w:t>one bit in PEI is for UEID-based subgroups, while other bits are for CN-assigned subgroups</w:t>
      </w:r>
    </w:p>
    <w:p w14:paraId="61A510FB" w14:textId="7EBD27A3" w:rsidR="006F570E" w:rsidRPr="00445811" w:rsidRDefault="006F570E" w:rsidP="00C83D5D">
      <w:pPr>
        <w:spacing w:after="120"/>
        <w:rPr>
          <w:rFonts w:ascii="Arial" w:hAnsi="Arial" w:cs="Arial"/>
          <w:sz w:val="20"/>
          <w:szCs w:val="20"/>
        </w:rPr>
      </w:pPr>
      <w:r w:rsidRPr="00445811">
        <w:rPr>
          <w:rFonts w:ascii="Arial" w:hAnsi="Arial" w:cs="Arial" w:hint="eastAsia"/>
          <w:sz w:val="20"/>
          <w:szCs w:val="20"/>
        </w:rPr>
        <w:t>W</w:t>
      </w:r>
      <w:r w:rsidRPr="00445811">
        <w:rPr>
          <w:rFonts w:ascii="Arial" w:hAnsi="Arial" w:cs="Arial"/>
          <w:sz w:val="20"/>
          <w:szCs w:val="20"/>
        </w:rPr>
        <w:t>e would like to confirm companies’ views on the value ranges.</w:t>
      </w:r>
    </w:p>
    <w:p w14:paraId="5C11B8CB" w14:textId="7EB642B6" w:rsidR="00B3618F" w:rsidRPr="00445811" w:rsidRDefault="00C83D5D" w:rsidP="00C83D5D">
      <w:pPr>
        <w:spacing w:after="120"/>
        <w:rPr>
          <w:rFonts w:ascii="Arial" w:hAnsi="Arial" w:cs="Arial"/>
          <w:b/>
          <w:bCs/>
          <w:sz w:val="20"/>
          <w:szCs w:val="20"/>
          <w:lang w:val="en-GB"/>
        </w:rPr>
      </w:pPr>
      <w:r>
        <w:rPr>
          <w:rFonts w:ascii="Arial" w:hAnsi="Arial" w:cs="Arial"/>
          <w:b/>
          <w:bCs/>
          <w:sz w:val="20"/>
          <w:szCs w:val="20"/>
        </w:rPr>
        <w:t>Q2: Do yo</w:t>
      </w:r>
      <w:r w:rsidR="00445811">
        <w:rPr>
          <w:rFonts w:ascii="Arial" w:hAnsi="Arial" w:cs="Arial"/>
          <w:b/>
          <w:bCs/>
          <w:sz w:val="20"/>
          <w:szCs w:val="20"/>
        </w:rPr>
        <w:t xml:space="preserve">u agree that </w:t>
      </w:r>
      <w:r w:rsidR="00445811" w:rsidRPr="00445811">
        <w:rPr>
          <w:rFonts w:ascii="Arial" w:hAnsi="Arial" w:cs="Arial"/>
          <w:b/>
          <w:bCs/>
          <w:i/>
          <w:iCs/>
          <w:sz w:val="20"/>
          <w:szCs w:val="20"/>
        </w:rPr>
        <w:t xml:space="preserve">SubgroupNumPerPO </w:t>
      </w:r>
      <w:r w:rsidR="00445811" w:rsidRPr="00445811">
        <w:rPr>
          <w:rFonts w:ascii="Arial" w:hAnsi="Arial" w:cs="Arial"/>
          <w:b/>
          <w:bCs/>
          <w:sz w:val="20"/>
          <w:szCs w:val="20"/>
        </w:rPr>
        <w:t>ranges from 2 to 8</w:t>
      </w:r>
      <w:r w:rsidR="00445811">
        <w:rPr>
          <w:rFonts w:ascii="Arial" w:hAnsi="Arial" w:cs="Arial"/>
          <w:b/>
          <w:bCs/>
          <w:sz w:val="20"/>
          <w:szCs w:val="20"/>
        </w:rPr>
        <w:t xml:space="preserve"> and </w:t>
      </w:r>
      <w:r w:rsidR="00445811" w:rsidRPr="003E5DE5">
        <w:rPr>
          <w:rFonts w:ascii="Arial" w:hAnsi="Arial" w:cs="Arial"/>
          <w:b/>
          <w:bCs/>
          <w:i/>
          <w:iCs/>
          <w:sz w:val="20"/>
          <w:szCs w:val="20"/>
        </w:rPr>
        <w:t>N</w:t>
      </w:r>
      <w:r w:rsidR="00445811" w:rsidRPr="003E5DE5">
        <w:rPr>
          <w:rFonts w:ascii="Arial" w:hAnsi="Arial" w:cs="Arial"/>
          <w:b/>
          <w:bCs/>
          <w:i/>
          <w:iCs/>
          <w:sz w:val="20"/>
          <w:szCs w:val="20"/>
          <w:vertAlign w:val="subscript"/>
        </w:rPr>
        <w:t>sg-UEID</w:t>
      </w:r>
      <w:r w:rsidR="00445811" w:rsidRPr="00445811">
        <w:rPr>
          <w:rFonts w:ascii="Arial" w:hAnsi="Arial" w:cs="Arial"/>
          <w:b/>
          <w:bCs/>
          <w:sz w:val="20"/>
          <w:szCs w:val="20"/>
        </w:rPr>
        <w:t xml:space="preserve"> ranges from 1 to 8</w:t>
      </w:r>
      <w:r w:rsidR="00CE624E">
        <w:rPr>
          <w:rFonts w:ascii="Arial" w:hAnsi="Arial" w:cs="Arial"/>
          <w:b/>
          <w:bCs/>
          <w:sz w:val="20"/>
          <w:szCs w:val="20"/>
        </w:rPr>
        <w:t>?</w:t>
      </w:r>
    </w:p>
    <w:tbl>
      <w:tblPr>
        <w:tblStyle w:val="GridTable1Light1"/>
        <w:tblW w:w="0" w:type="auto"/>
        <w:tblLayout w:type="fixed"/>
        <w:tblLook w:val="04A0" w:firstRow="1" w:lastRow="0" w:firstColumn="1" w:lastColumn="0" w:noHBand="0" w:noVBand="1"/>
      </w:tblPr>
      <w:tblGrid>
        <w:gridCol w:w="1101"/>
        <w:gridCol w:w="577"/>
        <w:gridCol w:w="8177"/>
      </w:tblGrid>
      <w:tr w:rsidR="00445811" w14:paraId="18FC9915" w14:textId="77777777" w:rsidTr="001A6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4A4F02D" w14:textId="62F30A63" w:rsidR="00445811" w:rsidRPr="00342407" w:rsidRDefault="00364571" w:rsidP="00C83D5D">
            <w:pPr>
              <w:spacing w:after="12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ompany</w:t>
            </w:r>
          </w:p>
        </w:tc>
        <w:tc>
          <w:tcPr>
            <w:tcW w:w="577" w:type="dxa"/>
          </w:tcPr>
          <w:p w14:paraId="569ED00E" w14:textId="358EF2FF"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Y</w:t>
            </w:r>
            <w:r w:rsidRPr="00342407">
              <w:rPr>
                <w:rFonts w:ascii="Arial" w:hAnsi="Arial" w:cs="Arial"/>
                <w:sz w:val="20"/>
                <w:szCs w:val="20"/>
                <w:lang w:val="en-GB"/>
              </w:rPr>
              <w:t>/N</w:t>
            </w:r>
          </w:p>
        </w:tc>
        <w:tc>
          <w:tcPr>
            <w:tcW w:w="8177" w:type="dxa"/>
          </w:tcPr>
          <w:p w14:paraId="25A07D88" w14:textId="1FFA79F1"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omments</w:t>
            </w:r>
          </w:p>
        </w:tc>
      </w:tr>
      <w:tr w:rsidR="00445811" w14:paraId="606E6526"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2D8989D4" w14:textId="30E8050C" w:rsidR="00445811" w:rsidRDefault="00A672A7" w:rsidP="00C83D5D">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577" w:type="dxa"/>
          </w:tcPr>
          <w:p w14:paraId="107963A2" w14:textId="6C014A1F" w:rsidR="00445811" w:rsidRPr="00F35B4A" w:rsidRDefault="00F35B4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8177" w:type="dxa"/>
          </w:tcPr>
          <w:p w14:paraId="1BEFFA9F" w14:textId="7DE78C20" w:rsidR="00445811" w:rsidRPr="00F35B4A" w:rsidRDefault="006B2814"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SubgroupNumPerPO, but </w:t>
            </w:r>
            <w:r w:rsidR="009F6D92">
              <w:rPr>
                <w:rFonts w:ascii="Arial" w:hAnsi="Arial" w:cs="Arial"/>
                <w:sz w:val="20"/>
                <w:szCs w:val="20"/>
                <w:lang w:val="en-GB"/>
              </w:rPr>
              <w:t xml:space="preserve">it may still be needed. For example, in the case </w:t>
            </w:r>
            <w:r w:rsidR="00F35B4A">
              <w:rPr>
                <w:rFonts w:ascii="Arial" w:hAnsi="Arial" w:cs="Arial"/>
                <w:sz w:val="20"/>
                <w:szCs w:val="20"/>
                <w:lang w:val="en-GB"/>
              </w:rPr>
              <w:t xml:space="preserve">where </w:t>
            </w:r>
            <w:r w:rsidR="0052608E">
              <w:rPr>
                <w:rFonts w:ascii="Arial" w:hAnsi="Arial" w:cs="Arial"/>
                <w:sz w:val="20"/>
                <w:szCs w:val="20"/>
                <w:lang w:val="en-GB"/>
              </w:rPr>
              <w:t xml:space="preserve">network supports </w:t>
            </w:r>
            <w:proofErr w:type="gramStart"/>
            <w:r w:rsidR="0052608E">
              <w:rPr>
                <w:rFonts w:ascii="Arial" w:hAnsi="Arial" w:cs="Arial"/>
                <w:sz w:val="20"/>
                <w:szCs w:val="20"/>
                <w:lang w:val="en-GB"/>
              </w:rPr>
              <w:t>PEI</w:t>
            </w:r>
            <w:proofErr w:type="gramEnd"/>
            <w:r w:rsidR="0052608E">
              <w:rPr>
                <w:rFonts w:ascii="Arial" w:hAnsi="Arial" w:cs="Arial"/>
                <w:sz w:val="20"/>
                <w:szCs w:val="20"/>
                <w:lang w:val="en-GB"/>
              </w:rPr>
              <w:t xml:space="preserve"> but no subgrouping is configured</w:t>
            </w:r>
            <w:r w:rsidR="00BB2558">
              <w:rPr>
                <w:rFonts w:ascii="Arial" w:hAnsi="Arial" w:cs="Arial"/>
                <w:sz w:val="20"/>
                <w:szCs w:val="20"/>
                <w:lang w:val="en-GB"/>
              </w:rPr>
              <w:t xml:space="preserve">, </w:t>
            </w:r>
            <w:r w:rsidR="00676170">
              <w:rPr>
                <w:rFonts w:ascii="Arial" w:hAnsi="Arial" w:cs="Arial"/>
                <w:sz w:val="20"/>
                <w:szCs w:val="20"/>
                <w:lang w:val="en-GB"/>
              </w:rPr>
              <w:t>each PO still requires one bit in PEI</w:t>
            </w:r>
            <w:r w:rsidR="00833FA0">
              <w:rPr>
                <w:rFonts w:ascii="Arial" w:hAnsi="Arial" w:cs="Arial"/>
                <w:sz w:val="20"/>
                <w:szCs w:val="20"/>
                <w:lang w:val="en-GB"/>
              </w:rPr>
              <w:t xml:space="preserve">. Then according to the diagram and formula in Q1, </w:t>
            </w:r>
            <w:r w:rsidR="002B7FE9">
              <w:rPr>
                <w:rFonts w:ascii="Arial" w:hAnsi="Arial" w:cs="Arial"/>
                <w:sz w:val="20"/>
                <w:szCs w:val="20"/>
                <w:lang w:val="en-GB"/>
              </w:rPr>
              <w:t xml:space="preserve">SubgroupNumPerPO should be 1. </w:t>
            </w:r>
            <w:r w:rsidR="0031201A">
              <w:rPr>
                <w:rFonts w:ascii="Arial" w:hAnsi="Arial" w:cs="Arial"/>
                <w:sz w:val="20"/>
                <w:szCs w:val="20"/>
                <w:lang w:val="en-GB"/>
              </w:rPr>
              <w:t>At least it would simplify spec text.</w:t>
            </w:r>
          </w:p>
        </w:tc>
      </w:tr>
      <w:tr w:rsidR="00366FDA" w14:paraId="0087EF48"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48AAF8A8" w14:textId="3D324F74" w:rsidR="00366FDA" w:rsidRPr="00366FDA" w:rsidRDefault="00366FDA" w:rsidP="00C83D5D">
            <w:pPr>
              <w:spacing w:after="120"/>
              <w:rPr>
                <w:rFonts w:ascii="Arial" w:hAnsi="Arial" w:cs="Arial"/>
                <w:b w:val="0"/>
                <w:bCs w:val="0"/>
                <w:sz w:val="20"/>
                <w:szCs w:val="20"/>
                <w:lang w:val="en-GB"/>
              </w:rPr>
            </w:pPr>
            <w:r w:rsidRPr="00366FDA">
              <w:rPr>
                <w:rFonts w:ascii="Arial" w:hAnsi="Arial" w:cs="Arial"/>
                <w:b w:val="0"/>
                <w:bCs w:val="0"/>
                <w:sz w:val="20"/>
                <w:szCs w:val="20"/>
                <w:lang w:val="en-GB"/>
              </w:rPr>
              <w:t>Samsung</w:t>
            </w:r>
          </w:p>
        </w:tc>
        <w:tc>
          <w:tcPr>
            <w:tcW w:w="577" w:type="dxa"/>
          </w:tcPr>
          <w:p w14:paraId="621222C4" w14:textId="590A65A4"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66FDA">
              <w:rPr>
                <w:rFonts w:ascii="Arial" w:hAnsi="Arial" w:cs="Arial"/>
                <w:sz w:val="20"/>
                <w:szCs w:val="20"/>
                <w:lang w:val="en-GB"/>
              </w:rPr>
              <w:t>Yes</w:t>
            </w:r>
          </w:p>
        </w:tc>
        <w:tc>
          <w:tcPr>
            <w:tcW w:w="8177" w:type="dxa"/>
          </w:tcPr>
          <w:p w14:paraId="6CCC9BF5" w14:textId="77777777"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69033B8F"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53205929" w14:textId="0D0BFCFC" w:rsidR="00CE763B" w:rsidRPr="00366FDA" w:rsidRDefault="00CE763B" w:rsidP="00CE763B">
            <w:pPr>
              <w:spacing w:after="120"/>
              <w:rPr>
                <w:rFonts w:ascii="Arial" w:hAnsi="Arial" w:cs="Arial"/>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7" w:type="dxa"/>
          </w:tcPr>
          <w:p w14:paraId="1B095250" w14:textId="1FF51695"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 xml:space="preserve">See </w:t>
            </w:r>
            <w:r w:rsidRPr="00F35B4A">
              <w:rPr>
                <w:rFonts w:ascii="Arial" w:hAnsi="Arial" w:cs="Arial"/>
                <w:sz w:val="20"/>
                <w:szCs w:val="20"/>
                <w:lang w:val="en-GB"/>
              </w:rPr>
              <w:lastRenderedPageBreak/>
              <w:t>comments</w:t>
            </w:r>
          </w:p>
        </w:tc>
        <w:tc>
          <w:tcPr>
            <w:tcW w:w="8177" w:type="dxa"/>
          </w:tcPr>
          <w:p w14:paraId="4FA7876D" w14:textId="18700D1A"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lastRenderedPageBreak/>
              <w:t>We think the minimum value o</w:t>
            </w:r>
            <w:r w:rsidRPr="00AF73C7">
              <w:rPr>
                <w:rFonts w:ascii="Arial" w:hAnsi="Arial" w:cs="Arial"/>
                <w:sz w:val="20"/>
                <w:szCs w:val="20"/>
                <w:lang w:val="en-GB"/>
              </w:rPr>
              <w:t>f SubgroupNumPerPO should be 1,</w:t>
            </w:r>
            <w:r>
              <w:rPr>
                <w:rFonts w:ascii="Arial" w:hAnsi="Arial" w:cs="Arial"/>
                <w:sz w:val="20"/>
                <w:szCs w:val="20"/>
                <w:lang w:val="en-GB"/>
              </w:rPr>
              <w:t xml:space="preserve"> which could at least </w:t>
            </w:r>
            <w:r>
              <w:rPr>
                <w:rFonts w:ascii="Arial" w:hAnsi="Arial" w:cs="Arial"/>
                <w:sz w:val="20"/>
                <w:szCs w:val="20"/>
                <w:lang w:val="en-GB"/>
              </w:rPr>
              <w:lastRenderedPageBreak/>
              <w:t>separate UEs supporting subgrouping from others not supporting subgrouping.</w:t>
            </w:r>
          </w:p>
        </w:tc>
      </w:tr>
      <w:tr w:rsidR="00296829" w14:paraId="645C9EB9"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4BCF3DE6" w14:textId="18DA3D28" w:rsidR="00296829" w:rsidRPr="00296829" w:rsidRDefault="00296829" w:rsidP="00CE763B">
            <w:pPr>
              <w:spacing w:after="120"/>
              <w:rPr>
                <w:rFonts w:ascii="Arial" w:eastAsia="SimSun" w:hAnsi="Arial" w:cs="Arial"/>
                <w:b w:val="0"/>
                <w:bCs w:val="0"/>
                <w:sz w:val="20"/>
                <w:szCs w:val="20"/>
                <w:lang w:val="en-GB" w:eastAsia="zh-CN"/>
              </w:rPr>
            </w:pPr>
            <w:r w:rsidRPr="00296829">
              <w:rPr>
                <w:rFonts w:ascii="Arial" w:eastAsia="SimSun" w:hAnsi="Arial" w:cs="Arial"/>
                <w:b w:val="0"/>
                <w:bCs w:val="0"/>
                <w:sz w:val="20"/>
                <w:szCs w:val="20"/>
                <w:lang w:val="en-GB" w:eastAsia="zh-CN"/>
              </w:rPr>
              <w:lastRenderedPageBreak/>
              <w:t>Intel</w:t>
            </w:r>
          </w:p>
        </w:tc>
        <w:tc>
          <w:tcPr>
            <w:tcW w:w="577" w:type="dxa"/>
          </w:tcPr>
          <w:p w14:paraId="68867ED0" w14:textId="45F66CB9"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4A8E2D3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6829">
              <w:rPr>
                <w:rFonts w:ascii="Arial" w:hAnsi="Arial" w:cs="Arial"/>
                <w:sz w:val="20"/>
                <w:szCs w:val="20"/>
                <w:lang w:val="en-GB"/>
              </w:rPr>
              <w:t>For subgroupNumPerPO, RAN1 already provided the following:</w:t>
            </w:r>
          </w:p>
          <w:p w14:paraId="4B6976E3"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2802CF7D"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0EDEACE7"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0F9BE021"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r>
              <w:rPr>
                <w:rFonts w:ascii="Times New Roman" w:eastAsia="Times New Roman" w:hAnsi="Times New Roman"/>
                <w:i/>
                <w:iCs/>
                <w:color w:val="000000"/>
              </w:rPr>
              <w:t>POnumPerPEI</w:t>
            </w:r>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69F20D0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zh-CN"/>
              </w:rPr>
              <w:drawing>
                <wp:inline distT="0" distB="0" distL="0" distR="0" wp14:anchorId="689E231E" wp14:editId="15B632CF">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05EACAD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zh-CN"/>
              </w:rPr>
              <w:drawing>
                <wp:inline distT="0" distB="0" distL="0" distR="0" wp14:anchorId="09C7DAD0" wp14:editId="53220619">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zh-CN"/>
              </w:rPr>
              <w:drawing>
                <wp:inline distT="0" distB="0" distL="0" distR="0" wp14:anchorId="5B50D12F" wp14:editId="4675EBB0">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1B747944"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5E5CF3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zh-CN"/>
              </w:rPr>
              <w:drawing>
                <wp:inline distT="0" distB="0" distL="0" distR="0" wp14:anchorId="34DFA331" wp14:editId="028469FE">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2EF29E1F" w14:textId="77777777" w:rsidR="00296829" w:rsidRDefault="00296829" w:rsidP="00296829">
            <w:pPr>
              <w:numPr>
                <w:ilvl w:val="3"/>
                <w:numId w:val="14"/>
              </w:numPr>
              <w:shd w:val="clear" w:color="auto" w:fill="FFFFFF"/>
              <w:tabs>
                <w:tab w:val="clear" w:pos="2880"/>
                <w:tab w:val="num"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2CE2EAEC" wp14:editId="185B3BAD">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zh-CN"/>
              </w:rPr>
              <w:drawing>
                <wp:inline distT="0" distB="0" distL="0" distR="0" wp14:anchorId="7F0D2174" wp14:editId="35C95587">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2CA8CDBA"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07E2F596" wp14:editId="28F4314B">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62E9107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3B13CDC2" wp14:editId="01C95835">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222992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zh-CN"/>
              </w:rPr>
              <w:drawing>
                <wp:inline distT="0" distB="0" distL="0" distR="0" wp14:anchorId="24499CBB" wp14:editId="370E839C">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rFonts w:ascii="Times New Roman" w:eastAsia="Times New Roman" w:hAnsi="Times New Roman"/>
                <w:color w:val="000000"/>
              </w:rPr>
              <w:t>-th bit of the paging indication field where the starting bit index is 0</w:t>
            </w:r>
          </w:p>
          <w:p w14:paraId="2FE245D9"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69E53CD"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019B44" w14:textId="77777777" w:rsidR="00296829" w:rsidRDefault="00296829" w:rsidP="00296829">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7FAE5797" w14:textId="43A1DE44"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From the above, 1 subgroup is always defined since K needs to be at least 1. As suggested in RAN1 agreement, it can be signal by</w:t>
            </w:r>
            <w:r>
              <w:rPr>
                <w:rFonts w:ascii="Arial" w:hAnsi="Arial" w:cs="Arial"/>
                <w:sz w:val="20"/>
                <w:szCs w:val="20"/>
              </w:rPr>
              <w:t xml:space="preserve"> </w:t>
            </w:r>
            <w:r w:rsidRPr="00296829">
              <w:rPr>
                <w:rFonts w:eastAsia="Times New Roman"/>
                <w:noProof/>
                <w:color w:val="000000"/>
                <w:lang w:eastAsia="zh-CN"/>
              </w:rPr>
              <w:drawing>
                <wp:inline distT="0" distB="0" distL="0" distR="0" wp14:anchorId="42DBC1B4" wp14:editId="03A2DB8E">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sidRPr="00296829">
              <w:rPr>
                <w:rFonts w:ascii="Times New Roman" w:eastAsia="Times New Roman" w:hAnsi="Times New Roman"/>
                <w:color w:val="000000"/>
              </w:rPr>
              <w:t> is absent or set to 0 or 1</w:t>
            </w:r>
            <w:r w:rsidRPr="00296829">
              <w:rPr>
                <w:rFonts w:ascii="Arial" w:hAnsi="Arial" w:cs="Arial"/>
                <w:sz w:val="20"/>
                <w:szCs w:val="20"/>
              </w:rPr>
              <w:t>’</w:t>
            </w:r>
          </w:p>
          <w:p w14:paraId="5E633E8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296829">
              <w:rPr>
                <w:rFonts w:ascii="Arial" w:hAnsi="Arial" w:cs="Arial"/>
                <w:sz w:val="20"/>
                <w:szCs w:val="20"/>
              </w:rPr>
              <w:t>So</w:t>
            </w:r>
            <w:proofErr w:type="gramEnd"/>
            <w:r w:rsidRPr="00296829">
              <w:rPr>
                <w:rFonts w:ascii="Arial" w:hAnsi="Arial" w:cs="Arial"/>
                <w:sz w:val="20"/>
                <w:szCs w:val="20"/>
              </w:rPr>
              <w:t xml:space="preserve"> the bullet should be (based on RAN1 input):</w:t>
            </w:r>
          </w:p>
          <w:p w14:paraId="2062B8DB" w14:textId="77777777" w:rsidR="00296829" w:rsidRPr="00296829" w:rsidRDefault="00296829" w:rsidP="00296829">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signals </w:t>
            </w:r>
            <w:r w:rsidRPr="00296829">
              <w:rPr>
                <w:rFonts w:ascii="Arial" w:hAnsi="Arial" w:cs="Arial"/>
                <w:i/>
                <w:iCs/>
              </w:rPr>
              <w:t>SubgroupNumPerPO</w:t>
            </w:r>
            <w:r w:rsidRPr="00296829">
              <w:rPr>
                <w:rFonts w:ascii="Arial" w:hAnsi="Arial" w:cs="Arial"/>
              </w:rPr>
              <w:t>, and its value is &gt; 1, there is at least 2 subgroups</w:t>
            </w:r>
          </w:p>
          <w:p w14:paraId="065A6E0C" w14:textId="77777777" w:rsidR="00296829" w:rsidRPr="00296829" w:rsidRDefault="00296829" w:rsidP="00296829">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does not signal </w:t>
            </w:r>
            <w:r w:rsidRPr="00296829">
              <w:rPr>
                <w:rFonts w:ascii="Arial" w:hAnsi="Arial" w:cs="Arial"/>
                <w:i/>
                <w:iCs/>
              </w:rPr>
              <w:t>SubgroupNumPerPO</w:t>
            </w:r>
            <w:r w:rsidRPr="00296829">
              <w:rPr>
                <w:rFonts w:ascii="Arial" w:hAnsi="Arial" w:cs="Arial"/>
              </w:rPr>
              <w:t xml:space="preserve"> or set it to 0 or 1, there is 1 subgroup (though the actual ASN.1 </w:t>
            </w:r>
            <w:proofErr w:type="gramStart"/>
            <w:r w:rsidRPr="00296829">
              <w:rPr>
                <w:rFonts w:ascii="Arial" w:hAnsi="Arial" w:cs="Arial"/>
              </w:rPr>
              <w:t>signalling</w:t>
            </w:r>
            <w:proofErr w:type="gramEnd"/>
            <w:r w:rsidRPr="00296829">
              <w:rPr>
                <w:rFonts w:ascii="Arial" w:hAnsi="Arial" w:cs="Arial"/>
              </w:rPr>
              <w:t xml:space="preserve"> and code points should be discussed in RAN2 during stage 3 – we don’t see a need to have three ways to signal one value)</w:t>
            </w:r>
          </w:p>
          <w:p w14:paraId="0ABBDEBD" w14:textId="563C7695"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296829">
              <w:rPr>
                <w:rFonts w:ascii="Arial" w:hAnsi="Arial" w:cs="Arial"/>
                <w:sz w:val="20"/>
                <w:szCs w:val="20"/>
              </w:rPr>
              <w:t xml:space="preserve">Absence of </w:t>
            </w:r>
            <w:r w:rsidRPr="00296829">
              <w:rPr>
                <w:rFonts w:ascii="Arial" w:hAnsi="Arial" w:cs="Arial" w:hint="eastAsia"/>
              </w:rPr>
              <w:t>N</w:t>
            </w:r>
            <w:r w:rsidRPr="00296829">
              <w:rPr>
                <w:rFonts w:ascii="Arial" w:hAnsi="Arial" w:cs="Arial"/>
                <w:vertAlign w:val="subscript"/>
              </w:rPr>
              <w:t>sg-UEID</w:t>
            </w:r>
            <w:r w:rsidRPr="00296829">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2E6A6E" w14:paraId="129228DC"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0F85581F" w14:textId="2A79C05D" w:rsidR="002E6A6E" w:rsidRPr="00296829" w:rsidRDefault="002E6A6E" w:rsidP="00CE763B">
            <w:pPr>
              <w:spacing w:after="120"/>
              <w:rPr>
                <w:rFonts w:ascii="Arial" w:eastAsia="SimSun" w:hAnsi="Arial" w:cs="Arial"/>
                <w:sz w:val="20"/>
                <w:szCs w:val="20"/>
                <w:lang w:val="en-GB" w:eastAsia="zh-CN"/>
              </w:rPr>
            </w:pPr>
            <w:r w:rsidRPr="005D056C">
              <w:rPr>
                <w:rFonts w:ascii="Arial" w:hAnsi="Arial" w:cs="Arial"/>
                <w:b w:val="0"/>
                <w:bCs w:val="0"/>
                <w:sz w:val="20"/>
                <w:szCs w:val="20"/>
                <w:lang w:val="en-GB"/>
              </w:rPr>
              <w:t>CATT</w:t>
            </w:r>
          </w:p>
        </w:tc>
        <w:tc>
          <w:tcPr>
            <w:tcW w:w="577" w:type="dxa"/>
          </w:tcPr>
          <w:p w14:paraId="09924401" w14:textId="67B4CBD3" w:rsidR="002E6A6E" w:rsidRDefault="002E6A6E"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D056C">
              <w:rPr>
                <w:rFonts w:ascii="Arial" w:hAnsi="Arial" w:cs="Arial"/>
                <w:bCs/>
                <w:sz w:val="20"/>
                <w:szCs w:val="20"/>
                <w:lang w:val="en-GB"/>
              </w:rPr>
              <w:t>Y</w:t>
            </w:r>
          </w:p>
        </w:tc>
        <w:tc>
          <w:tcPr>
            <w:tcW w:w="8177" w:type="dxa"/>
          </w:tcPr>
          <w:p w14:paraId="2C1E953E" w14:textId="77777777" w:rsidR="002E6A6E" w:rsidRDefault="002E6A6E"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sidRPr="005D056C">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sidRPr="005D056C">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14:paraId="66A349F0" w14:textId="522EDC1D" w:rsidR="00C62CD8" w:rsidRPr="00C62CD8" w:rsidRDefault="00C62CD8"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@Intel, yes indeed, in their agreement, RAN1 assume </w:t>
            </w:r>
            <w:r w:rsidRPr="00C62CD8">
              <w:rPr>
                <w:rFonts w:ascii="Arial" w:eastAsia="SimSun" w:hAnsi="Arial" w:cs="Arial"/>
                <w:bCs/>
                <w:i/>
                <w:sz w:val="20"/>
                <w:szCs w:val="20"/>
                <w:lang w:val="en-GB" w:eastAsia="zh-CN"/>
              </w:rPr>
              <w:t>subgroupsNumPerPO</w:t>
            </w:r>
            <w:r>
              <w:rPr>
                <w:rFonts w:ascii="Arial" w:eastAsia="SimSun" w:hAnsi="Arial" w:cs="Arial"/>
                <w:bCs/>
                <w:sz w:val="20"/>
                <w:szCs w:val="20"/>
                <w:lang w:val="en-GB" w:eastAsia="zh-CN"/>
              </w:rPr>
              <w:t xml:space="preserve"> is either absent or set to 0 or 1 when subgrouping is not supported in PEI. However, the latest endorsed running </w:t>
            </w:r>
            <w:r w:rsidR="006D11AA">
              <w:rPr>
                <w:rFonts w:ascii="Arial" w:eastAsia="SimSun" w:hAnsi="Arial" w:cs="Arial"/>
                <w:bCs/>
                <w:sz w:val="20"/>
                <w:szCs w:val="20"/>
                <w:lang w:val="en-GB" w:eastAsia="zh-CN"/>
              </w:rPr>
              <w:t xml:space="preserve">38.331 </w:t>
            </w:r>
            <w:r>
              <w:rPr>
                <w:rFonts w:ascii="Arial" w:eastAsia="SimSun" w:hAnsi="Arial" w:cs="Arial"/>
                <w:bCs/>
                <w:sz w:val="20"/>
                <w:szCs w:val="20"/>
                <w:lang w:val="en-GB" w:eastAsia="zh-CN"/>
              </w:rPr>
              <w:t xml:space="preserve">CR includes all subgroup parameters in the IE </w:t>
            </w:r>
            <w:r w:rsidRPr="00C62CD8">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sidRPr="00C62CD8">
              <w:rPr>
                <w:rFonts w:ascii="Arial" w:eastAsia="SimSun" w:hAnsi="Arial" w:cs="Arial"/>
                <w:bCs/>
                <w:sz w:val="20"/>
                <w:szCs w:val="20"/>
                <w:u w:val="single"/>
                <w:lang w:val="en-GB" w:eastAsia="zh-CN"/>
              </w:rPr>
              <w:t>which is optional</w:t>
            </w:r>
            <w:r w:rsidRPr="00C62CD8">
              <w:rPr>
                <w:rFonts w:ascii="Arial" w:eastAsia="SimSun" w:hAnsi="Arial" w:cs="Arial"/>
                <w:bCs/>
                <w:sz w:val="20"/>
                <w:szCs w:val="20"/>
                <w:lang w:val="en-GB" w:eastAsia="zh-CN"/>
              </w:rPr>
              <w:t>, see below</w:t>
            </w:r>
            <w:r>
              <w:rPr>
                <w:rFonts w:ascii="Arial" w:eastAsia="SimSun" w:hAnsi="Arial" w:cs="Arial"/>
                <w:bCs/>
                <w:sz w:val="20"/>
                <w:szCs w:val="20"/>
                <w:lang w:val="en-GB" w:eastAsia="zh-CN"/>
              </w:rPr>
              <w:t xml:space="preserve">. Therefore, the support/no-support of subgrouping is already captured in RRC spec via the configuration or absence of </w:t>
            </w:r>
            <w:r w:rsidRPr="00C62CD8">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r w:rsidRPr="00C62CD8">
              <w:rPr>
                <w:rFonts w:ascii="Arial" w:eastAsia="SimSun" w:hAnsi="Arial" w:cs="Arial"/>
                <w:bCs/>
                <w:i/>
                <w:sz w:val="20"/>
                <w:szCs w:val="20"/>
                <w:lang w:val="en-GB" w:eastAsia="zh-CN"/>
              </w:rPr>
              <w:t>subgroupsNumPerPO</w:t>
            </w:r>
            <w:r>
              <w:rPr>
                <w:rFonts w:ascii="Arial" w:eastAsia="SimSun" w:hAnsi="Arial" w:cs="Arial"/>
                <w:bCs/>
                <w:sz w:val="20"/>
                <w:szCs w:val="20"/>
                <w:lang w:val="en-GB" w:eastAsia="zh-CN"/>
              </w:rPr>
              <w:t xml:space="preserve">, which is mandatory present if </w:t>
            </w:r>
            <w:r w:rsidRPr="00C62CD8">
              <w:rPr>
                <w:rFonts w:ascii="Arial" w:eastAsia="SimSun" w:hAnsi="Arial" w:cs="Arial"/>
                <w:bCs/>
                <w:i/>
                <w:sz w:val="20"/>
                <w:szCs w:val="20"/>
                <w:lang w:val="en-GB" w:eastAsia="zh-CN"/>
              </w:rPr>
              <w:t>subgroupConfig-r17</w:t>
            </w:r>
            <w:r>
              <w:rPr>
                <w:rFonts w:ascii="Arial" w:eastAsia="SimSun" w:hAnsi="Arial" w:cs="Arial"/>
                <w:bCs/>
                <w:i/>
                <w:sz w:val="20"/>
                <w:szCs w:val="20"/>
                <w:lang w:val="en-GB" w:eastAsia="zh-CN"/>
              </w:rPr>
              <w:t xml:space="preserve"> </w:t>
            </w:r>
            <w:r>
              <w:rPr>
                <w:rFonts w:ascii="Arial" w:eastAsia="SimSun" w:hAnsi="Arial" w:cs="Arial"/>
                <w:bCs/>
                <w:sz w:val="20"/>
                <w:szCs w:val="20"/>
                <w:lang w:val="en-GB" w:eastAsia="zh-CN"/>
              </w:rPr>
              <w:t xml:space="preserve">is </w:t>
            </w:r>
            <w:proofErr w:type="gramStart"/>
            <w:r>
              <w:rPr>
                <w:rFonts w:ascii="Arial" w:eastAsia="SimSun" w:hAnsi="Arial" w:cs="Arial"/>
                <w:bCs/>
                <w:sz w:val="20"/>
                <w:szCs w:val="20"/>
                <w:lang w:val="en-GB" w:eastAsia="zh-CN"/>
              </w:rPr>
              <w:t>configured, and</w:t>
            </w:r>
            <w:proofErr w:type="gramEnd"/>
            <w:r>
              <w:rPr>
                <w:rFonts w:ascii="Arial" w:eastAsia="SimSun" w:hAnsi="Arial" w:cs="Arial"/>
                <w:bCs/>
                <w:sz w:val="20"/>
                <w:szCs w:val="20"/>
                <w:lang w:val="en-GB" w:eastAsia="zh-CN"/>
              </w:rPr>
              <w:t xml:space="preserve"> equals at least 2 because if subgrouping is </w:t>
            </w:r>
            <w:r>
              <w:rPr>
                <w:rFonts w:ascii="Arial" w:eastAsia="SimSun" w:hAnsi="Arial" w:cs="Arial"/>
                <w:bCs/>
                <w:sz w:val="20"/>
                <w:szCs w:val="20"/>
                <w:lang w:val="en-GB" w:eastAsia="zh-CN"/>
              </w:rPr>
              <w:lastRenderedPageBreak/>
              <w:t xml:space="preserve">supported it means you have at least 2 subgroups. RAN1 will have to capture their agreements in specifications </w:t>
            </w:r>
            <w:proofErr w:type="gramStart"/>
            <w:r>
              <w:rPr>
                <w:rFonts w:ascii="Arial" w:eastAsia="SimSun" w:hAnsi="Arial" w:cs="Arial"/>
                <w:bCs/>
                <w:sz w:val="20"/>
                <w:szCs w:val="20"/>
                <w:lang w:val="en-GB" w:eastAsia="zh-CN"/>
              </w:rPr>
              <w:t>taking into account</w:t>
            </w:r>
            <w:proofErr w:type="gramEnd"/>
            <w:r>
              <w:rPr>
                <w:rFonts w:ascii="Arial" w:eastAsia="SimSun" w:hAnsi="Arial" w:cs="Arial"/>
                <w:bCs/>
                <w:sz w:val="20"/>
                <w:szCs w:val="20"/>
                <w:lang w:val="en-GB" w:eastAsia="zh-CN"/>
              </w:rPr>
              <w:t xml:space="preserve"> the stage 3 finalization of RRC.</w:t>
            </w:r>
          </w:p>
          <w:p w14:paraId="21586730"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577B5E99" w14:textId="77777777"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DengXian"/>
                <w:lang w:eastAsia="zh-CN"/>
              </w:rPr>
            </w:pPr>
            <w:ins w:id="10" w:author="Rapp after RAN2-116e" w:date="2021-11-30T11:17: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-r17               FFS</w:t>
              </w:r>
              <w:r>
                <w:rPr>
                  <w:rFonts w:eastAsia="DengXian" w:hint="eastAsia"/>
                  <w:lang w:eastAsia="zh-CN"/>
                </w:rPr>
                <w:t>,</w:t>
              </w:r>
            </w:ins>
          </w:p>
          <w:p w14:paraId="32E8FC55" w14:textId="1154CA12"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DengXian"/>
                <w:lang w:eastAsia="zh-CN"/>
              </w:rPr>
            </w:pPr>
            <w:ins w:id="12" w:author="Rapp after RAN2-116e" w:date="2021-11-30T11:17:00Z">
              <w:r>
                <w:rPr>
                  <w:rFonts w:eastAsia="DengXian" w:hint="eastAsia"/>
                  <w:lang w:eastAsia="zh-CN"/>
                </w:rPr>
                <w:t>s</w:t>
              </w:r>
              <w:r>
                <w:rPr>
                  <w:rFonts w:eastAsia="DengXian"/>
                  <w:lang w:eastAsia="zh-CN"/>
                </w:rPr>
                <w:t>ubgroupConfig-r17               SubgroupConfig-r17    OPTIONAL,</w:t>
              </w:r>
              <w:r>
                <w:rPr>
                  <w:rFonts w:eastAsia="DengXian" w:hint="eastAsia"/>
                  <w:lang w:eastAsia="zh-CN"/>
                </w:rPr>
                <w:t xml:space="preserve">    </w:t>
              </w:r>
              <w:r w:rsidRPr="009C7017">
                <w:rPr>
                  <w:color w:val="808080"/>
                </w:rPr>
                <w:t>-- Need R</w:t>
              </w:r>
            </w:ins>
          </w:p>
          <w:p w14:paraId="2F25202C" w14:textId="77777777" w:rsidR="00C62CD8" w:rsidRPr="008B35EE"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DengXian"/>
                <w:lang w:eastAsia="zh-CN"/>
              </w:rPr>
            </w:pPr>
            <w:ins w:id="14" w:author="Rapp after RAN2-116e" w:date="2021-11-30T11:17:00Z">
              <w:r w:rsidRPr="009C7017">
                <w:t>...</w:t>
              </w:r>
            </w:ins>
          </w:p>
          <w:p w14:paraId="3E5002EA"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DengXian"/>
                <w:lang w:eastAsia="zh-CN"/>
              </w:rPr>
            </w:pPr>
            <w:ins w:id="16" w:author="Rapp after RAN2-116e" w:date="2021-11-30T11:17:00Z">
              <w:r>
                <w:rPr>
                  <w:rFonts w:eastAsia="DengXian" w:hint="eastAsia"/>
                  <w:lang w:eastAsia="zh-CN"/>
                </w:rPr>
                <w:t>}</w:t>
              </w:r>
            </w:ins>
          </w:p>
          <w:p w14:paraId="1E8C9710"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DengXian"/>
                <w:lang w:eastAsia="zh-CN"/>
              </w:rPr>
            </w:pPr>
          </w:p>
          <w:p w14:paraId="128C024E"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2041145F" w14:textId="6373C27B"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DengXian"/>
                <w:lang w:eastAsia="zh-CN"/>
              </w:rPr>
            </w:pPr>
            <w:ins w:id="21"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7BB75687" w14:textId="4659CEF5"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DengXian"/>
                <w:lang w:eastAsia="zh-CN"/>
              </w:rPr>
            </w:pPr>
            <w:ins w:id="23" w:author="Rapp after RAN2-116e" w:date="2021-11-30T11:17: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Pr>
                  <w:rFonts w:eastAsia="DengXian"/>
                  <w:lang w:eastAsia="zh-CN"/>
                </w:rPr>
                <w:t xml:space="preserve">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p>
          <w:p w14:paraId="437F66F7" w14:textId="77777777" w:rsidR="00C62CD8" w:rsidRPr="00A6427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DengXian"/>
                <w:lang w:eastAsia="zh-CN"/>
              </w:rPr>
            </w:pPr>
            <w:ins w:id="25" w:author="Rapp after RAN2-116e" w:date="2021-11-30T11:17:00Z">
              <w:r w:rsidRPr="009C7017">
                <w:t>...</w:t>
              </w:r>
            </w:ins>
          </w:p>
          <w:p w14:paraId="099DD731" w14:textId="77777777" w:rsidR="00C62CD8" w:rsidRPr="008B35EE" w:rsidRDefault="00C62CD8" w:rsidP="00C62CD8">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DengXian"/>
                <w:lang w:eastAsia="zh-CN"/>
              </w:rPr>
            </w:pPr>
            <w:ins w:id="27" w:author="Rapp after RAN2-116e" w:date="2021-11-30T11:17:00Z">
              <w:r>
                <w:rPr>
                  <w:rFonts w:eastAsia="DengXian" w:hint="eastAsia"/>
                  <w:lang w:eastAsia="zh-CN"/>
                </w:rPr>
                <w:t>}</w:t>
              </w:r>
            </w:ins>
          </w:p>
          <w:p w14:paraId="075534E4" w14:textId="77777777" w:rsidR="00C62CD8" w:rsidRPr="009C7017" w:rsidRDefault="00C62CD8" w:rsidP="00C62CD8">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4B478A51" w14:textId="4417F874" w:rsidR="00C62CD8" w:rsidRPr="00296829" w:rsidRDefault="00C62CD8"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486" w14:paraId="78756E44"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46689771" w14:textId="77777777" w:rsidR="001A4486" w:rsidRPr="00E32C53" w:rsidRDefault="001A4486" w:rsidP="00676D83">
            <w:pPr>
              <w:spacing w:after="120"/>
              <w:rPr>
                <w:rFonts w:ascii="Arial" w:eastAsia="SimSun" w:hAnsi="Arial" w:cs="Arial"/>
                <w:b w:val="0"/>
                <w:bCs w:val="0"/>
                <w:sz w:val="20"/>
                <w:szCs w:val="20"/>
                <w:lang w:val="en-GB" w:eastAsia="zh-CN"/>
              </w:rPr>
            </w:pPr>
            <w:r w:rsidRPr="00E32C53">
              <w:rPr>
                <w:rFonts w:ascii="Arial" w:eastAsia="SimSun" w:hAnsi="Arial" w:cs="Arial"/>
                <w:b w:val="0"/>
                <w:bCs w:val="0"/>
                <w:sz w:val="20"/>
                <w:szCs w:val="20"/>
                <w:lang w:val="en-GB" w:eastAsia="zh-CN"/>
              </w:rPr>
              <w:lastRenderedPageBreak/>
              <w:t>Ericsson</w:t>
            </w:r>
          </w:p>
        </w:tc>
        <w:tc>
          <w:tcPr>
            <w:tcW w:w="577" w:type="dxa"/>
          </w:tcPr>
          <w:p w14:paraId="3586AF48"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0AFF1FD9"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1A6DA6" w14:paraId="1B9941B0"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236D9656" w14:textId="05B42D8B" w:rsidR="001A6DA6" w:rsidRPr="00E32C53" w:rsidRDefault="001A6DA6" w:rsidP="001A6DA6">
            <w:pPr>
              <w:spacing w:after="120"/>
              <w:rPr>
                <w:rFonts w:ascii="Arial" w:eastAsia="SimSun" w:hAnsi="Arial" w:cs="Arial"/>
                <w:sz w:val="20"/>
                <w:szCs w:val="20"/>
                <w:lang w:val="en-GB" w:eastAsia="zh-CN"/>
              </w:rPr>
            </w:pPr>
            <w:r w:rsidRPr="00794A53">
              <w:rPr>
                <w:rFonts w:ascii="Arial" w:hAnsi="Arial" w:cs="Arial"/>
                <w:b w:val="0"/>
                <w:bCs w:val="0"/>
                <w:sz w:val="20"/>
                <w:szCs w:val="20"/>
              </w:rPr>
              <w:t>Huawei, HiSilicon</w:t>
            </w:r>
          </w:p>
        </w:tc>
        <w:tc>
          <w:tcPr>
            <w:tcW w:w="577" w:type="dxa"/>
          </w:tcPr>
          <w:p w14:paraId="3E2D3144" w14:textId="6C43EE9B" w:rsidR="001A6DA6" w:rsidRDefault="001A6DA6" w:rsidP="001A6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E77D6">
              <w:rPr>
                <w:rFonts w:ascii="Arial" w:hAnsi="Arial" w:cs="Arial" w:hint="eastAsia"/>
                <w:bCs/>
                <w:sz w:val="20"/>
                <w:szCs w:val="20"/>
                <w:lang w:val="en-GB"/>
              </w:rPr>
              <w:t>Yes</w:t>
            </w:r>
          </w:p>
        </w:tc>
        <w:tc>
          <w:tcPr>
            <w:tcW w:w="8177" w:type="dxa"/>
          </w:tcPr>
          <w:p w14:paraId="66C7D73E" w14:textId="21CAB02F" w:rsidR="001A6DA6" w:rsidRDefault="001A6DA6" w:rsidP="00B76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E77D6">
              <w:rPr>
                <w:rFonts w:ascii="Arial" w:hAnsi="Arial" w:cs="Arial" w:hint="eastAsia"/>
                <w:bCs/>
                <w:sz w:val="20"/>
                <w:szCs w:val="20"/>
                <w:lang w:val="en-GB"/>
              </w:rPr>
              <w:t xml:space="preserve">This </w:t>
            </w:r>
            <w:r>
              <w:rPr>
                <w:rFonts w:ascii="Arial" w:hAnsi="Arial" w:cs="Arial"/>
                <w:bCs/>
                <w:sz w:val="20"/>
                <w:szCs w:val="20"/>
                <w:lang w:val="en-GB"/>
              </w:rPr>
              <w:t xml:space="preserve">would avoid any possibility of having misinterpretations and have </w:t>
            </w:r>
            <w:r w:rsidR="00B76A3C">
              <w:rPr>
                <w:rFonts w:ascii="Arial" w:hAnsi="Arial" w:cs="Arial"/>
                <w:bCs/>
                <w:sz w:val="20"/>
                <w:szCs w:val="20"/>
                <w:lang w:val="en-GB"/>
              </w:rPr>
              <w:t>a s</w:t>
            </w:r>
            <w:r>
              <w:rPr>
                <w:rFonts w:ascii="Arial" w:hAnsi="Arial" w:cs="Arial"/>
                <w:bCs/>
                <w:sz w:val="20"/>
                <w:szCs w:val="20"/>
                <w:lang w:val="en-GB"/>
              </w:rPr>
              <w:t>imple stage 3 implementation.</w:t>
            </w:r>
          </w:p>
        </w:tc>
      </w:tr>
      <w:tr w:rsidR="00AD1BCC" w14:paraId="05A1A914"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616BF250" w14:textId="6CDE9AC0" w:rsidR="00AD1BCC" w:rsidRPr="00AD1BCC" w:rsidRDefault="00AD1BCC" w:rsidP="001A6DA6">
            <w:pPr>
              <w:spacing w:after="120"/>
              <w:rPr>
                <w:rFonts w:ascii="Arial" w:hAnsi="Arial" w:cs="Arial"/>
                <w:b w:val="0"/>
                <w:bCs w:val="0"/>
                <w:sz w:val="20"/>
                <w:szCs w:val="20"/>
              </w:rPr>
            </w:pPr>
            <w:r w:rsidRPr="00AD1BCC">
              <w:rPr>
                <w:rFonts w:ascii="Arial" w:hAnsi="Arial" w:cs="Arial"/>
                <w:b w:val="0"/>
                <w:bCs w:val="0"/>
                <w:sz w:val="20"/>
                <w:szCs w:val="20"/>
              </w:rPr>
              <w:t>InterDigital</w:t>
            </w:r>
          </w:p>
        </w:tc>
        <w:tc>
          <w:tcPr>
            <w:tcW w:w="577" w:type="dxa"/>
          </w:tcPr>
          <w:p w14:paraId="053BDF2D" w14:textId="77777777" w:rsidR="00AD1BCC" w:rsidRPr="003E77D6" w:rsidRDefault="00AD1BCC" w:rsidP="001A6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bCs/>
                <w:sz w:val="20"/>
                <w:szCs w:val="20"/>
                <w:lang w:val="en-GB"/>
              </w:rPr>
            </w:pPr>
          </w:p>
        </w:tc>
        <w:tc>
          <w:tcPr>
            <w:tcW w:w="8177" w:type="dxa"/>
          </w:tcPr>
          <w:p w14:paraId="64ED7B57" w14:textId="416220B9" w:rsidR="00AD1BCC" w:rsidRPr="003E77D6" w:rsidRDefault="00AD1BCC" w:rsidP="00B76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bCs/>
                <w:sz w:val="20"/>
                <w:szCs w:val="20"/>
                <w:lang w:val="en-GB"/>
              </w:rPr>
            </w:pPr>
            <w:r>
              <w:rPr>
                <w:rFonts w:ascii="Arial" w:hAnsi="Arial" w:cs="Arial"/>
                <w:bCs/>
                <w:sz w:val="20"/>
                <w:szCs w:val="20"/>
                <w:lang w:val="en-GB"/>
              </w:rPr>
              <w:t xml:space="preserve">Agree with QC. </w:t>
            </w:r>
          </w:p>
        </w:tc>
      </w:tr>
    </w:tbl>
    <w:p w14:paraId="54BC7D3F" w14:textId="77777777" w:rsidR="00445811" w:rsidRPr="00C83D5D" w:rsidRDefault="00445811" w:rsidP="00C83D5D">
      <w:pPr>
        <w:spacing w:after="120"/>
        <w:rPr>
          <w:rFonts w:ascii="Arial" w:hAnsi="Arial" w:cs="Arial"/>
          <w:b/>
          <w:bCs/>
          <w:sz w:val="20"/>
          <w:szCs w:val="20"/>
          <w:lang w:val="en-GB"/>
        </w:rPr>
      </w:pPr>
    </w:p>
    <w:p w14:paraId="0E2FF30B" w14:textId="4F59551F" w:rsidR="00A01378" w:rsidRPr="001F688A" w:rsidRDefault="00C83D5D" w:rsidP="00B3618F">
      <w:pPr>
        <w:pStyle w:val="Heading2"/>
      </w:pPr>
      <w:r>
        <w:t>LS to RAN1</w:t>
      </w:r>
    </w:p>
    <w:p w14:paraId="73DB351F" w14:textId="0A288E97" w:rsidR="00350358" w:rsidRDefault="00445811" w:rsidP="00350358">
      <w:pPr>
        <w:spacing w:after="120"/>
        <w:jc w:val="both"/>
        <w:rPr>
          <w:rFonts w:ascii="Arial" w:hAnsi="Arial" w:cs="Arial"/>
          <w:sz w:val="20"/>
          <w:szCs w:val="20"/>
        </w:rPr>
      </w:pPr>
      <w:r>
        <w:rPr>
          <w:rFonts w:ascii="Arial" w:hAnsi="Arial" w:cs="Arial"/>
          <w:sz w:val="20"/>
          <w:szCs w:val="20"/>
        </w:rPr>
        <w:t xml:space="preserve">RAN2 </w:t>
      </w:r>
      <w:r w:rsidR="00364571">
        <w:rPr>
          <w:rFonts w:ascii="Arial" w:hAnsi="Arial" w:cs="Arial"/>
          <w:sz w:val="20"/>
          <w:szCs w:val="20"/>
        </w:rPr>
        <w:t>intend to support eDRX with PEI and subgrouping. We may need consult RAN1 for the applicability.</w:t>
      </w:r>
    </w:p>
    <w:p w14:paraId="64307733" w14:textId="685E8589" w:rsidR="00364571" w:rsidRPr="00364571" w:rsidRDefault="00364571" w:rsidP="00350358">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3: Should we send LS to RAN1 on the applicability of PEI and subgrouping to eDRX?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364571" w14:paraId="62289A7F"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AB3775"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2268" w:type="dxa"/>
          </w:tcPr>
          <w:p w14:paraId="687B7D2F"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5523" w:type="dxa"/>
          </w:tcPr>
          <w:p w14:paraId="647E73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0FE1A77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4ABBF47F" w14:textId="35B3B1E0" w:rsidR="00364571" w:rsidRDefault="006F681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2268" w:type="dxa"/>
          </w:tcPr>
          <w:p w14:paraId="279F775E" w14:textId="3E133022"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F681E">
              <w:rPr>
                <w:rFonts w:ascii="Arial" w:hAnsi="Arial" w:cs="Arial"/>
                <w:sz w:val="20"/>
                <w:szCs w:val="20"/>
                <w:lang w:val="en-GB"/>
              </w:rPr>
              <w:t>No</w:t>
            </w:r>
          </w:p>
        </w:tc>
        <w:tc>
          <w:tcPr>
            <w:tcW w:w="5523" w:type="dxa"/>
          </w:tcPr>
          <w:p w14:paraId="2BB312B6" w14:textId="3FF1AD8B"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2B0AC7" w14:paraId="58287C25"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6B7D82F4" w14:textId="31F6020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2268" w:type="dxa"/>
          </w:tcPr>
          <w:p w14:paraId="4915C2C0" w14:textId="7E2E9C56"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5523" w:type="dxa"/>
          </w:tcPr>
          <w:p w14:paraId="62DD202E" w14:textId="630CBC3E"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721212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322CD51" w14:textId="7E584C7C" w:rsidR="00CE763B" w:rsidRPr="002B0AC7" w:rsidRDefault="00CE763B" w:rsidP="00CE763B">
            <w:pPr>
              <w:spacing w:after="120"/>
              <w:rPr>
                <w:rFonts w:ascii="Arial" w:hAnsi="Arial" w:cs="Arial"/>
                <w:sz w:val="20"/>
                <w:szCs w:val="20"/>
                <w:lang w:val="en-GB"/>
              </w:rPr>
            </w:pPr>
            <w:r w:rsidRPr="00CA20A4">
              <w:rPr>
                <w:rFonts w:ascii="Arial" w:hAnsi="Arial" w:cs="Arial" w:hint="eastAsia"/>
                <w:b w:val="0"/>
                <w:bCs w:val="0"/>
                <w:sz w:val="20"/>
                <w:szCs w:val="20"/>
                <w:lang w:val="en-GB"/>
              </w:rPr>
              <w:t>O</w:t>
            </w:r>
            <w:r w:rsidRPr="00CA20A4">
              <w:rPr>
                <w:rFonts w:ascii="Arial" w:hAnsi="Arial" w:cs="Arial"/>
                <w:b w:val="0"/>
                <w:bCs w:val="0"/>
                <w:sz w:val="20"/>
                <w:szCs w:val="20"/>
                <w:lang w:val="en-GB"/>
              </w:rPr>
              <w:t>PPO</w:t>
            </w:r>
          </w:p>
        </w:tc>
        <w:tc>
          <w:tcPr>
            <w:tcW w:w="2268" w:type="dxa"/>
          </w:tcPr>
          <w:p w14:paraId="792B8FE3" w14:textId="1C7B1C32" w:rsidR="00CE763B" w:rsidRPr="002B0AC7"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hint="eastAsia"/>
                <w:sz w:val="20"/>
                <w:szCs w:val="20"/>
                <w:lang w:val="en-GB"/>
              </w:rPr>
              <w:t>Y</w:t>
            </w:r>
            <w:r w:rsidRPr="00CA20A4">
              <w:rPr>
                <w:rFonts w:ascii="Arial" w:hAnsi="Arial" w:cs="Arial"/>
                <w:sz w:val="20"/>
                <w:szCs w:val="20"/>
                <w:lang w:val="en-GB"/>
              </w:rPr>
              <w:t>es</w:t>
            </w:r>
          </w:p>
        </w:tc>
        <w:tc>
          <w:tcPr>
            <w:tcW w:w="5523" w:type="dxa"/>
          </w:tcPr>
          <w:p w14:paraId="39F57A6A" w14:textId="77777777" w:rsidR="00CE763B" w:rsidRPr="00CA20A4" w:rsidRDefault="00CE763B"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sz w:val="20"/>
                <w:szCs w:val="20"/>
                <w:lang w:val="en-GB"/>
              </w:rPr>
              <w:t>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w:t>
            </w:r>
            <w:r>
              <w:rPr>
                <w:rFonts w:ascii="Arial" w:hAnsi="Arial" w:cs="Arial"/>
                <w:sz w:val="20"/>
                <w:szCs w:val="20"/>
                <w:lang w:val="en-GB"/>
              </w:rPr>
              <w:t>ing</w:t>
            </w:r>
            <w:r w:rsidRPr="00CA20A4">
              <w:rPr>
                <w:rFonts w:ascii="Arial" w:hAnsi="Arial" w:cs="Arial"/>
                <w:sz w:val="20"/>
                <w:szCs w:val="20"/>
                <w:lang w:val="en-GB"/>
              </w:rPr>
              <w:t xml:space="preserve"> PEI for </w:t>
            </w:r>
            <w:r w:rsidRPr="00CA20A4">
              <w:rPr>
                <w:rFonts w:ascii="Arial" w:hAnsi="Arial" w:cs="Arial" w:hint="eastAsia"/>
                <w:sz w:val="20"/>
                <w:szCs w:val="20"/>
                <w:lang w:val="en-GB"/>
              </w:rPr>
              <w:t>e</w:t>
            </w:r>
            <w:r w:rsidRPr="00CA20A4">
              <w:rPr>
                <w:rFonts w:ascii="Arial" w:hAnsi="Arial" w:cs="Arial"/>
                <w:sz w:val="20"/>
                <w:szCs w:val="20"/>
                <w:lang w:val="en-GB"/>
              </w:rPr>
              <w:t>DRX so far, so we think we need to check with RAN1.</w:t>
            </w:r>
          </w:p>
          <w:p w14:paraId="173BF426" w14:textId="77777777"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96829" w14:paraId="424AE5E9"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632016E" w14:textId="4D5E80C3" w:rsidR="00296829" w:rsidRPr="00296829" w:rsidRDefault="00296829" w:rsidP="00CE763B">
            <w:pPr>
              <w:spacing w:after="120"/>
              <w:rPr>
                <w:rFonts w:ascii="Arial" w:hAnsi="Arial" w:cs="Arial"/>
                <w:b w:val="0"/>
                <w:bCs w:val="0"/>
                <w:sz w:val="20"/>
                <w:szCs w:val="20"/>
                <w:lang w:val="en-GB"/>
              </w:rPr>
            </w:pPr>
            <w:r w:rsidRPr="00296829">
              <w:rPr>
                <w:rFonts w:ascii="Arial" w:hAnsi="Arial" w:cs="Arial"/>
                <w:b w:val="0"/>
                <w:bCs w:val="0"/>
                <w:sz w:val="20"/>
                <w:szCs w:val="20"/>
                <w:lang w:val="en-GB"/>
              </w:rPr>
              <w:t>Intel</w:t>
            </w:r>
          </w:p>
        </w:tc>
        <w:tc>
          <w:tcPr>
            <w:tcW w:w="2268" w:type="dxa"/>
          </w:tcPr>
          <w:p w14:paraId="576DB62C" w14:textId="3C0A4C2B"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6829">
              <w:rPr>
                <w:rFonts w:ascii="Arial" w:hAnsi="Arial" w:cs="Arial"/>
                <w:sz w:val="20"/>
                <w:szCs w:val="20"/>
                <w:lang w:val="en-GB"/>
              </w:rPr>
              <w:t>No</w:t>
            </w:r>
          </w:p>
        </w:tc>
        <w:tc>
          <w:tcPr>
            <w:tcW w:w="5523" w:type="dxa"/>
          </w:tcPr>
          <w:p w14:paraId="26F28E54" w14:textId="77777777" w:rsidR="00296829" w:rsidRPr="00CA20A4" w:rsidRDefault="00296829"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73654" w14:paraId="40F3E4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241C8CF2" w14:textId="6478DA4A" w:rsidR="00973654" w:rsidRPr="00296829" w:rsidRDefault="00973654" w:rsidP="00CE763B">
            <w:pPr>
              <w:spacing w:after="120"/>
              <w:rPr>
                <w:rFonts w:ascii="Arial" w:hAnsi="Arial" w:cs="Arial"/>
                <w:sz w:val="20"/>
                <w:szCs w:val="20"/>
                <w:lang w:val="en-GB"/>
              </w:rPr>
            </w:pPr>
            <w:r w:rsidRPr="005D056C">
              <w:rPr>
                <w:rFonts w:ascii="Arial" w:hAnsi="Arial" w:cs="Arial"/>
                <w:b w:val="0"/>
                <w:bCs w:val="0"/>
                <w:sz w:val="20"/>
                <w:szCs w:val="20"/>
                <w:lang w:val="en-GB"/>
              </w:rPr>
              <w:t>CATT</w:t>
            </w:r>
          </w:p>
        </w:tc>
        <w:tc>
          <w:tcPr>
            <w:tcW w:w="2268" w:type="dxa"/>
          </w:tcPr>
          <w:p w14:paraId="7657E90B" w14:textId="0B5B420C" w:rsidR="00973654" w:rsidRPr="00296829" w:rsidRDefault="00973654"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25942FA0" w14:textId="47016ED2" w:rsidR="00973654" w:rsidRPr="00CA20A4" w:rsidRDefault="00973654"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1A4486" w14:paraId="488C998A"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2D084056" w14:textId="77777777" w:rsidR="001A4486" w:rsidRPr="00E32C53" w:rsidRDefault="001A4486" w:rsidP="00676D83">
            <w:pPr>
              <w:spacing w:after="120"/>
              <w:rPr>
                <w:rFonts w:ascii="Arial" w:hAnsi="Arial" w:cs="Arial"/>
                <w:b w:val="0"/>
                <w:bCs w:val="0"/>
                <w:sz w:val="20"/>
                <w:szCs w:val="20"/>
                <w:lang w:val="en-GB"/>
              </w:rPr>
            </w:pPr>
            <w:r w:rsidRPr="00E32C53">
              <w:rPr>
                <w:rFonts w:ascii="Arial" w:hAnsi="Arial" w:cs="Arial"/>
                <w:b w:val="0"/>
                <w:bCs w:val="0"/>
                <w:sz w:val="20"/>
                <w:szCs w:val="20"/>
                <w:lang w:val="en-GB"/>
              </w:rPr>
              <w:t>Ericsson</w:t>
            </w:r>
          </w:p>
        </w:tc>
        <w:tc>
          <w:tcPr>
            <w:tcW w:w="2268" w:type="dxa"/>
          </w:tcPr>
          <w:p w14:paraId="3098E867"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751883FE" w14:textId="77777777" w:rsidR="001A4486" w:rsidRPr="00CA20A4" w:rsidRDefault="001A4486" w:rsidP="00676D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7F62B9" w14:paraId="571AB3D0"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45898800" w14:textId="1CD5DD09" w:rsidR="007F62B9" w:rsidRPr="00E32C53" w:rsidRDefault="007F62B9" w:rsidP="007F62B9">
            <w:pPr>
              <w:spacing w:after="120"/>
              <w:rPr>
                <w:rFonts w:ascii="Arial" w:hAnsi="Arial" w:cs="Arial"/>
                <w:sz w:val="20"/>
                <w:szCs w:val="20"/>
                <w:lang w:val="en-GB"/>
              </w:rPr>
            </w:pPr>
            <w:r w:rsidRPr="00794A53">
              <w:rPr>
                <w:rFonts w:ascii="Arial" w:hAnsi="Arial" w:cs="Arial"/>
                <w:b w:val="0"/>
                <w:bCs w:val="0"/>
                <w:sz w:val="20"/>
                <w:szCs w:val="20"/>
              </w:rPr>
              <w:t>Huawei, HiSilicon</w:t>
            </w:r>
          </w:p>
        </w:tc>
        <w:tc>
          <w:tcPr>
            <w:tcW w:w="2268" w:type="dxa"/>
          </w:tcPr>
          <w:p w14:paraId="483350D3" w14:textId="538D5F1C" w:rsidR="007F62B9" w:rsidRDefault="007F62B9" w:rsidP="007F62B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504C1">
              <w:rPr>
                <w:rFonts w:ascii="Arial" w:hAnsi="Arial" w:cs="Arial" w:hint="eastAsia"/>
                <w:bCs/>
                <w:sz w:val="20"/>
                <w:szCs w:val="20"/>
                <w:lang w:val="en-GB"/>
              </w:rPr>
              <w:t xml:space="preserve">No </w:t>
            </w:r>
          </w:p>
        </w:tc>
        <w:tc>
          <w:tcPr>
            <w:tcW w:w="5523" w:type="dxa"/>
          </w:tcPr>
          <w:p w14:paraId="73B08CE9" w14:textId="3A4B67F6" w:rsidR="007F62B9" w:rsidRDefault="00386F77" w:rsidP="007F62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w:t>
            </w:r>
            <w:r w:rsidR="007F62B9">
              <w:rPr>
                <w:rFonts w:ascii="Arial" w:hAnsi="Arial" w:cs="Arial"/>
                <w:sz w:val="20"/>
                <w:szCs w:val="20"/>
                <w:lang w:val="en-GB"/>
              </w:rPr>
              <w:t>are no impact on RAN1 spec.</w:t>
            </w:r>
            <w:r w:rsidR="00BD4123">
              <w:rPr>
                <w:rFonts w:ascii="Arial" w:hAnsi="Arial" w:cs="Arial"/>
                <w:sz w:val="20"/>
                <w:szCs w:val="20"/>
                <w:lang w:val="en-GB"/>
              </w:rPr>
              <w:t xml:space="preserve">  </w:t>
            </w:r>
          </w:p>
        </w:tc>
      </w:tr>
      <w:tr w:rsidR="0070497D" w14:paraId="71A066AA"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462458A7" w14:textId="3CC33A6B" w:rsidR="0070497D" w:rsidRPr="0070497D" w:rsidRDefault="0070497D" w:rsidP="007F62B9">
            <w:pPr>
              <w:spacing w:after="120"/>
              <w:rPr>
                <w:rFonts w:ascii="Arial" w:hAnsi="Arial" w:cs="Arial"/>
                <w:b w:val="0"/>
                <w:bCs w:val="0"/>
                <w:sz w:val="20"/>
                <w:szCs w:val="20"/>
              </w:rPr>
            </w:pPr>
            <w:r w:rsidRPr="0070497D">
              <w:rPr>
                <w:rFonts w:ascii="Arial" w:hAnsi="Arial" w:cs="Arial"/>
                <w:b w:val="0"/>
                <w:bCs w:val="0"/>
                <w:sz w:val="20"/>
                <w:szCs w:val="20"/>
              </w:rPr>
              <w:t>InterDigital</w:t>
            </w:r>
          </w:p>
        </w:tc>
        <w:tc>
          <w:tcPr>
            <w:tcW w:w="2268" w:type="dxa"/>
          </w:tcPr>
          <w:p w14:paraId="7B69DF8C" w14:textId="5813C0E8" w:rsidR="0070497D" w:rsidRPr="003504C1" w:rsidRDefault="0070497D" w:rsidP="007F62B9">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bCs/>
                <w:sz w:val="20"/>
                <w:szCs w:val="20"/>
                <w:lang w:val="en-GB"/>
              </w:rPr>
            </w:pPr>
            <w:r>
              <w:rPr>
                <w:rFonts w:ascii="Arial" w:hAnsi="Arial" w:cs="Arial"/>
                <w:bCs/>
                <w:sz w:val="20"/>
                <w:szCs w:val="20"/>
                <w:lang w:val="en-GB"/>
              </w:rPr>
              <w:t>No</w:t>
            </w:r>
          </w:p>
        </w:tc>
        <w:tc>
          <w:tcPr>
            <w:tcW w:w="5523" w:type="dxa"/>
          </w:tcPr>
          <w:p w14:paraId="27B1F8BE" w14:textId="68F42C2C" w:rsidR="0070497D" w:rsidRDefault="0070497D" w:rsidP="007F62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bl>
    <w:p w14:paraId="0D35BA1B" w14:textId="5EE311F1" w:rsidR="00364571" w:rsidRDefault="00364571" w:rsidP="00350358">
      <w:pPr>
        <w:spacing w:after="120"/>
        <w:jc w:val="both"/>
        <w:rPr>
          <w:rFonts w:ascii="Arial" w:hAnsi="Arial" w:cs="Arial"/>
          <w:sz w:val="20"/>
          <w:szCs w:val="20"/>
        </w:rPr>
      </w:pPr>
    </w:p>
    <w:p w14:paraId="483438D8" w14:textId="5B174543" w:rsidR="00364571" w:rsidRDefault="00364571" w:rsidP="00350358">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479BF440" w14:textId="503B7871" w:rsidR="00364571" w:rsidRPr="00364571" w:rsidRDefault="00364571" w:rsidP="00364571">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4: </w:t>
      </w:r>
      <w:r w:rsidR="008B4D8C">
        <w:rPr>
          <w:rFonts w:ascii="Arial" w:hAnsi="Arial" w:cs="Arial"/>
          <w:b/>
          <w:bCs/>
          <w:sz w:val="20"/>
          <w:szCs w:val="20"/>
        </w:rPr>
        <w:t xml:space="preserve">Are </w:t>
      </w:r>
      <w:r w:rsidRPr="00364571">
        <w:rPr>
          <w:rFonts w:ascii="Arial" w:hAnsi="Arial" w:cs="Arial"/>
          <w:b/>
          <w:bCs/>
          <w:sz w:val="20"/>
          <w:szCs w:val="20"/>
        </w:rPr>
        <w:t>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364571" w14:paraId="0A7D7FDB"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60A4D"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7796" w:type="dxa"/>
          </w:tcPr>
          <w:p w14:paraId="502A86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7450BC5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0B9EA258" w14:textId="77777777" w:rsidR="00364571" w:rsidRPr="00CE763B" w:rsidRDefault="00364571" w:rsidP="008202C2">
            <w:pPr>
              <w:spacing w:after="120"/>
              <w:rPr>
                <w:rFonts w:ascii="Arial" w:eastAsia="SimSun" w:hAnsi="Arial" w:cs="Arial"/>
                <w:b w:val="0"/>
                <w:bCs w:val="0"/>
                <w:sz w:val="20"/>
                <w:szCs w:val="20"/>
                <w:lang w:val="en-GB" w:eastAsia="zh-CN"/>
              </w:rPr>
            </w:pPr>
          </w:p>
        </w:tc>
        <w:tc>
          <w:tcPr>
            <w:tcW w:w="7796" w:type="dxa"/>
          </w:tcPr>
          <w:p w14:paraId="6644B13F"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A726F" w14:textId="77777777" w:rsidR="00364571" w:rsidRPr="00350358" w:rsidRDefault="00364571" w:rsidP="00350358">
      <w:pPr>
        <w:spacing w:after="120"/>
        <w:jc w:val="both"/>
        <w:rPr>
          <w:rFonts w:ascii="Arial" w:hAnsi="Arial" w:cs="Arial"/>
          <w:sz w:val="20"/>
          <w:szCs w:val="20"/>
        </w:rPr>
      </w:pPr>
    </w:p>
    <w:p w14:paraId="487ECA61" w14:textId="1C3C553B" w:rsidR="00A6257D" w:rsidRPr="00C83D5D" w:rsidRDefault="00367191" w:rsidP="00364571">
      <w:pPr>
        <w:pStyle w:val="Heading2"/>
        <w:spacing w:before="0" w:after="120"/>
        <w:rPr>
          <w:rFonts w:cs="Arial"/>
        </w:rPr>
      </w:pPr>
      <w:r w:rsidRPr="00C83D5D">
        <w:rPr>
          <w:rFonts w:cs="Arial"/>
        </w:rPr>
        <w:lastRenderedPageBreak/>
        <w:t>PEI monitoring</w:t>
      </w:r>
      <w:r w:rsidR="00364571">
        <w:rPr>
          <w:rFonts w:cs="Arial"/>
        </w:rPr>
        <w:t xml:space="preserve"> only in last used cell</w:t>
      </w:r>
    </w:p>
    <w:p w14:paraId="48D85AFB" w14:textId="17F9F061" w:rsidR="00DA0036" w:rsidRDefault="00364571" w:rsidP="00364571">
      <w:pPr>
        <w:spacing w:after="120"/>
        <w:jc w:val="both"/>
        <w:rPr>
          <w:rFonts w:ascii="Arial" w:hAnsi="Arial" w:cs="Arial"/>
          <w:sz w:val="20"/>
          <w:szCs w:val="20"/>
        </w:rPr>
      </w:pPr>
      <w:r w:rsidRPr="00364571">
        <w:rPr>
          <w:rFonts w:ascii="Arial" w:hAnsi="Arial" w:cs="Arial"/>
          <w:sz w:val="20"/>
          <w:szCs w:val="20"/>
        </w:rPr>
        <w:t>In LTE WUS, UE monitor</w:t>
      </w:r>
      <w:r w:rsidR="00F2788D">
        <w:rPr>
          <w:rFonts w:ascii="Arial" w:hAnsi="Arial" w:cs="Arial"/>
          <w:sz w:val="20"/>
          <w:szCs w:val="20"/>
        </w:rPr>
        <w:t>s</w:t>
      </w:r>
      <w:r w:rsidRPr="00364571">
        <w:rPr>
          <w:rFonts w:ascii="Arial" w:hAnsi="Arial" w:cs="Arial"/>
          <w:sz w:val="20"/>
          <w:szCs w:val="20"/>
        </w:rPr>
        <w:t xml:space="preserve"> WUS only in its last used cell</w:t>
      </w:r>
      <w:r>
        <w:rPr>
          <w:rFonts w:ascii="Arial" w:hAnsi="Arial" w:cs="Arial"/>
          <w:sz w:val="20"/>
          <w:szCs w:val="20"/>
        </w:rPr>
        <w:t>, and companies proposed to have the same rule for PEI monitoring</w:t>
      </w:r>
      <w:r w:rsidRPr="00364571">
        <w:rPr>
          <w:rFonts w:ascii="Arial" w:hAnsi="Arial" w:cs="Arial"/>
          <w:sz w:val="20"/>
          <w:szCs w:val="20"/>
        </w:rPr>
        <w:t>. While this ensures power saving for stationary UEs</w:t>
      </w:r>
      <w:r>
        <w:rPr>
          <w:rFonts w:ascii="Arial" w:hAnsi="Arial" w:cs="Arial"/>
          <w:sz w:val="20"/>
          <w:szCs w:val="20"/>
        </w:rPr>
        <w:t>, mobile UEs may not benefit from PEI/WUS. There are also</w:t>
      </w:r>
      <w:r w:rsidRPr="00364571">
        <w:rPr>
          <w:rFonts w:ascii="Arial" w:hAnsi="Arial" w:cs="Arial"/>
          <w:sz w:val="20"/>
          <w:szCs w:val="20"/>
        </w:rPr>
        <w:t xml:space="preserve"> </w:t>
      </w:r>
      <w:r>
        <w:rPr>
          <w:rFonts w:ascii="Arial" w:hAnsi="Arial" w:cs="Arial"/>
          <w:sz w:val="20"/>
          <w:szCs w:val="20"/>
        </w:rPr>
        <w:t xml:space="preserve">proposals </w:t>
      </w:r>
      <w:r w:rsidR="00DD497E">
        <w:rPr>
          <w:rFonts w:ascii="Arial" w:hAnsi="Arial" w:cs="Arial"/>
          <w:sz w:val="20"/>
          <w:szCs w:val="20"/>
        </w:rPr>
        <w:t>to make this configurable, i.e., operator can choose the behavior. To help reach consensus, we’d like to know if companies can accept, or really object to, each method.</w:t>
      </w:r>
    </w:p>
    <w:p w14:paraId="0B324D66" w14:textId="74CD4481" w:rsidR="00DD497E" w:rsidRPr="00364571" w:rsidRDefault="00DD497E" w:rsidP="00364571">
      <w:pPr>
        <w:spacing w:after="12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you think </w:t>
      </w:r>
      <w:r w:rsidRPr="00DD497E">
        <w:rPr>
          <w:rFonts w:ascii="Arial" w:hAnsi="Arial" w:cs="Arial"/>
          <w:sz w:val="20"/>
          <w:szCs w:val="20"/>
        </w:rPr>
        <w:t>PEI monitoring area</w:t>
      </w:r>
      <w:r>
        <w:rPr>
          <w:rFonts w:ascii="Arial" w:hAnsi="Arial" w:cs="Arial"/>
          <w:sz w:val="20"/>
          <w:szCs w:val="20"/>
        </w:rPr>
        <w:t xml:space="preserve"> can be configurable, please also suggest how the configurations are provided to UEs.</w:t>
      </w:r>
    </w:p>
    <w:p w14:paraId="5E5260B8" w14:textId="29735B7D"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283C3F" w14:paraId="7F214429"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55ED1"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7B2347F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138C0ED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77189B4D"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A40C9BD" w14:textId="4A83C487" w:rsidR="00283C3F" w:rsidRDefault="00910015"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6288206A" w14:textId="3C173D6B" w:rsidR="00283C3F" w:rsidRDefault="00910015"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1B506AA9" w14:textId="04075256" w:rsidR="00283C3F" w:rsidRPr="00D44666" w:rsidRDefault="00F94563"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Last </w:t>
            </w:r>
            <w:r w:rsidR="00117468" w:rsidRPr="00D44666">
              <w:rPr>
                <w:rFonts w:ascii="Arial" w:hAnsi="Arial" w:cs="Arial"/>
                <w:sz w:val="20"/>
                <w:szCs w:val="20"/>
                <w:lang w:val="en-GB"/>
              </w:rPr>
              <w:t xml:space="preserve">visited </w:t>
            </w:r>
            <w:r w:rsidR="004B0FDE" w:rsidRPr="00D44666">
              <w:rPr>
                <w:rFonts w:ascii="Arial" w:hAnsi="Arial" w:cs="Arial"/>
                <w:sz w:val="20"/>
                <w:szCs w:val="20"/>
                <w:lang w:val="en-GB"/>
              </w:rPr>
              <w:t xml:space="preserve">cell helps to reduce the </w:t>
            </w:r>
            <w:r w:rsidR="00A35333" w:rsidRPr="00D44666">
              <w:rPr>
                <w:rFonts w:ascii="Arial" w:hAnsi="Arial" w:cs="Arial"/>
                <w:sz w:val="20"/>
                <w:szCs w:val="20"/>
                <w:lang w:val="en-GB"/>
              </w:rPr>
              <w:t xml:space="preserve">paging </w:t>
            </w:r>
            <w:r w:rsidR="004B0FDE" w:rsidRPr="00D44666">
              <w:rPr>
                <w:rFonts w:ascii="Arial" w:hAnsi="Arial" w:cs="Arial"/>
                <w:sz w:val="20"/>
                <w:szCs w:val="20"/>
                <w:lang w:val="en-GB"/>
              </w:rPr>
              <w:t xml:space="preserve">load </w:t>
            </w:r>
            <w:r w:rsidR="0054075E" w:rsidRPr="00D44666">
              <w:rPr>
                <w:rFonts w:ascii="Arial" w:hAnsi="Arial" w:cs="Arial"/>
                <w:sz w:val="20"/>
                <w:szCs w:val="20"/>
                <w:lang w:val="en-GB"/>
              </w:rPr>
              <w:t xml:space="preserve">in the TAI/RNA but </w:t>
            </w:r>
            <w:r w:rsidR="004A4700" w:rsidRPr="00D44666">
              <w:rPr>
                <w:rFonts w:ascii="Arial" w:hAnsi="Arial" w:cs="Arial"/>
                <w:sz w:val="20"/>
                <w:szCs w:val="20"/>
                <w:lang w:val="en-GB"/>
              </w:rPr>
              <w:t>it</w:t>
            </w:r>
            <w:r w:rsidR="0054075E" w:rsidRPr="00D44666">
              <w:rPr>
                <w:rFonts w:ascii="Arial" w:hAnsi="Arial" w:cs="Arial"/>
                <w:sz w:val="20"/>
                <w:szCs w:val="20"/>
                <w:lang w:val="en-GB"/>
              </w:rPr>
              <w:t xml:space="preserve"> removes completely all PEI benefits to </w:t>
            </w:r>
            <w:r w:rsidR="005A7634" w:rsidRPr="00D44666">
              <w:rPr>
                <w:rFonts w:ascii="Arial" w:hAnsi="Arial" w:cs="Arial"/>
                <w:sz w:val="20"/>
                <w:szCs w:val="20"/>
                <w:lang w:val="en-GB"/>
              </w:rPr>
              <w:t xml:space="preserve">mobile UEs. </w:t>
            </w:r>
            <w:r w:rsidR="00C67598" w:rsidRPr="00D44666">
              <w:rPr>
                <w:rFonts w:ascii="Arial" w:hAnsi="Arial" w:cs="Arial"/>
                <w:sz w:val="20"/>
                <w:szCs w:val="20"/>
                <w:lang w:val="en-GB"/>
              </w:rPr>
              <w:t xml:space="preserve">Therefore, </w:t>
            </w:r>
            <w:r w:rsidR="007164FA" w:rsidRPr="00D44666">
              <w:rPr>
                <w:rFonts w:ascii="Arial" w:hAnsi="Arial" w:cs="Arial"/>
                <w:sz w:val="20"/>
                <w:szCs w:val="20"/>
                <w:lang w:val="en-GB"/>
              </w:rPr>
              <w:t xml:space="preserve">it is </w:t>
            </w:r>
            <w:r w:rsidR="00C67598" w:rsidRPr="00D44666">
              <w:rPr>
                <w:rFonts w:ascii="Arial" w:hAnsi="Arial" w:cs="Arial"/>
                <w:sz w:val="20"/>
                <w:szCs w:val="20"/>
                <w:lang w:val="en-GB"/>
              </w:rPr>
              <w:t>BT preference to have a configurable solution</w:t>
            </w:r>
            <w:r w:rsidR="00091FBD" w:rsidRPr="00D44666">
              <w:rPr>
                <w:rFonts w:ascii="Arial" w:hAnsi="Arial" w:cs="Arial"/>
                <w:sz w:val="20"/>
                <w:szCs w:val="20"/>
                <w:lang w:val="en-GB"/>
              </w:rPr>
              <w:t xml:space="preserve"> rather than a solution that was designed for static UEs</w:t>
            </w:r>
            <w:r w:rsidR="00C67598" w:rsidRPr="00D44666">
              <w:rPr>
                <w:rFonts w:ascii="Arial" w:hAnsi="Arial" w:cs="Arial"/>
                <w:sz w:val="20"/>
                <w:szCs w:val="20"/>
                <w:lang w:val="en-GB"/>
              </w:rPr>
              <w:t>.</w:t>
            </w:r>
          </w:p>
        </w:tc>
      </w:tr>
      <w:tr w:rsidR="00B27CF4" w14:paraId="1E3E6F73"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42EFDCC9" w14:textId="7E4DB284" w:rsidR="00B27CF4" w:rsidRPr="001958AF" w:rsidRDefault="00B27CF4" w:rsidP="008202C2">
            <w:pPr>
              <w:spacing w:after="120"/>
              <w:rPr>
                <w:rFonts w:ascii="Arial" w:hAnsi="Arial" w:cs="Arial"/>
                <w:b w:val="0"/>
                <w:bCs w:val="0"/>
                <w:sz w:val="20"/>
                <w:szCs w:val="20"/>
                <w:lang w:val="en-GB"/>
              </w:rPr>
            </w:pPr>
            <w:r w:rsidRPr="001958AF">
              <w:rPr>
                <w:rFonts w:ascii="Arial" w:hAnsi="Arial" w:cs="Arial"/>
                <w:b w:val="0"/>
                <w:bCs w:val="0"/>
                <w:sz w:val="20"/>
                <w:szCs w:val="20"/>
                <w:lang w:val="en-GB"/>
              </w:rPr>
              <w:t>Qualcomm</w:t>
            </w:r>
          </w:p>
        </w:tc>
        <w:tc>
          <w:tcPr>
            <w:tcW w:w="851" w:type="dxa"/>
          </w:tcPr>
          <w:p w14:paraId="06F5DE1E" w14:textId="2710D18F"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958AF">
              <w:rPr>
                <w:rFonts w:ascii="Arial" w:hAnsi="Arial" w:cs="Arial"/>
                <w:sz w:val="20"/>
                <w:szCs w:val="20"/>
                <w:lang w:val="en-GB"/>
              </w:rPr>
              <w:t>No</w:t>
            </w:r>
          </w:p>
        </w:tc>
        <w:tc>
          <w:tcPr>
            <w:tcW w:w="6940" w:type="dxa"/>
          </w:tcPr>
          <w:p w14:paraId="2156E93C" w14:textId="77777777"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B0AC7" w14:paraId="59006C5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CD1218D" w14:textId="46E4CA8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7E0116EE" w14:textId="08DFE755"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6940" w:type="dxa"/>
          </w:tcPr>
          <w:p w14:paraId="0AD99A48" w14:textId="77777777" w:rsidR="002B0AC7" w:rsidRPr="001958AF"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27174" w14:paraId="07019521"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860DE94" w14:textId="2A03019E" w:rsidR="00127174" w:rsidRPr="000A590E" w:rsidRDefault="00127174" w:rsidP="00127174">
            <w:pPr>
              <w:keepLines/>
              <w:tabs>
                <w:tab w:val="left" w:pos="794"/>
                <w:tab w:val="left" w:pos="1191"/>
                <w:tab w:val="left" w:pos="1588"/>
                <w:tab w:val="left" w:pos="1985"/>
              </w:tabs>
              <w:spacing w:before="120" w:after="120"/>
              <w:jc w:val="center"/>
              <w:rPr>
                <w:rFonts w:ascii="Arial" w:hAnsi="Arial" w:cs="Arial"/>
                <w:bCs w:val="0"/>
                <w:sz w:val="20"/>
                <w:szCs w:val="20"/>
                <w:lang w:val="en-GB" w:eastAsia="en-US"/>
              </w:rPr>
            </w:pPr>
            <w:r w:rsidRPr="004D0C85">
              <w:rPr>
                <w:rFonts w:ascii="Arial" w:hAnsi="Arial" w:cs="Arial"/>
                <w:sz w:val="20"/>
                <w:szCs w:val="20"/>
              </w:rPr>
              <w:t>Sony</w:t>
            </w:r>
          </w:p>
        </w:tc>
        <w:tc>
          <w:tcPr>
            <w:tcW w:w="851" w:type="dxa"/>
          </w:tcPr>
          <w:p w14:paraId="274795EE" w14:textId="5061E0A4" w:rsidR="00127174" w:rsidRPr="004D0C85"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A590E">
              <w:rPr>
                <w:rFonts w:ascii="Arial" w:hAnsi="Arial" w:cs="Arial"/>
                <w:b/>
                <w:bCs/>
                <w:sz w:val="20"/>
                <w:szCs w:val="20"/>
                <w:lang w:val="en-GB"/>
              </w:rPr>
              <w:t>N</w:t>
            </w:r>
          </w:p>
        </w:tc>
        <w:tc>
          <w:tcPr>
            <w:tcW w:w="6940" w:type="dxa"/>
          </w:tcPr>
          <w:p w14:paraId="55F3D00A"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limitiating when it comes to supporting mobile UE´s, </w:t>
            </w:r>
            <w:proofErr w:type="gramStart"/>
            <w:r>
              <w:rPr>
                <w:rFonts w:ascii="Arial" w:hAnsi="Arial" w:cs="Arial"/>
                <w:sz w:val="20"/>
                <w:szCs w:val="20"/>
                <w:lang w:val="en-GB"/>
              </w:rPr>
              <w:t>e.g.</w:t>
            </w:r>
            <w:proofErr w:type="gramEnd"/>
            <w:r>
              <w:rPr>
                <w:rFonts w:ascii="Arial" w:hAnsi="Arial" w:cs="Arial"/>
                <w:sz w:val="20"/>
                <w:szCs w:val="20"/>
                <w:lang w:val="en-GB"/>
              </w:rPr>
              <w:t xml:space="preserve"> for tracking use cases.</w:t>
            </w:r>
          </w:p>
          <w:p w14:paraId="0580EF05"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But </w:t>
            </w:r>
            <w:proofErr w:type="gramStart"/>
            <w:r>
              <w:rPr>
                <w:rFonts w:ascii="Arial" w:hAnsi="Arial" w:cs="Arial"/>
                <w:sz w:val="20"/>
                <w:szCs w:val="20"/>
                <w:lang w:val="en-GB"/>
              </w:rPr>
              <w:t>also</w:t>
            </w:r>
            <w:proofErr w:type="gramEnd"/>
            <w:r>
              <w:rPr>
                <w:rFonts w:ascii="Arial" w:hAnsi="Arial" w:cs="Arial"/>
                <w:sz w:val="20"/>
                <w:szCs w:val="20"/>
                <w:lang w:val="en-GB"/>
              </w:rPr>
              <w:t xml:space="preserve"> the fact the UE´s that are stationary but at cell edge, may under some circumstances may have to do cell reselection and hence fall outside last cell paging.</w:t>
            </w:r>
          </w:p>
          <w:p w14:paraId="3E5E4F0F"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430BCDC9"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When it comes to network complexity, there is no additional complexity. The same signalling toward the gNB and UE would be the same for doing paging in one cell or multiple cells. </w:t>
            </w:r>
            <w:proofErr w:type="gramStart"/>
            <w:r>
              <w:rPr>
                <w:rFonts w:ascii="Arial" w:hAnsi="Arial" w:cs="Arial"/>
                <w:sz w:val="20"/>
                <w:szCs w:val="20"/>
                <w:lang w:val="en-GB"/>
              </w:rPr>
              <w:t>So</w:t>
            </w:r>
            <w:proofErr w:type="gramEnd"/>
            <w:r>
              <w:rPr>
                <w:rFonts w:ascii="Arial" w:hAnsi="Arial" w:cs="Arial"/>
                <w:sz w:val="20"/>
                <w:szCs w:val="20"/>
                <w:lang w:val="en-GB"/>
              </w:rPr>
              <w:t xml:space="preserve"> there should in principle be no additional impact on specifications.</w:t>
            </w:r>
          </w:p>
          <w:p w14:paraId="36E281F8"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Further, most UE´s are mainly stationary, so the extra paging load should be able to be regarded as fairly small, or mobility can be foreseen in limited area covering a few </w:t>
            </w:r>
            <w:proofErr w:type="gramStart"/>
            <w:r>
              <w:rPr>
                <w:rFonts w:ascii="Arial" w:hAnsi="Arial" w:cs="Arial"/>
                <w:sz w:val="20"/>
                <w:szCs w:val="20"/>
                <w:lang w:val="en-GB"/>
              </w:rPr>
              <w:t>number</w:t>
            </w:r>
            <w:proofErr w:type="gramEnd"/>
            <w:r>
              <w:rPr>
                <w:rFonts w:ascii="Arial" w:hAnsi="Arial" w:cs="Arial"/>
                <w:sz w:val="20"/>
                <w:szCs w:val="20"/>
                <w:lang w:val="en-GB"/>
              </w:rPr>
              <w:t xml:space="preserve"> of cells.</w:t>
            </w:r>
          </w:p>
          <w:p w14:paraId="004F8DDA" w14:textId="77777777" w:rsidR="00127174" w:rsidRPr="001958AF"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0678E24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2CECD1B" w14:textId="19094C17" w:rsidR="00CE763B" w:rsidRPr="004D0C85" w:rsidRDefault="00CE763B" w:rsidP="00CE763B">
            <w:pPr>
              <w:spacing w:after="120"/>
              <w:rPr>
                <w:rFonts w:ascii="Arial" w:hAnsi="Arial" w:cs="Arial"/>
                <w:sz w:val="20"/>
                <w:szCs w:val="20"/>
              </w:rPr>
            </w:pPr>
            <w:r w:rsidRPr="00CA20A4">
              <w:rPr>
                <w:rFonts w:ascii="Arial" w:eastAsia="SimSun" w:hAnsi="Arial" w:cs="Arial"/>
                <w:b w:val="0"/>
                <w:sz w:val="20"/>
                <w:szCs w:val="20"/>
                <w:lang w:val="en-GB" w:eastAsia="zh-CN"/>
              </w:rPr>
              <w:t>OPPO</w:t>
            </w:r>
          </w:p>
        </w:tc>
        <w:tc>
          <w:tcPr>
            <w:tcW w:w="851" w:type="dxa"/>
          </w:tcPr>
          <w:p w14:paraId="029F7D5F" w14:textId="14B8CF06" w:rsidR="00CE763B" w:rsidRP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3B996307" w14:textId="10EAC34B"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296829" w14:paraId="2D1FB16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663AB7C" w14:textId="63BD6144" w:rsidR="00296829" w:rsidRPr="00296829" w:rsidRDefault="00296829" w:rsidP="00CE763B">
            <w:pPr>
              <w:spacing w:after="120"/>
              <w:rPr>
                <w:rFonts w:ascii="Arial" w:eastAsia="SimSun" w:hAnsi="Arial" w:cs="Arial"/>
                <w:sz w:val="20"/>
                <w:szCs w:val="20"/>
                <w:lang w:eastAsia="zh-CN"/>
              </w:rPr>
            </w:pPr>
            <w:r>
              <w:rPr>
                <w:rFonts w:ascii="Arial" w:eastAsia="SimSun" w:hAnsi="Arial" w:cs="Arial"/>
                <w:sz w:val="20"/>
                <w:szCs w:val="20"/>
                <w:lang w:eastAsia="zh-CN"/>
              </w:rPr>
              <w:t>Intel</w:t>
            </w:r>
          </w:p>
        </w:tc>
        <w:tc>
          <w:tcPr>
            <w:tcW w:w="851" w:type="dxa"/>
          </w:tcPr>
          <w:p w14:paraId="18B6A916" w14:textId="73495BB2"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32818031" w14:textId="20848253"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sidRPr="00296829">
              <w:rPr>
                <w:rFonts w:eastAsia="DengXian"/>
                <w:lang w:eastAsia="zh-CN"/>
              </w:rPr>
              <w:t>With the limited time left to complete the WI, we can accept to go with just supporting PEI monitoring in the last used cell.</w:t>
            </w:r>
          </w:p>
        </w:tc>
      </w:tr>
      <w:tr w:rsidR="006B0554" w14:paraId="5E15DAF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EB5370C" w14:textId="3F475A17" w:rsidR="006B0554" w:rsidRDefault="006B0554" w:rsidP="00CE763B">
            <w:pPr>
              <w:spacing w:after="120"/>
              <w:rPr>
                <w:rFonts w:ascii="Arial" w:eastAsia="SimSun" w:hAnsi="Arial" w:cs="Arial"/>
                <w:sz w:val="20"/>
                <w:szCs w:val="20"/>
                <w:lang w:eastAsia="zh-CN"/>
              </w:rPr>
            </w:pPr>
            <w:r w:rsidRPr="006A58F7">
              <w:rPr>
                <w:rFonts w:ascii="Arial" w:hAnsi="Arial" w:cs="Arial"/>
                <w:b w:val="0"/>
                <w:sz w:val="20"/>
                <w:szCs w:val="20"/>
                <w:lang w:val="en-GB"/>
              </w:rPr>
              <w:t>CATT</w:t>
            </w:r>
          </w:p>
        </w:tc>
        <w:tc>
          <w:tcPr>
            <w:tcW w:w="851" w:type="dxa"/>
          </w:tcPr>
          <w:p w14:paraId="690DB9D9" w14:textId="2F57F3EE" w:rsidR="006B0554" w:rsidRDefault="006B0554" w:rsidP="00CE76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A58F7">
              <w:rPr>
                <w:rFonts w:ascii="Arial" w:hAnsi="Arial" w:cs="Arial"/>
                <w:bCs/>
                <w:sz w:val="20"/>
                <w:szCs w:val="20"/>
                <w:lang w:val="en-GB"/>
              </w:rPr>
              <w:t>N</w:t>
            </w:r>
          </w:p>
        </w:tc>
        <w:tc>
          <w:tcPr>
            <w:tcW w:w="6940" w:type="dxa"/>
          </w:tcPr>
          <w:p w14:paraId="5C35C78D" w14:textId="77777777" w:rsidR="006B0554" w:rsidRDefault="006B0554" w:rsidP="006506C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A58F7">
              <w:rPr>
                <w:rFonts w:ascii="Arial" w:hAnsi="Arial" w:cs="Arial"/>
                <w:sz w:val="20"/>
                <w:szCs w:val="20"/>
                <w:lang w:val="en-GB"/>
              </w:rPr>
              <w:t>We prefer to let it configurable.</w:t>
            </w:r>
            <w:r>
              <w:rPr>
                <w:rFonts w:ascii="Arial" w:hAnsi="Arial" w:cs="Arial"/>
                <w:sz w:val="20"/>
                <w:szCs w:val="20"/>
                <w:lang w:val="en-GB"/>
              </w:rPr>
              <w:t xml:space="preserve"> Note that it is our understanding that it is already configurable in legacy LTE, via the parameter </w:t>
            </w:r>
            <w:r w:rsidRPr="006506CE">
              <w:rPr>
                <w:rFonts w:ascii="Arial" w:hAnsi="Arial" w:cs="Arial"/>
                <w:i/>
                <w:sz w:val="20"/>
                <w:szCs w:val="20"/>
                <w:lang w:val="en-GB"/>
              </w:rPr>
              <w:t>noLastCellUpdate</w:t>
            </w:r>
            <w:r>
              <w:rPr>
                <w:rFonts w:ascii="Arial" w:hAnsi="Arial" w:cs="Arial"/>
                <w:sz w:val="20"/>
                <w:szCs w:val="20"/>
                <w:lang w:val="en-GB"/>
              </w:rPr>
              <w:t xml:space="preserve"> (TS36.304):</w:t>
            </w:r>
          </w:p>
          <w:tbl>
            <w:tblPr>
              <w:tblStyle w:val="TableGrid"/>
              <w:tblW w:w="0" w:type="auto"/>
              <w:tblLook w:val="04A0" w:firstRow="1" w:lastRow="0" w:firstColumn="1" w:lastColumn="0" w:noHBand="0" w:noVBand="1"/>
            </w:tblPr>
            <w:tblGrid>
              <w:gridCol w:w="6709"/>
            </w:tblGrid>
            <w:tr w:rsidR="006B0554" w14:paraId="5335EB0B" w14:textId="77777777" w:rsidTr="006506CE">
              <w:tc>
                <w:tcPr>
                  <w:tcW w:w="6709" w:type="dxa"/>
                </w:tcPr>
                <w:p w14:paraId="1635611D" w14:textId="77777777" w:rsidR="006B0554" w:rsidRDefault="006B0554" w:rsidP="006506CE">
                  <w:pPr>
                    <w:pStyle w:val="Heading2"/>
                    <w:numPr>
                      <w:ilvl w:val="0"/>
                      <w:numId w:val="0"/>
                    </w:numPr>
                    <w:outlineLvl w:val="1"/>
                    <w:rPr>
                      <w:rFonts w:eastAsia="Times New Roman"/>
                      <w:szCs w:val="22"/>
                    </w:rPr>
                  </w:pPr>
                  <w:r>
                    <w:rPr>
                      <w:rFonts w:eastAsia="Times New Roman"/>
                    </w:rPr>
                    <w:t xml:space="preserve">7.4        Paging with </w:t>
                  </w:r>
                  <w:proofErr w:type="gramStart"/>
                  <w:r>
                    <w:rPr>
                      <w:rFonts w:eastAsia="Times New Roman"/>
                    </w:rPr>
                    <w:t>Wake Up</w:t>
                  </w:r>
                  <w:proofErr w:type="gramEnd"/>
                  <w:r>
                    <w:rPr>
                      <w:rFonts w:eastAsia="Times New Roman"/>
                    </w:rPr>
                    <w:t xml:space="preserve"> Signal</w:t>
                  </w:r>
                </w:p>
                <w:p w14:paraId="18DB56CD" w14:textId="77777777" w:rsidR="006B0554" w:rsidRDefault="006B0554" w:rsidP="006506CE">
                  <w:r>
                    <w:t xml:space="preserve">Paging with </w:t>
                  </w:r>
                  <w:proofErr w:type="gramStart"/>
                  <w:r>
                    <w:t>Wake Up</w:t>
                  </w:r>
                  <w:proofErr w:type="gramEnd"/>
                  <w:r>
                    <w:t xml:space="preserve"> Signal is only used in the cell in which the UE most recently entered RRC_IDLE triggered by:</w:t>
                  </w:r>
                </w:p>
                <w:p w14:paraId="319DB1F8" w14:textId="77777777" w:rsidR="006B0554" w:rsidRDefault="006B0554" w:rsidP="006506CE">
                  <w:pPr>
                    <w:pStyle w:val="B1"/>
                  </w:pPr>
                  <w:r>
                    <w:t xml:space="preserve">-     reception of </w:t>
                  </w:r>
                  <w:r>
                    <w:rPr>
                      <w:i/>
                      <w:iCs/>
                    </w:rPr>
                    <w:t>RRCEarlyDataComplete</w:t>
                  </w:r>
                  <w:r>
                    <w:t>; or</w:t>
                  </w:r>
                </w:p>
                <w:p w14:paraId="09C1331D" w14:textId="77777777" w:rsidR="006B0554" w:rsidRDefault="006B0554" w:rsidP="006506CE">
                  <w:pPr>
                    <w:pStyle w:val="B1"/>
                  </w:pPr>
                  <w:r>
                    <w:t xml:space="preserve">-     reception of </w:t>
                  </w:r>
                  <w:r>
                    <w:rPr>
                      <w:i/>
                      <w:iCs/>
                    </w:rPr>
                    <w:t>RRCConnectionRelease</w:t>
                  </w:r>
                  <w:r>
                    <w:t xml:space="preserve"> not including </w:t>
                  </w:r>
                  <w:r>
                    <w:rPr>
                      <w:i/>
                      <w:iCs/>
                    </w:rPr>
                    <w:t>noLastCellUpdate</w:t>
                  </w:r>
                  <w:r>
                    <w:t>; or</w:t>
                  </w:r>
                </w:p>
                <w:p w14:paraId="53D2A5F8" w14:textId="77777777" w:rsidR="006B0554" w:rsidRPr="006506CE" w:rsidRDefault="006B0554" w:rsidP="006506CE">
                  <w:pPr>
                    <w:pStyle w:val="B1"/>
                  </w:pPr>
                  <w:r>
                    <w:t xml:space="preserve">-     reception of </w:t>
                  </w:r>
                  <w:r>
                    <w:rPr>
                      <w:i/>
                      <w:iCs/>
                    </w:rPr>
                    <w:t>RRCConnectionRelease</w:t>
                  </w:r>
                  <w:r>
                    <w:t xml:space="preserve"> including </w:t>
                  </w:r>
                  <w:r>
                    <w:rPr>
                      <w:i/>
                      <w:iCs/>
                    </w:rPr>
                    <w:t>noLastCellUpdate</w:t>
                  </w:r>
                  <w:r>
                    <w:t xml:space="preserve"> and the UE was using (G)WUS in this cell prior to this RRC connection attempt.</w:t>
                  </w:r>
                </w:p>
              </w:tc>
            </w:tr>
          </w:tbl>
          <w:p w14:paraId="4E9FA8A7" w14:textId="77777777" w:rsidR="006B0554" w:rsidRPr="00296829" w:rsidRDefault="006B0554" w:rsidP="00CE76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1A4486" w14:paraId="7E998F24"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5BA65B60" w14:textId="77777777" w:rsidR="001A4486" w:rsidRPr="00E32C53" w:rsidRDefault="001A4486" w:rsidP="00676D83">
            <w:pPr>
              <w:spacing w:after="120"/>
              <w:rPr>
                <w:rFonts w:ascii="Arial" w:eastAsia="SimSun" w:hAnsi="Arial" w:cs="Arial"/>
                <w:b w:val="0"/>
                <w:bCs w:val="0"/>
                <w:sz w:val="20"/>
                <w:szCs w:val="20"/>
                <w:lang w:eastAsia="zh-CN"/>
              </w:rPr>
            </w:pPr>
            <w:r w:rsidRPr="00E32C53">
              <w:rPr>
                <w:rFonts w:ascii="Arial" w:eastAsia="SimSun" w:hAnsi="Arial" w:cs="Arial"/>
                <w:b w:val="0"/>
                <w:bCs w:val="0"/>
                <w:sz w:val="20"/>
                <w:szCs w:val="20"/>
                <w:lang w:eastAsia="zh-CN"/>
              </w:rPr>
              <w:lastRenderedPageBreak/>
              <w:t>Ericsson</w:t>
            </w:r>
          </w:p>
        </w:tc>
        <w:tc>
          <w:tcPr>
            <w:tcW w:w="851" w:type="dxa"/>
          </w:tcPr>
          <w:p w14:paraId="180C650B" w14:textId="77777777" w:rsidR="001A4486" w:rsidRPr="00E32C53"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32C53">
              <w:rPr>
                <w:rFonts w:ascii="Arial" w:eastAsia="SimSun" w:hAnsi="Arial" w:cs="Arial"/>
                <w:sz w:val="20"/>
                <w:szCs w:val="20"/>
                <w:lang w:val="en-GB" w:eastAsia="zh-CN"/>
              </w:rPr>
              <w:t>Y</w:t>
            </w:r>
          </w:p>
        </w:tc>
        <w:tc>
          <w:tcPr>
            <w:tcW w:w="6940" w:type="dxa"/>
          </w:tcPr>
          <w:p w14:paraId="2E8D2872"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are surprised to see that some companies object to the behaviour which we already have in LTE! It is difficult to understand how to interpret this.</w:t>
            </w:r>
          </w:p>
          <w:p w14:paraId="785561E5"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note that PEI in only last used cell is simpler since it does not require any RAN3 work for this.</w:t>
            </w:r>
          </w:p>
        </w:tc>
      </w:tr>
      <w:tr w:rsidR="009D152B" w14:paraId="75DB320B"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37AB8F59" w14:textId="6D3A12D4" w:rsidR="009D152B" w:rsidRPr="00E32C53" w:rsidRDefault="009D152B" w:rsidP="009D152B">
            <w:pPr>
              <w:spacing w:after="120"/>
              <w:rPr>
                <w:rFonts w:ascii="Arial" w:eastAsia="SimSun" w:hAnsi="Arial" w:cs="Arial"/>
                <w:sz w:val="20"/>
                <w:szCs w:val="20"/>
                <w:lang w:eastAsia="zh-CN"/>
              </w:rPr>
            </w:pPr>
            <w:r w:rsidRPr="00794A53">
              <w:rPr>
                <w:rFonts w:ascii="Arial" w:hAnsi="Arial" w:cs="Arial"/>
                <w:b w:val="0"/>
                <w:bCs w:val="0"/>
                <w:sz w:val="20"/>
                <w:szCs w:val="20"/>
              </w:rPr>
              <w:t>Huawei, HiSilicon</w:t>
            </w:r>
          </w:p>
        </w:tc>
        <w:tc>
          <w:tcPr>
            <w:tcW w:w="851" w:type="dxa"/>
          </w:tcPr>
          <w:p w14:paraId="4BA7262B" w14:textId="67F13B49" w:rsidR="009D152B" w:rsidRPr="00E32C53"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3504C1">
              <w:rPr>
                <w:rFonts w:ascii="Arial" w:hAnsi="Arial" w:cs="Arial" w:hint="eastAsia"/>
                <w:bCs/>
                <w:sz w:val="20"/>
                <w:szCs w:val="20"/>
                <w:lang w:val="en-GB"/>
              </w:rPr>
              <w:t xml:space="preserve">No </w:t>
            </w:r>
          </w:p>
        </w:tc>
        <w:tc>
          <w:tcPr>
            <w:tcW w:w="6940" w:type="dxa"/>
          </w:tcPr>
          <w:p w14:paraId="2C7C4B7E" w14:textId="77777777" w:rsidR="009D152B" w:rsidRPr="003504C1"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3504C1">
              <w:rPr>
                <w:rFonts w:ascii="Arial" w:hAnsi="Arial" w:cs="Arial"/>
                <w:bCs/>
                <w:sz w:val="20"/>
                <w:szCs w:val="20"/>
                <w:lang w:val="en-GB"/>
              </w:rPr>
              <w:t xml:space="preserve">We think that </w:t>
            </w:r>
            <w:r>
              <w:rPr>
                <w:rFonts w:ascii="Arial" w:hAnsi="Arial" w:cs="Arial"/>
                <w:bCs/>
                <w:sz w:val="20"/>
                <w:szCs w:val="20"/>
                <w:lang w:val="en-GB"/>
              </w:rPr>
              <w:t xml:space="preserve">mobile </w:t>
            </w:r>
            <w:r w:rsidRPr="003504C1">
              <w:rPr>
                <w:rFonts w:ascii="Arial" w:hAnsi="Arial" w:cs="Arial"/>
                <w:bCs/>
                <w:sz w:val="20"/>
                <w:szCs w:val="20"/>
                <w:lang w:val="en-GB"/>
              </w:rPr>
              <w:t xml:space="preserve">UE (smart phone) is one of the important device </w:t>
            </w:r>
            <w:proofErr w:type="gramStart"/>
            <w:r w:rsidRPr="003504C1">
              <w:rPr>
                <w:rFonts w:ascii="Arial" w:hAnsi="Arial" w:cs="Arial"/>
                <w:bCs/>
                <w:sz w:val="20"/>
                <w:szCs w:val="20"/>
                <w:lang w:val="en-GB"/>
              </w:rPr>
              <w:t>type</w:t>
            </w:r>
            <w:proofErr w:type="gramEnd"/>
            <w:r w:rsidRPr="003504C1">
              <w:rPr>
                <w:rFonts w:ascii="Arial" w:hAnsi="Arial" w:cs="Arial"/>
                <w:bCs/>
                <w:sz w:val="20"/>
                <w:szCs w:val="20"/>
                <w:lang w:val="en-GB"/>
              </w:rPr>
              <w:t xml:space="preserve"> considered for power saving enhancements and mobility of such devices is a general and important attribute that needs to be taken into account. </w:t>
            </w:r>
          </w:p>
          <w:p w14:paraId="3768F0CC" w14:textId="77777777" w:rsidR="009D152B"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3504C1">
              <w:rPr>
                <w:rFonts w:ascii="Arial" w:hAnsi="Arial" w:cs="Arial"/>
                <w:bCs/>
                <w:sz w:val="20"/>
                <w:szCs w:val="20"/>
                <w:lang w:val="en-GB"/>
              </w:rPr>
              <w:t>If we introduce such restriction, we believe the designed solution will be too restrictive and the power saving gain will be very limited</w:t>
            </w:r>
            <w:r>
              <w:rPr>
                <w:rFonts w:ascii="Arial" w:hAnsi="Arial" w:cs="Arial"/>
                <w:bCs/>
                <w:sz w:val="20"/>
                <w:szCs w:val="20"/>
                <w:lang w:val="en-GB"/>
              </w:rPr>
              <w:t xml:space="preserve"> for the mobile UEs</w:t>
            </w:r>
            <w:r w:rsidRPr="003504C1">
              <w:rPr>
                <w:rFonts w:ascii="Arial" w:hAnsi="Arial" w:cs="Arial"/>
                <w:bCs/>
                <w:sz w:val="20"/>
                <w:szCs w:val="20"/>
                <w:lang w:val="en-GB"/>
              </w:rPr>
              <w:t>.</w:t>
            </w:r>
          </w:p>
          <w:p w14:paraId="66701B7B" w14:textId="4FEA9BA6" w:rsidR="009D152B"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hAnsi="Arial" w:cs="Arial"/>
                <w:bCs/>
                <w:sz w:val="20"/>
                <w:szCs w:val="20"/>
                <w:lang w:val="en-GB"/>
              </w:rPr>
              <w:t xml:space="preserve">If there are concerns about the waking up stationary UEs due to false paging alarms </w:t>
            </w:r>
            <w:r w:rsidRPr="005D2B80">
              <w:rPr>
                <w:rFonts w:ascii="Arial" w:hAnsi="Arial" w:cs="Arial"/>
                <w:bCs/>
                <w:sz w:val="20"/>
                <w:szCs w:val="20"/>
                <w:lang w:val="en-GB"/>
              </w:rPr>
              <w:t>caused by mobility</w:t>
            </w:r>
            <w:r>
              <w:rPr>
                <w:rFonts w:ascii="Arial" w:hAnsi="Arial" w:cs="Arial"/>
                <w:bCs/>
                <w:sz w:val="20"/>
                <w:szCs w:val="20"/>
                <w:lang w:val="en-GB"/>
              </w:rPr>
              <w:t xml:space="preserve">, we think this can be easily avoided by including stationary UEs in a separate CN subgroup. </w:t>
            </w:r>
          </w:p>
        </w:tc>
      </w:tr>
      <w:tr w:rsidR="005A7AA8" w14:paraId="5C199A9E"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5B2F7320" w14:textId="186E38B7" w:rsidR="005A7AA8" w:rsidRPr="005A7AA8" w:rsidRDefault="005A7AA8" w:rsidP="009D152B">
            <w:pPr>
              <w:spacing w:after="120"/>
              <w:rPr>
                <w:rFonts w:ascii="Arial" w:hAnsi="Arial" w:cs="Arial"/>
                <w:b w:val="0"/>
                <w:bCs w:val="0"/>
                <w:sz w:val="20"/>
                <w:szCs w:val="20"/>
              </w:rPr>
            </w:pPr>
            <w:r w:rsidRPr="005A7AA8">
              <w:rPr>
                <w:rFonts w:ascii="Arial" w:hAnsi="Arial" w:cs="Arial"/>
                <w:b w:val="0"/>
                <w:bCs w:val="0"/>
                <w:sz w:val="20"/>
                <w:szCs w:val="20"/>
              </w:rPr>
              <w:t>InterDigital</w:t>
            </w:r>
          </w:p>
        </w:tc>
        <w:tc>
          <w:tcPr>
            <w:tcW w:w="851" w:type="dxa"/>
          </w:tcPr>
          <w:p w14:paraId="46606B91" w14:textId="57828CC9" w:rsidR="005A7AA8" w:rsidRPr="003504C1" w:rsidRDefault="005A7AA8"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bCs/>
                <w:sz w:val="20"/>
                <w:szCs w:val="20"/>
                <w:lang w:val="en-GB"/>
              </w:rPr>
            </w:pPr>
            <w:r>
              <w:rPr>
                <w:rFonts w:ascii="Arial" w:hAnsi="Arial" w:cs="Arial"/>
                <w:bCs/>
                <w:sz w:val="20"/>
                <w:szCs w:val="20"/>
                <w:lang w:val="en-GB"/>
              </w:rPr>
              <w:t>Y</w:t>
            </w:r>
          </w:p>
        </w:tc>
        <w:tc>
          <w:tcPr>
            <w:tcW w:w="6940" w:type="dxa"/>
          </w:tcPr>
          <w:p w14:paraId="7C0B6473" w14:textId="3A59FA7A" w:rsidR="005A7AA8" w:rsidRPr="003504C1" w:rsidRDefault="005A7AA8"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There is limited, if any, gain </w:t>
            </w:r>
            <w:r w:rsidR="003F3F4D">
              <w:rPr>
                <w:rFonts w:ascii="Arial" w:hAnsi="Arial" w:cs="Arial"/>
                <w:bCs/>
                <w:sz w:val="20"/>
                <w:szCs w:val="20"/>
                <w:lang w:val="en-GB"/>
              </w:rPr>
              <w:t xml:space="preserve">to support the mobility case – note that this </w:t>
            </w:r>
            <w:r w:rsidR="00D93A09">
              <w:rPr>
                <w:rFonts w:ascii="Arial" w:hAnsi="Arial" w:cs="Arial"/>
                <w:bCs/>
                <w:sz w:val="20"/>
                <w:szCs w:val="20"/>
                <w:lang w:val="en-GB"/>
              </w:rPr>
              <w:t>would</w:t>
            </w:r>
            <w:r w:rsidR="003F3F4D">
              <w:rPr>
                <w:rFonts w:ascii="Arial" w:hAnsi="Arial" w:cs="Arial"/>
                <w:bCs/>
                <w:sz w:val="20"/>
                <w:szCs w:val="20"/>
                <w:lang w:val="en-GB"/>
              </w:rPr>
              <w:t xml:space="preserve"> not only impact “stationary” UEs but any UE which happens to be in the same </w:t>
            </w:r>
            <w:r w:rsidR="00D93A09">
              <w:rPr>
                <w:rFonts w:ascii="Arial" w:hAnsi="Arial" w:cs="Arial"/>
                <w:bCs/>
                <w:sz w:val="20"/>
                <w:szCs w:val="20"/>
                <w:lang w:val="en-GB"/>
              </w:rPr>
              <w:t>TA</w:t>
            </w:r>
            <w:r w:rsidR="003F3F4D">
              <w:rPr>
                <w:rFonts w:ascii="Arial" w:hAnsi="Arial" w:cs="Arial"/>
                <w:bCs/>
                <w:sz w:val="20"/>
                <w:szCs w:val="20"/>
                <w:lang w:val="en-GB"/>
              </w:rPr>
              <w:t xml:space="preserve"> as a UE being paged after cell reselection </w:t>
            </w:r>
            <w:r w:rsidR="0085241F">
              <w:rPr>
                <w:rFonts w:ascii="Arial" w:hAnsi="Arial" w:cs="Arial"/>
                <w:bCs/>
                <w:sz w:val="20"/>
                <w:szCs w:val="20"/>
                <w:lang w:val="en-GB"/>
              </w:rPr>
              <w:t xml:space="preserve">(assuming the NW would escalate paging to be throughout the TA) </w:t>
            </w:r>
            <w:r w:rsidR="003F3F4D">
              <w:rPr>
                <w:rFonts w:ascii="Arial" w:hAnsi="Arial" w:cs="Arial"/>
                <w:bCs/>
                <w:sz w:val="20"/>
                <w:szCs w:val="20"/>
                <w:lang w:val="en-GB"/>
              </w:rPr>
              <w:t>-</w:t>
            </w:r>
            <w:r w:rsidR="0085241F">
              <w:rPr>
                <w:rFonts w:ascii="Arial" w:hAnsi="Arial" w:cs="Arial"/>
                <w:bCs/>
                <w:sz w:val="20"/>
                <w:szCs w:val="20"/>
                <w:lang w:val="en-GB"/>
              </w:rPr>
              <w:t xml:space="preserve"> a</w:t>
            </w:r>
            <w:r w:rsidR="003F3F4D">
              <w:rPr>
                <w:rFonts w:ascii="Arial" w:hAnsi="Arial" w:cs="Arial"/>
                <w:bCs/>
                <w:sz w:val="20"/>
                <w:szCs w:val="20"/>
                <w:lang w:val="en-GB"/>
              </w:rPr>
              <w:t xml:space="preserve">ny gains to the mobile UE come at a cost to all of the other UEs in the </w:t>
            </w:r>
            <w:r w:rsidR="000600AD">
              <w:rPr>
                <w:rFonts w:ascii="Arial" w:hAnsi="Arial" w:cs="Arial"/>
                <w:bCs/>
                <w:sz w:val="20"/>
                <w:szCs w:val="20"/>
                <w:lang w:val="en-GB"/>
              </w:rPr>
              <w:t xml:space="preserve">TA and therefore may cause the performance </w:t>
            </w:r>
            <w:r w:rsidR="0085241F">
              <w:rPr>
                <w:rFonts w:ascii="Arial" w:hAnsi="Arial" w:cs="Arial"/>
                <w:bCs/>
                <w:sz w:val="20"/>
                <w:szCs w:val="20"/>
                <w:lang w:val="en-GB"/>
              </w:rPr>
              <w:t xml:space="preserve">in the system </w:t>
            </w:r>
            <w:r w:rsidR="000600AD">
              <w:rPr>
                <w:rFonts w:ascii="Arial" w:hAnsi="Arial" w:cs="Arial"/>
                <w:bCs/>
                <w:sz w:val="20"/>
                <w:szCs w:val="20"/>
                <w:lang w:val="en-GB"/>
              </w:rPr>
              <w:t xml:space="preserve">overall to be worse. </w:t>
            </w:r>
            <w:proofErr w:type="gramStart"/>
            <w:r w:rsidR="000600AD">
              <w:rPr>
                <w:rFonts w:ascii="Arial" w:hAnsi="Arial" w:cs="Arial"/>
                <w:bCs/>
                <w:sz w:val="20"/>
                <w:szCs w:val="20"/>
                <w:lang w:val="en-GB"/>
              </w:rPr>
              <w:t>Furthermore</w:t>
            </w:r>
            <w:proofErr w:type="gramEnd"/>
            <w:r w:rsidR="000600AD">
              <w:rPr>
                <w:rFonts w:ascii="Arial" w:hAnsi="Arial" w:cs="Arial"/>
                <w:bCs/>
                <w:sz w:val="20"/>
                <w:szCs w:val="20"/>
                <w:lang w:val="en-GB"/>
              </w:rPr>
              <w:t xml:space="preserve"> this limitation would simplify</w:t>
            </w:r>
            <w:r w:rsidR="00D93A09">
              <w:rPr>
                <w:rFonts w:ascii="Arial" w:hAnsi="Arial" w:cs="Arial"/>
                <w:bCs/>
                <w:sz w:val="20"/>
                <w:szCs w:val="20"/>
                <w:lang w:val="en-GB"/>
              </w:rPr>
              <w:t xml:space="preserve"> things somewhat which at this stage in the release would be welcome.</w:t>
            </w:r>
          </w:p>
        </w:tc>
      </w:tr>
    </w:tbl>
    <w:p w14:paraId="70F0BB67" w14:textId="77777777" w:rsidR="00283C3F" w:rsidRDefault="00283C3F" w:rsidP="004E5D4A">
      <w:pPr>
        <w:spacing w:after="120"/>
        <w:rPr>
          <w:rFonts w:ascii="Arial" w:hAnsi="Arial" w:cs="Arial"/>
          <w:b/>
          <w:bCs/>
          <w:sz w:val="20"/>
          <w:szCs w:val="20"/>
        </w:rPr>
      </w:pPr>
    </w:p>
    <w:p w14:paraId="46529129" w14:textId="5BDB6100"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Q6: Do </w:t>
      </w:r>
      <w:r w:rsidR="00474660">
        <w:rPr>
          <w:rFonts w:ascii="Arial" w:hAnsi="Arial" w:cs="Arial"/>
          <w:b/>
          <w:bCs/>
          <w:sz w:val="20"/>
          <w:szCs w:val="20"/>
        </w:rPr>
        <w:t xml:space="preserve">you </w:t>
      </w:r>
      <w:r>
        <w:rPr>
          <w:rFonts w:ascii="Arial" w:hAnsi="Arial" w:cs="Arial"/>
          <w:b/>
          <w:bCs/>
          <w:sz w:val="20"/>
          <w:szCs w:val="20"/>
        </w:rPr>
        <w:t>accept to have configurable PEI monitoring area? If yes</w:t>
      </w:r>
      <w:r w:rsidR="00D61B3A">
        <w:rPr>
          <w:rFonts w:ascii="Arial" w:hAnsi="Arial" w:cs="Arial"/>
          <w:b/>
          <w:bCs/>
          <w:sz w:val="20"/>
          <w:szCs w:val="20"/>
        </w:rPr>
        <w:t>, how should</w:t>
      </w:r>
      <w:r w:rsidR="00D61B3A" w:rsidRPr="00D61B3A">
        <w:rPr>
          <w:rFonts w:ascii="Arial" w:hAnsi="Arial" w:cs="Arial"/>
          <w:b/>
          <w:bCs/>
          <w:sz w:val="20"/>
          <w:szCs w:val="20"/>
        </w:rPr>
        <w:t xml:space="preserve"> the configurations </w:t>
      </w:r>
      <w:r w:rsidR="00D61B3A">
        <w:rPr>
          <w:rFonts w:ascii="Arial" w:hAnsi="Arial" w:cs="Arial"/>
          <w:b/>
          <w:bCs/>
          <w:sz w:val="20"/>
          <w:szCs w:val="20"/>
        </w:rPr>
        <w:t>be</w:t>
      </w:r>
      <w:r w:rsidR="00D61B3A" w:rsidRPr="00D61B3A">
        <w:rPr>
          <w:rFonts w:ascii="Arial" w:hAnsi="Arial" w:cs="Arial"/>
          <w:b/>
          <w:bCs/>
          <w:sz w:val="20"/>
          <w:szCs w:val="20"/>
        </w:rPr>
        <w:t xml:space="preserve"> provided to UEs</w:t>
      </w:r>
      <w:r w:rsidR="00D61B3A">
        <w:rPr>
          <w:rFonts w:ascii="Arial" w:hAnsi="Arial" w:cs="Arial"/>
          <w:b/>
          <w:bCs/>
          <w:sz w:val="20"/>
          <w:szCs w:val="20"/>
        </w:rPr>
        <w:t>?</w:t>
      </w:r>
    </w:p>
    <w:tbl>
      <w:tblPr>
        <w:tblStyle w:val="GridTable1Light1"/>
        <w:tblW w:w="0" w:type="auto"/>
        <w:tblLook w:val="04A0" w:firstRow="1" w:lastRow="0" w:firstColumn="1" w:lastColumn="0" w:noHBand="0" w:noVBand="1"/>
      </w:tblPr>
      <w:tblGrid>
        <w:gridCol w:w="1838"/>
        <w:gridCol w:w="851"/>
        <w:gridCol w:w="6940"/>
      </w:tblGrid>
      <w:tr w:rsidR="00283C3F" w14:paraId="2638253E"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7A570"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1CB2A7D6"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0CDD70AC"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153B8A4A"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2F97C30" w14:textId="52BC78EF" w:rsidR="00283C3F" w:rsidRDefault="008324D0"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481E0DE9" w14:textId="23783ADF" w:rsidR="00283C3F" w:rsidRDefault="008324D0"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4856E7EB" w14:textId="77777777" w:rsidR="003B591E" w:rsidRPr="00D44666" w:rsidRDefault="00A66FAD"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A compromise could be reached for paging escalation introducing a new PEI subgroup TAI/RNA list area that works </w:t>
            </w:r>
            <w:proofErr w:type="gramStart"/>
            <w:r w:rsidRPr="00D44666">
              <w:rPr>
                <w:rFonts w:ascii="Arial" w:hAnsi="Arial" w:cs="Arial"/>
                <w:sz w:val="20"/>
                <w:szCs w:val="20"/>
                <w:lang w:val="en-GB"/>
              </w:rPr>
              <w:t>similar to</w:t>
            </w:r>
            <w:proofErr w:type="gramEnd"/>
            <w:r w:rsidRPr="00D44666">
              <w:rPr>
                <w:rFonts w:ascii="Arial" w:hAnsi="Arial" w:cs="Arial"/>
                <w:sz w:val="20"/>
                <w:szCs w:val="20"/>
                <w:lang w:val="en-GB"/>
              </w:rPr>
              <w:t xml:space="preserve"> Paging optimization for UEs in CM_IDLE and for Paging optimization for UEs in RRC_INACTIVE.</w:t>
            </w:r>
          </w:p>
          <w:p w14:paraId="440880A1" w14:textId="5E0DBAC3" w:rsidR="00283C3F" w:rsidRPr="00D44666" w:rsidRDefault="00710CD1" w:rsidP="0080391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Each PEI subgroup can contain a list of RAN nodes</w:t>
            </w:r>
            <w:r w:rsidR="00FE4AE6" w:rsidRPr="00D44666">
              <w:rPr>
                <w:rFonts w:ascii="Arial" w:hAnsi="Arial" w:cs="Arial"/>
                <w:sz w:val="20"/>
                <w:szCs w:val="20"/>
                <w:lang w:val="en-GB"/>
              </w:rPr>
              <w:t xml:space="preserve">, </w:t>
            </w:r>
            <w:r w:rsidR="002E7B9E" w:rsidRPr="00D44666">
              <w:rPr>
                <w:rFonts w:ascii="Arial" w:hAnsi="Arial" w:cs="Arial"/>
                <w:i/>
                <w:iCs/>
                <w:sz w:val="20"/>
                <w:szCs w:val="20"/>
                <w:lang w:val="en-GB"/>
              </w:rPr>
              <w:t>&lt;1</w:t>
            </w:r>
            <w:proofErr w:type="gramStart"/>
            <w:r w:rsidR="002E7B9E" w:rsidRPr="00D44666">
              <w:rPr>
                <w:rFonts w:ascii="Arial" w:hAnsi="Arial" w:cs="Arial"/>
                <w:i/>
                <w:iCs/>
                <w:sz w:val="20"/>
                <w:szCs w:val="20"/>
                <w:lang w:val="en-GB"/>
              </w:rPr>
              <w:t xml:space="preserve"> ..</w:t>
            </w:r>
            <w:proofErr w:type="gramEnd"/>
            <w:r w:rsidR="002E7B9E" w:rsidRPr="00D44666">
              <w:rPr>
                <w:rFonts w:ascii="Arial" w:hAnsi="Arial" w:cs="Arial"/>
                <w:i/>
                <w:iCs/>
                <w:sz w:val="20"/>
                <w:szCs w:val="20"/>
                <w:lang w:val="en-GB"/>
              </w:rPr>
              <w:t xml:space="preserve"> max number of nodes&gt;</w:t>
            </w:r>
            <w:r w:rsidR="002E7B9E" w:rsidRPr="00D44666">
              <w:rPr>
                <w:rFonts w:ascii="Arial" w:hAnsi="Arial" w:cs="Arial"/>
                <w:sz w:val="20"/>
                <w:szCs w:val="20"/>
                <w:lang w:val="en-GB"/>
              </w:rPr>
              <w:t>,</w:t>
            </w:r>
            <w:r w:rsidR="0080391D" w:rsidRPr="00D44666">
              <w:rPr>
                <w:rFonts w:ascii="Arial" w:hAnsi="Arial" w:cs="Arial"/>
                <w:sz w:val="20"/>
                <w:szCs w:val="20"/>
                <w:lang w:val="en-GB"/>
              </w:rPr>
              <w:t xml:space="preserve"> where PEI is sent. </w:t>
            </w:r>
            <w:r w:rsidR="002E7B9E" w:rsidRPr="00D44666">
              <w:rPr>
                <w:rFonts w:ascii="Arial" w:hAnsi="Arial" w:cs="Arial"/>
                <w:sz w:val="20"/>
                <w:szCs w:val="20"/>
                <w:lang w:val="en-GB"/>
              </w:rPr>
              <w:t>Then, o</w:t>
            </w:r>
            <w:r w:rsidR="00A66FAD" w:rsidRPr="00D44666">
              <w:rPr>
                <w:rFonts w:ascii="Arial" w:hAnsi="Arial" w:cs="Arial"/>
                <w:sz w:val="20"/>
                <w:szCs w:val="20"/>
                <w:lang w:val="en-GB"/>
              </w:rPr>
              <w:t xml:space="preserve">perators can choose to </w:t>
            </w:r>
            <w:r w:rsidR="002E7B9E" w:rsidRPr="00D44666">
              <w:rPr>
                <w:rFonts w:ascii="Arial" w:hAnsi="Arial" w:cs="Arial"/>
                <w:sz w:val="20"/>
                <w:szCs w:val="20"/>
                <w:lang w:val="en-GB"/>
              </w:rPr>
              <w:t>engineer the network to have a</w:t>
            </w:r>
            <w:r w:rsidR="003B591E" w:rsidRPr="00D44666">
              <w:rPr>
                <w:rFonts w:ascii="Arial" w:hAnsi="Arial" w:cs="Arial"/>
                <w:sz w:val="20"/>
                <w:szCs w:val="20"/>
                <w:lang w:val="en-GB"/>
              </w:rPr>
              <w:t xml:space="preserve"> last used cell approach</w:t>
            </w:r>
            <w:r w:rsidR="0080391D" w:rsidRPr="00D44666">
              <w:rPr>
                <w:rFonts w:ascii="Arial" w:hAnsi="Arial" w:cs="Arial"/>
                <w:sz w:val="20"/>
                <w:szCs w:val="20"/>
                <w:lang w:val="en-GB"/>
              </w:rPr>
              <w:t xml:space="preserve"> </w:t>
            </w:r>
            <w:r w:rsidR="00650220" w:rsidRPr="00D44666">
              <w:rPr>
                <w:rFonts w:ascii="Arial" w:hAnsi="Arial" w:cs="Arial"/>
                <w:sz w:val="20"/>
                <w:szCs w:val="20"/>
                <w:lang w:val="en-GB"/>
              </w:rPr>
              <w:t>if</w:t>
            </w:r>
            <w:r w:rsidR="0080391D" w:rsidRPr="00D44666">
              <w:rPr>
                <w:rFonts w:ascii="Arial" w:hAnsi="Arial" w:cs="Arial"/>
                <w:sz w:val="20"/>
                <w:szCs w:val="20"/>
                <w:lang w:val="en-GB"/>
              </w:rPr>
              <w:t xml:space="preserve"> the list </w:t>
            </w:r>
            <w:r w:rsidR="000F5582" w:rsidRPr="00D44666">
              <w:rPr>
                <w:rFonts w:ascii="Arial" w:hAnsi="Arial" w:cs="Arial"/>
                <w:sz w:val="20"/>
                <w:szCs w:val="20"/>
                <w:lang w:val="en-GB"/>
              </w:rPr>
              <w:t xml:space="preserve">contains a single node or </w:t>
            </w:r>
            <w:r w:rsidR="00650220" w:rsidRPr="00D44666">
              <w:rPr>
                <w:rFonts w:ascii="Arial" w:hAnsi="Arial" w:cs="Arial"/>
                <w:sz w:val="20"/>
                <w:szCs w:val="20"/>
                <w:lang w:val="en-GB"/>
              </w:rPr>
              <w:t xml:space="preserve">specific </w:t>
            </w:r>
            <w:r w:rsidR="00DD0FC8" w:rsidRPr="00D44666">
              <w:rPr>
                <w:rFonts w:ascii="Arial" w:hAnsi="Arial" w:cs="Arial"/>
                <w:sz w:val="20"/>
                <w:szCs w:val="20"/>
                <w:lang w:val="en-GB"/>
              </w:rPr>
              <w:t>patterns</w:t>
            </w:r>
            <w:r w:rsidR="0097715D" w:rsidRPr="00D44666">
              <w:rPr>
                <w:rFonts w:ascii="Arial" w:hAnsi="Arial" w:cs="Arial"/>
                <w:sz w:val="20"/>
                <w:szCs w:val="20"/>
                <w:lang w:val="en-GB"/>
              </w:rPr>
              <w:t xml:space="preserve"> to match mobility</w:t>
            </w:r>
            <w:r w:rsidR="007164FA" w:rsidRPr="00D44666">
              <w:rPr>
                <w:rFonts w:ascii="Arial" w:hAnsi="Arial" w:cs="Arial"/>
                <w:sz w:val="20"/>
                <w:szCs w:val="20"/>
                <w:lang w:val="en-GB"/>
              </w:rPr>
              <w:t xml:space="preserve"> if more than one node is included</w:t>
            </w:r>
            <w:r w:rsidR="00DD0FC8" w:rsidRPr="00D44666">
              <w:rPr>
                <w:rFonts w:ascii="Arial" w:hAnsi="Arial" w:cs="Arial"/>
                <w:sz w:val="20"/>
                <w:szCs w:val="20"/>
                <w:lang w:val="en-GB"/>
              </w:rPr>
              <w:t>.</w:t>
            </w:r>
          </w:p>
        </w:tc>
      </w:tr>
      <w:tr w:rsidR="00474660" w14:paraId="4C67F0C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52EA28E" w14:textId="667FCC65" w:rsidR="00474660" w:rsidRPr="00FB34CE" w:rsidRDefault="00FB34C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851" w:type="dxa"/>
          </w:tcPr>
          <w:p w14:paraId="591EFF52" w14:textId="4FD139CC" w:rsidR="00474660" w:rsidRPr="00FB34CE" w:rsidRDefault="00FB34C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1535CF8C" w14:textId="31A97EF6" w:rsidR="00474660" w:rsidRPr="00FB34CE" w:rsidRDefault="00B910C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w:t>
            </w:r>
            <w:r w:rsidR="00242FAE">
              <w:rPr>
                <w:rFonts w:ascii="Arial" w:hAnsi="Arial" w:cs="Arial"/>
                <w:sz w:val="20"/>
                <w:szCs w:val="20"/>
                <w:lang w:val="en-GB"/>
              </w:rPr>
              <w:t xml:space="preserve">, for the sake of moving forward. </w:t>
            </w:r>
            <w:r w:rsidR="00477F18">
              <w:rPr>
                <w:rFonts w:ascii="Arial" w:hAnsi="Arial" w:cs="Arial"/>
                <w:sz w:val="20"/>
                <w:szCs w:val="20"/>
                <w:lang w:val="en-GB"/>
              </w:rPr>
              <w:t xml:space="preserve">A simple option </w:t>
            </w:r>
            <w:r w:rsidR="0017001E">
              <w:rPr>
                <w:rFonts w:ascii="Arial" w:hAnsi="Arial" w:cs="Arial"/>
                <w:sz w:val="20"/>
                <w:szCs w:val="20"/>
                <w:lang w:val="en-GB"/>
              </w:rPr>
              <w:t xml:space="preserve">can be </w:t>
            </w:r>
            <w:r w:rsidR="006B526A">
              <w:rPr>
                <w:rFonts w:ascii="Arial" w:hAnsi="Arial" w:cs="Arial"/>
                <w:sz w:val="20"/>
                <w:szCs w:val="20"/>
                <w:lang w:val="en-GB"/>
              </w:rPr>
              <w:t xml:space="preserve">{no restriction, or </w:t>
            </w:r>
            <w:r w:rsidR="00477F18">
              <w:rPr>
                <w:rFonts w:ascii="Arial" w:hAnsi="Arial" w:cs="Arial"/>
                <w:sz w:val="20"/>
                <w:szCs w:val="20"/>
                <w:lang w:val="en-GB"/>
              </w:rPr>
              <w:t>the last TA used</w:t>
            </w:r>
            <w:r w:rsidR="006B526A">
              <w:rPr>
                <w:rFonts w:ascii="Arial" w:hAnsi="Arial" w:cs="Arial"/>
                <w:sz w:val="20"/>
                <w:szCs w:val="20"/>
                <w:lang w:val="en-GB"/>
              </w:rPr>
              <w:t>}</w:t>
            </w:r>
            <w:r w:rsidR="00477F18">
              <w:rPr>
                <w:rFonts w:ascii="Arial" w:hAnsi="Arial" w:cs="Arial"/>
                <w:sz w:val="20"/>
                <w:szCs w:val="20"/>
                <w:lang w:val="en-GB"/>
              </w:rPr>
              <w:t>.</w:t>
            </w:r>
          </w:p>
        </w:tc>
      </w:tr>
      <w:tr w:rsidR="002B0AC7" w14:paraId="64F8FBD6"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48DA25B" w14:textId="7B63214D"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289A5D7E" w14:textId="1E0447E1"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5017BD9" w14:textId="4BE9AF5D" w:rsidR="002B0AC7" w:rsidRDefault="002B0AC7" w:rsidP="002B0AC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preference is not to have any configuration. </w:t>
            </w:r>
            <w:proofErr w:type="gramStart"/>
            <w:r>
              <w:rPr>
                <w:rFonts w:ascii="Arial" w:hAnsi="Arial" w:cs="Arial"/>
                <w:sz w:val="20"/>
                <w:szCs w:val="20"/>
                <w:lang w:val="en-GB"/>
              </w:rPr>
              <w:t>However,  if</w:t>
            </w:r>
            <w:proofErr w:type="gramEnd"/>
            <w:r>
              <w:rPr>
                <w:rFonts w:ascii="Arial" w:hAnsi="Arial" w:cs="Arial"/>
                <w:sz w:val="20"/>
                <w:szCs w:val="20"/>
                <w:lang w:val="en-GB"/>
              </w:rPr>
              <w:t xml:space="preserve"> there is significant majority supporting configuration as an compromise, we will accept.</w:t>
            </w:r>
          </w:p>
        </w:tc>
      </w:tr>
      <w:tr w:rsidR="006D01C4" w14:paraId="1D446C2C"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9DAE735" w14:textId="61293427" w:rsidR="006D01C4" w:rsidRPr="000A590E" w:rsidRDefault="006D01C4" w:rsidP="006D01C4">
            <w:pPr>
              <w:keepLines/>
              <w:tabs>
                <w:tab w:val="left" w:pos="794"/>
                <w:tab w:val="left" w:pos="1191"/>
                <w:tab w:val="left" w:pos="1588"/>
                <w:tab w:val="left" w:pos="1985"/>
              </w:tabs>
              <w:spacing w:before="120" w:after="120"/>
              <w:jc w:val="center"/>
              <w:rPr>
                <w:rFonts w:ascii="Arial" w:hAnsi="Arial" w:cs="Arial"/>
                <w:bCs w:val="0"/>
                <w:sz w:val="20"/>
                <w:szCs w:val="20"/>
                <w:lang w:val="en-GB" w:eastAsia="en-US"/>
              </w:rPr>
            </w:pPr>
            <w:r w:rsidRPr="004D0C85">
              <w:rPr>
                <w:rFonts w:ascii="Arial" w:hAnsi="Arial" w:cs="Arial"/>
                <w:sz w:val="20"/>
                <w:szCs w:val="20"/>
                <w:lang w:val="en-GB"/>
              </w:rPr>
              <w:t>Sony</w:t>
            </w:r>
          </w:p>
        </w:tc>
        <w:tc>
          <w:tcPr>
            <w:tcW w:w="851" w:type="dxa"/>
          </w:tcPr>
          <w:p w14:paraId="0DE4D292" w14:textId="04C2A4B2" w:rsidR="006D01C4" w:rsidRPr="004D0C85"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A590E">
              <w:rPr>
                <w:rFonts w:ascii="Arial" w:hAnsi="Arial" w:cs="Arial"/>
                <w:b/>
                <w:bCs/>
                <w:sz w:val="20"/>
                <w:szCs w:val="20"/>
                <w:lang w:val="en-GB"/>
              </w:rPr>
              <w:t>Y</w:t>
            </w:r>
          </w:p>
        </w:tc>
        <w:tc>
          <w:tcPr>
            <w:tcW w:w="6940" w:type="dxa"/>
          </w:tcPr>
          <w:p w14:paraId="3A35030D" w14:textId="77777777"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for paging escalation any variant of TAI/RNA list area could be supported, </w:t>
            </w:r>
            <w:proofErr w:type="gramStart"/>
            <w:r>
              <w:rPr>
                <w:rFonts w:ascii="Arial" w:hAnsi="Arial" w:cs="Arial"/>
                <w:sz w:val="20"/>
                <w:szCs w:val="20"/>
                <w:lang w:val="en-GB"/>
              </w:rPr>
              <w:t>e.g.</w:t>
            </w:r>
            <w:proofErr w:type="gramEnd"/>
            <w:r>
              <w:rPr>
                <w:rFonts w:ascii="Arial" w:hAnsi="Arial" w:cs="Arial"/>
                <w:sz w:val="20"/>
                <w:szCs w:val="20"/>
                <w:lang w:val="en-GB"/>
              </w:rPr>
              <w:t xml:space="preserve"> similar as for paging optimization for UE´s in RRC-Inactive, using RNA (RAN Notification Area) for limiting the number of cells supported for paging escalation.</w:t>
            </w:r>
          </w:p>
          <w:p w14:paraId="1E6ED740" w14:textId="1EC2E104"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 all mechanisms are in place to support also non-stationary UE´s to benefit from the usage of PEI monitoring </w:t>
            </w:r>
            <w:proofErr w:type="gramStart"/>
            <w:r>
              <w:rPr>
                <w:rFonts w:ascii="Arial" w:hAnsi="Arial" w:cs="Arial"/>
                <w:sz w:val="20"/>
                <w:szCs w:val="20"/>
                <w:lang w:val="en-GB"/>
              </w:rPr>
              <w:t>in order to</w:t>
            </w:r>
            <w:proofErr w:type="gramEnd"/>
            <w:r>
              <w:rPr>
                <w:rFonts w:ascii="Arial" w:hAnsi="Arial" w:cs="Arial"/>
                <w:sz w:val="20"/>
                <w:szCs w:val="20"/>
                <w:lang w:val="en-GB"/>
              </w:rPr>
              <w:t xml:space="preserve"> save power.</w:t>
            </w:r>
          </w:p>
        </w:tc>
      </w:tr>
      <w:tr w:rsidR="00CE763B" w14:paraId="6D1352A7"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6E79521" w14:textId="7E4C2DAB" w:rsidR="00CE763B" w:rsidRPr="00CE763B" w:rsidRDefault="00CE763B"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OPPO</w:t>
            </w:r>
          </w:p>
        </w:tc>
        <w:tc>
          <w:tcPr>
            <w:tcW w:w="851" w:type="dxa"/>
          </w:tcPr>
          <w:p w14:paraId="6D50DCF1" w14:textId="08B3B7EB"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5238EE1B" w14:textId="66D43160"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296829" w14:paraId="6F96BE5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55EA992" w14:textId="08B8856D" w:rsidR="00296829" w:rsidRDefault="00294067"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851" w:type="dxa"/>
          </w:tcPr>
          <w:p w14:paraId="3B9C1876" w14:textId="29E35C8C"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6E633936" w14:textId="66C244D3"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294067">
              <w:rPr>
                <w:rFonts w:ascii="Arial" w:eastAsia="SimSun" w:hAnsi="Arial" w:cs="Arial"/>
                <w:sz w:val="20"/>
                <w:szCs w:val="20"/>
                <w:lang w:val="en-GB" w:eastAsia="zh-CN"/>
              </w:rPr>
              <w:t>Even though we could accept it</w:t>
            </w:r>
            <w:r>
              <w:rPr>
                <w:rFonts w:ascii="Arial" w:eastAsia="SimSun" w:hAnsi="Arial" w:cs="Arial"/>
                <w:sz w:val="20"/>
                <w:szCs w:val="20"/>
                <w:lang w:val="en-GB" w:eastAsia="zh-CN"/>
              </w:rPr>
              <w:t xml:space="preserve"> if there is significant support</w:t>
            </w:r>
            <w:r w:rsidRPr="00294067">
              <w:rPr>
                <w:rFonts w:ascii="Arial" w:eastAsia="SimSun" w:hAnsi="Arial" w:cs="Arial"/>
                <w:sz w:val="20"/>
                <w:szCs w:val="20"/>
                <w:lang w:val="en-GB" w:eastAsia="zh-CN"/>
              </w:rPr>
              <w:t>, we prefer not to have it in view of the limited time left for the work item as it will lead to further discussion on the details.</w:t>
            </w:r>
          </w:p>
        </w:tc>
      </w:tr>
      <w:tr w:rsidR="00B90966" w14:paraId="609BA5BE"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A4EC969" w14:textId="4E326368" w:rsidR="00B90966" w:rsidRDefault="00B90966"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851" w:type="dxa"/>
          </w:tcPr>
          <w:p w14:paraId="1B91B2F7" w14:textId="7E1C7082" w:rsidR="00B90966"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9538F36" w14:textId="1E77F83A" w:rsidR="00B90966"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06CE">
              <w:rPr>
                <w:rFonts w:ascii="Arial" w:hAnsi="Arial" w:cs="Arial"/>
                <w:sz w:val="20"/>
                <w:szCs w:val="20"/>
                <w:lang w:val="en-GB"/>
              </w:rPr>
              <w:t>We can either follow the LTE way</w:t>
            </w:r>
            <w:r>
              <w:rPr>
                <w:rFonts w:ascii="Arial" w:hAnsi="Arial" w:cs="Arial"/>
                <w:sz w:val="20"/>
                <w:szCs w:val="20"/>
                <w:lang w:val="en-GB"/>
              </w:rPr>
              <w:t>,</w:t>
            </w:r>
            <w:r w:rsidRPr="006506CE">
              <w:rPr>
                <w:rFonts w:ascii="Arial" w:hAnsi="Arial" w:cs="Arial"/>
                <w:sz w:val="20"/>
                <w:szCs w:val="20"/>
                <w:lang w:val="en-GB"/>
              </w:rPr>
              <w:t xml:space="preserve"> </w:t>
            </w:r>
            <w:r>
              <w:rPr>
                <w:rFonts w:ascii="Arial" w:hAnsi="Arial" w:cs="Arial"/>
                <w:sz w:val="20"/>
                <w:szCs w:val="20"/>
                <w:lang w:val="en-GB"/>
              </w:rPr>
              <w:t xml:space="preserve">UE-specific </w:t>
            </w:r>
            <w:r w:rsidRPr="006506CE">
              <w:rPr>
                <w:rFonts w:ascii="Arial" w:hAnsi="Arial" w:cs="Arial"/>
                <w:sz w:val="20"/>
                <w:szCs w:val="20"/>
                <w:lang w:val="en-GB"/>
              </w:rPr>
              <w:t xml:space="preserve">through dedicated signaling in the </w:t>
            </w:r>
            <w:r w:rsidRPr="00B90966">
              <w:rPr>
                <w:rFonts w:ascii="Arial" w:hAnsi="Arial" w:cs="Arial"/>
                <w:i/>
                <w:sz w:val="20"/>
                <w:szCs w:val="20"/>
                <w:lang w:val="en-GB"/>
              </w:rPr>
              <w:t>RRCConnectionRelease</w:t>
            </w:r>
            <w:r>
              <w:rPr>
                <w:rFonts w:ascii="Arial" w:hAnsi="Arial" w:cs="Arial"/>
                <w:sz w:val="20"/>
                <w:szCs w:val="20"/>
                <w:lang w:val="en-GB"/>
              </w:rPr>
              <w:t xml:space="preserve"> message</w:t>
            </w:r>
            <w:r w:rsidR="00BE647E">
              <w:rPr>
                <w:rFonts w:ascii="Arial" w:hAnsi="Arial" w:cs="Arial"/>
                <w:sz w:val="20"/>
                <w:szCs w:val="20"/>
                <w:lang w:val="en-GB"/>
              </w:rPr>
              <w:t xml:space="preserve"> (see Q5)</w:t>
            </w:r>
            <w:r>
              <w:rPr>
                <w:rFonts w:ascii="Arial" w:hAnsi="Arial" w:cs="Arial"/>
                <w:sz w:val="20"/>
                <w:szCs w:val="20"/>
                <w:lang w:val="en-GB"/>
              </w:rPr>
              <w:t xml:space="preserve">, or make it cell-specific </w:t>
            </w:r>
            <w:r>
              <w:rPr>
                <w:rFonts w:ascii="Arial" w:hAnsi="Arial" w:cs="Arial"/>
                <w:sz w:val="20"/>
                <w:szCs w:val="20"/>
                <w:lang w:val="en-GB"/>
              </w:rPr>
              <w:lastRenderedPageBreak/>
              <w:t>and broadcast it along with PEI configuration as follows:</w:t>
            </w:r>
          </w:p>
          <w:p w14:paraId="60875F5C"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noProof/>
                <w:sz w:val="14"/>
                <w:szCs w:val="20"/>
                <w:lang w:val="en-GB" w:eastAsia="zh-CN"/>
              </w:rPr>
              <w:t>PEI-C</w:t>
            </w:r>
            <w:r w:rsidRPr="005A6D65">
              <w:rPr>
                <w:rFonts w:ascii="Courier New" w:eastAsia="DengXian" w:hAnsi="Courier New" w:hint="eastAsia"/>
                <w:noProof/>
                <w:sz w:val="14"/>
                <w:szCs w:val="20"/>
                <w:lang w:val="en-GB" w:eastAsia="zh-CN"/>
              </w:rPr>
              <w:t>on</w:t>
            </w:r>
            <w:r w:rsidRPr="005A6D65">
              <w:rPr>
                <w:rFonts w:ascii="Courier New" w:eastAsia="DengXian" w:hAnsi="Courier New"/>
                <w:noProof/>
                <w:sz w:val="14"/>
                <w:szCs w:val="20"/>
                <w:lang w:val="en-GB" w:eastAsia="zh-CN"/>
              </w:rPr>
              <w:t>fig-r17</w:t>
            </w:r>
            <w:r w:rsidRPr="005A6D65">
              <w:rPr>
                <w:rFonts w:ascii="Courier New" w:eastAsia="Times New Roman" w:hAnsi="Courier New"/>
                <w:noProof/>
                <w:sz w:val="14"/>
                <w:szCs w:val="20"/>
                <w:lang w:val="en-GB" w:eastAsia="en-GB"/>
              </w:rPr>
              <w:t xml:space="preserve"> ::=             </w:t>
            </w:r>
            <w:r w:rsidRPr="005A6D65">
              <w:rPr>
                <w:rFonts w:ascii="Courier New" w:eastAsia="Times New Roman" w:hAnsi="Courier New"/>
                <w:noProof/>
                <w:color w:val="993366"/>
                <w:sz w:val="14"/>
                <w:szCs w:val="20"/>
                <w:lang w:val="en-GB" w:eastAsia="en-GB"/>
              </w:rPr>
              <w:t>SEQUENCE</w:t>
            </w:r>
            <w:r w:rsidRPr="005A6D65">
              <w:rPr>
                <w:rFonts w:ascii="Courier New" w:eastAsia="Times New Roman" w:hAnsi="Courier New"/>
                <w:noProof/>
                <w:sz w:val="14"/>
                <w:szCs w:val="20"/>
                <w:lang w:val="en-GB" w:eastAsia="en-GB"/>
              </w:rPr>
              <w:t xml:space="preserve"> {</w:t>
            </w:r>
          </w:p>
          <w:p w14:paraId="44623AA4"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pei</w:t>
            </w:r>
            <w:r w:rsidRPr="005A6D65">
              <w:rPr>
                <w:rFonts w:ascii="Courier New" w:eastAsia="DengXian" w:hAnsi="Courier New" w:hint="eastAsia"/>
                <w:noProof/>
                <w:sz w:val="14"/>
                <w:szCs w:val="20"/>
                <w:lang w:val="en-GB" w:eastAsia="zh-CN"/>
              </w:rPr>
              <w:t>-</w:t>
            </w:r>
            <w:r w:rsidRPr="005A6D65">
              <w:rPr>
                <w:rFonts w:ascii="Courier New" w:eastAsia="DengXian" w:hAnsi="Courier New"/>
                <w:noProof/>
                <w:sz w:val="14"/>
                <w:szCs w:val="20"/>
                <w:lang w:val="en-GB" w:eastAsia="zh-CN"/>
              </w:rPr>
              <w:t>SearchSpace-r17               SearchSpaceId</w:t>
            </w:r>
            <w:r w:rsidRPr="005A6D65">
              <w:rPr>
                <w:rFonts w:ascii="Courier New" w:eastAsia="DengXian" w:hAnsi="Courier New" w:hint="eastAsia"/>
                <w:noProof/>
                <w:sz w:val="14"/>
                <w:szCs w:val="20"/>
                <w:lang w:val="en-GB" w:eastAsia="zh-CN"/>
              </w:rPr>
              <w:t>,</w:t>
            </w:r>
          </w:p>
          <w:p w14:paraId="077086D7"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hint="eastAsia"/>
                <w:noProof/>
                <w:sz w:val="14"/>
                <w:szCs w:val="20"/>
                <w:lang w:val="en-GB" w:eastAsia="zh-CN"/>
              </w:rPr>
              <w:t>p</w:t>
            </w:r>
            <w:r w:rsidRPr="005A6D65">
              <w:rPr>
                <w:rFonts w:ascii="Courier New" w:eastAsia="DengXian" w:hAnsi="Courier New"/>
                <w:noProof/>
                <w:sz w:val="14"/>
                <w:szCs w:val="20"/>
                <w:lang w:val="en-GB" w:eastAsia="zh-CN"/>
              </w:rPr>
              <w:t xml:space="preserve">o-NumPerPEI-r17                   </w:t>
            </w:r>
            <w:r w:rsidRPr="005A6D65">
              <w:rPr>
                <w:rFonts w:ascii="Courier New" w:eastAsia="Times New Roman" w:hAnsi="Courier New"/>
                <w:noProof/>
                <w:sz w:val="14"/>
                <w:szCs w:val="20"/>
                <w:lang w:val="en-GB" w:eastAsia="en-GB"/>
              </w:rPr>
              <w:t>ENUMERATED {1, 2, 4, 8},</w:t>
            </w:r>
          </w:p>
          <w:p w14:paraId="02F190BE"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noProof/>
                <w:sz w:val="14"/>
                <w:szCs w:val="20"/>
                <w:lang w:val="en-GB" w:eastAsia="zh-CN"/>
              </w:rPr>
              <w:t xml:space="preserve">payloadSizeDCI-2-7-r17            </w:t>
            </w:r>
            <w:r w:rsidRPr="005A6D65">
              <w:rPr>
                <w:rFonts w:ascii="Courier New" w:eastAsia="Times New Roman" w:hAnsi="Courier New"/>
                <w:noProof/>
                <w:sz w:val="14"/>
                <w:szCs w:val="20"/>
                <w:lang w:val="en-GB" w:eastAsia="en-GB"/>
              </w:rPr>
              <w:t>INTEGER (1..maxDCI-2-7-Size-r17),</w:t>
            </w:r>
          </w:p>
          <w:p w14:paraId="084A8A11"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pei-FrameOffset-r17                FFS,</w:t>
            </w:r>
          </w:p>
          <w:p w14:paraId="2E9F54C5"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firstPDCCH-MonitoringOccasionOfPEI-O-r17     FFS,</w:t>
            </w:r>
          </w:p>
          <w:p w14:paraId="3183C294" w14:textId="77777777" w:rsidR="00B90966"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color w:val="808080"/>
                <w:sz w:val="14"/>
                <w:szCs w:val="20"/>
                <w:lang w:val="en-GB" w:eastAsia="en-GB"/>
              </w:rPr>
            </w:pPr>
            <w:r w:rsidRPr="005A6D65">
              <w:rPr>
                <w:rFonts w:ascii="Courier New" w:eastAsia="DengXian" w:hAnsi="Courier New" w:hint="eastAsia"/>
                <w:noProof/>
                <w:sz w:val="14"/>
                <w:szCs w:val="20"/>
                <w:lang w:val="en-GB" w:eastAsia="zh-CN"/>
              </w:rPr>
              <w:t>s</w:t>
            </w:r>
            <w:r w:rsidRPr="005A6D65">
              <w:rPr>
                <w:rFonts w:ascii="Courier New" w:eastAsia="DengXian" w:hAnsi="Courier New"/>
                <w:noProof/>
                <w:sz w:val="14"/>
                <w:szCs w:val="20"/>
                <w:lang w:val="en-GB" w:eastAsia="zh-CN"/>
              </w:rPr>
              <w:t>ubgroupConfig-r17               SubgroupConfig-r17</w:t>
            </w:r>
            <w:r>
              <w:rPr>
                <w:rFonts w:ascii="Courier New" w:eastAsia="DengXian" w:hAnsi="Courier New"/>
                <w:noProof/>
                <w:sz w:val="14"/>
                <w:szCs w:val="20"/>
                <w:lang w:val="en-GB" w:eastAsia="zh-CN"/>
              </w:rPr>
              <w:t xml:space="preserve">  </w:t>
            </w:r>
            <w:r w:rsidRPr="005A6D65">
              <w:rPr>
                <w:rFonts w:ascii="Courier New" w:eastAsia="DengXian" w:hAnsi="Courier New"/>
                <w:noProof/>
                <w:sz w:val="14"/>
                <w:szCs w:val="20"/>
                <w:lang w:val="en-GB" w:eastAsia="zh-CN"/>
              </w:rPr>
              <w:t>OPTIONAL,</w:t>
            </w:r>
            <w:r w:rsidRPr="005A6D65">
              <w:rPr>
                <w:rFonts w:ascii="Courier New" w:eastAsia="DengXian" w:hAnsi="Courier New" w:hint="eastAsia"/>
                <w:noProof/>
                <w:sz w:val="14"/>
                <w:szCs w:val="20"/>
                <w:lang w:val="en-GB" w:eastAsia="zh-CN"/>
              </w:rPr>
              <w:t xml:space="preserve">    </w:t>
            </w:r>
            <w:r w:rsidRPr="005A6D65">
              <w:rPr>
                <w:rFonts w:ascii="Courier New" w:eastAsia="Times New Roman" w:hAnsi="Courier New"/>
                <w:noProof/>
                <w:color w:val="808080"/>
                <w:sz w:val="14"/>
                <w:szCs w:val="20"/>
                <w:lang w:val="en-GB" w:eastAsia="en-GB"/>
              </w:rPr>
              <w:t>-- Need R</w:t>
            </w:r>
          </w:p>
          <w:p w14:paraId="26CC7B20"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color w:val="FF0000"/>
                <w:sz w:val="14"/>
                <w:szCs w:val="20"/>
                <w:u w:val="single"/>
                <w:lang w:val="en-GB" w:eastAsia="zh-CN"/>
              </w:rPr>
            </w:pPr>
            <w:r w:rsidRPr="006A58F7">
              <w:rPr>
                <w:rFonts w:ascii="Courier New" w:eastAsia="DengXian" w:hAnsi="Courier New"/>
                <w:noProof/>
                <w:color w:val="FF0000"/>
                <w:sz w:val="14"/>
                <w:szCs w:val="20"/>
                <w:u w:val="single"/>
                <w:lang w:val="en-GB" w:eastAsia="zh-CN"/>
              </w:rPr>
              <w:t xml:space="preserve">lastUsedCellOnly                 ENUMERATED {true}   </w:t>
            </w:r>
            <w:r w:rsidRPr="005A6D65">
              <w:rPr>
                <w:rFonts w:ascii="Courier New" w:eastAsia="DengXian" w:hAnsi="Courier New"/>
                <w:noProof/>
                <w:color w:val="FF0000"/>
                <w:sz w:val="14"/>
                <w:szCs w:val="20"/>
                <w:u w:val="single"/>
                <w:lang w:val="en-GB" w:eastAsia="zh-CN"/>
              </w:rPr>
              <w:t>OPTIONAL,</w:t>
            </w:r>
          </w:p>
          <w:p w14:paraId="0D9C442C"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Times New Roman" w:hAnsi="Courier New"/>
                <w:noProof/>
                <w:sz w:val="14"/>
                <w:szCs w:val="20"/>
                <w:lang w:val="en-GB" w:eastAsia="en-GB"/>
              </w:rPr>
              <w:t>...</w:t>
            </w:r>
          </w:p>
          <w:p w14:paraId="3EEFF708"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hint="eastAsia"/>
                <w:noProof/>
                <w:sz w:val="14"/>
                <w:szCs w:val="20"/>
                <w:lang w:val="en-GB" w:eastAsia="zh-CN"/>
              </w:rPr>
              <w:t>}</w:t>
            </w:r>
          </w:p>
          <w:p w14:paraId="3F8B5DD6" w14:textId="59D41C6E" w:rsidR="00B90966" w:rsidRPr="00294067"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A4486" w14:paraId="791D276A"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66E6DEF2" w14:textId="77777777" w:rsidR="001A4486" w:rsidRDefault="001A4486" w:rsidP="00676D83">
            <w:pPr>
              <w:spacing w:after="120"/>
              <w:rPr>
                <w:rFonts w:ascii="Arial" w:eastAsia="SimSun" w:hAnsi="Arial" w:cs="Arial"/>
                <w:sz w:val="20"/>
                <w:szCs w:val="20"/>
                <w:lang w:val="en-GB" w:eastAsia="zh-CN"/>
              </w:rPr>
            </w:pPr>
            <w:r>
              <w:rPr>
                <w:rFonts w:ascii="Arial" w:eastAsia="SimSun" w:hAnsi="Arial" w:cs="Arial"/>
                <w:sz w:val="20"/>
                <w:szCs w:val="20"/>
                <w:lang w:val="en-GB" w:eastAsia="zh-CN"/>
              </w:rPr>
              <w:lastRenderedPageBreak/>
              <w:t>Ericsson</w:t>
            </w:r>
          </w:p>
        </w:tc>
        <w:tc>
          <w:tcPr>
            <w:tcW w:w="851" w:type="dxa"/>
          </w:tcPr>
          <w:p w14:paraId="4203D224"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7A17BF5" w14:textId="77777777" w:rsidR="001A4486" w:rsidRPr="00294067"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As a compromise, we could have it configurable whether PEI applies only in last used cell or in any cell. Its one bit in system info.</w:t>
            </w:r>
          </w:p>
        </w:tc>
      </w:tr>
      <w:tr w:rsidR="007D2917" w14:paraId="3791C972"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19D337BD" w14:textId="28EC0E7E" w:rsidR="007D2917" w:rsidRDefault="007D2917" w:rsidP="007D2917">
            <w:pPr>
              <w:spacing w:after="120"/>
              <w:rPr>
                <w:rFonts w:ascii="Arial" w:eastAsia="SimSun" w:hAnsi="Arial" w:cs="Arial"/>
                <w:sz w:val="20"/>
                <w:szCs w:val="20"/>
                <w:lang w:val="en-GB" w:eastAsia="zh-CN"/>
              </w:rPr>
            </w:pPr>
            <w:r w:rsidRPr="00794A53">
              <w:rPr>
                <w:rFonts w:ascii="Arial" w:hAnsi="Arial" w:cs="Arial"/>
                <w:b w:val="0"/>
                <w:bCs w:val="0"/>
                <w:sz w:val="20"/>
                <w:szCs w:val="20"/>
              </w:rPr>
              <w:t>Huawei, HiSilicon</w:t>
            </w:r>
          </w:p>
        </w:tc>
        <w:tc>
          <w:tcPr>
            <w:tcW w:w="851" w:type="dxa"/>
          </w:tcPr>
          <w:p w14:paraId="570E17B0" w14:textId="02F4D2AA" w:rsidR="007D2917" w:rsidRDefault="007D2917" w:rsidP="007D29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52AFA675" w14:textId="084556D8" w:rsidR="007D2917" w:rsidRDefault="007D2917" w:rsidP="007D29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prefer not to have such configuration for the reasons stated in Q5.</w:t>
            </w:r>
          </w:p>
        </w:tc>
      </w:tr>
      <w:tr w:rsidR="001465DF" w14:paraId="2AD1B4D1"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702AFC4F" w14:textId="455B4710" w:rsidR="001465DF" w:rsidRPr="00FC372C" w:rsidRDefault="001465DF" w:rsidP="007D2917">
            <w:pPr>
              <w:spacing w:after="120"/>
              <w:rPr>
                <w:rFonts w:ascii="Arial" w:hAnsi="Arial" w:cs="Arial"/>
                <w:b w:val="0"/>
                <w:bCs w:val="0"/>
                <w:sz w:val="20"/>
                <w:szCs w:val="20"/>
              </w:rPr>
            </w:pPr>
            <w:r w:rsidRPr="00FC372C">
              <w:rPr>
                <w:rFonts w:ascii="Arial" w:hAnsi="Arial" w:cs="Arial"/>
                <w:b w:val="0"/>
                <w:bCs w:val="0"/>
                <w:sz w:val="20"/>
                <w:szCs w:val="20"/>
              </w:rPr>
              <w:t>InterDigital</w:t>
            </w:r>
          </w:p>
        </w:tc>
        <w:tc>
          <w:tcPr>
            <w:tcW w:w="851" w:type="dxa"/>
          </w:tcPr>
          <w:p w14:paraId="3C1E557D" w14:textId="59C21CEF" w:rsidR="001465DF" w:rsidRPr="00FC372C" w:rsidRDefault="001465DF" w:rsidP="007D2917">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sidRPr="00FC372C">
              <w:rPr>
                <w:rFonts w:ascii="Arial" w:hAnsi="Arial" w:cs="Arial"/>
                <w:sz w:val="20"/>
                <w:szCs w:val="20"/>
                <w:lang w:val="en-GB"/>
              </w:rPr>
              <w:t>Y</w:t>
            </w:r>
          </w:p>
        </w:tc>
        <w:tc>
          <w:tcPr>
            <w:tcW w:w="6940" w:type="dxa"/>
          </w:tcPr>
          <w:p w14:paraId="72C280BD" w14:textId="6BCADC72" w:rsidR="001465DF" w:rsidRDefault="001465DF" w:rsidP="007D29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Ericsson, it could be </w:t>
            </w:r>
            <w:r w:rsidR="00FC372C">
              <w:rPr>
                <w:rFonts w:ascii="Arial" w:hAnsi="Arial" w:cs="Arial"/>
                <w:sz w:val="20"/>
                <w:szCs w:val="20"/>
                <w:lang w:val="en-GB"/>
              </w:rPr>
              <w:t>1 bit to indicate whether the last cell limitation is applied or not, but we do question whether the added complexity is worth the gain (if any)</w:t>
            </w:r>
          </w:p>
        </w:tc>
      </w:tr>
    </w:tbl>
    <w:p w14:paraId="3D24C2D1" w14:textId="77777777" w:rsidR="00283C3F" w:rsidRPr="00DD497E" w:rsidRDefault="00283C3F" w:rsidP="004E5D4A">
      <w:pPr>
        <w:spacing w:after="120"/>
        <w:rPr>
          <w:rFonts w:ascii="Arial" w:hAnsi="Arial" w:cs="Arial"/>
          <w:b/>
          <w:bCs/>
          <w:sz w:val="20"/>
          <w:szCs w:val="20"/>
        </w:rPr>
      </w:pP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790398E3" w14:textId="3CA427E5" w:rsidR="008955CD" w:rsidRPr="00A138B0" w:rsidRDefault="008955CD" w:rsidP="008955CD">
      <w:pPr>
        <w:spacing w:after="120"/>
        <w:rPr>
          <w:rFonts w:ascii="Arial" w:hAnsi="Arial" w:cs="Arial"/>
          <w:b/>
          <w:bCs/>
          <w:sz w:val="20"/>
          <w:szCs w:val="20"/>
        </w:rPr>
      </w:pP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5F6F404E" w14:textId="4091D93E" w:rsidR="008E12DF" w:rsidRPr="00C83D5D" w:rsidRDefault="005C1EEB" w:rsidP="00C83D5D">
      <w:pPr>
        <w:numPr>
          <w:ilvl w:val="0"/>
          <w:numId w:val="5"/>
        </w:numPr>
        <w:overflowPunct w:val="0"/>
        <w:autoSpaceDE w:val="0"/>
        <w:autoSpaceDN w:val="0"/>
        <w:adjustRightInd w:val="0"/>
        <w:spacing w:after="120"/>
        <w:jc w:val="both"/>
        <w:rPr>
          <w:rFonts w:ascii="Arial" w:hAnsi="Arial" w:cs="Arial"/>
          <w:sz w:val="20"/>
          <w:szCs w:val="20"/>
          <w:lang w:val="en-GB"/>
        </w:rPr>
      </w:pPr>
      <w:hyperlink r:id="rId28" w:tooltip="D:Documents3GPPtsg_ranWG2TSGR2_116bis-eDocsR2-2201675.zip" w:history="1">
        <w:r w:rsidR="00C83D5D" w:rsidRPr="00C83D5D">
          <w:rPr>
            <w:rFonts w:ascii="Arial" w:hAnsi="Arial" w:cs="Arial"/>
            <w:sz w:val="20"/>
            <w:szCs w:val="20"/>
            <w:lang w:val="en-GB"/>
          </w:rPr>
          <w:t>R2-2201675</w:t>
        </w:r>
      </w:hyperlink>
      <w:r w:rsidR="00C83D5D" w:rsidRPr="00C83D5D">
        <w:rPr>
          <w:rFonts w:ascii="Arial" w:hAnsi="Arial" w:cs="Arial"/>
          <w:sz w:val="20"/>
          <w:szCs w:val="20"/>
          <w:lang w:val="en-GB"/>
        </w:rPr>
        <w:tab/>
        <w:t>[Pre116bis][</w:t>
      </w:r>
      <w:proofErr w:type="gramStart"/>
      <w:r w:rsidR="00C83D5D" w:rsidRPr="00C83D5D">
        <w:rPr>
          <w:rFonts w:ascii="Arial" w:hAnsi="Arial" w:cs="Arial"/>
          <w:sz w:val="20"/>
          <w:szCs w:val="20"/>
          <w:lang w:val="en-GB"/>
        </w:rPr>
        <w:t>005][</w:t>
      </w:r>
      <w:proofErr w:type="gramEnd"/>
      <w:r w:rsidR="00C83D5D" w:rsidRPr="00C83D5D">
        <w:rPr>
          <w:rFonts w:ascii="Arial" w:hAnsi="Arial" w:cs="Arial"/>
          <w:sz w:val="20"/>
          <w:szCs w:val="20"/>
          <w:lang w:val="en-GB"/>
        </w:rPr>
        <w:t>ePowSav] Summary of 8.9.2.1 Paging Sub-grouping and Paging Early Indication (MediaTek)</w:t>
      </w:r>
      <w:r w:rsidR="00C83D5D" w:rsidRPr="00C83D5D">
        <w:rPr>
          <w:rFonts w:ascii="Arial" w:hAnsi="Arial" w:cs="Arial"/>
          <w:sz w:val="20"/>
          <w:szCs w:val="20"/>
          <w:lang w:val="en-GB"/>
        </w:rPr>
        <w:tab/>
        <w:t>MediaTe</w:t>
      </w:r>
      <w:r w:rsidR="00C83D5D">
        <w:rPr>
          <w:rFonts w:ascii="Arial" w:hAnsi="Arial" w:cs="Arial"/>
          <w:sz w:val="20"/>
          <w:szCs w:val="20"/>
          <w:lang w:val="en-GB"/>
        </w:rPr>
        <w:t>k</w:t>
      </w:r>
    </w:p>
    <w:sectPr w:rsidR="008E12DF" w:rsidRPr="00C83D5D" w:rsidSect="00E70F1A">
      <w:footerReference w:type="defaul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BF30" w14:textId="77777777" w:rsidR="00C33D45" w:rsidRDefault="00C33D45">
      <w:pPr>
        <w:pStyle w:val="TAL"/>
      </w:pPr>
      <w:r>
        <w:separator/>
      </w:r>
    </w:p>
  </w:endnote>
  <w:endnote w:type="continuationSeparator" w:id="0">
    <w:p w14:paraId="3A53C8B1" w14:textId="77777777" w:rsidR="00C33D45" w:rsidRDefault="00C33D4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4B163440" w:rsidR="005E2223" w:rsidRDefault="005E2223">
    <w:pPr>
      <w:pStyle w:val="Footer"/>
    </w:pPr>
    <w:r>
      <w:fldChar w:fldCharType="begin"/>
    </w:r>
    <w:r>
      <w:instrText xml:space="preserve"> PAGE   \* MERGEFORMAT </w:instrText>
    </w:r>
    <w:r>
      <w:fldChar w:fldCharType="separate"/>
    </w:r>
    <w:r w:rsidR="00BD4123">
      <w:t>7</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50ED" w14:textId="77777777" w:rsidR="00C33D45" w:rsidRDefault="00C33D45">
      <w:pPr>
        <w:pStyle w:val="TAL"/>
      </w:pPr>
      <w:r>
        <w:separator/>
      </w:r>
    </w:p>
  </w:footnote>
  <w:footnote w:type="continuationSeparator" w:id="0">
    <w:p w14:paraId="489C4C05" w14:textId="77777777" w:rsidR="00C33D45" w:rsidRDefault="00C33D45">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424"/>
    <w:multiLevelType w:val="hybridMultilevel"/>
    <w:tmpl w:val="958A7DC2"/>
    <w:lvl w:ilvl="0" w:tplc="FF1C8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5302E8"/>
    <w:multiLevelType w:val="hybridMultilevel"/>
    <w:tmpl w:val="FE6C3BA8"/>
    <w:lvl w:ilvl="0" w:tplc="51488ABC">
      <w:start w:val="2"/>
      <w:numFmt w:val="bullet"/>
      <w:lvlText w:val="-"/>
      <w:lvlJc w:val="left"/>
      <w:pPr>
        <w:ind w:left="960" w:hanging="480"/>
      </w:pPr>
      <w:rPr>
        <w:rFonts w:ascii="Times New Roman" w:eastAsiaTheme="minorEastAsia" w:hAnsi="Times New Roman" w:cs="Times New Roman" w:hint="default"/>
      </w:rPr>
    </w:lvl>
    <w:lvl w:ilvl="1" w:tplc="A704DE8E">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hybridMultilevel"/>
    <w:tmpl w:val="21D438AE"/>
    <w:lvl w:ilvl="0" w:tplc="BEC08174">
      <w:start w:val="3"/>
      <w:numFmt w:val="bullet"/>
      <w:lvlText w:val="-"/>
      <w:lvlJc w:val="left"/>
      <w:pPr>
        <w:tabs>
          <w:tab w:val="num" w:pos="720"/>
        </w:tabs>
        <w:ind w:left="720" w:hanging="360"/>
      </w:pPr>
      <w:rPr>
        <w:rFonts w:ascii="Times" w:eastAsia="Batang" w:hAnsi="Times" w:cs="Times"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E0647B"/>
    <w:multiLevelType w:val="hybridMultilevel"/>
    <w:tmpl w:val="0D9A0DB6"/>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633C4D"/>
    <w:multiLevelType w:val="hybridMultilevel"/>
    <w:tmpl w:val="3B882AD8"/>
    <w:lvl w:ilvl="0" w:tplc="2F1E085E">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13" w15:restartNumberingAfterBreak="0">
    <w:nsid w:val="71905F7C"/>
    <w:multiLevelType w:val="hybridMultilevel"/>
    <w:tmpl w:val="EA86A9CA"/>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12"/>
  </w:num>
  <w:num w:numId="4">
    <w:abstractNumId w:val="9"/>
  </w:num>
  <w:num w:numId="5">
    <w:abstractNumId w:val="4"/>
  </w:num>
  <w:num w:numId="6">
    <w:abstractNumId w:val="8"/>
  </w:num>
  <w:num w:numId="7">
    <w:abstractNumId w:val="2"/>
  </w:num>
  <w:num w:numId="8">
    <w:abstractNumId w:val="1"/>
  </w:num>
  <w:num w:numId="9">
    <w:abstractNumId w:val="10"/>
  </w:num>
  <w:num w:numId="10">
    <w:abstractNumId w:val="11"/>
  </w:num>
  <w:num w:numId="11">
    <w:abstractNumId w:val="3"/>
  </w:num>
  <w:num w:numId="12">
    <w:abstractNumId w:val="7"/>
  </w:num>
  <w:num w:numId="13">
    <w:abstractNumId w:val="13"/>
  </w:num>
  <w:num w:numId="14">
    <w:abstractNumId w:val="6"/>
  </w:num>
  <w:num w:numId="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fr-FR"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52B"/>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docId w15:val="{31D46F7B-0202-4D7D-80B8-76B0B725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rsid w:val="0095148A"/>
    <w:pPr>
      <w:ind w:left="1622" w:hanging="363"/>
    </w:pPr>
    <w:rPr>
      <w:rFonts w:ascii="Arial" w:hAnsi="Arial" w:cs="Arial"/>
    </w:rPr>
  </w:style>
  <w:style w:type="character" w:customStyle="1" w:styleId="EmailDiscussionChar">
    <w:name w:val="EmailDiscussion Char"/>
    <w:basedOn w:val="DefaultParagraphFont"/>
    <w:link w:val="EmailDiscussion"/>
    <w:locked/>
    <w:rsid w:val="0095148A"/>
    <w:rPr>
      <w:rFonts w:ascii="Arial" w:hAnsi="Arial" w:cs="Arial"/>
      <w:b/>
      <w:bCs/>
    </w:rPr>
  </w:style>
  <w:style w:type="paragraph" w:customStyle="1" w:styleId="EmailDiscussion">
    <w:name w:val="EmailDiscussion"/>
    <w:basedOn w:val="Normal"/>
    <w:link w:val="EmailDiscussionChar"/>
    <w:rsid w:val="0095148A"/>
    <w:pPr>
      <w:numPr>
        <w:numId w:val="9"/>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 w:type="table" w:styleId="GridTable1Light">
    <w:name w:val="Grid Table 1 Light"/>
    <w:basedOn w:val="TableNormal"/>
    <w:uiPriority w:val="46"/>
    <w:rsid w:val="001A44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254973957">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13.png@01D7E121.F9A46570"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cid:image017.png@01D7E121.F9A4657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15.png@01D7E121.F9A46570" TargetMode="External"/><Relationship Id="rId25" Type="http://schemas.openxmlformats.org/officeDocument/2006/relationships/image" Target="cid:image019.png@01D7E121.F9A4657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cid:image014.png@01D7E121.F9A46570" TargetMode="External"/><Relationship Id="rId23" Type="http://schemas.openxmlformats.org/officeDocument/2006/relationships/image" Target="cid:image018.png@01D7E121.F9A46570" TargetMode="External"/><Relationship Id="rId28" Type="http://schemas.openxmlformats.org/officeDocument/2006/relationships/hyperlink" Target="file:///D:\Documents\3GPP\tsg_ran\WG2\TSGR2_116bis-e\Docs\R2-2201675.zip" TargetMode="External"/><Relationship Id="rId10" Type="http://schemas.openxmlformats.org/officeDocument/2006/relationships/endnotes" Target="endnotes.xml"/><Relationship Id="rId19" Type="http://schemas.openxmlformats.org/officeDocument/2006/relationships/image" Target="cid:image016.png@01D7E121.F9A4657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cid:image020.png@01D7E121.F9A4657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88AF12-9DC6-4268-8E65-6FD7A39D1CB6}">
  <ds:schemaRefs>
    <ds:schemaRef ds:uri="http://schemas.openxmlformats.org/officeDocument/2006/bibliography"/>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10</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Brian Martin</cp:lastModifiedBy>
  <cp:revision>41</cp:revision>
  <cp:lastPrinted>2007-12-21T04:58:00Z</cp:lastPrinted>
  <dcterms:created xsi:type="dcterms:W3CDTF">2022-01-20T11:07:00Z</dcterms:created>
  <dcterms:modified xsi:type="dcterms:W3CDTF">2022-01-20T16:14:00Z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