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w:t>
      </w:r>
      <w:proofErr w:type="gramStart"/>
      <w:r w:rsidR="0095148A" w:rsidRPr="0095148A">
        <w:rPr>
          <w:rFonts w:hint="eastAsia"/>
          <w:b/>
          <w:sz w:val="24"/>
          <w:lang w:val="en-GB"/>
        </w:rPr>
        <w:t>054][</w:t>
      </w:r>
      <w:proofErr w:type="spellStart"/>
      <w:proofErr w:type="gramEnd"/>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[AT116bis-e][054][</w:t>
            </w:r>
            <w:proofErr w:type="spellStart"/>
            <w:r w:rsidRPr="0095148A">
              <w:t>ePowSav</w:t>
            </w:r>
            <w:proofErr w:type="spellEnd"/>
            <w:r w:rsidRPr="0095148A">
              <w:t>]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subgroups, and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w:t>
            </w:r>
            <w:proofErr w:type="gramStart"/>
            <w:r w:rsidRPr="0095148A">
              <w:rPr>
                <w:sz w:val="20"/>
                <w:szCs w:val="20"/>
              </w:rPr>
              <w:t>e.g.</w:t>
            </w:r>
            <w:proofErr w:type="gramEnd"/>
            <w:r w:rsidRPr="0095148A">
              <w:rPr>
                <w:sz w:val="20"/>
                <w:szCs w:val="20"/>
              </w:rPr>
              <w:t xml:space="preserve"> on PEI applicability to </w:t>
            </w:r>
            <w:proofErr w:type="spellStart"/>
            <w:r w:rsidRPr="0095148A">
              <w:rPr>
                <w:sz w:val="20"/>
                <w:szCs w:val="20"/>
              </w:rPr>
              <w:t>eDRX</w:t>
            </w:r>
            <w:proofErr w:type="spellEnd"/>
            <w:r w:rsidRPr="0095148A">
              <w:rPr>
                <w:sz w:val="20"/>
                <w:szCs w:val="20"/>
              </w:rPr>
              <w:t>, if so then draft agreeable LS. 3) For “PEI used in last cell” (only), attempt to find an agreeable compromise, e.g.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1"/>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rsidRPr="000A590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Pr="000A590E" w:rsidRDefault="00053F76" w:rsidP="004E5D4A">
            <w:pPr>
              <w:keepLines/>
              <w:tabs>
                <w:tab w:val="left" w:pos="794"/>
                <w:tab w:val="left" w:pos="1191"/>
                <w:tab w:val="left" w:pos="1588"/>
                <w:tab w:val="left" w:pos="1985"/>
              </w:tabs>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GB" w:eastAsia="en-US"/>
              </w:rPr>
            </w:pPr>
            <w:r w:rsidRPr="000A590E">
              <w:rPr>
                <w:rFonts w:ascii="Arial" w:hAnsi="Arial" w:cs="Arial"/>
                <w:sz w:val="20"/>
                <w:szCs w:val="20"/>
                <w:lang w:val="en-GB"/>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29E35BDF" w:rsidR="0045448E" w:rsidRDefault="00471799" w:rsidP="004E5D4A">
            <w:pPr>
              <w:spacing w:after="120"/>
              <w:jc w:val="both"/>
              <w:rPr>
                <w:rFonts w:ascii="Arial" w:hAnsi="Arial" w:cs="Arial"/>
                <w:sz w:val="20"/>
                <w:szCs w:val="20"/>
                <w:lang w:val="en-GB"/>
              </w:rPr>
            </w:pPr>
            <w:r>
              <w:rPr>
                <w:rFonts w:ascii="Arial" w:hAnsi="Arial" w:cs="Arial"/>
                <w:sz w:val="20"/>
                <w:szCs w:val="20"/>
                <w:lang w:val="en-GB"/>
              </w:rPr>
              <w:t>Qualcomm</w:t>
            </w:r>
          </w:p>
        </w:tc>
        <w:tc>
          <w:tcPr>
            <w:tcW w:w="7649" w:type="dxa"/>
          </w:tcPr>
          <w:p w14:paraId="776FA984" w14:textId="540924C0" w:rsidR="0045448E" w:rsidRDefault="00471799"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Linhai He (linhaihe@qti.qualcomm.com)</w:t>
            </w:r>
          </w:p>
        </w:tc>
      </w:tr>
      <w:tr w:rsidR="00CF491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6D39A8C2" w:rsidR="00CF491E" w:rsidRDefault="00CF491E" w:rsidP="00CF491E">
            <w:pPr>
              <w:spacing w:after="120"/>
              <w:jc w:val="both"/>
              <w:rPr>
                <w:rFonts w:ascii="Arial" w:hAnsi="Arial" w:cs="Arial"/>
                <w:sz w:val="20"/>
                <w:szCs w:val="20"/>
                <w:lang w:val="en-GB"/>
              </w:rPr>
            </w:pPr>
            <w:r>
              <w:rPr>
                <w:rFonts w:ascii="Arial" w:hAnsi="Arial" w:cs="Arial"/>
                <w:sz w:val="20"/>
                <w:szCs w:val="20"/>
                <w:lang w:val="sv-SE"/>
              </w:rPr>
              <w:t>Sony</w:t>
            </w:r>
          </w:p>
        </w:tc>
        <w:tc>
          <w:tcPr>
            <w:tcW w:w="7649" w:type="dxa"/>
          </w:tcPr>
          <w:p w14:paraId="71D87411" w14:textId="580C0087" w:rsidR="00CF491E" w:rsidRDefault="00CF491E" w:rsidP="00CF491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sv-SE"/>
              </w:rPr>
              <w:t>Anders.Berggren@sony.com</w:t>
            </w:r>
          </w:p>
        </w:tc>
      </w:tr>
      <w:tr w:rsidR="00CE763B" w14:paraId="2A5448C7"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440F686C" w14:textId="7581AAAF" w:rsidR="00CE763B" w:rsidRDefault="00CE763B" w:rsidP="00CE763B">
            <w:pPr>
              <w:spacing w:after="120"/>
              <w:jc w:val="both"/>
              <w:rPr>
                <w:rFonts w:ascii="Arial" w:hAnsi="Arial" w:cs="Arial"/>
                <w:sz w:val="20"/>
                <w:szCs w:val="20"/>
                <w:lang w:val="sv-SE"/>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1E25C71C" w14:textId="0A7DE779"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sv-SE"/>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 (lihaitao@oppo.com)</w:t>
            </w:r>
          </w:p>
        </w:tc>
      </w:tr>
      <w:tr w:rsidR="00296829" w:rsidRPr="000A590E" w14:paraId="376F979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5DD0F38" w14:textId="1CC49311" w:rsidR="00296829" w:rsidRDefault="00296829"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Intel Corporation</w:t>
            </w:r>
          </w:p>
        </w:tc>
        <w:tc>
          <w:tcPr>
            <w:tcW w:w="7649" w:type="dxa"/>
          </w:tcPr>
          <w:p w14:paraId="2C9DA92B" w14:textId="2C1BA640" w:rsidR="00296829" w:rsidRPr="00A90A9D"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sidRPr="00A90A9D">
              <w:rPr>
                <w:rFonts w:ascii="Arial" w:eastAsia="SimSun" w:hAnsi="Arial" w:cs="Arial"/>
                <w:sz w:val="20"/>
                <w:szCs w:val="20"/>
                <w:lang w:val="fr-FR" w:eastAsia="zh-CN"/>
              </w:rPr>
              <w:t>Seau Sian Lim &lt;seau.s.lim@intel.com&gt;</w:t>
            </w:r>
          </w:p>
        </w:tc>
      </w:tr>
      <w:tr w:rsidR="002C6C4A" w:rsidRPr="000A590E" w14:paraId="3908AC56"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B58BBC1" w14:textId="0568D468" w:rsidR="002C6C4A" w:rsidRDefault="002C6C4A" w:rsidP="00CE763B">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7649" w:type="dxa"/>
          </w:tcPr>
          <w:p w14:paraId="06279EED" w14:textId="47EB27D4" w:rsidR="002C6C4A" w:rsidRPr="00A90A9D" w:rsidRDefault="002C6C4A"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Pr>
                <w:rFonts w:ascii="Arial" w:eastAsia="SimSun" w:hAnsi="Arial" w:cs="Arial"/>
                <w:sz w:val="20"/>
                <w:szCs w:val="20"/>
                <w:lang w:val="fr-FR" w:eastAsia="zh-CN"/>
              </w:rPr>
              <w:t>Pierre Bertrand ; pierrebertrand@catt.cn</w:t>
            </w:r>
          </w:p>
        </w:tc>
      </w:tr>
      <w:tr w:rsidR="001A4486" w14:paraId="18D6B383" w14:textId="77777777" w:rsidTr="001A4486">
        <w:tc>
          <w:tcPr>
            <w:cnfStyle w:val="001000000000" w:firstRow="0" w:lastRow="0" w:firstColumn="1" w:lastColumn="0" w:oddVBand="0" w:evenVBand="0" w:oddHBand="0" w:evenHBand="0" w:firstRowFirstColumn="0" w:firstRowLastColumn="0" w:lastRowFirstColumn="0" w:lastRowLastColumn="0"/>
            <w:tcW w:w="1980" w:type="dxa"/>
          </w:tcPr>
          <w:p w14:paraId="35312B48" w14:textId="77777777" w:rsidR="001A4486" w:rsidRDefault="001A4486" w:rsidP="00676D83">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7649" w:type="dxa"/>
          </w:tcPr>
          <w:p w14:paraId="3A563908"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32C53">
              <w:rPr>
                <w:rFonts w:ascii="Arial" w:eastAsia="SimSun" w:hAnsi="Arial" w:cs="Arial"/>
                <w:sz w:val="20"/>
                <w:szCs w:val="20"/>
                <w:lang w:val="en-GB" w:eastAsia="zh-CN"/>
              </w:rPr>
              <w:t>Mattias Bergström</w:t>
            </w:r>
            <w:r>
              <w:rPr>
                <w:rFonts w:ascii="Arial" w:eastAsia="SimSun" w:hAnsi="Arial" w:cs="Arial"/>
                <w:sz w:val="20"/>
                <w:szCs w:val="20"/>
                <w:lang w:val="en-GB" w:eastAsia="zh-CN"/>
              </w:rPr>
              <w:t xml:space="preserve"> &lt;Mattias.a.bergstrom@ericsson.com&gt;</w:t>
            </w:r>
          </w:p>
        </w:tc>
      </w:tr>
    </w:tbl>
    <w:p w14:paraId="4A25A316" w14:textId="77777777" w:rsidR="0045448E" w:rsidRPr="00A90A9D" w:rsidRDefault="0045448E" w:rsidP="004E5D4A">
      <w:pPr>
        <w:spacing w:after="120"/>
        <w:jc w:val="both"/>
        <w:rPr>
          <w:rFonts w:ascii="Arial" w:hAnsi="Arial" w:cs="Arial"/>
          <w:sz w:val="20"/>
          <w:szCs w:val="20"/>
          <w:lang w:val="fr-FR"/>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(CN-assigned) paging subgroup, where n is assigned by CN</w:t>
      </w:r>
      <w:r w:rsidR="00A04E43">
        <w:rPr>
          <w:rFonts w:ascii="Arial" w:hAnsi="Arial" w:cs="Arial"/>
          <w:sz w:val="20"/>
          <w:szCs w:val="20"/>
          <w:lang w:val="en-GB"/>
        </w:rPr>
        <w:t>;</w:t>
      </w:r>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lastRenderedPageBreak/>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subgroup, where</w:t>
      </w:r>
    </w:p>
    <w:p w14:paraId="5300B451" w14:textId="4F0E0F0B" w:rsidR="00605B98" w:rsidRP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C31605">
      <w:pPr>
        <w:pStyle w:val="ListParagraph"/>
        <w:numPr>
          <w:ilvl w:val="0"/>
          <w:numId w:val="10"/>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C31605">
      <w:pPr>
        <w:pStyle w:val="ListParagraph"/>
        <w:numPr>
          <w:ilvl w:val="0"/>
          <w:numId w:val="10"/>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xml:space="preserve">, </w:t>
      </w:r>
      <w:proofErr w:type="gramStart"/>
      <w:r w:rsidR="006F0EA4">
        <w:rPr>
          <w:rFonts w:ascii="Arial" w:hAnsi="Arial" w:cs="Arial"/>
          <w:sz w:val="20"/>
          <w:szCs w:val="20"/>
          <w:lang w:val="en-GB"/>
        </w:rPr>
        <w:t>where</w:t>
      </w:r>
      <w:proofErr w:type="gramEnd"/>
    </w:p>
    <w:p w14:paraId="27A7A51C" w14:textId="3A34976C" w:rsidR="006F0EA4" w:rsidRPr="006F0EA4" w:rsidRDefault="00920724"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C31605">
      <w:pPr>
        <w:numPr>
          <w:ilvl w:val="0"/>
          <w:numId w:val="11"/>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920724" w:rsidP="00C31605">
      <w:pPr>
        <w:numPr>
          <w:ilvl w:val="0"/>
          <w:numId w:val="11"/>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eastAsia="zh-CN"/>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C31605">
      <w:pPr>
        <w:pStyle w:val="ListParagraph"/>
        <w:numPr>
          <w:ilvl w:val="0"/>
          <w:numId w:val="7"/>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C31605">
      <w:pPr>
        <w:pStyle w:val="ListParagraph"/>
        <w:numPr>
          <w:ilvl w:val="0"/>
          <w:numId w:val="7"/>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1"/>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3B92EB9E" w:rsidR="0045448E" w:rsidRDefault="00302F9C" w:rsidP="00B3618F">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14:paraId="6B32E5E4" w14:textId="12286D5E" w:rsidR="0045448E" w:rsidRPr="00D56ED1" w:rsidRDefault="00D56ED1"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6ED1">
              <w:rPr>
                <w:rFonts w:ascii="Arial" w:hAnsi="Arial" w:cs="Arial"/>
                <w:sz w:val="20"/>
                <w:szCs w:val="20"/>
              </w:rPr>
              <w:t>Accept Opt1</w:t>
            </w:r>
          </w:p>
        </w:tc>
        <w:tc>
          <w:tcPr>
            <w:tcW w:w="1559" w:type="dxa"/>
          </w:tcPr>
          <w:p w14:paraId="1AAA501F" w14:textId="77777777" w:rsidR="0045448E" w:rsidRPr="00D56ED1"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12D06525" w14:textId="6A25C305" w:rsidR="0045448E" w:rsidRPr="00D56ED1" w:rsidRDefault="00D56ED1" w:rsidP="00BD65E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w:t>
            </w:r>
            <w:r w:rsidR="00BD65EF">
              <w:rPr>
                <w:rFonts w:ascii="Arial" w:hAnsi="Arial" w:cs="Arial"/>
                <w:sz w:val="20"/>
                <w:szCs w:val="20"/>
              </w:rPr>
              <w:t>prefer</w:t>
            </w:r>
            <w:r>
              <w:rPr>
                <w:rFonts w:ascii="Arial" w:hAnsi="Arial" w:cs="Arial"/>
                <w:sz w:val="20"/>
                <w:szCs w:val="20"/>
              </w:rPr>
              <w:t xml:space="preserve"> Option 1, </w:t>
            </w:r>
            <w:r w:rsidR="00BD65EF">
              <w:rPr>
                <w:rFonts w:ascii="Arial" w:hAnsi="Arial" w:cs="Arial"/>
                <w:sz w:val="20"/>
                <w:szCs w:val="20"/>
              </w:rPr>
              <w:t>because of</w:t>
            </w:r>
            <w:r>
              <w:rPr>
                <w:rFonts w:ascii="Arial" w:hAnsi="Arial" w:cs="Arial"/>
                <w:sz w:val="20"/>
                <w:szCs w:val="20"/>
              </w:rPr>
              <w:t xml:space="preserve"> the agreements that </w:t>
            </w:r>
            <w:r w:rsidR="00BD65EF">
              <w:rPr>
                <w:rFonts w:ascii="Arial" w:hAnsi="Arial" w:cs="Arial"/>
                <w:sz w:val="20"/>
                <w:szCs w:val="20"/>
              </w:rPr>
              <w:t>no remapping of CN assigned subgroup ID</w:t>
            </w:r>
            <w:r w:rsidR="00E916BD">
              <w:rPr>
                <w:rFonts w:ascii="Arial" w:hAnsi="Arial" w:cs="Arial"/>
                <w:sz w:val="20"/>
                <w:szCs w:val="20"/>
              </w:rPr>
              <w:t xml:space="preserve"> and CN assigned subgroups have higher priority than UE-ID based subgroups</w:t>
            </w: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265306D2" w:rsidR="0045448E" w:rsidRDefault="000F7F05" w:rsidP="00B3618F">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14:paraId="7400C407" w14:textId="5ED1F5B0" w:rsidR="0045448E" w:rsidRPr="002B0AC7" w:rsidRDefault="00366FDA"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B0AC7">
              <w:rPr>
                <w:rFonts w:ascii="Arial" w:hAnsi="Arial" w:cs="Arial"/>
                <w:sz w:val="20"/>
                <w:szCs w:val="20"/>
              </w:rPr>
              <w:t xml:space="preserve">Accept </w:t>
            </w:r>
            <w:proofErr w:type="spellStart"/>
            <w:r w:rsidRPr="002B0AC7">
              <w:rPr>
                <w:rFonts w:ascii="Arial" w:hAnsi="Arial" w:cs="Arial"/>
                <w:sz w:val="20"/>
                <w:szCs w:val="20"/>
              </w:rPr>
              <w:t>Opt</w:t>
            </w:r>
            <w:proofErr w:type="spellEnd"/>
            <w:r w:rsidRPr="002B0AC7">
              <w:rPr>
                <w:rFonts w:ascii="Arial" w:hAnsi="Arial" w:cs="Arial"/>
                <w:sz w:val="20"/>
                <w:szCs w:val="20"/>
              </w:rPr>
              <w:t xml:space="preserve"> 1</w:t>
            </w: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19D6462" w14:textId="29075576" w:rsidR="0045448E" w:rsidRP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F7F05">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Pr="000F7F05">
              <w:rPr>
                <w:rFonts w:ascii="Arial" w:hAnsi="Arial" w:cs="Arial"/>
                <w:iCs/>
                <w:sz w:val="20"/>
                <w:szCs w:val="20"/>
              </w:rPr>
              <w:t xml:space="preserve"> refers to paging subgroup index. </w:t>
            </w:r>
            <w:r>
              <w:rPr>
                <w:rFonts w:ascii="Arial" w:hAnsi="Arial" w:cs="Arial"/>
                <w:iCs/>
                <w:sz w:val="20"/>
                <w:szCs w:val="20"/>
              </w:rPr>
              <w:t>This formula will be defined in RAN1 spec and upper layer needs to provide paging subgroup index to PHY.</w:t>
            </w:r>
          </w:p>
          <w:p w14:paraId="58BAFC95" w14:textId="69CA4A28"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14:paraId="13148B42" w14:textId="2F9767A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In case of UE ID based subgrouping paging subgroup index is calculated by UE based on formula (</w:t>
            </w: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Pr>
                <w:rFonts w:ascii="Arial" w:hAnsi="Arial" w:cs="Arial"/>
                <w:vertAlign w:val="subscript"/>
              </w:rPr>
              <w:t xml:space="preserve">). </w:t>
            </w:r>
            <w:r>
              <w:rPr>
                <w:rFonts w:ascii="Arial" w:hAnsi="Arial" w:cs="Arial"/>
                <w:iCs/>
                <w:sz w:val="20"/>
                <w:szCs w:val="20"/>
              </w:rPr>
              <w:t xml:space="preserve">As per this formula, If the number of </w:t>
            </w:r>
            <w:r w:rsidR="00366FDA">
              <w:rPr>
                <w:rFonts w:ascii="Arial" w:hAnsi="Arial" w:cs="Arial"/>
                <w:iCs/>
                <w:sz w:val="20"/>
                <w:szCs w:val="20"/>
              </w:rPr>
              <w:t xml:space="preserve">UE ID based </w:t>
            </w:r>
            <w:r>
              <w:rPr>
                <w:rFonts w:ascii="Arial" w:hAnsi="Arial" w:cs="Arial"/>
                <w:iCs/>
                <w:sz w:val="20"/>
                <w:szCs w:val="20"/>
              </w:rPr>
              <w:t>groups are X, paging subgroup index is one of 0 to X-1.</w:t>
            </w:r>
          </w:p>
          <w:p w14:paraId="0D71019C"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p>
          <w:p w14:paraId="455CF492" w14:textId="77777777" w:rsidR="000F7F05" w:rsidRDefault="000F7F05"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lastRenderedPageBreak/>
              <w:t xml:space="preserve">If paging subgroup index is not unique for CN assigned and UE ID based paging subgroups, </w:t>
            </w:r>
            <w:r w:rsidR="001C4CBF">
              <w:rPr>
                <w:rFonts w:ascii="Arial" w:hAnsi="Arial" w:cs="Arial"/>
                <w:iCs/>
                <w:sz w:val="20"/>
                <w:szCs w:val="20"/>
              </w:rPr>
              <w:t>there will be overlapping (i.e. both CN and UE ID based subgroup will map to same bit in PEI). This is against our previous agreement.</w:t>
            </w:r>
          </w:p>
          <w:p w14:paraId="0B8B7150" w14:textId="77777777" w:rsidR="001C4CBF" w:rsidRDefault="001C4CBF"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Pr>
                <w:rFonts w:ascii="Arial" w:hAnsi="Arial" w:cs="Arial"/>
                <w:iCs/>
                <w:sz w:val="20"/>
                <w:szCs w:val="20"/>
              </w:rPr>
              <w:t xml:space="preserve">For option 2 to work, </w:t>
            </w:r>
          </w:p>
          <w:p w14:paraId="103FDB27" w14:textId="7CEE61B8" w:rsidR="00366FDA" w:rsidRDefault="001C4CBF" w:rsidP="002B0AC7">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w:t>
            </w:r>
            <w:r w:rsidR="00366FDA">
              <w:rPr>
                <w:rFonts w:ascii="Arial" w:hAnsi="Arial" w:cs="Arial"/>
                <w:iCs/>
              </w:rPr>
              <w:t xml:space="preserve">Paging subgroup index </w:t>
            </w:r>
            <w:proofErr w:type="spellStart"/>
            <w:r w:rsidR="00366FDA">
              <w:rPr>
                <w:rFonts w:ascii="Arial" w:hAnsi="Arial" w:cs="Arial"/>
                <w:iCs/>
              </w:rPr>
              <w:t>i</w:t>
            </w:r>
            <w:r w:rsidR="00366FDA" w:rsidRPr="001C4CBF">
              <w:rPr>
                <w:rFonts w:ascii="Arial" w:hAnsi="Arial" w:cs="Arial"/>
                <w:iCs/>
                <w:vertAlign w:val="subscript"/>
              </w:rPr>
              <w:t>sg</w:t>
            </w:r>
            <w:proofErr w:type="spellEnd"/>
          </w:p>
          <w:p w14:paraId="52E970D7"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07B8A9A0" w14:textId="0AF5B001" w:rsidR="001C4CBF"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w:t>
            </w:r>
            <w:r w:rsidR="001C4CBF">
              <w:rPr>
                <w:rFonts w:ascii="Arial" w:hAnsi="Arial" w:cs="Arial"/>
                <w:iCs/>
              </w:rPr>
              <w:t xml:space="preserve">Paging subgroup index </w:t>
            </w:r>
            <w:proofErr w:type="spellStart"/>
            <w:r w:rsidR="001C4CBF">
              <w:rPr>
                <w:rFonts w:ascii="Arial" w:hAnsi="Arial" w:cs="Arial"/>
                <w:iCs/>
              </w:rPr>
              <w:t>i</w:t>
            </w:r>
            <w:r w:rsidR="001C4CBF" w:rsidRPr="001C4CBF">
              <w:rPr>
                <w:rFonts w:ascii="Arial" w:hAnsi="Arial" w:cs="Arial"/>
                <w:iCs/>
                <w:vertAlign w:val="subscript"/>
              </w:rPr>
              <w:t>sg</w:t>
            </w:r>
            <w:proofErr w:type="spellEnd"/>
            <w:r w:rsidR="001C4CBF">
              <w:rPr>
                <w:rFonts w:ascii="Arial" w:hAnsi="Arial" w:cs="Arial"/>
                <w:iCs/>
                <w:vertAlign w:val="subscript"/>
              </w:rPr>
              <w:t xml:space="preserve"> </w:t>
            </w:r>
            <w:r w:rsidR="001C4CBF">
              <w:rPr>
                <w:rFonts w:ascii="Arial" w:hAnsi="Arial" w:cs="Arial"/>
                <w:iCs/>
              </w:rPr>
              <w:t>= Paging subgroup index received from CN + number of UE ID based subgroups</w:t>
            </w:r>
          </w:p>
          <w:p w14:paraId="11C19376" w14:textId="77979F5C" w:rsidR="001C4CBF" w:rsidRDefault="001C4CBF"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B9C8EA2" w14:textId="5075A08A"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w:t>
            </w:r>
          </w:p>
          <w:p w14:paraId="0EC985E2" w14:textId="77777777" w:rsidR="00366FDA" w:rsidRDefault="00366FDA" w:rsidP="001C4CBF">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35B08CC" w14:textId="4FDCDEF9" w:rsidR="00366FDA" w:rsidRPr="002B0AC7" w:rsidRDefault="00366FDA"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3AEB0920" w14:textId="77777777" w:rsidR="00366FDA" w:rsidRPr="00366FDA" w:rsidRDefault="00366FDA" w:rsidP="00366FD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66FDA">
              <w:rPr>
                <w:rFonts w:ascii="Arial" w:hAnsi="Arial" w:cs="Arial"/>
                <w:iCs/>
                <w:sz w:val="20"/>
                <w:szCs w:val="20"/>
              </w:rPr>
              <w:t>For option 1 to work</w:t>
            </w:r>
          </w:p>
          <w:p w14:paraId="7CABE74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UE indicates to PHY Paging subgroup index </w:t>
            </w:r>
            <w:proofErr w:type="spellStart"/>
            <w:r>
              <w:rPr>
                <w:rFonts w:ascii="Arial" w:hAnsi="Arial" w:cs="Arial"/>
                <w:iCs/>
              </w:rPr>
              <w:t>i</w:t>
            </w:r>
            <w:r w:rsidRPr="001C4CBF">
              <w:rPr>
                <w:rFonts w:ascii="Arial" w:hAnsi="Arial" w:cs="Arial"/>
                <w:iCs/>
                <w:vertAlign w:val="subscript"/>
              </w:rPr>
              <w:t>sg</w:t>
            </w:r>
            <w:proofErr w:type="spellEnd"/>
          </w:p>
          <w:p w14:paraId="69D3ADC2"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78BDE322" w14:textId="03576C35"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CN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xml:space="preserve">= Paging subgroup index received from CN </w:t>
            </w:r>
          </w:p>
          <w:p w14:paraId="27BF92A1" w14:textId="77777777"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203B721C" w14:textId="7154BC99" w:rsidR="00366FDA" w:rsidRDefault="00366FDA"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r>
              <w:rPr>
                <w:rFonts w:ascii="Arial" w:hAnsi="Arial" w:cs="Arial"/>
                <w:iCs/>
              </w:rPr>
              <w:t xml:space="preserve">For UE ID based paging subgroup: Paging subgroup index </w:t>
            </w:r>
            <w:proofErr w:type="spellStart"/>
            <w:r>
              <w:rPr>
                <w:rFonts w:ascii="Arial" w:hAnsi="Arial" w:cs="Arial"/>
                <w:iCs/>
              </w:rPr>
              <w:t>i</w:t>
            </w:r>
            <w:r w:rsidRPr="001C4CBF">
              <w:rPr>
                <w:rFonts w:ascii="Arial" w:hAnsi="Arial" w:cs="Arial"/>
                <w:iCs/>
                <w:vertAlign w:val="subscript"/>
              </w:rPr>
              <w:t>sg</w:t>
            </w:r>
            <w:proofErr w:type="spellEnd"/>
            <w:r>
              <w:rPr>
                <w:rFonts w:ascii="Arial" w:hAnsi="Arial" w:cs="Arial"/>
                <w:iCs/>
                <w:vertAlign w:val="subscript"/>
              </w:rPr>
              <w:t xml:space="preserve"> </w:t>
            </w:r>
            <w:r>
              <w:rPr>
                <w:rFonts w:ascii="Arial" w:hAnsi="Arial" w:cs="Arial"/>
                <w:iCs/>
              </w:rPr>
              <w:t>= Paging subgroup index derived from formula + number of CN based subgroups</w:t>
            </w:r>
          </w:p>
          <w:p w14:paraId="5AD42567" w14:textId="77777777" w:rsidR="002B0AC7" w:rsidRDefault="002B0AC7" w:rsidP="00366FDA">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6753C5F4" w14:textId="55BCF425" w:rsidR="002B0AC7" w:rsidRPr="002B0AC7" w:rsidRDefault="002B0AC7" w:rsidP="002B0AC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2B0AC7">
              <w:rPr>
                <w:rFonts w:ascii="Arial" w:hAnsi="Arial" w:cs="Arial"/>
                <w:iCs/>
                <w:sz w:val="20"/>
                <w:szCs w:val="20"/>
              </w:rPr>
              <w:t>Both options are similar in the sense that offset is either added to Paging subgroup index received from CN or offset is added to formula to determine UE ID based paging subgroup index.</w:t>
            </w:r>
            <w:r>
              <w:rPr>
                <w:rFonts w:ascii="Arial" w:hAnsi="Arial" w:cs="Arial"/>
                <w:iCs/>
                <w:sz w:val="20"/>
                <w:szCs w:val="20"/>
              </w:rPr>
              <w:t xml:space="preserve"> Since UE ID based paging subgroup index is determined by UE based on formula, it is simple to add offset to formula. So we slightly prefer option 1. </w:t>
            </w:r>
          </w:p>
        </w:tc>
      </w:tr>
      <w:tr w:rsidR="00CE763B"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21CD4DCB" w:rsidR="00CE763B" w:rsidRDefault="00CE763B" w:rsidP="00CE763B">
            <w:pPr>
              <w:spacing w:after="120"/>
              <w:jc w:val="both"/>
              <w:rPr>
                <w:rFonts w:ascii="Arial" w:hAnsi="Arial" w:cs="Arial"/>
                <w:b w:val="0"/>
                <w:bCs w:val="0"/>
                <w:sz w:val="20"/>
                <w:szCs w:val="20"/>
              </w:rPr>
            </w:pPr>
            <w:r>
              <w:rPr>
                <w:rFonts w:ascii="Arial" w:eastAsia="SimSun" w:hAnsi="Arial" w:cs="Arial" w:hint="eastAsia"/>
                <w:b w:val="0"/>
                <w:bCs w:val="0"/>
                <w:sz w:val="20"/>
                <w:szCs w:val="20"/>
                <w:lang w:eastAsia="zh-CN"/>
              </w:rPr>
              <w:lastRenderedPageBreak/>
              <w:t>O</w:t>
            </w:r>
            <w:r>
              <w:rPr>
                <w:rFonts w:ascii="Arial" w:eastAsia="SimSun" w:hAnsi="Arial" w:cs="Arial"/>
                <w:b w:val="0"/>
                <w:bCs w:val="0"/>
                <w:sz w:val="20"/>
                <w:szCs w:val="20"/>
                <w:lang w:eastAsia="zh-CN"/>
              </w:rPr>
              <w:t>PPO</w:t>
            </w:r>
          </w:p>
        </w:tc>
        <w:tc>
          <w:tcPr>
            <w:tcW w:w="1614" w:type="dxa"/>
          </w:tcPr>
          <w:p w14:paraId="0E7AFEAA" w14:textId="5C2E22A3"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2B0AC7">
              <w:rPr>
                <w:rFonts w:ascii="Arial" w:hAnsi="Arial" w:cs="Arial"/>
                <w:sz w:val="20"/>
                <w:szCs w:val="20"/>
              </w:rPr>
              <w:t xml:space="preserve">Accept </w:t>
            </w:r>
            <w:proofErr w:type="spellStart"/>
            <w:r w:rsidRPr="002B0AC7">
              <w:rPr>
                <w:rFonts w:ascii="Arial" w:hAnsi="Arial" w:cs="Arial"/>
                <w:sz w:val="20"/>
                <w:szCs w:val="20"/>
              </w:rPr>
              <w:t>Opt</w:t>
            </w:r>
            <w:proofErr w:type="spellEnd"/>
            <w:r w:rsidRPr="002B0AC7">
              <w:rPr>
                <w:rFonts w:ascii="Arial" w:hAnsi="Arial" w:cs="Arial"/>
                <w:sz w:val="20"/>
                <w:szCs w:val="20"/>
              </w:rPr>
              <w:t xml:space="preserve"> 1</w:t>
            </w:r>
          </w:p>
        </w:tc>
        <w:tc>
          <w:tcPr>
            <w:tcW w:w="1559" w:type="dxa"/>
          </w:tcPr>
          <w:p w14:paraId="1F8880B9" w14:textId="77777777"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70F3A266"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Both options can work.</w:t>
            </w:r>
          </w:p>
          <w:p w14:paraId="4DAA256E"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E1649">
              <w:rPr>
                <w:rFonts w:ascii="Arial" w:hAnsi="Arial" w:cs="Arial"/>
                <w:sz w:val="20"/>
                <w:szCs w:val="20"/>
              </w:rPr>
              <w:t>For Option 1:</w:t>
            </w:r>
          </w:p>
          <w:p w14:paraId="136AC8E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w:t>
            </w:r>
          </w:p>
          <w:p w14:paraId="02A9F487" w14:textId="77777777" w:rsidR="00CE763B" w:rsidRPr="004E1649" w:rsidRDefault="00CE763B" w:rsidP="00C31605">
            <w:pPr>
              <w:pStyle w:val="ListParagraph"/>
              <w:numPr>
                <w:ilvl w:val="0"/>
                <w:numId w:val="12"/>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Subgroup 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-UEID</w:t>
            </w:r>
            <w:r w:rsidRPr="004E1649">
              <w:rPr>
                <w:rFonts w:ascii="Arial" w:hAnsi="Arial" w:cs="Arial"/>
              </w:rPr>
              <w:t xml:space="preserve">+ offset 1, where the offset 1 value is the total subgrouping number for </w:t>
            </w:r>
            <w:r w:rsidRPr="004E1649">
              <w:rPr>
                <w:rFonts w:ascii="Arial" w:hAnsi="Arial" w:cs="Arial"/>
                <w:bCs/>
                <w:lang w:eastAsia="zh-CN"/>
              </w:rPr>
              <w:t>CN-assigned subgrouping</w:t>
            </w:r>
          </w:p>
          <w:p w14:paraId="4D1691C5" w14:textId="77777777" w:rsidR="00CE763B" w:rsidRPr="004E1649"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eastAsia="zh-CN"/>
              </w:rPr>
            </w:pPr>
            <w:r w:rsidRPr="004E1649">
              <w:rPr>
                <w:rFonts w:ascii="Arial" w:eastAsia="SimSun" w:hAnsi="Arial" w:cs="Arial"/>
                <w:bCs/>
                <w:sz w:val="20"/>
                <w:szCs w:val="20"/>
                <w:lang w:eastAsia="zh-CN"/>
              </w:rPr>
              <w:t>For option 2:</w:t>
            </w:r>
          </w:p>
          <w:p w14:paraId="75E30B48"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bCs/>
                <w:lang w:eastAsia="zh-CN"/>
              </w:rPr>
              <w:t xml:space="preserve">For CN-assigned subgrouping, </w:t>
            </w:r>
            <w:proofErr w:type="spellStart"/>
            <w:r w:rsidRPr="004E1649">
              <w:rPr>
                <w:rFonts w:ascii="Arial" w:hAnsi="Arial" w:cs="Arial"/>
                <w:iCs/>
              </w:rPr>
              <w:t>i</w:t>
            </w:r>
            <w:r w:rsidRPr="004E1649">
              <w:rPr>
                <w:rFonts w:ascii="Arial" w:hAnsi="Arial" w:cs="Arial"/>
                <w:iCs/>
                <w:vertAlign w:val="subscript"/>
              </w:rPr>
              <w:t>sg</w:t>
            </w:r>
            <w:proofErr w:type="spellEnd"/>
            <w:r w:rsidRPr="004E1649">
              <w:rPr>
                <w:rFonts w:ascii="Arial" w:hAnsi="Arial" w:cs="Arial"/>
              </w:rPr>
              <w:t xml:space="preserve"> = </w:t>
            </w:r>
            <w:r w:rsidRPr="004E1649">
              <w:rPr>
                <w:rFonts w:ascii="Arial" w:hAnsi="Arial" w:cs="Arial"/>
                <w:bCs/>
                <w:lang w:eastAsia="zh-CN"/>
              </w:rPr>
              <w:t>CN-assigned</w:t>
            </w:r>
            <w:r w:rsidRPr="004E1649">
              <w:rPr>
                <w:rFonts w:ascii="Arial" w:hAnsi="Arial" w:cs="Arial"/>
              </w:rPr>
              <w:t xml:space="preserve"> subgroup index + offset 2, where the offset value is the total subgrouping number for </w:t>
            </w:r>
            <w:r w:rsidRPr="004E1649">
              <w:rPr>
                <w:rFonts w:ascii="Arial" w:hAnsi="Arial" w:cs="Arial"/>
                <w:bCs/>
                <w:lang w:eastAsia="zh-CN"/>
              </w:rPr>
              <w:t>UE-ID based subgrouping</w:t>
            </w:r>
          </w:p>
          <w:p w14:paraId="2234BC66" w14:textId="77777777" w:rsidR="00CE763B" w:rsidRPr="004E1649" w:rsidRDefault="00CE763B" w:rsidP="00C31605">
            <w:pPr>
              <w:pStyle w:val="ListParagraph"/>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lang w:eastAsia="zh-CN"/>
              </w:rPr>
            </w:pPr>
            <w:r w:rsidRPr="004E1649">
              <w:rPr>
                <w:rFonts w:ascii="Arial" w:hAnsi="Arial" w:cs="Arial"/>
              </w:rPr>
              <w:t xml:space="preserve">For UE-ID based subgrouping, </w:t>
            </w:r>
            <w:r w:rsidRPr="004E1649">
              <w:rPr>
                <w:rFonts w:ascii="Arial" w:eastAsiaTheme="minorEastAsia" w:hAnsi="Arial" w:cs="Arial"/>
                <w:lang w:eastAsia="zh-TW"/>
              </w:rPr>
              <w:t xml:space="preserve">Subgroup </w:t>
            </w:r>
            <w:r w:rsidRPr="004E1649">
              <w:rPr>
                <w:rFonts w:ascii="Arial" w:eastAsiaTheme="minorEastAsia" w:hAnsi="Arial" w:cs="Arial"/>
                <w:lang w:eastAsia="zh-TW"/>
              </w:rPr>
              <w:lastRenderedPageBreak/>
              <w:t>index</w:t>
            </w:r>
            <w:r w:rsidRPr="004E1649">
              <w:rPr>
                <w:rFonts w:ascii="Arial" w:hAnsi="Arial" w:cs="Arial"/>
              </w:rPr>
              <w:t xml:space="preserve"> = floor (UE Identity/(N*Ns)) mod </w:t>
            </w:r>
            <w:proofErr w:type="spellStart"/>
            <w:r w:rsidRPr="004E1649">
              <w:rPr>
                <w:rFonts w:ascii="Arial" w:hAnsi="Arial" w:cs="Arial"/>
              </w:rPr>
              <w:t>N</w:t>
            </w:r>
            <w:r w:rsidRPr="004E1649">
              <w:rPr>
                <w:rFonts w:ascii="Arial" w:hAnsi="Arial" w:cs="Arial"/>
                <w:vertAlign w:val="subscript"/>
              </w:rPr>
              <w:t>sg</w:t>
            </w:r>
            <w:proofErr w:type="spellEnd"/>
            <w:r w:rsidRPr="004E1649">
              <w:rPr>
                <w:rFonts w:ascii="Arial" w:hAnsi="Arial" w:cs="Arial"/>
                <w:vertAlign w:val="subscript"/>
              </w:rPr>
              <w:t>-UEID</w:t>
            </w:r>
          </w:p>
          <w:p w14:paraId="52BEFF30" w14:textId="5C2C569E" w:rsidR="00CE763B" w:rsidRDefault="00CE763B"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eastAsia="SimSun" w:hAnsi="Arial" w:cs="Arial"/>
                <w:bCs/>
                <w:sz w:val="20"/>
                <w:szCs w:val="20"/>
                <w:lang w:eastAsia="zh-CN"/>
              </w:rPr>
              <w:t>For Option 1, the CN-assigned subgroup index can be used without remapping, which would make the spec simpler. So we prefer option 1.</w:t>
            </w:r>
          </w:p>
        </w:tc>
      </w:tr>
      <w:tr w:rsidR="00296829" w14:paraId="42701568"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34D6AA1" w14:textId="06572180" w:rsidR="00296829" w:rsidRPr="00296829" w:rsidRDefault="00296829" w:rsidP="00CE763B">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lastRenderedPageBreak/>
              <w:t>Intel</w:t>
            </w:r>
          </w:p>
        </w:tc>
        <w:tc>
          <w:tcPr>
            <w:tcW w:w="1614" w:type="dxa"/>
          </w:tcPr>
          <w:p w14:paraId="2C0080D3" w14:textId="52E6CC84"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2A5AEC6E" w14:textId="77777777"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395" w:type="dxa"/>
          </w:tcPr>
          <w:p w14:paraId="7D2D0043" w14:textId="11E51C32" w:rsidR="00296829" w:rsidRPr="00296829" w:rsidRDefault="00296829"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rsidR="00A90A9D" w14:paraId="36EC277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2F10568D" w14:textId="2FF2C153" w:rsidR="00A90A9D" w:rsidRDefault="00A90A9D" w:rsidP="00CE763B">
            <w:pPr>
              <w:spacing w:after="120"/>
              <w:jc w:val="both"/>
              <w:rPr>
                <w:rFonts w:ascii="Arial" w:eastAsia="SimSun" w:hAnsi="Arial" w:cs="Arial"/>
                <w:sz w:val="20"/>
                <w:szCs w:val="20"/>
                <w:lang w:eastAsia="zh-CN"/>
              </w:rPr>
            </w:pPr>
            <w:r>
              <w:rPr>
                <w:rFonts w:ascii="Arial" w:eastAsia="SimSun" w:hAnsi="Arial" w:cs="Arial"/>
                <w:sz w:val="20"/>
                <w:szCs w:val="20"/>
                <w:lang w:eastAsia="zh-CN"/>
              </w:rPr>
              <w:t>CATT</w:t>
            </w:r>
          </w:p>
        </w:tc>
        <w:tc>
          <w:tcPr>
            <w:tcW w:w="1614" w:type="dxa"/>
          </w:tcPr>
          <w:p w14:paraId="20D52CB3" w14:textId="77777777" w:rsidR="00A90A9D"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559" w:type="dxa"/>
          </w:tcPr>
          <w:p w14:paraId="2D20A1D3" w14:textId="46A98463" w:rsidR="00A90A9D" w:rsidRPr="00296829" w:rsidRDefault="00A90A9D" w:rsidP="00CE763B">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497C03B2" w14:textId="48367D12"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We agree both options work and we would not object any. However, we have a preference for </w:t>
            </w:r>
            <w:r w:rsidRPr="0045256C">
              <w:rPr>
                <w:rFonts w:ascii="Arial" w:hAnsi="Arial" w:cs="Arial"/>
                <w:bCs/>
                <w:sz w:val="20"/>
                <w:szCs w:val="20"/>
              </w:rPr>
              <w:t>option 2</w:t>
            </w:r>
            <w:r>
              <w:rPr>
                <w:rFonts w:ascii="Arial" w:hAnsi="Arial" w:cs="Arial"/>
                <w:bCs/>
                <w:sz w:val="20"/>
                <w:szCs w:val="20"/>
              </w:rPr>
              <w:t xml:space="preserve"> because</w:t>
            </w:r>
            <w:r w:rsidRPr="0045256C">
              <w:rPr>
                <w:rFonts w:ascii="Arial" w:hAnsi="Arial" w:cs="Arial"/>
                <w:bCs/>
                <w:sz w:val="20"/>
                <w:szCs w:val="20"/>
              </w:rPr>
              <w:t>:</w:t>
            </w:r>
          </w:p>
          <w:p w14:paraId="35A68F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45256C">
              <w:rPr>
                <w:rFonts w:ascii="Arial" w:hAnsi="Arial" w:cs="Arial"/>
                <w:bCs/>
                <w:sz w:val="20"/>
                <w:szCs w:val="20"/>
              </w:rPr>
              <w:t xml:space="preserve">- No offset needs to be added </w:t>
            </w:r>
            <w:r>
              <w:rPr>
                <w:rFonts w:ascii="Arial" w:hAnsi="Arial" w:cs="Arial"/>
                <w:bCs/>
                <w:sz w:val="20"/>
                <w:szCs w:val="20"/>
              </w:rPr>
              <w:t>in the above UEID-based subgroup formula</w:t>
            </w:r>
          </w:p>
          <w:p w14:paraId="51ECE6F1" w14:textId="77777777" w:rsidR="00A90A9D"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r w:rsidRPr="00A90A9D">
              <w:rPr>
                <w:rFonts w:ascii="Arial" w:hAnsi="Arial" w:cs="Arial"/>
                <w:bCs/>
                <w:sz w:val="20"/>
                <w:szCs w:val="20"/>
                <w:u w:val="single"/>
              </w:rPr>
              <w:t xml:space="preserve">No parameter needs to be defined for </w:t>
            </w:r>
            <w:proofErr w:type="spellStart"/>
            <w:r w:rsidRPr="00A90A9D">
              <w:rPr>
                <w:rFonts w:ascii="Arial" w:hAnsi="Arial" w:cs="Arial"/>
                <w:bCs/>
                <w:sz w:val="20"/>
                <w:szCs w:val="20"/>
                <w:u w:val="single"/>
              </w:rPr>
              <w:t>N</w:t>
            </w:r>
            <w:r w:rsidRPr="00A90A9D">
              <w:rPr>
                <w:rFonts w:ascii="Arial" w:hAnsi="Arial" w:cs="Arial"/>
                <w:bCs/>
                <w:sz w:val="20"/>
                <w:szCs w:val="20"/>
                <w:u w:val="single"/>
                <w:vertAlign w:val="subscript"/>
              </w:rPr>
              <w:t>sg</w:t>
            </w:r>
            <w:proofErr w:type="spellEnd"/>
            <w:r w:rsidRPr="00A90A9D">
              <w:rPr>
                <w:rFonts w:ascii="Arial" w:hAnsi="Arial" w:cs="Arial"/>
                <w:bCs/>
                <w:sz w:val="20"/>
                <w:szCs w:val="20"/>
                <w:u w:val="single"/>
                <w:vertAlign w:val="subscript"/>
              </w:rPr>
              <w:t>-CN</w:t>
            </w:r>
          </w:p>
          <w:p w14:paraId="086495F4" w14:textId="77777777" w:rsidR="00A90A9D" w:rsidRPr="0045256C"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45256C">
              <w:rPr>
                <w:rFonts w:ascii="Arial" w:hAnsi="Arial" w:cs="Arial"/>
                <w:bCs/>
                <w:sz w:val="20"/>
              </w:rPr>
              <w:t xml:space="preserve">- When a UE is assigned a subgroup </w:t>
            </w:r>
            <w:proofErr w:type="spellStart"/>
            <w:r w:rsidRPr="0045256C">
              <w:rPr>
                <w:rFonts w:ascii="Arial" w:hAnsi="Arial" w:cs="Arial"/>
                <w:bCs/>
                <w:sz w:val="20"/>
              </w:rPr>
              <w:t>n</w:t>
            </w:r>
            <w:r w:rsidRPr="0045256C">
              <w:rPr>
                <w:rFonts w:ascii="Arial" w:hAnsi="Arial" w:cs="Arial"/>
                <w:bCs/>
                <w:sz w:val="20"/>
                <w:vertAlign w:val="subscript"/>
              </w:rPr>
              <w:t>sg</w:t>
            </w:r>
            <w:proofErr w:type="spellEnd"/>
            <w:r w:rsidRPr="0045256C">
              <w:rPr>
                <w:rFonts w:ascii="Arial" w:hAnsi="Arial" w:cs="Arial"/>
                <w:bCs/>
                <w:sz w:val="20"/>
                <w:vertAlign w:val="subscript"/>
              </w:rPr>
              <w:t>-CN</w:t>
            </w:r>
            <w:r w:rsidRPr="0045256C">
              <w:rPr>
                <w:rFonts w:ascii="Arial" w:hAnsi="Arial" w:cs="Arial"/>
                <w:bCs/>
                <w:sz w:val="20"/>
              </w:rPr>
              <w:t xml:space="preserve"> by AMF, both gNB and UE apply </w:t>
            </w:r>
            <w:proofErr w:type="spellStart"/>
            <w:r w:rsidRPr="0045256C">
              <w:rPr>
                <w:rFonts w:ascii="Arial" w:hAnsi="Arial" w:cs="Arial"/>
                <w:bCs/>
                <w:i/>
                <w:sz w:val="20"/>
              </w:rPr>
              <w:t>i</w:t>
            </w:r>
            <w:r w:rsidRPr="0045256C">
              <w:rPr>
                <w:rFonts w:ascii="Arial" w:hAnsi="Arial" w:cs="Arial"/>
                <w:bCs/>
                <w:i/>
                <w:sz w:val="20"/>
                <w:vertAlign w:val="subscript"/>
              </w:rPr>
              <w:t>SG</w:t>
            </w:r>
            <w:proofErr w:type="spellEnd"/>
            <w:r w:rsidRPr="0045256C">
              <w:rPr>
                <w:rFonts w:ascii="Arial" w:hAnsi="Arial" w:cs="Arial"/>
                <w:bCs/>
                <w:sz w:val="20"/>
              </w:rPr>
              <w:t xml:space="preserve"> =  </w:t>
            </w:r>
            <w:proofErr w:type="spellStart"/>
            <w:r w:rsidRPr="0045256C">
              <w:rPr>
                <w:rFonts w:ascii="Arial" w:hAnsi="Arial" w:cs="Arial"/>
                <w:bCs/>
                <w:sz w:val="20"/>
              </w:rPr>
              <w:t>n</w:t>
            </w:r>
            <w:r w:rsidRPr="0045256C">
              <w:rPr>
                <w:rFonts w:ascii="Arial" w:hAnsi="Arial" w:cs="Arial"/>
                <w:bCs/>
                <w:sz w:val="20"/>
                <w:vertAlign w:val="subscript"/>
              </w:rPr>
              <w:t>sg</w:t>
            </w:r>
            <w:proofErr w:type="spellEnd"/>
            <w:r w:rsidRPr="0045256C">
              <w:rPr>
                <w:rFonts w:ascii="Arial" w:hAnsi="Arial" w:cs="Arial"/>
                <w:bCs/>
                <w:sz w:val="20"/>
                <w:vertAlign w:val="subscript"/>
              </w:rPr>
              <w:t>-CN</w:t>
            </w:r>
            <w:r w:rsidRPr="0045256C">
              <w:rPr>
                <w:rFonts w:ascii="Arial" w:hAnsi="Arial" w:cs="Arial"/>
                <w:bCs/>
                <w:sz w:val="20"/>
              </w:rPr>
              <w:t xml:space="preserve"> + </w:t>
            </w:r>
            <w:proofErr w:type="spellStart"/>
            <w:r w:rsidRPr="0045256C">
              <w:rPr>
                <w:rFonts w:ascii="Arial" w:hAnsi="Arial" w:cs="Arial"/>
                <w:sz w:val="20"/>
              </w:rPr>
              <w:t>N</w:t>
            </w:r>
            <w:r w:rsidRPr="0045256C">
              <w:rPr>
                <w:rFonts w:ascii="Arial" w:hAnsi="Arial" w:cs="Arial"/>
                <w:sz w:val="20"/>
                <w:vertAlign w:val="subscript"/>
              </w:rPr>
              <w:t>sg</w:t>
            </w:r>
            <w:proofErr w:type="spellEnd"/>
            <w:r w:rsidRPr="0045256C">
              <w:rPr>
                <w:rFonts w:ascii="Arial" w:hAnsi="Arial" w:cs="Arial"/>
                <w:sz w:val="20"/>
                <w:vertAlign w:val="subscript"/>
              </w:rPr>
              <w:t>-UEID</w:t>
            </w:r>
          </w:p>
          <w:p w14:paraId="4D3CD455" w14:textId="77777777" w:rsidR="005D64F6" w:rsidRDefault="005D64F6"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This is by far the simplest stage 3 implementation.</w:t>
            </w:r>
          </w:p>
          <w:p w14:paraId="57ECEA7A" w14:textId="7A6E45F5" w:rsidR="00A90A9D" w:rsidRPr="005D64F6" w:rsidRDefault="00A90A9D" w:rsidP="00A90A9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lang w:val="en-GB"/>
              </w:rPr>
              <w:t xml:space="preserve">Considering the above capturing in spec, the argument that </w:t>
            </w:r>
            <w:r w:rsidRPr="00296829">
              <w:rPr>
                <w:rFonts w:ascii="Arial" w:hAnsi="Arial" w:cs="Arial"/>
                <w:sz w:val="20"/>
                <w:szCs w:val="20"/>
              </w:rPr>
              <w:t>the number of subgroups for UEID based subgrouping can vary from cell to cell</w:t>
            </w:r>
            <w:r>
              <w:rPr>
                <w:rFonts w:ascii="Arial" w:hAnsi="Arial" w:cs="Arial"/>
                <w:sz w:val="20"/>
                <w:szCs w:val="20"/>
              </w:rPr>
              <w:t xml:space="preserve"> </w:t>
            </w:r>
            <w:r w:rsidR="00FF4D17">
              <w:rPr>
                <w:rFonts w:ascii="Arial" w:hAnsi="Arial" w:cs="Arial"/>
                <w:sz w:val="20"/>
                <w:szCs w:val="20"/>
              </w:rPr>
              <w:t>does not seem relevant</w:t>
            </w:r>
            <w:r>
              <w:rPr>
                <w:rFonts w:ascii="Arial" w:hAnsi="Arial" w:cs="Arial"/>
                <w:sz w:val="20"/>
                <w:szCs w:val="20"/>
              </w:rPr>
              <w:t>.</w:t>
            </w:r>
          </w:p>
        </w:tc>
      </w:tr>
      <w:tr w:rsidR="001A4486" w14:paraId="202F640E" w14:textId="77777777" w:rsidTr="001A4486">
        <w:tc>
          <w:tcPr>
            <w:cnfStyle w:val="001000000000" w:firstRow="0" w:lastRow="0" w:firstColumn="1" w:lastColumn="0" w:oddVBand="0" w:evenVBand="0" w:oddHBand="0" w:evenHBand="0" w:firstRowFirstColumn="0" w:firstRowLastColumn="0" w:lastRowFirstColumn="0" w:lastRowLastColumn="0"/>
            <w:tcW w:w="1925" w:type="dxa"/>
          </w:tcPr>
          <w:p w14:paraId="21D85153" w14:textId="77777777" w:rsidR="001A4486" w:rsidRPr="00296829" w:rsidRDefault="001A4486" w:rsidP="00676D83">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Ericsson</w:t>
            </w:r>
          </w:p>
        </w:tc>
        <w:tc>
          <w:tcPr>
            <w:tcW w:w="1614" w:type="dxa"/>
          </w:tcPr>
          <w:p w14:paraId="02B498E0"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1</w:t>
            </w:r>
          </w:p>
        </w:tc>
        <w:tc>
          <w:tcPr>
            <w:tcW w:w="1559" w:type="dxa"/>
          </w:tcPr>
          <w:p w14:paraId="655973EF"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Accept </w:t>
            </w:r>
            <w:proofErr w:type="spellStart"/>
            <w:r>
              <w:rPr>
                <w:rFonts w:ascii="Arial" w:hAnsi="Arial" w:cs="Arial"/>
                <w:sz w:val="20"/>
                <w:szCs w:val="20"/>
              </w:rPr>
              <w:t>Opt</w:t>
            </w:r>
            <w:proofErr w:type="spellEnd"/>
            <w:r>
              <w:rPr>
                <w:rFonts w:ascii="Arial" w:hAnsi="Arial" w:cs="Arial"/>
                <w:sz w:val="20"/>
                <w:szCs w:val="20"/>
              </w:rPr>
              <w:t xml:space="preserve"> 2</w:t>
            </w:r>
          </w:p>
        </w:tc>
        <w:tc>
          <w:tcPr>
            <w:tcW w:w="4395" w:type="dxa"/>
          </w:tcPr>
          <w:p w14:paraId="33C17843" w14:textId="77777777" w:rsidR="001A4486" w:rsidRPr="00296829" w:rsidRDefault="001A4486" w:rsidP="00676D8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Both </w:t>
            </w:r>
            <w:proofErr w:type="gramStart"/>
            <w:r>
              <w:rPr>
                <w:rFonts w:ascii="Arial" w:hAnsi="Arial" w:cs="Arial"/>
                <w:sz w:val="20"/>
                <w:szCs w:val="20"/>
              </w:rPr>
              <w:t>work</w:t>
            </w:r>
            <w:proofErr w:type="gramEnd"/>
            <w:r>
              <w:rPr>
                <w:rFonts w:ascii="Arial" w:hAnsi="Arial" w:cs="Arial"/>
                <w:sz w:val="20"/>
                <w:szCs w:val="20"/>
              </w:rPr>
              <w:t>, should just go with majority. It doesn’t seem to matter much which option we take.</w:t>
            </w:r>
          </w:p>
        </w:tc>
      </w:tr>
    </w:tbl>
    <w:p w14:paraId="57C74386" w14:textId="77777777" w:rsidR="00D47A49" w:rsidRPr="00BF0562" w:rsidRDefault="00D47A49" w:rsidP="00B3618F">
      <w:pPr>
        <w:spacing w:after="120"/>
        <w:jc w:val="both"/>
        <w:rPr>
          <w:rFonts w:ascii="Arial" w:hAnsi="Arial" w:cs="Arial"/>
          <w:b/>
          <w:bCs/>
          <w:sz w:val="20"/>
          <w:szCs w:val="20"/>
        </w:rPr>
      </w:pPr>
    </w:p>
    <w:bookmarkEnd w:id="6"/>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31605">
      <w:pPr>
        <w:pStyle w:val="ListParagraph"/>
        <w:numPr>
          <w:ilvl w:val="0"/>
          <w:numId w:val="8"/>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31605">
      <w:pPr>
        <w:pStyle w:val="ListParagraph"/>
        <w:numPr>
          <w:ilvl w:val="1"/>
          <w:numId w:val="8"/>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31605">
      <w:pPr>
        <w:pStyle w:val="ListParagraph"/>
        <w:numPr>
          <w:ilvl w:val="1"/>
          <w:numId w:val="8"/>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C31605">
      <w:pPr>
        <w:pStyle w:val="ListParagraph"/>
        <w:numPr>
          <w:ilvl w:val="0"/>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31605">
      <w:pPr>
        <w:pStyle w:val="ListParagraph"/>
        <w:numPr>
          <w:ilvl w:val="1"/>
          <w:numId w:val="8"/>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1"/>
        <w:tblW w:w="0" w:type="auto"/>
        <w:tblLook w:val="04A0" w:firstRow="1" w:lastRow="0" w:firstColumn="1" w:lastColumn="0" w:noHBand="0" w:noVBand="1"/>
      </w:tblPr>
      <w:tblGrid>
        <w:gridCol w:w="854"/>
        <w:gridCol w:w="824"/>
        <w:gridCol w:w="8177"/>
      </w:tblGrid>
      <w:tr w:rsidR="00445811" w14:paraId="18FC9915" w14:textId="77777777" w:rsidTr="009736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4"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824"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8177"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2D8989D4" w14:textId="30E8050C" w:rsidR="00445811" w:rsidRDefault="00A672A7" w:rsidP="00C83D5D">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24" w:type="dxa"/>
          </w:tcPr>
          <w:p w14:paraId="107963A2" w14:textId="6C014A1F" w:rsidR="00445811" w:rsidRPr="00F35B4A" w:rsidRDefault="00F35B4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1BEFFA9F" w14:textId="7DE78C20" w:rsidR="00445811" w:rsidRPr="00F35B4A" w:rsidRDefault="006B2814"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Value ‘1’ may seem degenerate for </w:t>
            </w:r>
            <w:proofErr w:type="spellStart"/>
            <w:r>
              <w:rPr>
                <w:rFonts w:ascii="Arial" w:hAnsi="Arial" w:cs="Arial"/>
                <w:sz w:val="20"/>
                <w:szCs w:val="20"/>
                <w:lang w:val="en-GB"/>
              </w:rPr>
              <w:t>SubgroupNumPerPO</w:t>
            </w:r>
            <w:proofErr w:type="spellEnd"/>
            <w:r>
              <w:rPr>
                <w:rFonts w:ascii="Arial" w:hAnsi="Arial" w:cs="Arial"/>
                <w:sz w:val="20"/>
                <w:szCs w:val="20"/>
                <w:lang w:val="en-GB"/>
              </w:rPr>
              <w:t xml:space="preserve">, but </w:t>
            </w:r>
            <w:r w:rsidR="009F6D92">
              <w:rPr>
                <w:rFonts w:ascii="Arial" w:hAnsi="Arial" w:cs="Arial"/>
                <w:sz w:val="20"/>
                <w:szCs w:val="20"/>
                <w:lang w:val="en-GB"/>
              </w:rPr>
              <w:t xml:space="preserve">it may still be needed. For example, in the case </w:t>
            </w:r>
            <w:r w:rsidR="00F35B4A">
              <w:rPr>
                <w:rFonts w:ascii="Arial" w:hAnsi="Arial" w:cs="Arial"/>
                <w:sz w:val="20"/>
                <w:szCs w:val="20"/>
                <w:lang w:val="en-GB"/>
              </w:rPr>
              <w:t xml:space="preserve">where </w:t>
            </w:r>
            <w:r w:rsidR="0052608E">
              <w:rPr>
                <w:rFonts w:ascii="Arial" w:hAnsi="Arial" w:cs="Arial"/>
                <w:sz w:val="20"/>
                <w:szCs w:val="20"/>
                <w:lang w:val="en-GB"/>
              </w:rPr>
              <w:t>network supports PEI but no subgrouping is configured</w:t>
            </w:r>
            <w:r w:rsidR="00BB2558">
              <w:rPr>
                <w:rFonts w:ascii="Arial" w:hAnsi="Arial" w:cs="Arial"/>
                <w:sz w:val="20"/>
                <w:szCs w:val="20"/>
                <w:lang w:val="en-GB"/>
              </w:rPr>
              <w:t xml:space="preserve">, </w:t>
            </w:r>
            <w:r w:rsidR="00676170">
              <w:rPr>
                <w:rFonts w:ascii="Arial" w:hAnsi="Arial" w:cs="Arial"/>
                <w:sz w:val="20"/>
                <w:szCs w:val="20"/>
                <w:lang w:val="en-GB"/>
              </w:rPr>
              <w:t>each PO still requires one bit in PEI</w:t>
            </w:r>
            <w:r w:rsidR="00833FA0">
              <w:rPr>
                <w:rFonts w:ascii="Arial" w:hAnsi="Arial" w:cs="Arial"/>
                <w:sz w:val="20"/>
                <w:szCs w:val="20"/>
                <w:lang w:val="en-GB"/>
              </w:rPr>
              <w:t xml:space="preserve">. Then according to the diagram and formula in Q1, </w:t>
            </w:r>
            <w:proofErr w:type="spellStart"/>
            <w:r w:rsidR="002B7FE9">
              <w:rPr>
                <w:rFonts w:ascii="Arial" w:hAnsi="Arial" w:cs="Arial"/>
                <w:sz w:val="20"/>
                <w:szCs w:val="20"/>
                <w:lang w:val="en-GB"/>
              </w:rPr>
              <w:t>SubgroupNumPerPO</w:t>
            </w:r>
            <w:proofErr w:type="spellEnd"/>
            <w:r w:rsidR="002B7FE9">
              <w:rPr>
                <w:rFonts w:ascii="Arial" w:hAnsi="Arial" w:cs="Arial"/>
                <w:sz w:val="20"/>
                <w:szCs w:val="20"/>
                <w:lang w:val="en-GB"/>
              </w:rPr>
              <w:t xml:space="preserve"> should be 1. </w:t>
            </w:r>
            <w:r w:rsidR="0031201A">
              <w:rPr>
                <w:rFonts w:ascii="Arial" w:hAnsi="Arial" w:cs="Arial"/>
                <w:sz w:val="20"/>
                <w:szCs w:val="20"/>
                <w:lang w:val="en-GB"/>
              </w:rPr>
              <w:t>At least it would simplify spec text.</w:t>
            </w:r>
          </w:p>
        </w:tc>
      </w:tr>
      <w:tr w:rsidR="00366FDA" w14:paraId="0087EF48"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48AAF8A8" w14:textId="3D324F74" w:rsidR="00366FDA" w:rsidRPr="00366FDA" w:rsidRDefault="00366FDA" w:rsidP="00C83D5D">
            <w:pPr>
              <w:spacing w:after="120"/>
              <w:rPr>
                <w:rFonts w:ascii="Arial" w:hAnsi="Arial" w:cs="Arial"/>
                <w:b w:val="0"/>
                <w:bCs w:val="0"/>
                <w:sz w:val="20"/>
                <w:szCs w:val="20"/>
                <w:lang w:val="en-GB"/>
              </w:rPr>
            </w:pPr>
            <w:r w:rsidRPr="00366FDA">
              <w:rPr>
                <w:rFonts w:ascii="Arial" w:hAnsi="Arial" w:cs="Arial"/>
                <w:b w:val="0"/>
                <w:bCs w:val="0"/>
                <w:sz w:val="20"/>
                <w:szCs w:val="20"/>
                <w:lang w:val="en-GB"/>
              </w:rPr>
              <w:lastRenderedPageBreak/>
              <w:t>Samsung</w:t>
            </w:r>
          </w:p>
        </w:tc>
        <w:tc>
          <w:tcPr>
            <w:tcW w:w="824" w:type="dxa"/>
          </w:tcPr>
          <w:p w14:paraId="621222C4" w14:textId="590A65A4"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66FDA">
              <w:rPr>
                <w:rFonts w:ascii="Arial" w:hAnsi="Arial" w:cs="Arial"/>
                <w:sz w:val="20"/>
                <w:szCs w:val="20"/>
                <w:lang w:val="en-GB"/>
              </w:rPr>
              <w:t>Yes</w:t>
            </w:r>
          </w:p>
        </w:tc>
        <w:tc>
          <w:tcPr>
            <w:tcW w:w="8177" w:type="dxa"/>
          </w:tcPr>
          <w:p w14:paraId="6CCC9BF5" w14:textId="77777777" w:rsidR="00366FDA" w:rsidRPr="00366FDA" w:rsidRDefault="00366FDA"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69033B8F"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53205929" w14:textId="0D0BFCFC" w:rsidR="00CE763B" w:rsidRPr="00366FDA" w:rsidRDefault="00CE763B" w:rsidP="00CE763B">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824" w:type="dxa"/>
          </w:tcPr>
          <w:p w14:paraId="1B095250" w14:textId="1FF51695"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F35B4A">
              <w:rPr>
                <w:rFonts w:ascii="Arial" w:hAnsi="Arial" w:cs="Arial"/>
                <w:sz w:val="20"/>
                <w:szCs w:val="20"/>
                <w:lang w:val="en-GB"/>
              </w:rPr>
              <w:t>See comments</w:t>
            </w:r>
          </w:p>
        </w:tc>
        <w:tc>
          <w:tcPr>
            <w:tcW w:w="8177" w:type="dxa"/>
          </w:tcPr>
          <w:p w14:paraId="4FA7876D" w14:textId="18700D1A" w:rsidR="00CE763B" w:rsidRPr="00366FDA"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We think the minimum value o</w:t>
            </w:r>
            <w:r w:rsidRPr="00AF73C7">
              <w:rPr>
                <w:rFonts w:ascii="Arial" w:hAnsi="Arial" w:cs="Arial"/>
                <w:sz w:val="20"/>
                <w:szCs w:val="20"/>
                <w:lang w:val="en-GB"/>
              </w:rPr>
              <w:t xml:space="preserve">f </w:t>
            </w:r>
            <w:proofErr w:type="spellStart"/>
            <w:r w:rsidRPr="00AF73C7">
              <w:rPr>
                <w:rFonts w:ascii="Arial" w:hAnsi="Arial" w:cs="Arial"/>
                <w:sz w:val="20"/>
                <w:szCs w:val="20"/>
                <w:lang w:val="en-GB"/>
              </w:rPr>
              <w:t>SubgroupNumPerPO</w:t>
            </w:r>
            <w:proofErr w:type="spellEnd"/>
            <w:r w:rsidRPr="00AF73C7">
              <w:rPr>
                <w:rFonts w:ascii="Arial" w:hAnsi="Arial" w:cs="Arial"/>
                <w:sz w:val="20"/>
                <w:szCs w:val="20"/>
                <w:lang w:val="en-GB"/>
              </w:rPr>
              <w:t xml:space="preserve"> should be 1,</w:t>
            </w:r>
            <w:r>
              <w:rPr>
                <w:rFonts w:ascii="Arial" w:hAnsi="Arial" w:cs="Arial"/>
                <w:sz w:val="20"/>
                <w:szCs w:val="20"/>
                <w:lang w:val="en-GB"/>
              </w:rPr>
              <w:t xml:space="preserve"> which could at least separate UEs supporting subgrouping from others not supporting subgrouping.</w:t>
            </w:r>
          </w:p>
        </w:tc>
      </w:tr>
      <w:tr w:rsidR="00296829" w14:paraId="645C9EB9"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4BCF3DE6" w14:textId="18DA3D28" w:rsidR="00296829" w:rsidRPr="00296829" w:rsidRDefault="00296829" w:rsidP="00CE763B">
            <w:pPr>
              <w:spacing w:after="120"/>
              <w:rPr>
                <w:rFonts w:ascii="Arial" w:eastAsia="SimSun" w:hAnsi="Arial" w:cs="Arial"/>
                <w:b w:val="0"/>
                <w:bCs w:val="0"/>
                <w:sz w:val="20"/>
                <w:szCs w:val="20"/>
                <w:lang w:val="en-GB" w:eastAsia="zh-CN"/>
              </w:rPr>
            </w:pPr>
            <w:r w:rsidRPr="00296829">
              <w:rPr>
                <w:rFonts w:ascii="Arial" w:eastAsia="SimSun" w:hAnsi="Arial" w:cs="Arial"/>
                <w:b w:val="0"/>
                <w:bCs w:val="0"/>
                <w:sz w:val="20"/>
                <w:szCs w:val="20"/>
                <w:lang w:val="en-GB" w:eastAsia="zh-CN"/>
              </w:rPr>
              <w:t>Intel</w:t>
            </w:r>
          </w:p>
        </w:tc>
        <w:tc>
          <w:tcPr>
            <w:tcW w:w="824" w:type="dxa"/>
          </w:tcPr>
          <w:p w14:paraId="68867ED0" w14:textId="45F66CB9"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Partially, see comments</w:t>
            </w:r>
          </w:p>
        </w:tc>
        <w:tc>
          <w:tcPr>
            <w:tcW w:w="8177" w:type="dxa"/>
          </w:tcPr>
          <w:p w14:paraId="4A8E2D3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 xml:space="preserve">For </w:t>
            </w:r>
            <w:proofErr w:type="spellStart"/>
            <w:r w:rsidRPr="00296829">
              <w:rPr>
                <w:rFonts w:ascii="Arial" w:hAnsi="Arial" w:cs="Arial"/>
                <w:sz w:val="20"/>
                <w:szCs w:val="20"/>
                <w:lang w:val="en-GB"/>
              </w:rPr>
              <w:t>subgroupNumPerPO</w:t>
            </w:r>
            <w:proofErr w:type="spellEnd"/>
            <w:r w:rsidRPr="00296829">
              <w:rPr>
                <w:rFonts w:ascii="Arial" w:hAnsi="Arial" w:cs="Arial"/>
                <w:sz w:val="20"/>
                <w:szCs w:val="20"/>
                <w:lang w:val="en-GB"/>
              </w:rPr>
              <w:t>, RAN1 already provided the following:</w:t>
            </w:r>
          </w:p>
          <w:p w14:paraId="4B6976E3"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b/>
                <w:bCs/>
                <w:color w:val="000000"/>
                <w:shd w:val="clear" w:color="auto" w:fill="00FF00"/>
                <w:lang w:eastAsia="ko-KR"/>
              </w:rPr>
              <w:t>Agreement</w:t>
            </w:r>
          </w:p>
          <w:p w14:paraId="2802CF7D"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14:paraId="0EDEACE7" w14:textId="77777777" w:rsidR="00296829" w:rsidRDefault="00296829" w:rsidP="00296829">
            <w:pPr>
              <w:shd w:val="clear" w:color="auto" w:fill="FFFFFF"/>
              <w:ind w:left="720"/>
              <w:cnfStyle w:val="000000000000" w:firstRow="0" w:lastRow="0" w:firstColumn="0" w:lastColumn="0" w:oddVBand="0" w:evenVBand="0" w:oddHBand="0" w:evenHBand="0" w:firstRowFirstColumn="0" w:firstRowLastColumn="0" w:lastRowFirstColumn="0" w:lastRowLastColumn="0"/>
              <w:rPr>
                <w:rFonts w:cs="Calibri"/>
                <w:color w:val="000000"/>
                <w:highlight w:val="darkYellow"/>
                <w:lang w:eastAsia="zh-CN"/>
              </w:rPr>
            </w:pPr>
            <w:r>
              <w:rPr>
                <w:rFonts w:ascii="Times New Roman" w:hAnsi="Times New Roman"/>
                <w:b/>
                <w:bCs/>
                <w:color w:val="000000"/>
                <w:highlight w:val="darkYellow"/>
              </w:rPr>
              <w:t>Working Assumption</w:t>
            </w:r>
          </w:p>
          <w:p w14:paraId="0F9BE021"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The paging indication field </w:t>
            </w:r>
            <w:r>
              <w:rPr>
                <w:rFonts w:ascii="Times New Roman" w:eastAsia="Times New Roman" w:hAnsi="Times New Roman"/>
                <w:color w:val="FF0000"/>
              </w:rPr>
              <w:t>of PEI DCI format </w:t>
            </w:r>
            <w:r>
              <w:rPr>
                <w:rFonts w:ascii="Times New Roman" w:eastAsia="Times New Roman" w:hAnsi="Times New Roman"/>
                <w:color w:val="000000"/>
              </w:rPr>
              <w:t>comprises of </w:t>
            </w:r>
            <w:proofErr w:type="spellStart"/>
            <w:r>
              <w:rPr>
                <w:rFonts w:ascii="Times New Roman" w:eastAsia="Times New Roman" w:hAnsi="Times New Roman"/>
                <w:i/>
                <w:iCs/>
                <w:color w:val="000000"/>
              </w:rPr>
              <w:t>POnumPerPEI</w:t>
            </w:r>
            <w:proofErr w:type="spellEnd"/>
            <w:r>
              <w:rPr>
                <w:rFonts w:ascii="Times New Roman" w:eastAsia="Times New Roman" w:hAnsi="Times New Roman"/>
                <w:color w:val="000000"/>
              </w:rPr>
              <w:t> segment(s) of </w:t>
            </w:r>
            <w:r>
              <w:rPr>
                <w:rFonts w:ascii="Times New Roman" w:eastAsia="Times New Roman" w:hAnsi="Times New Roman"/>
                <w:i/>
                <w:iCs/>
                <w:color w:val="000000"/>
              </w:rPr>
              <w:t>K</w:t>
            </w:r>
            <w:r>
              <w:rPr>
                <w:rFonts w:ascii="Times New Roman" w:eastAsia="Times New Roman" w:hAnsi="Times New Roman"/>
                <w:color w:val="000000"/>
              </w:rPr>
              <w:t> bit</w:t>
            </w:r>
          </w:p>
          <w:p w14:paraId="69F20D0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1, if </w:t>
            </w:r>
            <w:r>
              <w:rPr>
                <w:rFonts w:eastAsia="Times New Roman"/>
                <w:noProof/>
                <w:color w:val="000000"/>
                <w:lang w:eastAsia="zh-CN"/>
              </w:rPr>
              <w:drawing>
                <wp:inline distT="0" distB="0" distL="0" distR="0" wp14:anchorId="689E231E" wp14:editId="15B632CF">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is absent or set to 0 or 1,</w:t>
            </w:r>
          </w:p>
          <w:p w14:paraId="05EACAD8"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i/>
                <w:iCs/>
                <w:color w:val="000000"/>
              </w:rPr>
              <w:t>K</w:t>
            </w:r>
            <w:r>
              <w:rPr>
                <w:rFonts w:ascii="Times New Roman" w:eastAsia="Times New Roman" w:hAnsi="Times New Roman"/>
                <w:color w:val="000000"/>
              </w:rPr>
              <w:t> = </w:t>
            </w:r>
            <w:r>
              <w:rPr>
                <w:rFonts w:eastAsia="Times New Roman"/>
                <w:noProof/>
                <w:color w:val="000000"/>
                <w:lang w:eastAsia="zh-CN"/>
              </w:rPr>
              <w:drawing>
                <wp:inline distT="0" distB="0" distL="0" distR="0" wp14:anchorId="09C7DAD0" wp14:editId="53220619">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rFonts w:ascii="Times New Roman" w:eastAsia="Times New Roman" w:hAnsi="Times New Roman"/>
                <w:color w:val="000000"/>
              </w:rPr>
              <w:t>, if </w:t>
            </w:r>
            <w:r>
              <w:rPr>
                <w:rFonts w:eastAsia="Times New Roman"/>
                <w:noProof/>
                <w:color w:val="000000"/>
                <w:lang w:eastAsia="zh-CN"/>
              </w:rPr>
              <w:drawing>
                <wp:inline distT="0" distB="0" distL="0" distR="0" wp14:anchorId="5B50D12F" wp14:editId="4675EBB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rFonts w:ascii="Times New Roman" w:eastAsia="Times New Roman" w:hAnsi="Times New Roman"/>
                <w:color w:val="000000"/>
              </w:rPr>
              <w:t> is configured.</w:t>
            </w:r>
          </w:p>
          <w:p w14:paraId="1B747944" w14:textId="77777777" w:rsidR="00296829" w:rsidRDefault="00296829" w:rsidP="00296829">
            <w:pPr>
              <w:numPr>
                <w:ilvl w:val="1"/>
                <w:numId w:val="14"/>
              </w:numPr>
              <w:shd w:val="clear" w:color="auto" w:fill="FFFFFF"/>
              <w:tabs>
                <w:tab w:val="clear" w:pos="1440"/>
                <w:tab w:val="num" w:pos="2160"/>
              </w:tabs>
              <w:ind w:left="216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identifies its paging indication bit as follows:</w:t>
            </w:r>
          </w:p>
          <w:p w14:paraId="5E5CF3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Let </w:t>
            </w:r>
            <w:r>
              <w:rPr>
                <w:rFonts w:eastAsia="Times New Roman"/>
                <w:noProof/>
                <w:color w:val="000000"/>
                <w:lang w:eastAsia="zh-CN"/>
              </w:rPr>
              <w:drawing>
                <wp:inline distT="0" distB="0" distL="0" distR="0" wp14:anchorId="34DFA331" wp14:editId="028469FE">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rFonts w:ascii="Times New Roman" w:eastAsia="Times New Roman" w:hAnsi="Times New Roman"/>
                <w:color w:val="000000"/>
              </w:rPr>
              <w:t> denote the relative PO index, with starting value of 0, among the POs associated with the PEI</w:t>
            </w:r>
          </w:p>
          <w:p w14:paraId="2EF29E1F" w14:textId="77777777" w:rsidR="00296829" w:rsidRDefault="00296829" w:rsidP="00296829">
            <w:pPr>
              <w:numPr>
                <w:ilvl w:val="3"/>
                <w:numId w:val="14"/>
              </w:numPr>
              <w:shd w:val="clear" w:color="auto" w:fill="FFFFFF"/>
              <w:tabs>
                <w:tab w:val="clear" w:pos="2880"/>
                <w:tab w:val="num" w:pos="3600"/>
              </w:tabs>
              <w:ind w:left="360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2CE2EAEC" wp14:editId="185B3BAD">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rFonts w:ascii="Times New Roman" w:eastAsia="Times New Roman" w:hAnsi="Times New Roman"/>
                <w:color w:val="000000"/>
              </w:rPr>
              <w:t> , where </w:t>
            </w:r>
            <w:r>
              <w:rPr>
                <w:rFonts w:eastAsia="Times New Roman"/>
                <w:noProof/>
                <w:color w:val="000000"/>
                <w:lang w:eastAsia="zh-CN"/>
              </w:rPr>
              <w:drawing>
                <wp:inline distT="0" distB="0" distL="0" distR="0" wp14:anchorId="7F0D2174" wp14:editId="35C95587">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rFonts w:ascii="Times New Roman" w:eastAsia="Times New Roman" w:hAnsi="Times New Roman"/>
                <w:color w:val="000000"/>
              </w:rPr>
              <w:t> are as defined in clause 7 of TS 38.304</w:t>
            </w:r>
          </w:p>
          <w:p w14:paraId="2CA8CDBA"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07E2F596" wp14:editId="28F4314B">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rFonts w:ascii="Times New Roman" w:eastAsia="Times New Roman" w:hAnsi="Times New Roman"/>
                <w:color w:val="000000"/>
              </w:rPr>
              <w:t xml:space="preserve"> when </w:t>
            </w:r>
            <w:r>
              <w:rPr>
                <w:rFonts w:ascii="Times New Roman" w:eastAsia="Times New Roman" w:hAnsi="Times New Roman"/>
                <w:i/>
                <w:iCs/>
                <w:color w:val="000000"/>
              </w:rPr>
              <w:t>K</w:t>
            </w:r>
            <w:r>
              <w:rPr>
                <w:rFonts w:ascii="Times New Roman" w:eastAsia="Times New Roman" w:hAnsi="Times New Roman"/>
                <w:color w:val="000000"/>
              </w:rPr>
              <w:t xml:space="preserve"> = 1 </w:t>
            </w:r>
            <w:r>
              <w:rPr>
                <w:rFonts w:ascii="Times New Roman" w:eastAsia="Times New Roman" w:hAnsi="Times New Roman"/>
                <w:strike/>
                <w:color w:val="000000"/>
              </w:rPr>
              <w:t>and UE is not provided a subgroup index</w:t>
            </w:r>
          </w:p>
          <w:p w14:paraId="62E9107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eastAsia="Times New Roman"/>
                <w:noProof/>
                <w:color w:val="000000"/>
                <w:lang w:eastAsia="zh-CN"/>
              </w:rPr>
              <w:drawing>
                <wp:inline distT="0" distB="0" distL="0" distR="0" wp14:anchorId="3B13CDC2" wp14:editId="01C95835">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rFonts w:ascii="Times New Roman" w:eastAsia="Times New Roman" w:hAnsi="Times New Roman"/>
                <w:color w:val="000000"/>
              </w:rPr>
              <w:t> when UE is provided a subgroup index</w:t>
            </w:r>
          </w:p>
          <w:p w14:paraId="22299267" w14:textId="77777777" w:rsidR="00296829" w:rsidRDefault="00296829" w:rsidP="00296829">
            <w:pPr>
              <w:numPr>
                <w:ilvl w:val="2"/>
                <w:numId w:val="14"/>
              </w:numPr>
              <w:shd w:val="clear" w:color="auto" w:fill="FFFFFF"/>
              <w:tabs>
                <w:tab w:val="clear" w:pos="2160"/>
                <w:tab w:val="num" w:pos="2880"/>
              </w:tabs>
              <w:ind w:left="2880"/>
              <w:cnfStyle w:val="000000000000" w:firstRow="0" w:lastRow="0" w:firstColumn="0" w:lastColumn="0" w:oddVBand="0" w:evenVBand="0" w:oddHBand="0" w:evenHBand="0" w:firstRowFirstColumn="0" w:firstRowLastColumn="0" w:lastRowFirstColumn="0" w:lastRowLastColumn="0"/>
              <w:rPr>
                <w:rFonts w:eastAsia="Times New Roman"/>
                <w:color w:val="000000"/>
              </w:rPr>
            </w:pPr>
            <w:r>
              <w:rPr>
                <w:rFonts w:ascii="Times New Roman" w:eastAsia="Times New Roman" w:hAnsi="Times New Roman"/>
                <w:color w:val="000000"/>
              </w:rPr>
              <w:t>UE checks the corresponding paging indication from </w:t>
            </w:r>
            <w:r>
              <w:rPr>
                <w:rFonts w:eastAsia="Times New Roman"/>
                <w:noProof/>
                <w:color w:val="000000"/>
                <w:lang w:eastAsia="zh-CN"/>
              </w:rPr>
              <w:drawing>
                <wp:inline distT="0" distB="0" distL="0" distR="0" wp14:anchorId="24499CBB" wp14:editId="370E839C">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rFonts w:ascii="Times New Roman" w:eastAsia="Times New Roman" w:hAnsi="Times New Roman"/>
                <w:color w:val="000000"/>
              </w:rPr>
              <w:t>-</w:t>
            </w:r>
            <w:proofErr w:type="spellStart"/>
            <w:r>
              <w:rPr>
                <w:rFonts w:ascii="Times New Roman" w:eastAsia="Times New Roman" w:hAnsi="Times New Roman"/>
                <w:color w:val="000000"/>
              </w:rPr>
              <w:t>th</w:t>
            </w:r>
            <w:proofErr w:type="spellEnd"/>
            <w:r>
              <w:rPr>
                <w:rFonts w:ascii="Times New Roman" w:eastAsia="Times New Roman" w:hAnsi="Times New Roman"/>
                <w:color w:val="000000"/>
              </w:rPr>
              <w:t xml:space="preserve"> bit of the paging indication field where the starting bit index is 0</w:t>
            </w:r>
          </w:p>
          <w:p w14:paraId="2FE245D9"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‘1’, it indicates the UE to monitor the PO</w:t>
            </w:r>
          </w:p>
          <w:p w14:paraId="169E53CD" w14:textId="77777777" w:rsidR="00296829" w:rsidRDefault="00296829" w:rsidP="00296829">
            <w:pPr>
              <w:numPr>
                <w:ilvl w:val="0"/>
                <w:numId w:val="14"/>
              </w:numPr>
              <w:shd w:val="clear" w:color="auto" w:fill="FFFFFF"/>
              <w:tabs>
                <w:tab w:val="clear" w:pos="720"/>
                <w:tab w:val="num" w:pos="1440"/>
              </w:tabs>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r>
              <w:rPr>
                <w:rFonts w:ascii="Times New Roman" w:eastAsia="Times New Roman" w:hAnsi="Times New Roman"/>
                <w:color w:val="000000"/>
              </w:rPr>
              <w:t>If the corresponding paging indication value is set to ‘0’, it indicates the UE is not required to monitor the PO</w:t>
            </w:r>
          </w:p>
          <w:p w14:paraId="53019B44" w14:textId="77777777" w:rsidR="00296829" w:rsidRDefault="00296829" w:rsidP="00296829">
            <w:pPr>
              <w:shd w:val="clear" w:color="auto" w:fill="FFFFFF"/>
              <w:ind w:left="14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rPr>
            </w:pPr>
          </w:p>
          <w:p w14:paraId="7FAE5797" w14:textId="43A1DE44"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From the above, 1 subgroup is always defined since K needs to be at least 1. As suggested in RAN1 agreement, it can be signal by</w:t>
            </w:r>
            <w:r>
              <w:rPr>
                <w:rFonts w:ascii="Arial" w:hAnsi="Arial" w:cs="Arial"/>
                <w:sz w:val="20"/>
                <w:szCs w:val="20"/>
              </w:rPr>
              <w:t xml:space="preserve"> </w:t>
            </w:r>
            <w:r w:rsidRPr="00296829">
              <w:rPr>
                <w:rFonts w:eastAsia="Times New Roman"/>
                <w:noProof/>
                <w:color w:val="000000"/>
                <w:lang w:eastAsia="zh-CN"/>
              </w:rPr>
              <w:drawing>
                <wp:inline distT="0" distB="0" distL="0" distR="0" wp14:anchorId="42DBC1B4" wp14:editId="03A2DB8E">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sidRPr="00296829">
              <w:rPr>
                <w:rFonts w:ascii="Times New Roman" w:eastAsia="Times New Roman" w:hAnsi="Times New Roman"/>
                <w:color w:val="000000"/>
              </w:rPr>
              <w:t> is absent or set to 0 or 1</w:t>
            </w:r>
            <w:r w:rsidRPr="00296829">
              <w:rPr>
                <w:rFonts w:ascii="Arial" w:hAnsi="Arial" w:cs="Arial"/>
                <w:sz w:val="20"/>
                <w:szCs w:val="20"/>
              </w:rPr>
              <w:t>’</w:t>
            </w:r>
          </w:p>
          <w:p w14:paraId="5E633E87" w14:textId="77777777"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6829">
              <w:rPr>
                <w:rFonts w:ascii="Arial" w:hAnsi="Arial" w:cs="Arial"/>
                <w:sz w:val="20"/>
                <w:szCs w:val="20"/>
              </w:rPr>
              <w:t>So the bullet should be (based on RAN1 input):</w:t>
            </w:r>
          </w:p>
          <w:p w14:paraId="2062B8DB"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signals </w:t>
            </w:r>
            <w:proofErr w:type="spellStart"/>
            <w:r w:rsidRPr="00296829">
              <w:rPr>
                <w:rFonts w:ascii="Arial" w:hAnsi="Arial" w:cs="Arial"/>
                <w:i/>
                <w:iCs/>
              </w:rPr>
              <w:t>SubgroupNumPerPO</w:t>
            </w:r>
            <w:proofErr w:type="spellEnd"/>
            <w:r w:rsidRPr="00296829">
              <w:rPr>
                <w:rFonts w:ascii="Arial" w:hAnsi="Arial" w:cs="Arial"/>
              </w:rPr>
              <w:t>, and its value is &gt; 1, there is at least 2 subgroups</w:t>
            </w:r>
          </w:p>
          <w:p w14:paraId="065A6E0C" w14:textId="77777777" w:rsidR="00296829" w:rsidRPr="00296829" w:rsidRDefault="00296829" w:rsidP="00296829">
            <w:pPr>
              <w:pStyle w:val="ListParagraph"/>
              <w:numPr>
                <w:ilvl w:val="0"/>
                <w:numId w:val="8"/>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296829">
              <w:rPr>
                <w:rFonts w:ascii="Arial" w:hAnsi="Arial" w:cs="Arial"/>
              </w:rPr>
              <w:t xml:space="preserve">If network does not signal </w:t>
            </w:r>
            <w:proofErr w:type="spellStart"/>
            <w:r w:rsidRPr="00296829">
              <w:rPr>
                <w:rFonts w:ascii="Arial" w:hAnsi="Arial" w:cs="Arial"/>
                <w:i/>
                <w:iCs/>
              </w:rPr>
              <w:t>SubgroupNumPerPO</w:t>
            </w:r>
            <w:proofErr w:type="spellEnd"/>
            <w:r w:rsidRPr="00296829">
              <w:rPr>
                <w:rFonts w:ascii="Arial" w:hAnsi="Arial" w:cs="Arial"/>
              </w:rPr>
              <w:t xml:space="preserve"> or set it to 0 or 1, there is 1 subgroup (though the actual ASN.1 signalling and code points should be discussed in RAN2 during stage 3 – we don’t see a need to have three ways to signal one value)</w:t>
            </w:r>
          </w:p>
          <w:p w14:paraId="0ABBDEBD" w14:textId="563C7695" w:rsidR="00296829" w:rsidRPr="00296829" w:rsidRDefault="00296829"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6829">
              <w:rPr>
                <w:rFonts w:ascii="Arial" w:hAnsi="Arial" w:cs="Arial"/>
                <w:sz w:val="20"/>
                <w:szCs w:val="20"/>
              </w:rPr>
              <w:t xml:space="preserve">Absence of </w:t>
            </w:r>
            <w:proofErr w:type="spellStart"/>
            <w:r w:rsidRPr="00296829">
              <w:rPr>
                <w:rFonts w:ascii="Arial" w:hAnsi="Arial" w:cs="Arial" w:hint="eastAsia"/>
              </w:rPr>
              <w:t>N</w:t>
            </w:r>
            <w:r w:rsidRPr="00296829">
              <w:rPr>
                <w:rFonts w:ascii="Arial" w:hAnsi="Arial" w:cs="Arial"/>
                <w:vertAlign w:val="subscript"/>
              </w:rPr>
              <w:t>sg</w:t>
            </w:r>
            <w:proofErr w:type="spellEnd"/>
            <w:r w:rsidRPr="00296829">
              <w:rPr>
                <w:rFonts w:ascii="Arial" w:hAnsi="Arial" w:cs="Arial"/>
                <w:vertAlign w:val="subscript"/>
              </w:rPr>
              <w:t>-UEID</w:t>
            </w:r>
            <w:r w:rsidRPr="00296829">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rsidR="002E6A6E" w14:paraId="129228DC" w14:textId="77777777" w:rsidTr="00973654">
        <w:tc>
          <w:tcPr>
            <w:cnfStyle w:val="001000000000" w:firstRow="0" w:lastRow="0" w:firstColumn="1" w:lastColumn="0" w:oddVBand="0" w:evenVBand="0" w:oddHBand="0" w:evenHBand="0" w:firstRowFirstColumn="0" w:firstRowLastColumn="0" w:lastRowFirstColumn="0" w:lastRowLastColumn="0"/>
            <w:tcW w:w="854" w:type="dxa"/>
          </w:tcPr>
          <w:p w14:paraId="0F85581F" w14:textId="2A79C05D" w:rsidR="002E6A6E" w:rsidRPr="00296829" w:rsidRDefault="002E6A6E" w:rsidP="00CE763B">
            <w:pPr>
              <w:spacing w:after="120"/>
              <w:rPr>
                <w:rFonts w:ascii="Arial" w:eastAsia="SimSun" w:hAnsi="Arial" w:cs="Arial"/>
                <w:sz w:val="20"/>
                <w:szCs w:val="20"/>
                <w:lang w:val="en-GB" w:eastAsia="zh-CN"/>
              </w:rPr>
            </w:pPr>
            <w:r w:rsidRPr="005D056C">
              <w:rPr>
                <w:rFonts w:ascii="Arial" w:hAnsi="Arial" w:cs="Arial"/>
                <w:b w:val="0"/>
                <w:bCs w:val="0"/>
                <w:sz w:val="20"/>
                <w:szCs w:val="20"/>
                <w:lang w:val="en-GB"/>
              </w:rPr>
              <w:t>CATT</w:t>
            </w:r>
          </w:p>
        </w:tc>
        <w:tc>
          <w:tcPr>
            <w:tcW w:w="824" w:type="dxa"/>
          </w:tcPr>
          <w:p w14:paraId="09924401" w14:textId="67B4CBD3" w:rsidR="002E6A6E" w:rsidRDefault="002E6A6E"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D056C">
              <w:rPr>
                <w:rFonts w:ascii="Arial" w:hAnsi="Arial" w:cs="Arial"/>
                <w:bCs/>
                <w:sz w:val="20"/>
                <w:szCs w:val="20"/>
                <w:lang w:val="en-GB"/>
              </w:rPr>
              <w:t>Y</w:t>
            </w:r>
          </w:p>
        </w:tc>
        <w:tc>
          <w:tcPr>
            <w:tcW w:w="8177" w:type="dxa"/>
          </w:tcPr>
          <w:p w14:paraId="2C1E953E" w14:textId="77777777" w:rsidR="002E6A6E" w:rsidRDefault="002E6A6E"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5D056C">
              <w:rPr>
                <w:rFonts w:ascii="Arial" w:hAnsi="Arial" w:cs="Arial"/>
                <w:bCs/>
                <w:sz w:val="20"/>
                <w:szCs w:val="20"/>
                <w:lang w:val="en-GB"/>
              </w:rPr>
              <w:t xml:space="preserve">The simplest stage </w:t>
            </w:r>
            <w:r>
              <w:rPr>
                <w:rFonts w:ascii="Arial" w:eastAsia="SimSun" w:hAnsi="Arial" w:cs="Arial" w:hint="eastAsia"/>
                <w:bCs/>
                <w:sz w:val="20"/>
                <w:szCs w:val="20"/>
                <w:lang w:val="en-GB" w:eastAsia="zh-CN"/>
              </w:rPr>
              <w:t>3</w:t>
            </w:r>
            <w:r w:rsidRPr="005D056C">
              <w:rPr>
                <w:rFonts w:ascii="Arial" w:hAnsi="Arial" w:cs="Arial"/>
                <w:bCs/>
                <w:sz w:val="20"/>
                <w:szCs w:val="20"/>
                <w:lang w:val="en-GB"/>
              </w:rPr>
              <w:t xml:space="preserve"> implementation</w:t>
            </w:r>
            <w:r>
              <w:rPr>
                <w:rFonts w:ascii="Arial" w:eastAsia="SimSun" w:hAnsi="Arial" w:cs="Arial" w:hint="eastAsia"/>
                <w:bCs/>
                <w:sz w:val="20"/>
                <w:szCs w:val="20"/>
                <w:lang w:val="en-GB" w:eastAsia="zh-CN"/>
              </w:rPr>
              <w:t>.</w:t>
            </w:r>
          </w:p>
          <w:p w14:paraId="66A349F0" w14:textId="522EDC1D" w:rsidR="00C62CD8" w:rsidRPr="00C62CD8"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 xml:space="preserve">@Intel, yes indeed, in their agreement, RAN1 assume </w:t>
            </w:r>
            <w:proofErr w:type="spellStart"/>
            <w:r w:rsidRPr="00C62CD8">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is either absent or set to 0 or 1 when subgrouping is not supported in PEI. However, the latest endorsed running </w:t>
            </w:r>
            <w:r w:rsidR="006D11AA">
              <w:rPr>
                <w:rFonts w:ascii="Arial" w:eastAsia="SimSun" w:hAnsi="Arial" w:cs="Arial"/>
                <w:bCs/>
                <w:sz w:val="20"/>
                <w:szCs w:val="20"/>
                <w:lang w:val="en-GB" w:eastAsia="zh-CN"/>
              </w:rPr>
              <w:t xml:space="preserve">38.331 </w:t>
            </w:r>
            <w:r>
              <w:rPr>
                <w:rFonts w:ascii="Arial" w:eastAsia="SimSun" w:hAnsi="Arial" w:cs="Arial"/>
                <w:bCs/>
                <w:sz w:val="20"/>
                <w:szCs w:val="20"/>
                <w:lang w:val="en-GB" w:eastAsia="zh-CN"/>
              </w:rPr>
              <w:t xml:space="preserve">CR includes all subgroup parameters in the IE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w:t>
            </w:r>
            <w:r w:rsidRPr="00C62CD8">
              <w:rPr>
                <w:rFonts w:ascii="Arial" w:eastAsia="SimSun" w:hAnsi="Arial" w:cs="Arial"/>
                <w:bCs/>
                <w:sz w:val="20"/>
                <w:szCs w:val="20"/>
                <w:u w:val="single"/>
                <w:lang w:val="en-GB" w:eastAsia="zh-CN"/>
              </w:rPr>
              <w:t>which is optional</w:t>
            </w:r>
            <w:r w:rsidRPr="00C62CD8">
              <w:rPr>
                <w:rFonts w:ascii="Arial" w:eastAsia="SimSun" w:hAnsi="Arial" w:cs="Arial"/>
                <w:bCs/>
                <w:sz w:val="20"/>
                <w:szCs w:val="20"/>
                <w:lang w:val="en-GB" w:eastAsia="zh-CN"/>
              </w:rPr>
              <w:t>, see below</w:t>
            </w:r>
            <w:r>
              <w:rPr>
                <w:rFonts w:ascii="Arial" w:eastAsia="SimSun" w:hAnsi="Arial" w:cs="Arial"/>
                <w:bCs/>
                <w:sz w:val="20"/>
                <w:szCs w:val="20"/>
                <w:lang w:val="en-GB" w:eastAsia="zh-CN"/>
              </w:rPr>
              <w:t xml:space="preserve">. Therefore, the support/no-support of subgrouping is already captured in RRC spec via the configuration or absence of </w:t>
            </w:r>
            <w:r w:rsidRPr="00C62CD8">
              <w:rPr>
                <w:rFonts w:ascii="Arial" w:eastAsia="SimSun" w:hAnsi="Arial" w:cs="Arial"/>
                <w:bCs/>
                <w:i/>
                <w:sz w:val="20"/>
                <w:szCs w:val="20"/>
                <w:lang w:val="en-GB" w:eastAsia="zh-CN"/>
              </w:rPr>
              <w:t>subgroupConfig-r17</w:t>
            </w:r>
            <w:r>
              <w:rPr>
                <w:rFonts w:ascii="Arial" w:eastAsia="SimSun" w:hAnsi="Arial" w:cs="Arial"/>
                <w:bCs/>
                <w:sz w:val="20"/>
                <w:szCs w:val="20"/>
                <w:lang w:val="en-GB" w:eastAsia="zh-CN"/>
              </w:rPr>
              <w:t xml:space="preserve">, not by the parameter </w:t>
            </w:r>
            <w:proofErr w:type="spellStart"/>
            <w:r w:rsidRPr="00C62CD8">
              <w:rPr>
                <w:rFonts w:ascii="Arial" w:eastAsia="SimSun" w:hAnsi="Arial" w:cs="Arial"/>
                <w:bCs/>
                <w:i/>
                <w:sz w:val="20"/>
                <w:szCs w:val="20"/>
                <w:lang w:val="en-GB" w:eastAsia="zh-CN"/>
              </w:rPr>
              <w:t>subgroupsNumPerPO</w:t>
            </w:r>
            <w:proofErr w:type="spellEnd"/>
            <w:r>
              <w:rPr>
                <w:rFonts w:ascii="Arial" w:eastAsia="SimSun" w:hAnsi="Arial" w:cs="Arial"/>
                <w:bCs/>
                <w:sz w:val="20"/>
                <w:szCs w:val="20"/>
                <w:lang w:val="en-GB" w:eastAsia="zh-CN"/>
              </w:rPr>
              <w:t xml:space="preserve">, which is mandatory present if </w:t>
            </w:r>
            <w:r w:rsidRPr="00C62CD8">
              <w:rPr>
                <w:rFonts w:ascii="Arial" w:eastAsia="SimSun" w:hAnsi="Arial" w:cs="Arial"/>
                <w:bCs/>
                <w:i/>
                <w:sz w:val="20"/>
                <w:szCs w:val="20"/>
                <w:lang w:val="en-GB" w:eastAsia="zh-CN"/>
              </w:rPr>
              <w:lastRenderedPageBreak/>
              <w:t>subgroupConfig-r17</w:t>
            </w:r>
            <w:r>
              <w:rPr>
                <w:rFonts w:ascii="Arial" w:eastAsia="SimSun" w:hAnsi="Arial" w:cs="Arial"/>
                <w:bCs/>
                <w:i/>
                <w:sz w:val="20"/>
                <w:szCs w:val="20"/>
                <w:lang w:val="en-GB" w:eastAsia="zh-CN"/>
              </w:rPr>
              <w:t xml:space="preserve"> </w:t>
            </w:r>
            <w:r>
              <w:rPr>
                <w:rFonts w:ascii="Arial" w:eastAsia="SimSun" w:hAnsi="Arial"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14:paraId="2158673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7" w:author="Rapp after RAN2-116e" w:date="2021-11-30T11:17:00Z"/>
              </w:rPr>
            </w:pPr>
            <w:ins w:id="8" w:author="Rapp after RAN2-116e" w:date="2021-11-30T11:17: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577B5E99" w14:textId="77777777"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9" w:author="Rapp after RAN2-116e" w:date="2021-11-30T11:17:00Z"/>
                <w:rFonts w:eastAsia="DengXian"/>
                <w:lang w:eastAsia="zh-CN"/>
              </w:rPr>
            </w:pPr>
            <w:ins w:id="10" w:author="Rapp after RAN2-116e" w:date="2021-11-30T11:17: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r>
                <w:rPr>
                  <w:rFonts w:eastAsia="DengXian"/>
                  <w:lang w:eastAsia="zh-CN"/>
                </w:rPr>
                <w:t>-r17               FFS</w:t>
              </w:r>
              <w:r>
                <w:rPr>
                  <w:rFonts w:eastAsia="DengXian" w:hint="eastAsia"/>
                  <w:lang w:eastAsia="zh-CN"/>
                </w:rPr>
                <w:t>,</w:t>
              </w:r>
            </w:ins>
          </w:p>
          <w:p w14:paraId="32E8FC55" w14:textId="1154CA12"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1" w:author="Rapp after RAN2-116e" w:date="2021-11-30T11:17:00Z"/>
                <w:rFonts w:eastAsia="DengXian"/>
                <w:lang w:eastAsia="zh-CN"/>
              </w:rPr>
            </w:pPr>
            <w:ins w:id="12" w:author="Rapp after RAN2-116e" w:date="2021-11-30T11:17:00Z">
              <w:r>
                <w:rPr>
                  <w:rFonts w:eastAsia="DengXian" w:hint="eastAsia"/>
                  <w:lang w:eastAsia="zh-CN"/>
                </w:rPr>
                <w:t>s</w:t>
              </w:r>
              <w:r>
                <w:rPr>
                  <w:rFonts w:eastAsia="DengXian"/>
                  <w:lang w:eastAsia="zh-CN"/>
                </w:rPr>
                <w:t>ubgroupConfig-r17               SubgroupConfig-r17    OPTIONAL,</w:t>
              </w:r>
              <w:r>
                <w:rPr>
                  <w:rFonts w:eastAsia="DengXian" w:hint="eastAsia"/>
                  <w:lang w:eastAsia="zh-CN"/>
                </w:rPr>
                <w:t xml:space="preserve">    </w:t>
              </w:r>
              <w:r w:rsidRPr="009C7017">
                <w:rPr>
                  <w:color w:val="808080"/>
                </w:rPr>
                <w:t>-- Need R</w:t>
              </w:r>
            </w:ins>
          </w:p>
          <w:p w14:paraId="2F25202C" w14:textId="77777777" w:rsidR="00C62CD8" w:rsidRPr="008B35EE"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13" w:author="Rapp after RAN2-116e" w:date="2021-11-30T11:17:00Z"/>
                <w:rFonts w:eastAsia="DengXian"/>
                <w:lang w:eastAsia="zh-CN"/>
              </w:rPr>
            </w:pPr>
            <w:ins w:id="14" w:author="Rapp after RAN2-116e" w:date="2021-11-30T11:17:00Z">
              <w:r w:rsidRPr="009C7017">
                <w:t>...</w:t>
              </w:r>
            </w:ins>
          </w:p>
          <w:p w14:paraId="3E5002EA"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5" w:author="Rapp after RAN2-116e" w:date="2021-11-30T11:17:00Z"/>
                <w:rFonts w:eastAsia="DengXian"/>
                <w:lang w:eastAsia="zh-CN"/>
              </w:rPr>
            </w:pPr>
            <w:ins w:id="16" w:author="Rapp after RAN2-116e" w:date="2021-11-30T11:17:00Z">
              <w:r>
                <w:rPr>
                  <w:rFonts w:eastAsia="DengXian" w:hint="eastAsia"/>
                  <w:lang w:eastAsia="zh-CN"/>
                </w:rPr>
                <w:t>}</w:t>
              </w:r>
            </w:ins>
          </w:p>
          <w:p w14:paraId="1E8C9710"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7" w:author="Rapp after RAN2-116e" w:date="2021-11-30T11:17:00Z"/>
                <w:rFonts w:eastAsia="DengXian"/>
                <w:lang w:eastAsia="zh-CN"/>
              </w:rPr>
            </w:pPr>
          </w:p>
          <w:p w14:paraId="128C024E" w14:textId="77777777"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18" w:author="Rapp after RAN2-116e" w:date="2021-11-30T11:17:00Z"/>
              </w:rPr>
            </w:pPr>
            <w:ins w:id="19" w:author="Rapp after RAN2-116e" w:date="2021-11-30T11:17:00Z">
              <w:r>
                <w:rPr>
                  <w:rFonts w:eastAsia="DengXian"/>
                  <w:lang w:eastAsia="zh-CN"/>
                </w:rPr>
                <w:t xml:space="preserve">SubgroupConfig-r17 </w:t>
              </w:r>
              <w:r w:rsidRPr="009C7017">
                <w:t xml:space="preserve">::=         </w:t>
              </w:r>
              <w:r w:rsidRPr="009C7017">
                <w:rPr>
                  <w:color w:val="993366"/>
                </w:rPr>
                <w:t>SEQUENCE</w:t>
              </w:r>
              <w:r w:rsidRPr="009C7017">
                <w:t xml:space="preserve"> {</w:t>
              </w:r>
            </w:ins>
          </w:p>
          <w:p w14:paraId="2041145F" w14:textId="6373C27B" w:rsidR="00C62CD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0" w:author="Rapp after RAN2-116e" w:date="2021-11-30T11:17:00Z"/>
                <w:rFonts w:eastAsia="DengXian"/>
                <w:lang w:eastAsia="zh-CN"/>
              </w:rPr>
            </w:pPr>
            <w:ins w:id="21" w:author="Rapp after RAN2-116e" w:date="2021-11-30T11:17:00Z">
              <w:r w:rsidRPr="00ED7A28">
                <w:rPr>
                  <w:rFonts w:eastAsia="DengXian"/>
                  <w:lang w:eastAsia="zh-CN"/>
                </w:rPr>
                <w:t>subgroupsNumPerPO</w:t>
              </w:r>
              <w:r>
                <w:rPr>
                  <w:rFonts w:eastAsia="DengXian"/>
                  <w:lang w:eastAsia="zh-CN"/>
                </w:rPr>
                <w:t xml:space="preserve">-r17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r>
                <w:rPr>
                  <w:rFonts w:eastAsia="DengXian" w:hint="eastAsia"/>
                  <w:lang w:eastAsia="zh-CN"/>
                </w:rPr>
                <w:t>,</w:t>
              </w:r>
            </w:ins>
          </w:p>
          <w:p w14:paraId="7BB75687" w14:textId="4659CEF5" w:rsidR="00C62CD8" w:rsidRDefault="00C62CD8" w:rsidP="00C62CD8">
            <w:pPr>
              <w:pStyle w:val="PL"/>
              <w:cnfStyle w:val="000000000000" w:firstRow="0" w:lastRow="0" w:firstColumn="0" w:lastColumn="0" w:oddVBand="0" w:evenVBand="0" w:oddHBand="0" w:evenHBand="0" w:firstRowFirstColumn="0" w:firstRowLastColumn="0" w:lastRowFirstColumn="0" w:lastRowLastColumn="0"/>
              <w:rPr>
                <w:ins w:id="22" w:author="Rapp after RAN2-116e" w:date="2021-11-30T11:17:00Z"/>
                <w:rFonts w:eastAsia="DengXian"/>
                <w:lang w:eastAsia="zh-CN"/>
              </w:rPr>
            </w:pPr>
            <w:ins w:id="23" w:author="Rapp after RAN2-116e" w:date="2021-11-30T11:17: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Pr>
                  <w:rFonts w:eastAsia="DengXian"/>
                  <w:lang w:eastAsia="zh-CN"/>
                </w:rPr>
                <w:t xml:space="preserve">  </w:t>
              </w:r>
              <w:r w:rsidRPr="009C7017">
                <w:rPr>
                  <w:color w:val="993366"/>
                </w:rPr>
                <w:t>INTEGER</w:t>
              </w:r>
              <w:r>
                <w:t xml:space="preserve"> (FFS..</w:t>
              </w:r>
              <w:r w:rsidRPr="00B676CA">
                <w:rPr>
                  <w:rFonts w:eastAsia="DengXian"/>
                  <w:lang w:eastAsia="zh-CN"/>
                </w:rPr>
                <w:t xml:space="preserve"> </w:t>
              </w:r>
              <w:r w:rsidRPr="00B505CD">
                <w:rPr>
                  <w:rFonts w:eastAsia="DengXian"/>
                  <w:lang w:eastAsia="zh-CN"/>
                </w:rPr>
                <w:t>max</w:t>
              </w:r>
              <w:r>
                <w:rPr>
                  <w:rFonts w:eastAsia="DengXian"/>
                  <w:lang w:eastAsia="zh-CN"/>
                </w:rPr>
                <w:t>NrofPagingSubgroups</w:t>
              </w:r>
              <w:r w:rsidRPr="00B505CD">
                <w:rPr>
                  <w:rFonts w:eastAsia="DengXian"/>
                  <w:lang w:eastAsia="zh-CN"/>
                </w:rPr>
                <w:t>-r17</w:t>
              </w:r>
              <w:r w:rsidRPr="009C7017">
                <w:t>)</w:t>
              </w:r>
            </w:ins>
          </w:p>
          <w:p w14:paraId="437F66F7" w14:textId="77777777" w:rsidR="00C62CD8" w:rsidRPr="00A64278" w:rsidRDefault="00C62CD8" w:rsidP="00C62CD8">
            <w:pPr>
              <w:pStyle w:val="PL"/>
              <w:ind w:firstLine="323"/>
              <w:cnfStyle w:val="000000000000" w:firstRow="0" w:lastRow="0" w:firstColumn="0" w:lastColumn="0" w:oddVBand="0" w:evenVBand="0" w:oddHBand="0" w:evenHBand="0" w:firstRowFirstColumn="0" w:firstRowLastColumn="0" w:lastRowFirstColumn="0" w:lastRowLastColumn="0"/>
              <w:rPr>
                <w:ins w:id="24" w:author="Rapp after RAN2-116e" w:date="2021-11-30T11:17:00Z"/>
                <w:rFonts w:eastAsia="DengXian"/>
                <w:lang w:eastAsia="zh-CN"/>
              </w:rPr>
            </w:pPr>
            <w:ins w:id="25" w:author="Rapp after RAN2-116e" w:date="2021-11-30T11:17:00Z">
              <w:r w:rsidRPr="009C7017">
                <w:t>...</w:t>
              </w:r>
            </w:ins>
          </w:p>
          <w:p w14:paraId="099DD731" w14:textId="77777777" w:rsidR="00C62CD8" w:rsidRPr="008B35EE" w:rsidRDefault="00C62CD8" w:rsidP="00C62CD8">
            <w:pPr>
              <w:pStyle w:val="PL"/>
              <w:cnfStyle w:val="000000000000" w:firstRow="0" w:lastRow="0" w:firstColumn="0" w:lastColumn="0" w:oddVBand="0" w:evenVBand="0" w:oddHBand="0" w:evenHBand="0" w:firstRowFirstColumn="0" w:firstRowLastColumn="0" w:lastRowFirstColumn="0" w:lastRowLastColumn="0"/>
              <w:rPr>
                <w:ins w:id="26" w:author="Rapp after RAN2-116e" w:date="2021-11-30T11:17:00Z"/>
                <w:rFonts w:eastAsia="DengXian"/>
                <w:lang w:eastAsia="zh-CN"/>
              </w:rPr>
            </w:pPr>
            <w:ins w:id="27" w:author="Rapp after RAN2-116e" w:date="2021-11-30T11:17:00Z">
              <w:r>
                <w:rPr>
                  <w:rFonts w:eastAsia="DengXian" w:hint="eastAsia"/>
                  <w:lang w:eastAsia="zh-CN"/>
                </w:rPr>
                <w:t>}</w:t>
              </w:r>
            </w:ins>
          </w:p>
          <w:p w14:paraId="075534E4" w14:textId="77777777" w:rsidR="00C62CD8" w:rsidRPr="009C7017" w:rsidRDefault="00C62CD8" w:rsidP="00C62CD8">
            <w:pPr>
              <w:pStyle w:val="PL"/>
              <w:cnfStyle w:val="000000000000" w:firstRow="0" w:lastRow="0" w:firstColumn="0" w:lastColumn="0" w:oddVBand="0" w:evenVBand="0" w:oddHBand="0" w:evenHBand="0" w:firstRowFirstColumn="0" w:firstRowLastColumn="0" w:lastRowFirstColumn="0" w:lastRowLastColumn="0"/>
              <w:rPr>
                <w:ins w:id="28" w:author="Rapp after RAN2-116e" w:date="2021-11-30T11:17:00Z"/>
              </w:rPr>
            </w:pPr>
          </w:p>
          <w:p w14:paraId="4B478A51" w14:textId="4417F874" w:rsidR="00C62CD8" w:rsidRPr="00296829" w:rsidRDefault="00C62CD8" w:rsidP="0029682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486" w14:paraId="78756E44" w14:textId="77777777" w:rsidTr="001A4486">
        <w:tc>
          <w:tcPr>
            <w:cnfStyle w:val="001000000000" w:firstRow="0" w:lastRow="0" w:firstColumn="1" w:lastColumn="0" w:oddVBand="0" w:evenVBand="0" w:oddHBand="0" w:evenHBand="0" w:firstRowFirstColumn="0" w:firstRowLastColumn="0" w:lastRowFirstColumn="0" w:lastRowLastColumn="0"/>
            <w:tcW w:w="854" w:type="dxa"/>
          </w:tcPr>
          <w:p w14:paraId="46689771" w14:textId="77777777" w:rsidR="001A4486" w:rsidRPr="00E32C53" w:rsidRDefault="001A4486" w:rsidP="00676D83">
            <w:pPr>
              <w:spacing w:after="120"/>
              <w:rPr>
                <w:rFonts w:ascii="Arial" w:eastAsia="SimSun" w:hAnsi="Arial" w:cs="Arial"/>
                <w:b w:val="0"/>
                <w:bCs w:val="0"/>
                <w:sz w:val="20"/>
                <w:szCs w:val="20"/>
                <w:lang w:val="en-GB" w:eastAsia="zh-CN"/>
              </w:rPr>
            </w:pPr>
            <w:r w:rsidRPr="00E32C53">
              <w:rPr>
                <w:rFonts w:ascii="Arial" w:eastAsia="SimSun" w:hAnsi="Arial" w:cs="Arial"/>
                <w:b w:val="0"/>
                <w:bCs w:val="0"/>
                <w:sz w:val="20"/>
                <w:szCs w:val="20"/>
                <w:lang w:val="en-GB" w:eastAsia="zh-CN"/>
              </w:rPr>
              <w:lastRenderedPageBreak/>
              <w:t>Ericsson</w:t>
            </w:r>
          </w:p>
        </w:tc>
        <w:tc>
          <w:tcPr>
            <w:tcW w:w="824" w:type="dxa"/>
          </w:tcPr>
          <w:p w14:paraId="3586AF48"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177" w:type="dxa"/>
          </w:tcPr>
          <w:p w14:paraId="0AFF1FD9"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GridTable1Light1"/>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35B3B1E0" w:rsidR="00364571" w:rsidRDefault="006F681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14:paraId="279F775E" w14:textId="3E133022"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F681E">
              <w:rPr>
                <w:rFonts w:ascii="Arial" w:hAnsi="Arial" w:cs="Arial"/>
                <w:sz w:val="20"/>
                <w:szCs w:val="20"/>
                <w:lang w:val="en-GB"/>
              </w:rPr>
              <w:t>No</w:t>
            </w:r>
          </w:p>
        </w:tc>
        <w:tc>
          <w:tcPr>
            <w:tcW w:w="5523" w:type="dxa"/>
          </w:tcPr>
          <w:p w14:paraId="2BB312B6" w14:textId="3FF1AD8B" w:rsidR="00364571" w:rsidRPr="006F681E" w:rsidRDefault="006F681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don’t see any impact of this agreement on RAN1 spec.</w:t>
            </w:r>
          </w:p>
        </w:tc>
      </w:tr>
      <w:tr w:rsidR="002B0AC7" w14:paraId="58287C25"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6B7D82F4" w14:textId="31F6020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2268" w:type="dxa"/>
          </w:tcPr>
          <w:p w14:paraId="4915C2C0" w14:textId="7E2E9C56"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5523" w:type="dxa"/>
          </w:tcPr>
          <w:p w14:paraId="62DD202E" w14:textId="630CBC3E"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721212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322CD51" w14:textId="7E584C7C" w:rsidR="00CE763B" w:rsidRPr="002B0AC7" w:rsidRDefault="00CE763B" w:rsidP="00CE763B">
            <w:pPr>
              <w:spacing w:after="120"/>
              <w:rPr>
                <w:rFonts w:ascii="Arial" w:hAnsi="Arial" w:cs="Arial"/>
                <w:sz w:val="20"/>
                <w:szCs w:val="20"/>
                <w:lang w:val="en-GB"/>
              </w:rPr>
            </w:pPr>
            <w:r w:rsidRPr="00CA20A4">
              <w:rPr>
                <w:rFonts w:ascii="Arial" w:hAnsi="Arial" w:cs="Arial" w:hint="eastAsia"/>
                <w:b w:val="0"/>
                <w:bCs w:val="0"/>
                <w:sz w:val="20"/>
                <w:szCs w:val="20"/>
                <w:lang w:val="en-GB"/>
              </w:rPr>
              <w:t>O</w:t>
            </w:r>
            <w:r w:rsidRPr="00CA20A4">
              <w:rPr>
                <w:rFonts w:ascii="Arial" w:hAnsi="Arial" w:cs="Arial"/>
                <w:b w:val="0"/>
                <w:bCs w:val="0"/>
                <w:sz w:val="20"/>
                <w:szCs w:val="20"/>
                <w:lang w:val="en-GB"/>
              </w:rPr>
              <w:t>PPO</w:t>
            </w:r>
          </w:p>
        </w:tc>
        <w:tc>
          <w:tcPr>
            <w:tcW w:w="2268" w:type="dxa"/>
          </w:tcPr>
          <w:p w14:paraId="792B8FE3" w14:textId="1C7B1C32" w:rsidR="00CE763B" w:rsidRPr="002B0AC7"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hint="eastAsia"/>
                <w:sz w:val="20"/>
                <w:szCs w:val="20"/>
                <w:lang w:val="en-GB"/>
              </w:rPr>
              <w:t>Y</w:t>
            </w:r>
            <w:r w:rsidRPr="00CA20A4">
              <w:rPr>
                <w:rFonts w:ascii="Arial" w:hAnsi="Arial" w:cs="Arial"/>
                <w:sz w:val="20"/>
                <w:szCs w:val="20"/>
                <w:lang w:val="en-GB"/>
              </w:rPr>
              <w:t>es</w:t>
            </w:r>
          </w:p>
        </w:tc>
        <w:tc>
          <w:tcPr>
            <w:tcW w:w="5523" w:type="dxa"/>
          </w:tcPr>
          <w:p w14:paraId="39F57A6A" w14:textId="77777777" w:rsidR="00CE763B" w:rsidRPr="00CA20A4" w:rsidRDefault="00CE763B"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20A4">
              <w:rPr>
                <w:rFonts w:ascii="Arial" w:hAnsi="Arial" w:cs="Arial"/>
                <w:sz w:val="20"/>
                <w:szCs w:val="20"/>
                <w:lang w:val="en-GB"/>
              </w:rPr>
              <w:t xml:space="preserve">If PEI is applied to </w:t>
            </w:r>
            <w:proofErr w:type="spellStart"/>
            <w:r w:rsidRPr="00CA20A4">
              <w:rPr>
                <w:rFonts w:ascii="Arial" w:hAnsi="Arial" w:cs="Arial"/>
                <w:sz w:val="20"/>
                <w:szCs w:val="20"/>
                <w:lang w:val="en-GB"/>
              </w:rPr>
              <w:t>eDRX</w:t>
            </w:r>
            <w:proofErr w:type="spellEnd"/>
            <w:r w:rsidRPr="00CA20A4">
              <w:rPr>
                <w:rFonts w:ascii="Arial" w:hAnsi="Arial" w:cs="Arial"/>
                <w:sz w:val="20"/>
                <w:szCs w:val="20"/>
                <w:lang w:val="en-GB"/>
              </w:rPr>
              <w:t>, the time required for DL synchronization before PO may be longer than that for DRX case since UE wakes up from deep sleep for a long time. This may have an impact on the offset required between PEI and PO, which is RAN1 scope. As we know, RAN1 has not discussed support</w:t>
            </w:r>
            <w:r>
              <w:rPr>
                <w:rFonts w:ascii="Arial" w:hAnsi="Arial" w:cs="Arial"/>
                <w:sz w:val="20"/>
                <w:szCs w:val="20"/>
                <w:lang w:val="en-GB"/>
              </w:rPr>
              <w:t>ing</w:t>
            </w:r>
            <w:r w:rsidRPr="00CA20A4">
              <w:rPr>
                <w:rFonts w:ascii="Arial" w:hAnsi="Arial" w:cs="Arial"/>
                <w:sz w:val="20"/>
                <w:szCs w:val="20"/>
                <w:lang w:val="en-GB"/>
              </w:rPr>
              <w:t xml:space="preserve"> PEI for </w:t>
            </w:r>
            <w:proofErr w:type="spellStart"/>
            <w:r w:rsidRPr="00CA20A4">
              <w:rPr>
                <w:rFonts w:ascii="Arial" w:hAnsi="Arial" w:cs="Arial" w:hint="eastAsia"/>
                <w:sz w:val="20"/>
                <w:szCs w:val="20"/>
                <w:lang w:val="en-GB"/>
              </w:rPr>
              <w:t>e</w:t>
            </w:r>
            <w:r w:rsidRPr="00CA20A4">
              <w:rPr>
                <w:rFonts w:ascii="Arial" w:hAnsi="Arial" w:cs="Arial"/>
                <w:sz w:val="20"/>
                <w:szCs w:val="20"/>
                <w:lang w:val="en-GB"/>
              </w:rPr>
              <w:t>DRX</w:t>
            </w:r>
            <w:proofErr w:type="spellEnd"/>
            <w:r w:rsidRPr="00CA20A4">
              <w:rPr>
                <w:rFonts w:ascii="Arial" w:hAnsi="Arial" w:cs="Arial"/>
                <w:sz w:val="20"/>
                <w:szCs w:val="20"/>
                <w:lang w:val="en-GB"/>
              </w:rPr>
              <w:t xml:space="preserve"> so far, so we think we need to check with RAN1.</w:t>
            </w:r>
          </w:p>
          <w:p w14:paraId="173BF426" w14:textId="77777777"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96829" w14:paraId="424AE5E9"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5632016E" w14:textId="4D5E80C3" w:rsidR="00296829" w:rsidRPr="00296829" w:rsidRDefault="00296829" w:rsidP="00CE763B">
            <w:pPr>
              <w:spacing w:after="120"/>
              <w:rPr>
                <w:rFonts w:ascii="Arial" w:hAnsi="Arial" w:cs="Arial"/>
                <w:b w:val="0"/>
                <w:bCs w:val="0"/>
                <w:sz w:val="20"/>
                <w:szCs w:val="20"/>
                <w:lang w:val="en-GB"/>
              </w:rPr>
            </w:pPr>
            <w:r w:rsidRPr="00296829">
              <w:rPr>
                <w:rFonts w:ascii="Arial" w:hAnsi="Arial" w:cs="Arial"/>
                <w:b w:val="0"/>
                <w:bCs w:val="0"/>
                <w:sz w:val="20"/>
                <w:szCs w:val="20"/>
                <w:lang w:val="en-GB"/>
              </w:rPr>
              <w:t>Intel</w:t>
            </w:r>
          </w:p>
        </w:tc>
        <w:tc>
          <w:tcPr>
            <w:tcW w:w="2268" w:type="dxa"/>
          </w:tcPr>
          <w:p w14:paraId="576DB62C" w14:textId="3C0A4C2B" w:rsidR="00296829" w:rsidRP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96829">
              <w:rPr>
                <w:rFonts w:ascii="Arial" w:hAnsi="Arial" w:cs="Arial"/>
                <w:sz w:val="20"/>
                <w:szCs w:val="20"/>
                <w:lang w:val="en-GB"/>
              </w:rPr>
              <w:t>No</w:t>
            </w:r>
          </w:p>
        </w:tc>
        <w:tc>
          <w:tcPr>
            <w:tcW w:w="5523" w:type="dxa"/>
          </w:tcPr>
          <w:p w14:paraId="26F28E54" w14:textId="77777777" w:rsidR="00296829" w:rsidRPr="00CA20A4" w:rsidRDefault="00296829"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73654" w14:paraId="40F3E4DE"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241C8CF2" w14:textId="6478DA4A" w:rsidR="00973654" w:rsidRPr="00296829" w:rsidRDefault="00973654" w:rsidP="00CE763B">
            <w:pPr>
              <w:spacing w:after="120"/>
              <w:rPr>
                <w:rFonts w:ascii="Arial" w:hAnsi="Arial" w:cs="Arial"/>
                <w:sz w:val="20"/>
                <w:szCs w:val="20"/>
                <w:lang w:val="en-GB"/>
              </w:rPr>
            </w:pPr>
            <w:r w:rsidRPr="005D056C">
              <w:rPr>
                <w:rFonts w:ascii="Arial" w:hAnsi="Arial" w:cs="Arial"/>
                <w:b w:val="0"/>
                <w:bCs w:val="0"/>
                <w:sz w:val="20"/>
                <w:szCs w:val="20"/>
                <w:lang w:val="en-GB"/>
              </w:rPr>
              <w:t>CATT</w:t>
            </w:r>
          </w:p>
        </w:tc>
        <w:tc>
          <w:tcPr>
            <w:tcW w:w="2268" w:type="dxa"/>
          </w:tcPr>
          <w:p w14:paraId="7657E90B" w14:textId="0B5B420C" w:rsidR="00973654" w:rsidRPr="00296829" w:rsidRDefault="00973654"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Y</w:t>
            </w:r>
          </w:p>
        </w:tc>
        <w:tc>
          <w:tcPr>
            <w:tcW w:w="5523" w:type="dxa"/>
          </w:tcPr>
          <w:p w14:paraId="25942FA0" w14:textId="47016ED2" w:rsidR="00973654" w:rsidRPr="00CA20A4" w:rsidRDefault="00973654" w:rsidP="00CE763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rsidR="001A4486" w14:paraId="488C998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2D084056" w14:textId="77777777" w:rsidR="001A4486" w:rsidRPr="00E32C53" w:rsidRDefault="001A4486" w:rsidP="00676D83">
            <w:pPr>
              <w:spacing w:after="120"/>
              <w:rPr>
                <w:rFonts w:ascii="Arial" w:hAnsi="Arial" w:cs="Arial"/>
                <w:b w:val="0"/>
                <w:bCs w:val="0"/>
                <w:sz w:val="20"/>
                <w:szCs w:val="20"/>
                <w:lang w:val="en-GB"/>
              </w:rPr>
            </w:pPr>
            <w:r w:rsidRPr="00E32C53">
              <w:rPr>
                <w:rFonts w:ascii="Arial" w:hAnsi="Arial" w:cs="Arial"/>
                <w:b w:val="0"/>
                <w:bCs w:val="0"/>
                <w:sz w:val="20"/>
                <w:szCs w:val="20"/>
                <w:lang w:val="en-GB"/>
              </w:rPr>
              <w:t>Ericsson</w:t>
            </w:r>
          </w:p>
        </w:tc>
        <w:tc>
          <w:tcPr>
            <w:tcW w:w="2268" w:type="dxa"/>
          </w:tcPr>
          <w:p w14:paraId="3098E867"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5523" w:type="dxa"/>
          </w:tcPr>
          <w:p w14:paraId="751883FE" w14:textId="77777777" w:rsidR="001A4486" w:rsidRPr="00CA20A4" w:rsidRDefault="001A4486" w:rsidP="00676D8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QC.</w:t>
            </w: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1"/>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Pr="00CE763B" w:rsidRDefault="00364571" w:rsidP="008202C2">
            <w:pPr>
              <w:spacing w:after="120"/>
              <w:rPr>
                <w:rFonts w:ascii="Arial" w:eastAsia="SimSun" w:hAnsi="Arial" w:cs="Arial"/>
                <w:b w:val="0"/>
                <w:bCs w:val="0"/>
                <w:sz w:val="20"/>
                <w:szCs w:val="20"/>
                <w:lang w:val="en-GB" w:eastAsia="zh-CN"/>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lastRenderedPageBreak/>
        <w:t xml:space="preserve">Q5: Do you accept to have PEI monitoring only in the last used cell? </w:t>
      </w:r>
    </w:p>
    <w:tbl>
      <w:tblPr>
        <w:tblStyle w:val="GridTable1Light1"/>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r w:rsidR="00B27CF4" w14:paraId="1E3E6F73"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42EFDCC9" w14:textId="7E4DB284" w:rsidR="00B27CF4" w:rsidRPr="001958AF" w:rsidRDefault="00B27CF4" w:rsidP="008202C2">
            <w:pPr>
              <w:spacing w:after="120"/>
              <w:rPr>
                <w:rFonts w:ascii="Arial" w:hAnsi="Arial" w:cs="Arial"/>
                <w:b w:val="0"/>
                <w:bCs w:val="0"/>
                <w:sz w:val="20"/>
                <w:szCs w:val="20"/>
                <w:lang w:val="en-GB"/>
              </w:rPr>
            </w:pPr>
            <w:r w:rsidRPr="001958AF">
              <w:rPr>
                <w:rFonts w:ascii="Arial" w:hAnsi="Arial" w:cs="Arial"/>
                <w:b w:val="0"/>
                <w:bCs w:val="0"/>
                <w:sz w:val="20"/>
                <w:szCs w:val="20"/>
                <w:lang w:val="en-GB"/>
              </w:rPr>
              <w:t>Qualcomm</w:t>
            </w:r>
          </w:p>
        </w:tc>
        <w:tc>
          <w:tcPr>
            <w:tcW w:w="851" w:type="dxa"/>
          </w:tcPr>
          <w:p w14:paraId="06F5DE1E" w14:textId="2710D18F"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1958AF">
              <w:rPr>
                <w:rFonts w:ascii="Arial" w:hAnsi="Arial" w:cs="Arial"/>
                <w:sz w:val="20"/>
                <w:szCs w:val="20"/>
                <w:lang w:val="en-GB"/>
              </w:rPr>
              <w:t>No</w:t>
            </w:r>
          </w:p>
        </w:tc>
        <w:tc>
          <w:tcPr>
            <w:tcW w:w="6940" w:type="dxa"/>
          </w:tcPr>
          <w:p w14:paraId="2156E93C" w14:textId="77777777" w:rsidR="00B27CF4" w:rsidRPr="001958AF" w:rsidRDefault="00B27CF4"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B0AC7" w14:paraId="59006C5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CD1218D" w14:textId="46E4CA8F"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7E0116EE" w14:textId="08DFE755" w:rsidR="002B0AC7" w:rsidRP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2B0AC7">
              <w:rPr>
                <w:rFonts w:ascii="Arial" w:hAnsi="Arial" w:cs="Arial"/>
                <w:sz w:val="20"/>
                <w:szCs w:val="20"/>
                <w:lang w:val="en-GB"/>
              </w:rPr>
              <w:t>No</w:t>
            </w:r>
          </w:p>
        </w:tc>
        <w:tc>
          <w:tcPr>
            <w:tcW w:w="6940" w:type="dxa"/>
          </w:tcPr>
          <w:p w14:paraId="0AD99A48" w14:textId="77777777" w:rsidR="002B0AC7" w:rsidRPr="001958AF"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27174" w14:paraId="07019521"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860DE94" w14:textId="2A03019E" w:rsidR="00127174" w:rsidRPr="000A590E" w:rsidRDefault="00127174" w:rsidP="0012717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rPr>
              <w:t>Sony</w:t>
            </w:r>
          </w:p>
        </w:tc>
        <w:tc>
          <w:tcPr>
            <w:tcW w:w="851" w:type="dxa"/>
          </w:tcPr>
          <w:p w14:paraId="274795EE" w14:textId="5061E0A4" w:rsidR="00127174" w:rsidRPr="004D0C85"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N</w:t>
            </w:r>
          </w:p>
        </w:tc>
        <w:tc>
          <w:tcPr>
            <w:tcW w:w="6940" w:type="dxa"/>
          </w:tcPr>
          <w:p w14:paraId="55F3D00A"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view is that only supporting static UE´s is clearly a </w:t>
            </w:r>
            <w:proofErr w:type="spellStart"/>
            <w:r>
              <w:rPr>
                <w:rFonts w:ascii="Arial" w:hAnsi="Arial" w:cs="Arial"/>
                <w:sz w:val="20"/>
                <w:szCs w:val="20"/>
                <w:lang w:val="en-GB"/>
              </w:rPr>
              <w:t>limitiating</w:t>
            </w:r>
            <w:proofErr w:type="spellEnd"/>
            <w:r>
              <w:rPr>
                <w:rFonts w:ascii="Arial" w:hAnsi="Arial" w:cs="Arial"/>
                <w:sz w:val="20"/>
                <w:szCs w:val="20"/>
                <w:lang w:val="en-GB"/>
              </w:rPr>
              <w:t xml:space="preserve"> when it comes to supporting mobile UE´s, e.g. for tracking use cases.</w:t>
            </w:r>
          </w:p>
          <w:p w14:paraId="0580EF05"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But </w:t>
            </w:r>
            <w:proofErr w:type="gramStart"/>
            <w:r>
              <w:rPr>
                <w:rFonts w:ascii="Arial" w:hAnsi="Arial" w:cs="Arial"/>
                <w:sz w:val="20"/>
                <w:szCs w:val="20"/>
                <w:lang w:val="en-GB"/>
              </w:rPr>
              <w:t>also</w:t>
            </w:r>
            <w:proofErr w:type="gramEnd"/>
            <w:r>
              <w:rPr>
                <w:rFonts w:ascii="Arial" w:hAnsi="Arial" w:cs="Arial"/>
                <w:sz w:val="20"/>
                <w:szCs w:val="20"/>
                <w:lang w:val="en-GB"/>
              </w:rPr>
              <w:t xml:space="preserve"> the fact the UE´s that are stationary but at cell edge, may under some circumstances may have to do cell reselection and hence fall outside last cell paging.</w:t>
            </w:r>
          </w:p>
          <w:p w14:paraId="3E5E4F0F"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14:paraId="430BCDC9"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14:paraId="36E281F8" w14:textId="77777777" w:rsidR="00127174"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14:paraId="004F8DDA" w14:textId="77777777" w:rsidR="00127174" w:rsidRPr="001958AF" w:rsidRDefault="00127174" w:rsidP="0012717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E763B" w14:paraId="0678E24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72CECD1B" w14:textId="19094C17" w:rsidR="00CE763B" w:rsidRPr="004D0C85" w:rsidRDefault="00CE763B" w:rsidP="00CE763B">
            <w:pPr>
              <w:spacing w:after="120"/>
              <w:rPr>
                <w:rFonts w:ascii="Arial" w:hAnsi="Arial" w:cs="Arial"/>
                <w:sz w:val="20"/>
                <w:szCs w:val="20"/>
              </w:rPr>
            </w:pPr>
            <w:r w:rsidRPr="00CA20A4">
              <w:rPr>
                <w:rFonts w:ascii="Arial" w:eastAsia="SimSun" w:hAnsi="Arial" w:cs="Arial"/>
                <w:b w:val="0"/>
                <w:sz w:val="20"/>
                <w:szCs w:val="20"/>
                <w:lang w:val="en-GB" w:eastAsia="zh-CN"/>
              </w:rPr>
              <w:t>OPPO</w:t>
            </w:r>
          </w:p>
        </w:tc>
        <w:tc>
          <w:tcPr>
            <w:tcW w:w="851" w:type="dxa"/>
          </w:tcPr>
          <w:p w14:paraId="029F7D5F" w14:textId="14B8CF06" w:rsidR="00CE763B" w:rsidRP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940" w:type="dxa"/>
          </w:tcPr>
          <w:p w14:paraId="3B996307" w14:textId="10EAC34B" w:rsidR="00CE763B" w:rsidRDefault="00CE763B" w:rsidP="00CE763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eastAsia="DengXian"/>
                <w:lang w:eastAsia="zh-CN"/>
              </w:rPr>
              <w:t>We see no need to introduce such restriction as UEs will not always camp on the last used cell.</w:t>
            </w:r>
          </w:p>
        </w:tc>
      </w:tr>
      <w:tr w:rsidR="00296829" w14:paraId="2D1FB16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663AB7C" w14:textId="63BD6144" w:rsidR="00296829" w:rsidRPr="00296829" w:rsidRDefault="00296829" w:rsidP="00CE763B">
            <w:pPr>
              <w:spacing w:after="120"/>
              <w:rPr>
                <w:rFonts w:ascii="Arial" w:eastAsia="SimSun" w:hAnsi="Arial" w:cs="Arial"/>
                <w:sz w:val="20"/>
                <w:szCs w:val="20"/>
                <w:lang w:eastAsia="zh-CN"/>
              </w:rPr>
            </w:pPr>
            <w:r>
              <w:rPr>
                <w:rFonts w:ascii="Arial" w:eastAsia="SimSun" w:hAnsi="Arial" w:cs="Arial"/>
                <w:sz w:val="20"/>
                <w:szCs w:val="20"/>
                <w:lang w:eastAsia="zh-CN"/>
              </w:rPr>
              <w:t>Intel</w:t>
            </w:r>
          </w:p>
        </w:tc>
        <w:tc>
          <w:tcPr>
            <w:tcW w:w="851" w:type="dxa"/>
          </w:tcPr>
          <w:p w14:paraId="18B6A916" w14:textId="73495BB2"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w:t>
            </w:r>
          </w:p>
        </w:tc>
        <w:tc>
          <w:tcPr>
            <w:tcW w:w="6940" w:type="dxa"/>
          </w:tcPr>
          <w:p w14:paraId="32818031" w14:textId="20848253" w:rsidR="00296829" w:rsidRDefault="00296829"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sidRPr="00296829">
              <w:rPr>
                <w:rFonts w:eastAsia="DengXian"/>
                <w:lang w:eastAsia="zh-CN"/>
              </w:rPr>
              <w:t>With the limited time left to complete the WI, we can accept to go with just supporting PEI monitoring in the last used cell.</w:t>
            </w:r>
          </w:p>
        </w:tc>
      </w:tr>
      <w:tr w:rsidR="006B0554" w14:paraId="5E15DAF2"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EB5370C" w14:textId="3F475A17" w:rsidR="006B0554" w:rsidRDefault="006B0554" w:rsidP="00CE763B">
            <w:pPr>
              <w:spacing w:after="120"/>
              <w:rPr>
                <w:rFonts w:ascii="Arial" w:eastAsia="SimSun" w:hAnsi="Arial" w:cs="Arial"/>
                <w:sz w:val="20"/>
                <w:szCs w:val="20"/>
                <w:lang w:eastAsia="zh-CN"/>
              </w:rPr>
            </w:pPr>
            <w:r w:rsidRPr="006A58F7">
              <w:rPr>
                <w:rFonts w:ascii="Arial" w:hAnsi="Arial" w:cs="Arial"/>
                <w:b w:val="0"/>
                <w:sz w:val="20"/>
                <w:szCs w:val="20"/>
                <w:lang w:val="en-GB"/>
              </w:rPr>
              <w:t>CATT</w:t>
            </w:r>
          </w:p>
        </w:tc>
        <w:tc>
          <w:tcPr>
            <w:tcW w:w="851" w:type="dxa"/>
          </w:tcPr>
          <w:p w14:paraId="690DB9D9" w14:textId="2F57F3EE" w:rsidR="006B0554"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6A58F7">
              <w:rPr>
                <w:rFonts w:ascii="Arial" w:hAnsi="Arial" w:cs="Arial"/>
                <w:bCs/>
                <w:sz w:val="20"/>
                <w:szCs w:val="20"/>
                <w:lang w:val="en-GB"/>
              </w:rPr>
              <w:t>N</w:t>
            </w:r>
          </w:p>
        </w:tc>
        <w:tc>
          <w:tcPr>
            <w:tcW w:w="6940" w:type="dxa"/>
          </w:tcPr>
          <w:p w14:paraId="5C35C78D" w14:textId="77777777" w:rsidR="006B0554" w:rsidRDefault="006B0554" w:rsidP="006506C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A58F7">
              <w:rPr>
                <w:rFonts w:ascii="Arial" w:hAnsi="Arial" w:cs="Arial"/>
                <w:sz w:val="20"/>
                <w:szCs w:val="20"/>
                <w:lang w:val="en-GB"/>
              </w:rPr>
              <w:t>We prefer to let it configurable.</w:t>
            </w:r>
            <w:r>
              <w:rPr>
                <w:rFonts w:ascii="Arial" w:hAnsi="Arial" w:cs="Arial"/>
                <w:sz w:val="20"/>
                <w:szCs w:val="20"/>
                <w:lang w:val="en-GB"/>
              </w:rPr>
              <w:t xml:space="preserve"> Note that it is our understanding that it is already configurable in legacy LTE, via the parameter </w:t>
            </w:r>
            <w:proofErr w:type="spellStart"/>
            <w:r w:rsidRPr="006506CE">
              <w:rPr>
                <w:rFonts w:ascii="Arial" w:hAnsi="Arial" w:cs="Arial"/>
                <w:i/>
                <w:sz w:val="20"/>
                <w:szCs w:val="20"/>
                <w:lang w:val="en-GB"/>
              </w:rPr>
              <w:t>noLastCellUpdate</w:t>
            </w:r>
            <w:proofErr w:type="spellEnd"/>
            <w:r>
              <w:rPr>
                <w:rFonts w:ascii="Arial" w:hAnsi="Arial" w:cs="Arial"/>
                <w:sz w:val="20"/>
                <w:szCs w:val="20"/>
                <w:lang w:val="en-GB"/>
              </w:rPr>
              <w:t xml:space="preserve"> (TS36.304):</w:t>
            </w:r>
          </w:p>
          <w:tbl>
            <w:tblPr>
              <w:tblStyle w:val="TableGrid"/>
              <w:tblW w:w="0" w:type="auto"/>
              <w:tblLook w:val="04A0" w:firstRow="1" w:lastRow="0" w:firstColumn="1" w:lastColumn="0" w:noHBand="0" w:noVBand="1"/>
            </w:tblPr>
            <w:tblGrid>
              <w:gridCol w:w="6709"/>
            </w:tblGrid>
            <w:tr w:rsidR="006B0554" w14:paraId="5335EB0B" w14:textId="77777777" w:rsidTr="006506CE">
              <w:tc>
                <w:tcPr>
                  <w:tcW w:w="6709" w:type="dxa"/>
                </w:tcPr>
                <w:p w14:paraId="1635611D" w14:textId="77777777" w:rsidR="006B0554" w:rsidRDefault="006B0554" w:rsidP="006506CE">
                  <w:pPr>
                    <w:pStyle w:val="Heading2"/>
                    <w:numPr>
                      <w:ilvl w:val="0"/>
                      <w:numId w:val="0"/>
                    </w:numPr>
                    <w:outlineLvl w:val="1"/>
                    <w:rPr>
                      <w:rFonts w:eastAsia="Times New Roman"/>
                      <w:szCs w:val="22"/>
                    </w:rPr>
                  </w:pPr>
                  <w:r>
                    <w:rPr>
                      <w:rFonts w:eastAsia="Times New Roman"/>
                    </w:rPr>
                    <w:t xml:space="preserve">7.4        Paging with </w:t>
                  </w:r>
                  <w:proofErr w:type="gramStart"/>
                  <w:r>
                    <w:rPr>
                      <w:rFonts w:eastAsia="Times New Roman"/>
                    </w:rPr>
                    <w:t>Wake Up</w:t>
                  </w:r>
                  <w:proofErr w:type="gramEnd"/>
                  <w:r>
                    <w:rPr>
                      <w:rFonts w:eastAsia="Times New Roman"/>
                    </w:rPr>
                    <w:t xml:space="preserve"> Signal</w:t>
                  </w:r>
                </w:p>
                <w:p w14:paraId="18DB56CD" w14:textId="77777777" w:rsidR="006B0554" w:rsidRDefault="006B0554" w:rsidP="006506CE">
                  <w:r>
                    <w:t>Paging with Wake Up Signal is only used in the cell in which the UE most recently entered RRC_IDLE triggered by:</w:t>
                  </w:r>
                </w:p>
                <w:p w14:paraId="319DB1F8" w14:textId="77777777" w:rsidR="006B0554" w:rsidRDefault="006B0554" w:rsidP="006506CE">
                  <w:pPr>
                    <w:pStyle w:val="B1"/>
                  </w:pPr>
                  <w:r>
                    <w:t xml:space="preserve">-     reception of </w:t>
                  </w:r>
                  <w:proofErr w:type="spellStart"/>
                  <w:r>
                    <w:rPr>
                      <w:i/>
                      <w:iCs/>
                    </w:rPr>
                    <w:t>RRCEarlyDataComplete</w:t>
                  </w:r>
                  <w:proofErr w:type="spellEnd"/>
                  <w:r>
                    <w:t>; or</w:t>
                  </w:r>
                </w:p>
                <w:p w14:paraId="09C1331D" w14:textId="77777777" w:rsidR="006B0554" w:rsidRDefault="006B0554" w:rsidP="006506CE">
                  <w:pPr>
                    <w:pStyle w:val="B1"/>
                  </w:pPr>
                  <w:r>
                    <w:t xml:space="preserve">-     reception of </w:t>
                  </w:r>
                  <w:proofErr w:type="spellStart"/>
                  <w:r>
                    <w:rPr>
                      <w:i/>
                      <w:iCs/>
                    </w:rPr>
                    <w:t>RRCConnectionRelease</w:t>
                  </w:r>
                  <w:proofErr w:type="spellEnd"/>
                  <w:r>
                    <w:t xml:space="preserve"> not including </w:t>
                  </w:r>
                  <w:proofErr w:type="spellStart"/>
                  <w:r>
                    <w:rPr>
                      <w:i/>
                      <w:iCs/>
                    </w:rPr>
                    <w:t>noLastCellUpdate</w:t>
                  </w:r>
                  <w:proofErr w:type="spellEnd"/>
                  <w:r>
                    <w:t>; or</w:t>
                  </w:r>
                </w:p>
                <w:p w14:paraId="53D2A5F8" w14:textId="77777777" w:rsidR="006B0554" w:rsidRPr="006506CE" w:rsidRDefault="006B0554" w:rsidP="006506CE">
                  <w:pPr>
                    <w:pStyle w:val="B1"/>
                  </w:pPr>
                  <w:r>
                    <w:t xml:space="preserve">-     reception of </w:t>
                  </w:r>
                  <w:proofErr w:type="spellStart"/>
                  <w:r>
                    <w:rPr>
                      <w:i/>
                      <w:iCs/>
                    </w:rPr>
                    <w:t>RRCConnectionRelease</w:t>
                  </w:r>
                  <w:proofErr w:type="spellEnd"/>
                  <w:r>
                    <w:t xml:space="preserve"> including </w:t>
                  </w:r>
                  <w:proofErr w:type="spellStart"/>
                  <w:r>
                    <w:rPr>
                      <w:i/>
                      <w:iCs/>
                    </w:rPr>
                    <w:t>noLastCellUpdate</w:t>
                  </w:r>
                  <w:proofErr w:type="spellEnd"/>
                  <w:r>
                    <w:t xml:space="preserve"> and the UE was using (G)WUS in this cell prior to this RRC connection attempt.</w:t>
                  </w:r>
                </w:p>
              </w:tc>
            </w:tr>
          </w:tbl>
          <w:p w14:paraId="4E9FA8A7" w14:textId="77777777" w:rsidR="006B0554" w:rsidRPr="00296829" w:rsidRDefault="006B0554" w:rsidP="00CE763B">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p>
        </w:tc>
      </w:tr>
      <w:tr w:rsidR="001A4486" w14:paraId="7E998F24"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5BA65B60" w14:textId="77777777" w:rsidR="001A4486" w:rsidRPr="00E32C53" w:rsidRDefault="001A4486" w:rsidP="00676D83">
            <w:pPr>
              <w:spacing w:after="120"/>
              <w:rPr>
                <w:rFonts w:ascii="Arial" w:eastAsia="SimSun" w:hAnsi="Arial" w:cs="Arial"/>
                <w:b w:val="0"/>
                <w:bCs w:val="0"/>
                <w:sz w:val="20"/>
                <w:szCs w:val="20"/>
                <w:lang w:eastAsia="zh-CN"/>
              </w:rPr>
            </w:pPr>
            <w:r w:rsidRPr="00E32C53">
              <w:rPr>
                <w:rFonts w:ascii="Arial" w:eastAsia="SimSun" w:hAnsi="Arial" w:cs="Arial"/>
                <w:b w:val="0"/>
                <w:bCs w:val="0"/>
                <w:sz w:val="20"/>
                <w:szCs w:val="20"/>
                <w:lang w:eastAsia="zh-CN"/>
              </w:rPr>
              <w:t>Ericsson</w:t>
            </w:r>
          </w:p>
        </w:tc>
        <w:tc>
          <w:tcPr>
            <w:tcW w:w="851" w:type="dxa"/>
          </w:tcPr>
          <w:p w14:paraId="180C650B" w14:textId="77777777" w:rsidR="001A4486" w:rsidRPr="00E32C53"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E32C53">
              <w:rPr>
                <w:rFonts w:ascii="Arial" w:eastAsia="SimSun" w:hAnsi="Arial" w:cs="Arial"/>
                <w:sz w:val="20"/>
                <w:szCs w:val="20"/>
                <w:lang w:val="en-GB" w:eastAsia="zh-CN"/>
              </w:rPr>
              <w:t>Y</w:t>
            </w:r>
          </w:p>
        </w:tc>
        <w:tc>
          <w:tcPr>
            <w:tcW w:w="6940" w:type="dxa"/>
          </w:tcPr>
          <w:p w14:paraId="2E8D2872"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are surprised to see that some companies object to the behaviour which we already have in LTE! It is difficult to understand how to interpret this.</w:t>
            </w:r>
          </w:p>
          <w:p w14:paraId="785561E5" w14:textId="77777777" w:rsidR="001A4486" w:rsidRPr="00296829"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eastAsia="DengXian"/>
                <w:lang w:eastAsia="zh-CN"/>
              </w:rPr>
            </w:pPr>
            <w:r>
              <w:rPr>
                <w:rFonts w:eastAsia="DengXian"/>
                <w:lang w:eastAsia="zh-CN"/>
              </w:rPr>
              <w:t>We note that PEI in only last used cell is simpler since it does not require any RAN3 work for this.</w:t>
            </w:r>
          </w:p>
        </w:tc>
      </w:tr>
    </w:tbl>
    <w:p w14:paraId="70F0BB67" w14:textId="77777777" w:rsidR="00283C3F" w:rsidRDefault="00283C3F" w:rsidP="004E5D4A">
      <w:pPr>
        <w:spacing w:after="120"/>
        <w:rPr>
          <w:rFonts w:ascii="Arial" w:hAnsi="Arial" w:cs="Arial"/>
          <w:b/>
          <w:bCs/>
          <w:sz w:val="20"/>
          <w:szCs w:val="20"/>
        </w:rPr>
      </w:pPr>
    </w:p>
    <w:p w14:paraId="46529129" w14:textId="5BDB6100" w:rsidR="00283C3F" w:rsidRPr="00364571" w:rsidRDefault="00DD497E" w:rsidP="00283C3F">
      <w:pPr>
        <w:spacing w:after="120"/>
        <w:rPr>
          <w:rFonts w:ascii="Arial" w:hAnsi="Arial" w:cs="Arial"/>
          <w:b/>
          <w:bCs/>
          <w:sz w:val="20"/>
          <w:szCs w:val="20"/>
        </w:rPr>
      </w:pPr>
      <w:r>
        <w:rPr>
          <w:rFonts w:ascii="Arial" w:hAnsi="Arial" w:cs="Arial"/>
          <w:b/>
          <w:bCs/>
          <w:sz w:val="20"/>
          <w:szCs w:val="20"/>
        </w:rPr>
        <w:lastRenderedPageBreak/>
        <w:t xml:space="preserve">Q6: Do </w:t>
      </w:r>
      <w:r w:rsidR="00474660">
        <w:rPr>
          <w:rFonts w:ascii="Arial" w:hAnsi="Arial" w:cs="Arial"/>
          <w:b/>
          <w:bCs/>
          <w:sz w:val="20"/>
          <w:szCs w:val="20"/>
        </w:rPr>
        <w:t xml:space="preserve">you </w:t>
      </w:r>
      <w:r>
        <w:rPr>
          <w:rFonts w:ascii="Arial" w:hAnsi="Arial" w:cs="Arial"/>
          <w:b/>
          <w:bCs/>
          <w:sz w:val="20"/>
          <w:szCs w:val="20"/>
        </w:rPr>
        <w:t>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1"/>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Each PEI subgroup can contain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w:t>
            </w:r>
            <w:proofErr w:type="gramStart"/>
            <w:r w:rsidR="002E7B9E" w:rsidRPr="00D44666">
              <w:rPr>
                <w:rFonts w:ascii="Arial" w:hAnsi="Arial" w:cs="Arial"/>
                <w:i/>
                <w:iCs/>
                <w:sz w:val="20"/>
                <w:szCs w:val="20"/>
                <w:lang w:val="en-GB"/>
              </w:rPr>
              <w:t xml:space="preserve">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r w:rsidR="00474660" w14:paraId="4C67F0C5"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52EA28E" w14:textId="667FCC65" w:rsidR="00474660" w:rsidRPr="00FB34CE" w:rsidRDefault="00FB34CE" w:rsidP="008202C2">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14:paraId="591EFF52" w14:textId="4FD139CC" w:rsidR="00474660" w:rsidRPr="00FB34CE" w:rsidRDefault="00FB34CE"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1535CF8C" w14:textId="31A97EF6" w:rsidR="00474660" w:rsidRPr="00FB34CE" w:rsidRDefault="00B910C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can accept configurable PEI monitoring area as a compromise</w:t>
            </w:r>
            <w:r w:rsidR="00242FAE">
              <w:rPr>
                <w:rFonts w:ascii="Arial" w:hAnsi="Arial" w:cs="Arial"/>
                <w:sz w:val="20"/>
                <w:szCs w:val="20"/>
                <w:lang w:val="en-GB"/>
              </w:rPr>
              <w:t xml:space="preserve">, for the sake of moving forward. </w:t>
            </w:r>
            <w:r w:rsidR="00477F18">
              <w:rPr>
                <w:rFonts w:ascii="Arial" w:hAnsi="Arial" w:cs="Arial"/>
                <w:sz w:val="20"/>
                <w:szCs w:val="20"/>
                <w:lang w:val="en-GB"/>
              </w:rPr>
              <w:t xml:space="preserve">A simple option </w:t>
            </w:r>
            <w:r w:rsidR="0017001E">
              <w:rPr>
                <w:rFonts w:ascii="Arial" w:hAnsi="Arial" w:cs="Arial"/>
                <w:sz w:val="20"/>
                <w:szCs w:val="20"/>
                <w:lang w:val="en-GB"/>
              </w:rPr>
              <w:t xml:space="preserve">can be </w:t>
            </w:r>
            <w:r w:rsidR="006B526A">
              <w:rPr>
                <w:rFonts w:ascii="Arial" w:hAnsi="Arial" w:cs="Arial"/>
                <w:sz w:val="20"/>
                <w:szCs w:val="20"/>
                <w:lang w:val="en-GB"/>
              </w:rPr>
              <w:t xml:space="preserve">{no restriction, or </w:t>
            </w:r>
            <w:r w:rsidR="00477F18">
              <w:rPr>
                <w:rFonts w:ascii="Arial" w:hAnsi="Arial" w:cs="Arial"/>
                <w:sz w:val="20"/>
                <w:szCs w:val="20"/>
                <w:lang w:val="en-GB"/>
              </w:rPr>
              <w:t>the last TA used</w:t>
            </w:r>
            <w:r w:rsidR="006B526A">
              <w:rPr>
                <w:rFonts w:ascii="Arial" w:hAnsi="Arial" w:cs="Arial"/>
                <w:sz w:val="20"/>
                <w:szCs w:val="20"/>
                <w:lang w:val="en-GB"/>
              </w:rPr>
              <w:t>}</w:t>
            </w:r>
            <w:r w:rsidR="00477F18">
              <w:rPr>
                <w:rFonts w:ascii="Arial" w:hAnsi="Arial" w:cs="Arial"/>
                <w:sz w:val="20"/>
                <w:szCs w:val="20"/>
                <w:lang w:val="en-GB"/>
              </w:rPr>
              <w:t>.</w:t>
            </w:r>
          </w:p>
        </w:tc>
      </w:tr>
      <w:tr w:rsidR="002B0AC7" w14:paraId="64F8FBD6"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48DA25B" w14:textId="7B63214D" w:rsidR="002B0AC7" w:rsidRPr="002B0AC7" w:rsidRDefault="002B0AC7" w:rsidP="008202C2">
            <w:pPr>
              <w:spacing w:after="120"/>
              <w:rPr>
                <w:rFonts w:ascii="Arial" w:hAnsi="Arial" w:cs="Arial"/>
                <w:b w:val="0"/>
                <w:bCs w:val="0"/>
                <w:sz w:val="20"/>
                <w:szCs w:val="20"/>
                <w:lang w:val="en-GB"/>
              </w:rPr>
            </w:pPr>
            <w:r w:rsidRPr="002B0AC7">
              <w:rPr>
                <w:rFonts w:ascii="Arial" w:hAnsi="Arial" w:cs="Arial"/>
                <w:b w:val="0"/>
                <w:bCs w:val="0"/>
                <w:sz w:val="20"/>
                <w:szCs w:val="20"/>
                <w:lang w:val="en-GB"/>
              </w:rPr>
              <w:t>Samsung</w:t>
            </w:r>
          </w:p>
        </w:tc>
        <w:tc>
          <w:tcPr>
            <w:tcW w:w="851" w:type="dxa"/>
          </w:tcPr>
          <w:p w14:paraId="289A5D7E" w14:textId="1E0447E1" w:rsidR="002B0AC7" w:rsidRDefault="002B0AC7"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45017BD9" w14:textId="4BE9AF5D" w:rsidR="002B0AC7" w:rsidRDefault="002B0AC7" w:rsidP="002B0AC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Our preference is not to have any configuration. </w:t>
            </w:r>
            <w:proofErr w:type="gramStart"/>
            <w:r>
              <w:rPr>
                <w:rFonts w:ascii="Arial" w:hAnsi="Arial" w:cs="Arial"/>
                <w:sz w:val="20"/>
                <w:szCs w:val="20"/>
                <w:lang w:val="en-GB"/>
              </w:rPr>
              <w:t>However,  if</w:t>
            </w:r>
            <w:proofErr w:type="gramEnd"/>
            <w:r>
              <w:rPr>
                <w:rFonts w:ascii="Arial" w:hAnsi="Arial" w:cs="Arial"/>
                <w:sz w:val="20"/>
                <w:szCs w:val="20"/>
                <w:lang w:val="en-GB"/>
              </w:rPr>
              <w:t xml:space="preserve"> there is significant majority supporting configuration as an compromise, we will accept.</w:t>
            </w:r>
          </w:p>
        </w:tc>
      </w:tr>
      <w:tr w:rsidR="006D01C4" w14:paraId="1D446C2C"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69DAE735" w14:textId="61293427" w:rsidR="006D01C4" w:rsidRPr="000A590E" w:rsidRDefault="006D01C4" w:rsidP="006D01C4">
            <w:pPr>
              <w:keepLines/>
              <w:tabs>
                <w:tab w:val="left" w:pos="794"/>
                <w:tab w:val="left" w:pos="1191"/>
                <w:tab w:val="left" w:pos="1588"/>
                <w:tab w:val="left" w:pos="1985"/>
              </w:tabs>
              <w:spacing w:before="120" w:after="120"/>
              <w:jc w:val="center"/>
              <w:rPr>
                <w:rFonts w:ascii="Arial" w:hAnsi="Arial" w:cs="Arial"/>
                <w:bCs w:val="0"/>
                <w:sz w:val="20"/>
                <w:szCs w:val="20"/>
                <w:lang w:val="en-GB" w:eastAsia="en-US"/>
              </w:rPr>
            </w:pPr>
            <w:r w:rsidRPr="004D0C85">
              <w:rPr>
                <w:rFonts w:ascii="Arial" w:hAnsi="Arial" w:cs="Arial"/>
                <w:sz w:val="20"/>
                <w:szCs w:val="20"/>
                <w:lang w:val="en-GB"/>
              </w:rPr>
              <w:t>Sony</w:t>
            </w:r>
          </w:p>
        </w:tc>
        <w:tc>
          <w:tcPr>
            <w:tcW w:w="851" w:type="dxa"/>
          </w:tcPr>
          <w:p w14:paraId="0DE4D292" w14:textId="04C2A4B2" w:rsidR="006D01C4" w:rsidRPr="004D0C85"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A590E">
              <w:rPr>
                <w:rFonts w:ascii="Arial" w:hAnsi="Arial" w:cs="Arial"/>
                <w:b/>
                <w:bCs/>
                <w:sz w:val="20"/>
                <w:szCs w:val="20"/>
                <w:lang w:val="en-GB"/>
              </w:rPr>
              <w:t>Y</w:t>
            </w:r>
          </w:p>
        </w:tc>
        <w:tc>
          <w:tcPr>
            <w:tcW w:w="6940" w:type="dxa"/>
          </w:tcPr>
          <w:p w14:paraId="3A35030D" w14:textId="77777777"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14:paraId="1E6ED740" w14:textId="1EC2E104" w:rsidR="006D01C4" w:rsidRDefault="006D01C4"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rsidR="00CE763B" w14:paraId="6D1352A7"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6E79521" w14:textId="7E4C2DAB" w:rsidR="00CE763B" w:rsidRPr="00CE763B" w:rsidRDefault="00CE763B"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OPPO</w:t>
            </w:r>
          </w:p>
        </w:tc>
        <w:tc>
          <w:tcPr>
            <w:tcW w:w="851" w:type="dxa"/>
          </w:tcPr>
          <w:p w14:paraId="6D50DCF1" w14:textId="08B3B7EB"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5238EE1B" w14:textId="66D43160" w:rsidR="00CE763B" w:rsidRPr="00CE763B" w:rsidRDefault="00CE763B"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Share the same view as Samsung.</w:t>
            </w:r>
          </w:p>
        </w:tc>
      </w:tr>
      <w:tr w:rsidR="00296829" w14:paraId="6F96BE5B"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255EA992" w14:textId="08B8856D" w:rsidR="00296829" w:rsidRDefault="00294067"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851" w:type="dxa"/>
          </w:tcPr>
          <w:p w14:paraId="3B9C1876" w14:textId="29E35C8C"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p>
        </w:tc>
        <w:tc>
          <w:tcPr>
            <w:tcW w:w="6940" w:type="dxa"/>
          </w:tcPr>
          <w:p w14:paraId="6E633936" w14:textId="66C244D3" w:rsidR="00296829" w:rsidRDefault="00294067"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294067">
              <w:rPr>
                <w:rFonts w:ascii="Arial" w:eastAsia="SimSun" w:hAnsi="Arial" w:cs="Arial"/>
                <w:sz w:val="20"/>
                <w:szCs w:val="20"/>
                <w:lang w:val="en-GB" w:eastAsia="zh-CN"/>
              </w:rPr>
              <w:t>Even though we could accept it</w:t>
            </w:r>
            <w:r>
              <w:rPr>
                <w:rFonts w:ascii="Arial" w:eastAsia="SimSun" w:hAnsi="Arial" w:cs="Arial"/>
                <w:sz w:val="20"/>
                <w:szCs w:val="20"/>
                <w:lang w:val="en-GB" w:eastAsia="zh-CN"/>
              </w:rPr>
              <w:t xml:space="preserve"> if there is significant support</w:t>
            </w:r>
            <w:r w:rsidRPr="00294067">
              <w:rPr>
                <w:rFonts w:ascii="Arial" w:eastAsia="SimSun" w:hAnsi="Arial" w:cs="Arial"/>
                <w:sz w:val="20"/>
                <w:szCs w:val="20"/>
                <w:lang w:val="en-GB" w:eastAsia="zh-CN"/>
              </w:rPr>
              <w:t>, we prefer not to have it in view of the limited time left for the work item as it will lead to further discussion on the details.</w:t>
            </w:r>
          </w:p>
        </w:tc>
      </w:tr>
      <w:tr w:rsidR="00B90966" w14:paraId="609BA5BE"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A4EC969" w14:textId="4E326368" w:rsidR="00B90966" w:rsidRDefault="00B90966" w:rsidP="006D01C4">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851" w:type="dxa"/>
          </w:tcPr>
          <w:p w14:paraId="1B91B2F7" w14:textId="7E1C7082"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39538F36" w14:textId="1E77F83A" w:rsidR="00B90966"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06CE">
              <w:rPr>
                <w:rFonts w:ascii="Arial" w:hAnsi="Arial" w:cs="Arial"/>
                <w:sz w:val="20"/>
                <w:szCs w:val="20"/>
                <w:lang w:val="en-GB"/>
              </w:rPr>
              <w:t>We can either follow the LTE way</w:t>
            </w:r>
            <w:r>
              <w:rPr>
                <w:rFonts w:ascii="Arial" w:hAnsi="Arial" w:cs="Arial"/>
                <w:sz w:val="20"/>
                <w:szCs w:val="20"/>
                <w:lang w:val="en-GB"/>
              </w:rPr>
              <w:t>,</w:t>
            </w:r>
            <w:r w:rsidRPr="006506CE">
              <w:rPr>
                <w:rFonts w:ascii="Arial" w:hAnsi="Arial" w:cs="Arial"/>
                <w:sz w:val="20"/>
                <w:szCs w:val="20"/>
                <w:lang w:val="en-GB"/>
              </w:rPr>
              <w:t xml:space="preserve"> </w:t>
            </w:r>
            <w:r>
              <w:rPr>
                <w:rFonts w:ascii="Arial" w:hAnsi="Arial" w:cs="Arial"/>
                <w:sz w:val="20"/>
                <w:szCs w:val="20"/>
                <w:lang w:val="en-GB"/>
              </w:rPr>
              <w:t xml:space="preserve">UE-specific </w:t>
            </w:r>
            <w:r w:rsidRPr="006506CE">
              <w:rPr>
                <w:rFonts w:ascii="Arial" w:hAnsi="Arial" w:cs="Arial"/>
                <w:sz w:val="20"/>
                <w:szCs w:val="20"/>
                <w:lang w:val="en-GB"/>
              </w:rPr>
              <w:t xml:space="preserve">through dedicated </w:t>
            </w:r>
            <w:proofErr w:type="spellStart"/>
            <w:r w:rsidRPr="006506CE">
              <w:rPr>
                <w:rFonts w:ascii="Arial" w:hAnsi="Arial" w:cs="Arial"/>
                <w:sz w:val="20"/>
                <w:szCs w:val="20"/>
                <w:lang w:val="en-GB"/>
              </w:rPr>
              <w:t>signaling</w:t>
            </w:r>
            <w:proofErr w:type="spellEnd"/>
            <w:r w:rsidRPr="006506CE">
              <w:rPr>
                <w:rFonts w:ascii="Arial" w:hAnsi="Arial" w:cs="Arial"/>
                <w:sz w:val="20"/>
                <w:szCs w:val="20"/>
                <w:lang w:val="en-GB"/>
              </w:rPr>
              <w:t xml:space="preserve"> in the </w:t>
            </w:r>
            <w:proofErr w:type="spellStart"/>
            <w:r w:rsidRPr="00B90966">
              <w:rPr>
                <w:rFonts w:ascii="Arial" w:hAnsi="Arial" w:cs="Arial"/>
                <w:i/>
                <w:sz w:val="20"/>
                <w:szCs w:val="20"/>
                <w:lang w:val="en-GB"/>
              </w:rPr>
              <w:t>RRCConnectionRelease</w:t>
            </w:r>
            <w:proofErr w:type="spellEnd"/>
            <w:r>
              <w:rPr>
                <w:rFonts w:ascii="Arial" w:hAnsi="Arial" w:cs="Arial"/>
                <w:sz w:val="20"/>
                <w:szCs w:val="20"/>
                <w:lang w:val="en-GB"/>
              </w:rPr>
              <w:t xml:space="preserve"> message</w:t>
            </w:r>
            <w:r w:rsidR="00BE647E">
              <w:rPr>
                <w:rFonts w:ascii="Arial" w:hAnsi="Arial" w:cs="Arial"/>
                <w:sz w:val="20"/>
                <w:szCs w:val="20"/>
                <w:lang w:val="en-GB"/>
              </w:rPr>
              <w:t xml:space="preserve"> (see Q5)</w:t>
            </w:r>
            <w:r>
              <w:rPr>
                <w:rFonts w:ascii="Arial" w:hAnsi="Arial" w:cs="Arial"/>
                <w:sz w:val="20"/>
                <w:szCs w:val="20"/>
                <w:lang w:val="en-GB"/>
              </w:rPr>
              <w:t>, or make it cell-specific and broadcast it along with PEI configuration as follows:</w:t>
            </w:r>
          </w:p>
          <w:p w14:paraId="60875F5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PEI-C</w:t>
            </w:r>
            <w:r w:rsidRPr="005A6D65">
              <w:rPr>
                <w:rFonts w:ascii="Courier New" w:eastAsia="DengXian" w:hAnsi="Courier New" w:hint="eastAsia"/>
                <w:noProof/>
                <w:sz w:val="14"/>
                <w:szCs w:val="20"/>
                <w:lang w:val="en-GB" w:eastAsia="zh-CN"/>
              </w:rPr>
              <w:t>on</w:t>
            </w:r>
            <w:r w:rsidRPr="005A6D65">
              <w:rPr>
                <w:rFonts w:ascii="Courier New" w:eastAsia="DengXian" w:hAnsi="Courier New"/>
                <w:noProof/>
                <w:sz w:val="14"/>
                <w:szCs w:val="20"/>
                <w:lang w:val="en-GB" w:eastAsia="zh-CN"/>
              </w:rPr>
              <w:t>fig-r17</w:t>
            </w:r>
            <w:r w:rsidRPr="005A6D65">
              <w:rPr>
                <w:rFonts w:ascii="Courier New" w:eastAsia="Times New Roman" w:hAnsi="Courier New"/>
                <w:noProof/>
                <w:sz w:val="14"/>
                <w:szCs w:val="20"/>
                <w:lang w:val="en-GB" w:eastAsia="en-GB"/>
              </w:rPr>
              <w:t xml:space="preserve"> ::=             </w:t>
            </w:r>
            <w:r w:rsidRPr="005A6D65">
              <w:rPr>
                <w:rFonts w:ascii="Courier New" w:eastAsia="Times New Roman" w:hAnsi="Courier New"/>
                <w:noProof/>
                <w:color w:val="993366"/>
                <w:sz w:val="14"/>
                <w:szCs w:val="20"/>
                <w:lang w:val="en-GB" w:eastAsia="en-GB"/>
              </w:rPr>
              <w:t>SEQUENCE</w:t>
            </w:r>
            <w:r w:rsidRPr="005A6D65">
              <w:rPr>
                <w:rFonts w:ascii="Courier New" w:eastAsia="Times New Roman" w:hAnsi="Courier New"/>
                <w:noProof/>
                <w:sz w:val="14"/>
                <w:szCs w:val="20"/>
                <w:lang w:val="en-GB" w:eastAsia="en-GB"/>
              </w:rPr>
              <w:t xml:space="preserve"> {</w:t>
            </w:r>
          </w:p>
          <w:p w14:paraId="44623AA4"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w:t>
            </w:r>
            <w:r w:rsidRPr="005A6D65">
              <w:rPr>
                <w:rFonts w:ascii="Courier New" w:eastAsia="DengXian" w:hAnsi="Courier New" w:hint="eastAsia"/>
                <w:noProof/>
                <w:sz w:val="14"/>
                <w:szCs w:val="20"/>
                <w:lang w:val="en-GB" w:eastAsia="zh-CN"/>
              </w:rPr>
              <w:t>-</w:t>
            </w:r>
            <w:r w:rsidRPr="005A6D65">
              <w:rPr>
                <w:rFonts w:ascii="Courier New" w:eastAsia="DengXian" w:hAnsi="Courier New"/>
                <w:noProof/>
                <w:sz w:val="14"/>
                <w:szCs w:val="20"/>
                <w:lang w:val="en-GB" w:eastAsia="zh-CN"/>
              </w:rPr>
              <w:t>SearchSpace-r17               SearchSpaceId</w:t>
            </w:r>
            <w:r w:rsidRPr="005A6D65">
              <w:rPr>
                <w:rFonts w:ascii="Courier New" w:eastAsia="DengXian" w:hAnsi="Courier New" w:hint="eastAsia"/>
                <w:noProof/>
                <w:sz w:val="14"/>
                <w:szCs w:val="20"/>
                <w:lang w:val="en-GB" w:eastAsia="zh-CN"/>
              </w:rPr>
              <w:t>,</w:t>
            </w:r>
          </w:p>
          <w:p w14:paraId="077086D7"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hint="eastAsia"/>
                <w:noProof/>
                <w:sz w:val="14"/>
                <w:szCs w:val="20"/>
                <w:lang w:val="en-GB" w:eastAsia="zh-CN"/>
              </w:rPr>
              <w:t>p</w:t>
            </w:r>
            <w:r w:rsidRPr="005A6D65">
              <w:rPr>
                <w:rFonts w:ascii="Courier New" w:eastAsia="DengXian" w:hAnsi="Courier New"/>
                <w:noProof/>
                <w:sz w:val="14"/>
                <w:szCs w:val="20"/>
                <w:lang w:val="en-GB" w:eastAsia="zh-CN"/>
              </w:rPr>
              <w:t xml:space="preserve">o-NumPerPEI-r17                   </w:t>
            </w:r>
            <w:r w:rsidRPr="005A6D65">
              <w:rPr>
                <w:rFonts w:ascii="Courier New" w:eastAsia="Times New Roman" w:hAnsi="Courier New"/>
                <w:noProof/>
                <w:sz w:val="14"/>
                <w:szCs w:val="20"/>
                <w:lang w:val="en-GB" w:eastAsia="en-GB"/>
              </w:rPr>
              <w:t>ENUMERATED {1, 2, 4, 8},</w:t>
            </w:r>
          </w:p>
          <w:p w14:paraId="02F190BE"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4"/>
                <w:szCs w:val="20"/>
                <w:lang w:val="en-GB" w:eastAsia="en-GB"/>
              </w:rPr>
            </w:pPr>
            <w:r w:rsidRPr="005A6D65">
              <w:rPr>
                <w:rFonts w:ascii="Courier New" w:eastAsia="DengXian" w:hAnsi="Courier New"/>
                <w:noProof/>
                <w:sz w:val="14"/>
                <w:szCs w:val="20"/>
                <w:lang w:val="en-GB" w:eastAsia="zh-CN"/>
              </w:rPr>
              <w:t xml:space="preserve">payloadSizeDCI-2-7-r17            </w:t>
            </w:r>
            <w:r w:rsidRPr="005A6D65">
              <w:rPr>
                <w:rFonts w:ascii="Courier New" w:eastAsia="Times New Roman" w:hAnsi="Courier New"/>
                <w:noProof/>
                <w:sz w:val="14"/>
                <w:szCs w:val="20"/>
                <w:lang w:val="en-GB" w:eastAsia="en-GB"/>
              </w:rPr>
              <w:t>INTEGER (1..maxDCI-2-7-Size-r17),</w:t>
            </w:r>
          </w:p>
          <w:p w14:paraId="084A8A11"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pei-FrameOffset-r17                FFS,</w:t>
            </w:r>
          </w:p>
          <w:p w14:paraId="2E9F54C5"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noProof/>
                <w:sz w:val="14"/>
                <w:szCs w:val="20"/>
                <w:lang w:val="en-GB" w:eastAsia="zh-CN"/>
              </w:rPr>
              <w:t>firstPDCCH-MonitoringOccasionOfPEI-O-r17     FFS,</w:t>
            </w:r>
          </w:p>
          <w:p w14:paraId="3183C294" w14:textId="77777777" w:rsidR="00B90966"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color w:val="808080"/>
                <w:sz w:val="14"/>
                <w:szCs w:val="20"/>
                <w:lang w:val="en-GB" w:eastAsia="en-GB"/>
              </w:rPr>
            </w:pPr>
            <w:r w:rsidRPr="005A6D65">
              <w:rPr>
                <w:rFonts w:ascii="Courier New" w:eastAsia="DengXian" w:hAnsi="Courier New" w:hint="eastAsia"/>
                <w:noProof/>
                <w:sz w:val="14"/>
                <w:szCs w:val="20"/>
                <w:lang w:val="en-GB" w:eastAsia="zh-CN"/>
              </w:rPr>
              <w:t>s</w:t>
            </w:r>
            <w:r w:rsidRPr="005A6D65">
              <w:rPr>
                <w:rFonts w:ascii="Courier New" w:eastAsia="DengXian" w:hAnsi="Courier New"/>
                <w:noProof/>
                <w:sz w:val="14"/>
                <w:szCs w:val="20"/>
                <w:lang w:val="en-GB" w:eastAsia="zh-CN"/>
              </w:rPr>
              <w:t>ubgroupConfig-r17               SubgroupConfig-r17</w:t>
            </w:r>
            <w:r>
              <w:rPr>
                <w:rFonts w:ascii="Courier New" w:eastAsia="DengXian" w:hAnsi="Courier New"/>
                <w:noProof/>
                <w:sz w:val="14"/>
                <w:szCs w:val="20"/>
                <w:lang w:val="en-GB" w:eastAsia="zh-CN"/>
              </w:rPr>
              <w:t xml:space="preserve">  </w:t>
            </w:r>
            <w:r w:rsidRPr="005A6D65">
              <w:rPr>
                <w:rFonts w:ascii="Courier New" w:eastAsia="DengXian" w:hAnsi="Courier New"/>
                <w:noProof/>
                <w:sz w:val="14"/>
                <w:szCs w:val="20"/>
                <w:lang w:val="en-GB" w:eastAsia="zh-CN"/>
              </w:rPr>
              <w:t>OPTIONAL,</w:t>
            </w:r>
            <w:r w:rsidRPr="005A6D65">
              <w:rPr>
                <w:rFonts w:ascii="Courier New" w:eastAsia="DengXian" w:hAnsi="Courier New" w:hint="eastAsia"/>
                <w:noProof/>
                <w:sz w:val="14"/>
                <w:szCs w:val="20"/>
                <w:lang w:val="en-GB" w:eastAsia="zh-CN"/>
              </w:rPr>
              <w:t xml:space="preserve">    </w:t>
            </w:r>
            <w:r w:rsidRPr="005A6D65">
              <w:rPr>
                <w:rFonts w:ascii="Courier New" w:eastAsia="Times New Roman" w:hAnsi="Courier New"/>
                <w:noProof/>
                <w:color w:val="808080"/>
                <w:sz w:val="14"/>
                <w:szCs w:val="20"/>
                <w:lang w:val="en-GB" w:eastAsia="en-GB"/>
              </w:rPr>
              <w:t>-- Need R</w:t>
            </w:r>
          </w:p>
          <w:p w14:paraId="26CC7B20"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color w:val="FF0000"/>
                <w:sz w:val="14"/>
                <w:szCs w:val="20"/>
                <w:u w:val="single"/>
                <w:lang w:val="en-GB" w:eastAsia="zh-CN"/>
              </w:rPr>
            </w:pPr>
            <w:r w:rsidRPr="006A58F7">
              <w:rPr>
                <w:rFonts w:ascii="Courier New" w:eastAsia="DengXian" w:hAnsi="Courier New"/>
                <w:noProof/>
                <w:color w:val="FF0000"/>
                <w:sz w:val="14"/>
                <w:szCs w:val="20"/>
                <w:u w:val="single"/>
                <w:lang w:val="en-GB" w:eastAsia="zh-CN"/>
              </w:rPr>
              <w:t xml:space="preserve">lastUsedCellOnly                 ENUMERATED {true}   </w:t>
            </w:r>
            <w:r w:rsidRPr="005A6D65">
              <w:rPr>
                <w:rFonts w:ascii="Courier New" w:eastAsia="DengXian" w:hAnsi="Courier New"/>
                <w:noProof/>
                <w:color w:val="FF0000"/>
                <w:sz w:val="14"/>
                <w:szCs w:val="20"/>
                <w:u w:val="single"/>
                <w:lang w:val="en-GB" w:eastAsia="zh-CN"/>
              </w:rPr>
              <w:t>OPTIONAL,</w:t>
            </w:r>
          </w:p>
          <w:p w14:paraId="0D9C442C"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Times New Roman" w:hAnsi="Courier New"/>
                <w:noProof/>
                <w:sz w:val="14"/>
                <w:szCs w:val="20"/>
                <w:lang w:val="en-GB" w:eastAsia="en-GB"/>
              </w:rPr>
              <w:t>...</w:t>
            </w:r>
          </w:p>
          <w:p w14:paraId="3EEFF708" w14:textId="77777777" w:rsidR="00B90966" w:rsidRPr="005A6D65" w:rsidRDefault="00B90966" w:rsidP="00B909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Courier New" w:eastAsia="DengXian" w:hAnsi="Courier New"/>
                <w:noProof/>
                <w:sz w:val="14"/>
                <w:szCs w:val="20"/>
                <w:lang w:val="en-GB" w:eastAsia="zh-CN"/>
              </w:rPr>
            </w:pPr>
            <w:r w:rsidRPr="005A6D65">
              <w:rPr>
                <w:rFonts w:ascii="Courier New" w:eastAsia="DengXian" w:hAnsi="Courier New" w:hint="eastAsia"/>
                <w:noProof/>
                <w:sz w:val="14"/>
                <w:szCs w:val="20"/>
                <w:lang w:val="en-GB" w:eastAsia="zh-CN"/>
              </w:rPr>
              <w:t>}</w:t>
            </w:r>
          </w:p>
          <w:p w14:paraId="3F8B5DD6" w14:textId="59D41C6E" w:rsidR="00B90966" w:rsidRPr="00294067" w:rsidRDefault="00B90966" w:rsidP="006D01C4">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1A4486" w14:paraId="791D276A" w14:textId="77777777" w:rsidTr="001A4486">
        <w:tc>
          <w:tcPr>
            <w:cnfStyle w:val="001000000000" w:firstRow="0" w:lastRow="0" w:firstColumn="1" w:lastColumn="0" w:oddVBand="0" w:evenVBand="0" w:oddHBand="0" w:evenHBand="0" w:firstRowFirstColumn="0" w:firstRowLastColumn="0" w:lastRowFirstColumn="0" w:lastRowLastColumn="0"/>
            <w:tcW w:w="1838" w:type="dxa"/>
          </w:tcPr>
          <w:p w14:paraId="66E6DEF2" w14:textId="77777777" w:rsidR="001A4486" w:rsidRDefault="001A4486" w:rsidP="00676D83">
            <w:pPr>
              <w:spacing w:after="120"/>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51" w:type="dxa"/>
          </w:tcPr>
          <w:p w14:paraId="4203D224" w14:textId="77777777" w:rsidR="001A4486"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w:t>
            </w:r>
          </w:p>
        </w:tc>
        <w:tc>
          <w:tcPr>
            <w:tcW w:w="6940" w:type="dxa"/>
          </w:tcPr>
          <w:p w14:paraId="27A17BF5" w14:textId="77777777" w:rsidR="001A4486" w:rsidRPr="00294067" w:rsidRDefault="001A4486" w:rsidP="00676D83">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As a compromise, we could have it configurable whether PEI applies only in last used cell or in any cell. </w:t>
            </w:r>
            <w:proofErr w:type="spellStart"/>
            <w:r>
              <w:rPr>
                <w:rFonts w:ascii="Arial" w:eastAsia="SimSun" w:hAnsi="Arial" w:cs="Arial"/>
                <w:sz w:val="20"/>
                <w:szCs w:val="20"/>
                <w:lang w:val="en-GB" w:eastAsia="zh-CN"/>
              </w:rPr>
              <w:t>Its</w:t>
            </w:r>
            <w:proofErr w:type="spellEnd"/>
            <w:r>
              <w:rPr>
                <w:rFonts w:ascii="Arial" w:eastAsia="SimSun" w:hAnsi="Arial" w:cs="Arial"/>
                <w:sz w:val="20"/>
                <w:szCs w:val="20"/>
                <w:lang w:val="en-GB" w:eastAsia="zh-CN"/>
              </w:rPr>
              <w:t xml:space="preserve"> one bit in system info.</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920724"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28"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[Pre116bis][005][</w:t>
      </w:r>
      <w:proofErr w:type="spellStart"/>
      <w:r w:rsidR="00C83D5D" w:rsidRPr="00C83D5D">
        <w:rPr>
          <w:rFonts w:ascii="Arial" w:hAnsi="Arial" w:cs="Arial"/>
          <w:sz w:val="20"/>
          <w:szCs w:val="20"/>
          <w:lang w:val="en-GB"/>
        </w:rPr>
        <w:t>ePowSav</w:t>
      </w:r>
      <w:proofErr w:type="spellEnd"/>
      <w:r w:rsidR="00C83D5D" w:rsidRPr="00C83D5D">
        <w:rPr>
          <w:rFonts w:ascii="Arial" w:hAnsi="Arial" w:cs="Arial"/>
          <w:sz w:val="20"/>
          <w:szCs w:val="20"/>
          <w:lang w:val="en-GB"/>
        </w:rPr>
        <w:t>]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2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15A77" w14:textId="77777777" w:rsidR="00920724" w:rsidRDefault="00920724">
      <w:pPr>
        <w:pStyle w:val="TAL"/>
      </w:pPr>
      <w:r>
        <w:separator/>
      </w:r>
    </w:p>
  </w:endnote>
  <w:endnote w:type="continuationSeparator" w:id="0">
    <w:p w14:paraId="3C6F5054" w14:textId="77777777" w:rsidR="00920724" w:rsidRDefault="0092072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4B163440" w:rsidR="005E2223" w:rsidRDefault="005E2223">
    <w:pPr>
      <w:pStyle w:val="Footer"/>
    </w:pPr>
    <w:r>
      <w:fldChar w:fldCharType="begin"/>
    </w:r>
    <w:r>
      <w:instrText xml:space="preserve"> PAGE   \* MERGEFORMAT </w:instrText>
    </w:r>
    <w:r>
      <w:fldChar w:fldCharType="separate"/>
    </w:r>
    <w:r w:rsidR="000A590E">
      <w:t>1</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FA391" w14:textId="77777777" w:rsidR="00920724" w:rsidRDefault="00920724">
      <w:pPr>
        <w:pStyle w:val="TAL"/>
      </w:pPr>
      <w:r>
        <w:separator/>
      </w:r>
    </w:p>
  </w:footnote>
  <w:footnote w:type="continuationSeparator" w:id="0">
    <w:p w14:paraId="0CCFE78C" w14:textId="77777777" w:rsidR="00920724" w:rsidRDefault="00920724">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E0647B"/>
    <w:multiLevelType w:val="hybridMultilevel"/>
    <w:tmpl w:val="0D9A0DB6"/>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12" w15:restartNumberingAfterBreak="0">
    <w:nsid w:val="71905F7C"/>
    <w:multiLevelType w:val="hybridMultilevel"/>
    <w:tmpl w:val="EA86A9CA"/>
    <w:lvl w:ilvl="0" w:tplc="028644C8">
      <w:start w:val="2017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1"/>
  </w:num>
  <w:num w:numId="4">
    <w:abstractNumId w:val="8"/>
  </w:num>
  <w:num w:numId="5">
    <w:abstractNumId w:val="3"/>
  </w:num>
  <w:num w:numId="6">
    <w:abstractNumId w:val="7"/>
  </w:num>
  <w:num w:numId="7">
    <w:abstractNumId w:val="1"/>
  </w:num>
  <w:num w:numId="8">
    <w:abstractNumId w:val="0"/>
  </w:num>
  <w:num w:numId="9">
    <w:abstractNumId w:val="9"/>
  </w:num>
  <w:num w:numId="10">
    <w:abstractNumId w:val="10"/>
  </w:num>
  <w:num w:numId="11">
    <w:abstractNumId w:val="2"/>
  </w:num>
  <w:num w:numId="12">
    <w:abstractNumId w:val="6"/>
  </w:num>
  <w:num w:numId="13">
    <w:abstractNumId w:val="12"/>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8AF"/>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1D46F7B-0202-4D7D-80B8-76B0B725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9"/>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 w:type="table" w:styleId="GridTable1Light">
    <w:name w:val="Grid Table 1 Light"/>
    <w:basedOn w:val="TableNormal"/>
    <w:uiPriority w:val="46"/>
    <w:rsid w:val="001A44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254973957">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13.png@01D7E121.F9A46570" TargetMode="External"/><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cid:image017.png@01D7E121.F9A4657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image015.png@01D7E121.F9A46570" TargetMode="External"/><Relationship Id="rId25" Type="http://schemas.openxmlformats.org/officeDocument/2006/relationships/image" Target="cid:image019.png@01D7E121.F9A4657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cid:image014.png@01D7E121.F9A46570" TargetMode="External"/><Relationship Id="rId23" Type="http://schemas.openxmlformats.org/officeDocument/2006/relationships/image" Target="cid:image018.png@01D7E121.F9A46570" TargetMode="External"/><Relationship Id="rId28" Type="http://schemas.openxmlformats.org/officeDocument/2006/relationships/hyperlink" Target="file:///D:\Documents\3GPP\tsg_ran\WG2\TSGR2_116bis-e\Docs\R2-2201675.zip" TargetMode="External"/><Relationship Id="rId10" Type="http://schemas.openxmlformats.org/officeDocument/2006/relationships/endnotes" Target="endnotes.xml"/><Relationship Id="rId19" Type="http://schemas.openxmlformats.org/officeDocument/2006/relationships/image" Target="cid:image016.png@01D7E121.F9A4657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image" Target="cid:image020.png@01D7E121.F9A46570"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5F4AC-0E05-450E-B19C-3572257439AB}">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8</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Ericsson - At RAN2#116bis</cp:lastModifiedBy>
  <cp:revision>14</cp:revision>
  <cp:lastPrinted>2007-12-21T04:58:00Z</cp:lastPrinted>
  <dcterms:created xsi:type="dcterms:W3CDTF">2022-01-20T11:07:00Z</dcterms:created>
  <dcterms:modified xsi:type="dcterms:W3CDTF">2022-01-20T12:59:00Z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