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w:t>
      </w:r>
      <w:proofErr w:type="gramEnd"/>
      <w:r w:rsidR="0095148A" w:rsidRPr="0095148A">
        <w:rPr>
          <w:rFonts w:hint="eastAsia"/>
          <w:b/>
          <w:sz w:val="24"/>
          <w:lang w:val="en-GB"/>
        </w:rPr>
        <w:t>054][</w:t>
      </w:r>
      <w:proofErr w:type="spellStart"/>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w:t>
            </w:r>
            <w:proofErr w:type="spellStart"/>
            <w:r w:rsidRPr="0095148A">
              <w:t>ePowSav</w:t>
            </w:r>
            <w:proofErr w:type="spellEnd"/>
            <w:r w:rsidRPr="0095148A">
              <w:t>]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subgroups, and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e.g. on PEI applicability to </w:t>
            </w:r>
            <w:proofErr w:type="spellStart"/>
            <w:r w:rsidRPr="0095148A">
              <w:rPr>
                <w:sz w:val="20"/>
                <w:szCs w:val="20"/>
              </w:rPr>
              <w:t>eDRX</w:t>
            </w:r>
            <w:proofErr w:type="spellEnd"/>
            <w:r w:rsidRPr="0095148A">
              <w:rPr>
                <w:sz w:val="20"/>
                <w:szCs w:val="20"/>
              </w:rPr>
              <w:t xml:space="preserve">, if so then </w:t>
            </w:r>
            <w:proofErr w:type="gramStart"/>
            <w:r w:rsidRPr="0095148A">
              <w:rPr>
                <w:sz w:val="20"/>
                <w:szCs w:val="20"/>
              </w:rPr>
              <w:t>draft</w:t>
            </w:r>
            <w:proofErr w:type="gramEnd"/>
            <w:r w:rsidRPr="0095148A">
              <w:rPr>
                <w:sz w:val="20"/>
                <w:szCs w:val="20"/>
              </w:rPr>
              <w:t xml:space="preserve">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0A590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0A590E"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eastAsia="en-US"/>
              </w:rPr>
            </w:pPr>
            <w:r w:rsidRPr="000A590E">
              <w:rPr>
                <w:rFonts w:ascii="Arial" w:hAnsi="Arial" w:cs="Arial"/>
                <w:sz w:val="20"/>
                <w:szCs w:val="20"/>
                <w:lang w:val="en-GB"/>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 (lihaitao@oppo.com)</w:t>
            </w:r>
          </w:p>
        </w:tc>
      </w:tr>
      <w:tr w:rsidR="00296829" w:rsidRPr="000A590E"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A90A9D">
              <w:rPr>
                <w:rFonts w:ascii="Arial" w:eastAsia="SimSun" w:hAnsi="Arial" w:cs="Arial"/>
                <w:sz w:val="20"/>
                <w:szCs w:val="20"/>
                <w:lang w:val="fr-FR" w:eastAsia="zh-CN"/>
              </w:rPr>
              <w:t>Seau Sian Lim &lt;seau.s.lim@intel.com&gt;</w:t>
            </w:r>
          </w:p>
        </w:tc>
      </w:tr>
      <w:tr w:rsidR="002C6C4A" w:rsidRPr="000A590E"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bl>
    <w:p w14:paraId="4A25A316" w14:textId="77777777" w:rsidR="0045448E" w:rsidRPr="00A90A9D" w:rsidRDefault="0045448E" w:rsidP="004E5D4A">
      <w:pPr>
        <w:spacing w:after="120"/>
        <w:jc w:val="both"/>
        <w:rPr>
          <w:rFonts w:ascii="Arial" w:hAnsi="Arial" w:cs="Arial"/>
          <w:sz w:val="20"/>
          <w:szCs w:val="20"/>
          <w:lang w:val="fr-FR"/>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w:t>
      </w:r>
      <w:bookmarkStart w:id="6" w:name="_GoBack"/>
      <w:bookmarkEnd w:id="6"/>
      <w:r w:rsidR="0079341E">
        <w:rPr>
          <w:rFonts w:ascii="Arial" w:hAnsi="Arial" w:cs="Arial"/>
          <w:sz w:val="20"/>
          <w:szCs w:val="20"/>
          <w:lang w:val="en-GB"/>
        </w:rPr>
        <w:t xml:space="preserve">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lastRenderedPageBreak/>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w:t>
      </w:r>
      <w:proofErr w:type="gramStart"/>
      <w:r w:rsidR="006F0EA4" w:rsidRPr="006F0EA4">
        <w:rPr>
          <w:rFonts w:ascii="Arial" w:hAnsi="Arial" w:cs="Arial"/>
          <w:sz w:val="20"/>
          <w:szCs w:val="20"/>
          <w:lang w:val="en-GB"/>
        </w:rPr>
        <w:t>th</w:t>
      </w:r>
      <w:proofErr w:type="gramEnd"/>
      <w:r w:rsidR="006F0EA4" w:rsidRPr="006F0EA4">
        <w:rPr>
          <w:rFonts w:ascii="Arial" w:hAnsi="Arial" w:cs="Arial"/>
          <w:sz w:val="20"/>
          <w:szCs w:val="20"/>
          <w:lang w:val="en-GB"/>
        </w:rPr>
        <w:t xml:space="preserve"> bit for paging</w:t>
      </w:r>
      <w:r w:rsidR="006F0EA4">
        <w:rPr>
          <w:rFonts w:ascii="Arial" w:hAnsi="Arial" w:cs="Arial"/>
          <w:sz w:val="20"/>
          <w:szCs w:val="20"/>
          <w:lang w:val="en-GB"/>
        </w:rPr>
        <w:t>, where</w:t>
      </w:r>
    </w:p>
    <w:p w14:paraId="27A7A51C" w14:textId="3A34976C" w:rsidR="006F0EA4" w:rsidRPr="006F0EA4" w:rsidRDefault="006A2443"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6A2443"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7"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w:t>
            </w:r>
            <w:r>
              <w:rPr>
                <w:rFonts w:ascii="Arial" w:hAnsi="Arial" w:cs="Arial"/>
                <w:iCs/>
                <w:sz w:val="20"/>
                <w:szCs w:val="20"/>
              </w:rPr>
              <w:lastRenderedPageBreak/>
              <w:t xml:space="preserve">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w:t>
            </w:r>
            <w:r w:rsidRPr="004E1649">
              <w:rPr>
                <w:rFonts w:ascii="Arial" w:hAnsi="Arial" w:cs="Arial"/>
                <w:vertAlign w:val="subscript"/>
              </w:rPr>
              <w:lastRenderedPageBreak/>
              <w:t>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have a preference for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 xml:space="preserve">No parameter needs to be defined for </w:t>
            </w:r>
            <w:proofErr w:type="spellStart"/>
            <w:r w:rsidRPr="00A90A9D">
              <w:rPr>
                <w:rFonts w:ascii="Arial" w:hAnsi="Arial" w:cs="Arial"/>
                <w:bCs/>
                <w:sz w:val="20"/>
                <w:szCs w:val="20"/>
                <w:u w:val="single"/>
              </w:rPr>
              <w:t>N</w:t>
            </w:r>
            <w:r w:rsidRPr="00A90A9D">
              <w:rPr>
                <w:rFonts w:ascii="Arial" w:hAnsi="Arial" w:cs="Arial"/>
                <w:bCs/>
                <w:sz w:val="20"/>
                <w:szCs w:val="20"/>
                <w:u w:val="single"/>
                <w:vertAlign w:val="subscript"/>
              </w:rPr>
              <w:t>sg</w:t>
            </w:r>
            <w:proofErr w:type="spellEnd"/>
            <w:r w:rsidRPr="00A90A9D">
              <w:rPr>
                <w:rFonts w:ascii="Arial" w:hAnsi="Arial" w:cs="Arial"/>
                <w:bCs/>
                <w:sz w:val="20"/>
                <w:szCs w:val="20"/>
                <w:u w:val="single"/>
                <w:vertAlign w:val="subscript"/>
              </w:rPr>
              <w:t>-CN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xml:space="preserve">- When a UE is assigned a subgroup </w:t>
            </w:r>
            <w:proofErr w:type="spellStart"/>
            <w:r w:rsidRPr="0045256C">
              <w:rPr>
                <w:rFonts w:ascii="Arial" w:hAnsi="Arial" w:cs="Arial"/>
                <w:bCs/>
                <w:sz w:val="20"/>
              </w:rPr>
              <w:t>n</w:t>
            </w:r>
            <w:r w:rsidRPr="0045256C">
              <w:rPr>
                <w:rFonts w:ascii="Arial" w:hAnsi="Arial" w:cs="Arial"/>
                <w:bCs/>
                <w:sz w:val="20"/>
                <w:vertAlign w:val="subscript"/>
              </w:rPr>
              <w:t>sg</w:t>
            </w:r>
            <w:proofErr w:type="spellEnd"/>
            <w:r w:rsidRPr="0045256C">
              <w:rPr>
                <w:rFonts w:ascii="Arial" w:hAnsi="Arial" w:cs="Arial"/>
                <w:bCs/>
                <w:sz w:val="20"/>
                <w:vertAlign w:val="subscript"/>
              </w:rPr>
              <w:t>-CN</w:t>
            </w:r>
            <w:r w:rsidRPr="0045256C">
              <w:rPr>
                <w:rFonts w:ascii="Arial" w:hAnsi="Arial" w:cs="Arial"/>
                <w:bCs/>
                <w:sz w:val="20"/>
              </w:rPr>
              <w:t xml:space="preserve"> by AMF, both </w:t>
            </w:r>
            <w:proofErr w:type="spellStart"/>
            <w:r w:rsidRPr="0045256C">
              <w:rPr>
                <w:rFonts w:ascii="Arial" w:hAnsi="Arial" w:cs="Arial"/>
                <w:bCs/>
                <w:sz w:val="20"/>
              </w:rPr>
              <w:t>gNB</w:t>
            </w:r>
            <w:proofErr w:type="spellEnd"/>
            <w:r w:rsidRPr="0045256C">
              <w:rPr>
                <w:rFonts w:ascii="Arial" w:hAnsi="Arial" w:cs="Arial"/>
                <w:bCs/>
                <w:sz w:val="20"/>
              </w:rPr>
              <w:t xml:space="preserve"> and UE apply </w:t>
            </w:r>
            <w:proofErr w:type="spellStart"/>
            <w:r w:rsidRPr="0045256C">
              <w:rPr>
                <w:rFonts w:ascii="Arial" w:hAnsi="Arial" w:cs="Arial"/>
                <w:bCs/>
                <w:i/>
                <w:sz w:val="20"/>
              </w:rPr>
              <w:t>i</w:t>
            </w:r>
            <w:r w:rsidRPr="0045256C">
              <w:rPr>
                <w:rFonts w:ascii="Arial" w:hAnsi="Arial" w:cs="Arial"/>
                <w:bCs/>
                <w:i/>
                <w:sz w:val="20"/>
                <w:vertAlign w:val="subscript"/>
              </w:rPr>
              <w:t>SG</w:t>
            </w:r>
            <w:proofErr w:type="spellEnd"/>
            <w:r w:rsidRPr="0045256C">
              <w:rPr>
                <w:rFonts w:ascii="Arial" w:hAnsi="Arial" w:cs="Arial"/>
                <w:bCs/>
                <w:sz w:val="20"/>
              </w:rPr>
              <w:t xml:space="preserve"> =  </w:t>
            </w:r>
            <w:proofErr w:type="spellStart"/>
            <w:r w:rsidRPr="0045256C">
              <w:rPr>
                <w:rFonts w:ascii="Arial" w:hAnsi="Arial" w:cs="Arial"/>
                <w:bCs/>
                <w:sz w:val="20"/>
              </w:rPr>
              <w:t>n</w:t>
            </w:r>
            <w:r w:rsidRPr="0045256C">
              <w:rPr>
                <w:rFonts w:ascii="Arial" w:hAnsi="Arial" w:cs="Arial"/>
                <w:bCs/>
                <w:sz w:val="20"/>
                <w:vertAlign w:val="subscript"/>
              </w:rPr>
              <w:t>sg</w:t>
            </w:r>
            <w:proofErr w:type="spellEnd"/>
            <w:r w:rsidRPr="0045256C">
              <w:rPr>
                <w:rFonts w:ascii="Arial" w:hAnsi="Arial" w:cs="Arial"/>
                <w:bCs/>
                <w:sz w:val="20"/>
                <w:vertAlign w:val="subscript"/>
              </w:rPr>
              <w:t>-CN</w:t>
            </w:r>
            <w:r w:rsidRPr="0045256C">
              <w:rPr>
                <w:rFonts w:ascii="Arial" w:hAnsi="Arial" w:cs="Arial"/>
                <w:bCs/>
                <w:sz w:val="20"/>
              </w:rPr>
              <w:t xml:space="preserve"> + </w:t>
            </w:r>
            <w:proofErr w:type="spellStart"/>
            <w:r w:rsidRPr="0045256C">
              <w:rPr>
                <w:rFonts w:ascii="Arial" w:hAnsi="Arial" w:cs="Arial"/>
                <w:sz w:val="20"/>
              </w:rPr>
              <w:t>N</w:t>
            </w:r>
            <w:r w:rsidRPr="0045256C">
              <w:rPr>
                <w:rFonts w:ascii="Arial" w:hAnsi="Arial" w:cs="Arial"/>
                <w:sz w:val="20"/>
                <w:vertAlign w:val="subscript"/>
              </w:rPr>
              <w:t>sg</w:t>
            </w:r>
            <w:proofErr w:type="spellEnd"/>
            <w:r w:rsidRPr="0045256C">
              <w:rPr>
                <w:rFonts w:ascii="Arial" w:hAnsi="Arial" w:cs="Arial"/>
                <w:sz w:val="20"/>
                <w:vertAlign w:val="subscript"/>
              </w:rPr>
              <w:t>-UEID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bl>
    <w:p w14:paraId="57C74386" w14:textId="77777777" w:rsidR="00D47A49" w:rsidRPr="00BF0562" w:rsidRDefault="00D47A49" w:rsidP="00B3618F">
      <w:pPr>
        <w:spacing w:after="120"/>
        <w:jc w:val="both"/>
        <w:rPr>
          <w:rFonts w:ascii="Arial" w:hAnsi="Arial" w:cs="Arial"/>
          <w:b/>
          <w:bCs/>
          <w:sz w:val="20"/>
          <w:szCs w:val="20"/>
        </w:rPr>
      </w:pPr>
    </w:p>
    <w:bookmarkEnd w:id="7"/>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854"/>
        <w:gridCol w:w="824"/>
        <w:gridCol w:w="8177"/>
      </w:tblGrid>
      <w:tr w:rsidR="00445811" w14:paraId="18FC9915" w14:textId="77777777" w:rsidTr="00973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824"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24"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824"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824"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w:t>
            </w:r>
            <w:r w:rsidRPr="00F35B4A">
              <w:rPr>
                <w:rFonts w:ascii="Arial" w:hAnsi="Arial" w:cs="Arial"/>
                <w:sz w:val="20"/>
                <w:szCs w:val="20"/>
                <w:lang w:val="en-GB"/>
              </w:rPr>
              <w:lastRenderedPageBreak/>
              <w:t>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lastRenderedPageBreak/>
              <w:t>We think the minimum value o</w:t>
            </w:r>
            <w:r w:rsidRPr="00AF73C7">
              <w:rPr>
                <w:rFonts w:ascii="Arial" w:hAnsi="Arial" w:cs="Arial"/>
                <w:sz w:val="20"/>
                <w:szCs w:val="20"/>
                <w:lang w:val="en-GB"/>
              </w:rPr>
              <w:t xml:space="preserve">f </w:t>
            </w:r>
            <w:proofErr w:type="spellStart"/>
            <w:r w:rsidRPr="00AF73C7">
              <w:rPr>
                <w:rFonts w:ascii="Arial" w:hAnsi="Arial" w:cs="Arial"/>
                <w:sz w:val="20"/>
                <w:szCs w:val="20"/>
                <w:lang w:val="en-GB"/>
              </w:rPr>
              <w:t>SubgroupNumPerPO</w:t>
            </w:r>
            <w:proofErr w:type="spellEnd"/>
            <w:r w:rsidRPr="00AF73C7">
              <w:rPr>
                <w:rFonts w:ascii="Arial" w:hAnsi="Arial" w:cs="Arial"/>
                <w:sz w:val="20"/>
                <w:szCs w:val="20"/>
                <w:lang w:val="en-GB"/>
              </w:rPr>
              <w:t xml:space="preserve">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4BCF3DE6" w14:textId="18DA3D28" w:rsidR="00296829" w:rsidRPr="00296829" w:rsidRDefault="00296829" w:rsidP="00CE763B">
            <w:pPr>
              <w:spacing w:after="120"/>
              <w:rPr>
                <w:rFonts w:ascii="Arial" w:eastAsia="SimSun" w:hAnsi="Arial" w:cs="Arial"/>
                <w:b w:val="0"/>
                <w:bCs w:val="0"/>
                <w:sz w:val="20"/>
                <w:szCs w:val="20"/>
                <w:lang w:val="en-GB" w:eastAsia="zh-CN"/>
              </w:rPr>
            </w:pPr>
            <w:r w:rsidRPr="00296829">
              <w:rPr>
                <w:rFonts w:ascii="Arial" w:eastAsia="SimSun" w:hAnsi="Arial" w:cs="Arial"/>
                <w:b w:val="0"/>
                <w:bCs w:val="0"/>
                <w:sz w:val="20"/>
                <w:szCs w:val="20"/>
                <w:lang w:val="en-GB" w:eastAsia="zh-CN"/>
              </w:rPr>
              <w:lastRenderedPageBreak/>
              <w:t>Intel</w:t>
            </w:r>
          </w:p>
        </w:tc>
        <w:tc>
          <w:tcPr>
            <w:tcW w:w="824"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 xml:space="preserve">For </w:t>
            </w:r>
            <w:proofErr w:type="spellStart"/>
            <w:r w:rsidRPr="00296829">
              <w:rPr>
                <w:rFonts w:ascii="Arial" w:hAnsi="Arial" w:cs="Arial"/>
                <w:sz w:val="20"/>
                <w:szCs w:val="20"/>
                <w:lang w:val="en-GB"/>
              </w:rPr>
              <w:t>subgroupNumPerPO</w:t>
            </w:r>
            <w:proofErr w:type="spellEnd"/>
            <w:r w:rsidRPr="00296829">
              <w:rPr>
                <w:rFonts w:ascii="Arial" w:hAnsi="Arial" w:cs="Arial"/>
                <w:sz w:val="20"/>
                <w:szCs w:val="20"/>
                <w:lang w:val="en-GB"/>
              </w:rPr>
              <w:t>,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zh-C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So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proofErr w:type="spellStart"/>
            <w:r w:rsidRPr="00296829">
              <w:rPr>
                <w:rFonts w:ascii="Arial" w:hAnsi="Arial" w:cs="Arial"/>
                <w:i/>
                <w:iCs/>
              </w:rPr>
              <w:t>SubgroupNumPerPO</w:t>
            </w:r>
            <w:proofErr w:type="spellEnd"/>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proofErr w:type="spellStart"/>
            <w:r w:rsidRPr="00296829">
              <w:rPr>
                <w:rFonts w:ascii="Arial" w:hAnsi="Arial" w:cs="Arial"/>
                <w:i/>
                <w:iCs/>
              </w:rPr>
              <w:t>SubgroupNumPerPO</w:t>
            </w:r>
            <w:proofErr w:type="spellEnd"/>
            <w:r w:rsidRPr="00296829">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proofErr w:type="spellStart"/>
            <w:r w:rsidRPr="00296829">
              <w:rPr>
                <w:rFonts w:ascii="Arial" w:hAnsi="Arial" w:cs="Arial" w:hint="eastAsia"/>
              </w:rPr>
              <w:t>N</w:t>
            </w:r>
            <w:r w:rsidRPr="00296829">
              <w:rPr>
                <w:rFonts w:ascii="Arial" w:hAnsi="Arial" w:cs="Arial"/>
                <w:vertAlign w:val="subscript"/>
              </w:rPr>
              <w:t>sg</w:t>
            </w:r>
            <w:proofErr w:type="spellEnd"/>
            <w:r w:rsidRPr="00296829">
              <w:rPr>
                <w:rFonts w:ascii="Arial" w:hAnsi="Arial" w:cs="Arial"/>
                <w:vertAlign w:val="subscript"/>
              </w:rPr>
              <w:t>-UEID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0F85581F" w14:textId="2A79C05D" w:rsidR="002E6A6E" w:rsidRPr="00296829" w:rsidRDefault="002E6A6E" w:rsidP="00CE763B">
            <w:pPr>
              <w:spacing w:after="120"/>
              <w:rPr>
                <w:rFonts w:ascii="Arial" w:eastAsia="SimSun" w:hAnsi="Arial" w:cs="Arial"/>
                <w:sz w:val="20"/>
                <w:szCs w:val="20"/>
                <w:lang w:val="en-GB" w:eastAsia="zh-CN"/>
              </w:rPr>
            </w:pPr>
            <w:r w:rsidRPr="005D056C">
              <w:rPr>
                <w:rFonts w:ascii="Arial" w:hAnsi="Arial" w:cs="Arial"/>
                <w:b w:val="0"/>
                <w:bCs w:val="0"/>
                <w:sz w:val="20"/>
                <w:szCs w:val="20"/>
                <w:lang w:val="en-GB"/>
              </w:rPr>
              <w:t>CATT</w:t>
            </w:r>
          </w:p>
        </w:tc>
        <w:tc>
          <w:tcPr>
            <w:tcW w:w="824"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w:t>
            </w:r>
            <w:r w:rsidR="006D11AA">
              <w:rPr>
                <w:rFonts w:ascii="Arial" w:eastAsia="SimSun" w:hAnsi="Arial" w:cs="Arial"/>
                <w:bCs/>
                <w:sz w:val="20"/>
                <w:szCs w:val="20"/>
                <w:lang w:val="en-GB" w:eastAsia="zh-CN"/>
              </w:rPr>
              <w:t xml:space="preserve">38.331 </w:t>
            </w:r>
            <w:r>
              <w:rPr>
                <w:rFonts w:ascii="Arial" w:eastAsia="SimSun" w:hAnsi="Arial" w:cs="Arial"/>
                <w:bCs/>
                <w:sz w:val="20"/>
                <w:szCs w:val="20"/>
                <w:lang w:val="en-GB" w:eastAsia="zh-CN"/>
              </w:rPr>
              <w:t xml:space="preserve">CR includes all subgroup parameters in the IE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sidRPr="00C62CD8">
              <w:rPr>
                <w:rFonts w:ascii="Arial" w:eastAsia="SimSun" w:hAnsi="Arial" w:cs="Arial"/>
                <w:bCs/>
                <w:sz w:val="20"/>
                <w:szCs w:val="20"/>
                <w:u w:val="single"/>
                <w:lang w:val="en-GB" w:eastAsia="zh-CN"/>
              </w:rPr>
              <w:t>which is optional</w:t>
            </w:r>
            <w:r w:rsidRPr="00C62CD8">
              <w:rPr>
                <w:rFonts w:ascii="Arial" w:eastAsia="SimSun" w:hAnsi="Arial" w:cs="Arial"/>
                <w:bCs/>
                <w:sz w:val="20"/>
                <w:szCs w:val="20"/>
                <w:lang w:val="en-GB" w:eastAsia="zh-CN"/>
              </w:rPr>
              <w:t>, see below</w:t>
            </w:r>
            <w:r>
              <w:rPr>
                <w:rFonts w:ascii="Arial" w:eastAsia="SimSun" w:hAnsi="Arial" w:cs="Arial"/>
                <w:bCs/>
                <w:sz w:val="20"/>
                <w:szCs w:val="20"/>
                <w:lang w:val="en-GB" w:eastAsia="zh-CN"/>
              </w:rPr>
              <w:t xml:space="preserve">. Therefore, the support/no-support of subgrouping is already captured in RRC spec via the configuration or absence of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sidRPr="00C62CD8">
              <w:rPr>
                <w:rFonts w:ascii="Arial" w:eastAsia="SimSun" w:hAnsi="Arial" w:cs="Arial"/>
                <w:bCs/>
                <w:i/>
                <w:sz w:val="20"/>
                <w:szCs w:val="20"/>
                <w:lang w:val="en-GB" w:eastAsia="zh-CN"/>
              </w:rPr>
              <w:t>subgroupConfig-r17</w:t>
            </w:r>
            <w:r>
              <w:rPr>
                <w:rFonts w:ascii="Arial" w:eastAsia="SimSun" w:hAnsi="Arial" w:cs="Arial"/>
                <w:bCs/>
                <w:i/>
                <w:sz w:val="20"/>
                <w:szCs w:val="20"/>
                <w:lang w:val="en-GB" w:eastAsia="zh-CN"/>
              </w:rPr>
              <w:t xml:space="preserve">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8" w:author="Rapp after RAN2-116e" w:date="2021-11-30T11:17:00Z"/>
              </w:rPr>
            </w:pPr>
            <w:ins w:id="9"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0" w:author="Rapp after RAN2-116e" w:date="2021-11-30T11:17:00Z"/>
                <w:rFonts w:eastAsia="DengXian"/>
                <w:lang w:eastAsia="zh-CN"/>
              </w:rPr>
            </w:pPr>
            <w:ins w:id="11" w:author="Rapp after RAN2-116e" w:date="2021-11-30T11:17:00Z">
              <w:r>
                <w:rPr>
                  <w:rFonts w:eastAsia="DengXian"/>
                  <w:lang w:eastAsia="zh-CN"/>
                </w:rPr>
                <w:lastRenderedPageBreak/>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2" w:author="Rapp after RAN2-116e" w:date="2021-11-30T11:17:00Z"/>
                <w:rFonts w:eastAsia="DengXian"/>
                <w:lang w:eastAsia="zh-CN"/>
              </w:rPr>
            </w:pPr>
            <w:ins w:id="13"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4" w:author="Rapp after RAN2-116e" w:date="2021-11-30T11:17:00Z"/>
                <w:rFonts w:eastAsia="DengXian"/>
                <w:lang w:eastAsia="zh-CN"/>
              </w:rPr>
            </w:pPr>
            <w:ins w:id="15"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6" w:author="Rapp after RAN2-116e" w:date="2021-11-30T11:17:00Z"/>
                <w:rFonts w:eastAsia="DengXian"/>
                <w:lang w:eastAsia="zh-CN"/>
              </w:rPr>
            </w:pPr>
            <w:ins w:id="17"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9" w:author="Rapp after RAN2-116e" w:date="2021-11-30T11:17:00Z"/>
              </w:rPr>
            </w:pPr>
            <w:ins w:id="20"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1" w:author="Rapp after RAN2-116e" w:date="2021-11-30T11:17:00Z"/>
                <w:rFonts w:eastAsia="DengXian"/>
                <w:lang w:eastAsia="zh-CN"/>
              </w:rPr>
            </w:pPr>
            <w:ins w:id="22"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3" w:author="Rapp after RAN2-116e" w:date="2021-11-30T11:17:00Z"/>
                <w:rFonts w:eastAsia="DengXian"/>
                <w:lang w:eastAsia="zh-CN"/>
              </w:rPr>
            </w:pPr>
            <w:ins w:id="24"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5" w:author="Rapp after RAN2-116e" w:date="2021-11-30T11:17:00Z"/>
                <w:rFonts w:eastAsia="DengXian"/>
                <w:lang w:eastAsia="zh-CN"/>
              </w:rPr>
            </w:pPr>
            <w:ins w:id="26"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7" w:author="Rapp after RAN2-116e" w:date="2021-11-30T11:17:00Z"/>
                <w:rFonts w:eastAsia="DengXian"/>
                <w:lang w:eastAsia="zh-CN"/>
              </w:rPr>
            </w:pPr>
            <w:ins w:id="28"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9"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 xml:space="preserve">If PEI is applied to </w:t>
            </w:r>
            <w:proofErr w:type="spellStart"/>
            <w:r w:rsidRPr="00CA20A4">
              <w:rPr>
                <w:rFonts w:ascii="Arial" w:hAnsi="Arial" w:cs="Arial"/>
                <w:sz w:val="20"/>
                <w:szCs w:val="20"/>
                <w:lang w:val="en-GB"/>
              </w:rPr>
              <w:t>eDRX</w:t>
            </w:r>
            <w:proofErr w:type="spellEnd"/>
            <w:r w:rsidRPr="00CA20A4">
              <w:rPr>
                <w:rFonts w:ascii="Arial" w:hAnsi="Arial" w:cs="Arial"/>
                <w:sz w:val="20"/>
                <w:szCs w:val="20"/>
                <w:lang w:val="en-GB"/>
              </w:rPr>
              <w:t>,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proofErr w:type="spellStart"/>
            <w:r w:rsidRPr="00CA20A4">
              <w:rPr>
                <w:rFonts w:ascii="Arial" w:hAnsi="Arial" w:cs="Arial" w:hint="eastAsia"/>
                <w:sz w:val="20"/>
                <w:szCs w:val="20"/>
                <w:lang w:val="en-GB"/>
              </w:rPr>
              <w:t>e</w:t>
            </w:r>
            <w:r w:rsidRPr="00CA20A4">
              <w:rPr>
                <w:rFonts w:ascii="Arial" w:hAnsi="Arial" w:cs="Arial"/>
                <w:sz w:val="20"/>
                <w:szCs w:val="20"/>
                <w:lang w:val="en-GB"/>
              </w:rPr>
              <w:t>DRX</w:t>
            </w:r>
            <w:proofErr w:type="spellEnd"/>
            <w:r w:rsidRPr="00CA20A4">
              <w:rPr>
                <w:rFonts w:ascii="Arial" w:hAnsi="Arial" w:cs="Arial"/>
                <w:sz w:val="20"/>
                <w:szCs w:val="20"/>
                <w:lang w:val="en-GB"/>
              </w:rPr>
              <w:t xml:space="preserve">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lastRenderedPageBreak/>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But also the fact the UE´s </w:t>
            </w:r>
            <w:proofErr w:type="gramStart"/>
            <w:r>
              <w:rPr>
                <w:rFonts w:ascii="Arial" w:hAnsi="Arial" w:cs="Arial"/>
                <w:sz w:val="20"/>
                <w:szCs w:val="20"/>
                <w:lang w:val="en-GB"/>
              </w:rPr>
              <w:t>that are</w:t>
            </w:r>
            <w:proofErr w:type="gramEnd"/>
            <w:r>
              <w:rPr>
                <w:rFonts w:ascii="Arial" w:hAnsi="Arial" w:cs="Arial"/>
                <w:sz w:val="20"/>
                <w:szCs w:val="20"/>
                <w:lang w:val="en-GB"/>
              </w:rPr>
              <w:t xml:space="preserv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SimSun"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proofErr w:type="spellStart"/>
            <w:r w:rsidRPr="006506CE">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Heading2"/>
                    <w:numPr>
                      <w:ilvl w:val="0"/>
                      <w:numId w:val="0"/>
                    </w:numPr>
                    <w:outlineLvl w:val="1"/>
                    <w:rPr>
                      <w:rFonts w:eastAsia="Times New Roman"/>
                      <w:szCs w:val="22"/>
                    </w:rPr>
                  </w:pPr>
                  <w:r>
                    <w:rPr>
                      <w:rFonts w:eastAsia="Times New Roman"/>
                    </w:rPr>
                    <w:t xml:space="preserve">7.4        Paging with Wake </w:t>
                  </w:r>
                  <w:proofErr w:type="gramStart"/>
                  <w:r>
                    <w:rPr>
                      <w:rFonts w:eastAsia="Times New Roman"/>
                    </w:rPr>
                    <w:t>Up</w:t>
                  </w:r>
                  <w:proofErr w:type="gramEnd"/>
                  <w:r>
                    <w:rPr>
                      <w:rFonts w:eastAsia="Times New Roman"/>
                    </w:rPr>
                    <w:t xml:space="preserve"> Signal</w:t>
                  </w:r>
                </w:p>
                <w:p w14:paraId="18DB56CD" w14:textId="77777777" w:rsidR="006B0554" w:rsidRDefault="006B0554" w:rsidP="006506CE">
                  <w:r>
                    <w:t>Paging with Wake Up Signal is only used in the cell in which the UE most recently entered RRC_IDLE triggered by:</w:t>
                  </w:r>
                </w:p>
                <w:p w14:paraId="319DB1F8" w14:textId="77777777" w:rsidR="006B0554" w:rsidRDefault="006B0554" w:rsidP="006506CE">
                  <w:pPr>
                    <w:pStyle w:val="B1"/>
                  </w:pPr>
                  <w:r>
                    <w:t xml:space="preserve">-     reception of </w:t>
                  </w:r>
                  <w:proofErr w:type="spellStart"/>
                  <w:r>
                    <w:rPr>
                      <w:i/>
                      <w:iCs/>
                    </w:rPr>
                    <w:t>RRCEarlyDataComplete</w:t>
                  </w:r>
                  <w:proofErr w:type="spellEnd"/>
                  <w:r>
                    <w:t>; or</w:t>
                  </w:r>
                </w:p>
                <w:p w14:paraId="09C1331D" w14:textId="77777777" w:rsidR="006B0554" w:rsidRDefault="006B0554" w:rsidP="006506CE">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53D2A5F8" w14:textId="77777777" w:rsidR="006B0554" w:rsidRPr="006506CE" w:rsidRDefault="006B0554" w:rsidP="006506CE">
                  <w:pPr>
                    <w:pStyle w:val="B1"/>
                  </w:pPr>
                  <w:r>
                    <w:t xml:space="preserve">-     </w:t>
                  </w:r>
                  <w:proofErr w:type="gramStart"/>
                  <w:r>
                    <w:t>reception</w:t>
                  </w:r>
                  <w:proofErr w:type="gramEnd"/>
                  <w:r>
                    <w:t xml:space="preserve">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w:t>
            </w:r>
            <w:proofErr w:type="gramStart"/>
            <w:r w:rsidR="002E7B9E" w:rsidRPr="00D44666">
              <w:rPr>
                <w:rFonts w:ascii="Arial" w:hAnsi="Arial" w:cs="Arial"/>
                <w:i/>
                <w:iCs/>
                <w:sz w:val="20"/>
                <w:szCs w:val="20"/>
                <w:lang w:val="en-GB"/>
              </w:rPr>
              <w:t>1 ..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 xml:space="preserve">the last </w:t>
            </w:r>
            <w:r w:rsidR="00477F18">
              <w:rPr>
                <w:rFonts w:ascii="Arial" w:hAnsi="Arial" w:cs="Arial"/>
                <w:sz w:val="20"/>
                <w:szCs w:val="20"/>
                <w:lang w:val="en-GB"/>
              </w:rPr>
              <w:lastRenderedPageBreak/>
              <w:t>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lastRenderedPageBreak/>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w:t>
            </w:r>
            <w:proofErr w:type="gramStart"/>
            <w:r>
              <w:rPr>
                <w:rFonts w:ascii="Arial" w:hAnsi="Arial" w:cs="Arial"/>
                <w:sz w:val="20"/>
                <w:szCs w:val="20"/>
                <w:lang w:val="en-GB"/>
              </w:rPr>
              <w:t>,  if</w:t>
            </w:r>
            <w:proofErr w:type="gramEnd"/>
            <w:r>
              <w:rPr>
                <w:rFonts w:ascii="Arial" w:hAnsi="Arial" w:cs="Arial"/>
                <w:sz w:val="20"/>
                <w:szCs w:val="20"/>
                <w:lang w:val="en-GB"/>
              </w:rPr>
              <w:t xml:space="preserve">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w:t>
            </w:r>
            <w:proofErr w:type="spellStart"/>
            <w:r w:rsidRPr="006506CE">
              <w:rPr>
                <w:rFonts w:ascii="Arial" w:hAnsi="Arial" w:cs="Arial"/>
                <w:sz w:val="20"/>
                <w:szCs w:val="20"/>
                <w:lang w:val="en-GB"/>
              </w:rPr>
              <w:t>signaling</w:t>
            </w:r>
            <w:proofErr w:type="spellEnd"/>
            <w:r w:rsidRPr="006506CE">
              <w:rPr>
                <w:rFonts w:ascii="Arial" w:hAnsi="Arial" w:cs="Arial"/>
                <w:sz w:val="20"/>
                <w:szCs w:val="20"/>
                <w:lang w:val="en-GB"/>
              </w:rPr>
              <w:t xml:space="preserve"> in the </w:t>
            </w:r>
            <w:proofErr w:type="spellStart"/>
            <w:r w:rsidRPr="00B90966">
              <w:rPr>
                <w:rFonts w:ascii="Arial" w:hAnsi="Arial" w:cs="Arial"/>
                <w:i/>
                <w:sz w:val="20"/>
                <w:szCs w:val="20"/>
                <w:lang w:val="en-GB"/>
              </w:rPr>
              <w:t>RRCConnectionRelease</w:t>
            </w:r>
            <w:proofErr w:type="spellEnd"/>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or make it cell-specific 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等线" w:hAnsi="Courier New"/>
                <w:noProof/>
                <w:sz w:val="14"/>
                <w:szCs w:val="20"/>
                <w:lang w:val="en-GB" w:eastAsia="zh-CN"/>
              </w:rPr>
              <w:t>PEI-C</w:t>
            </w:r>
            <w:r w:rsidRPr="005A6D65">
              <w:rPr>
                <w:rFonts w:ascii="Courier New" w:eastAsia="等线" w:hAnsi="Courier New" w:hint="eastAsia"/>
                <w:noProof/>
                <w:sz w:val="14"/>
                <w:szCs w:val="20"/>
                <w:lang w:val="en-GB" w:eastAsia="zh-CN"/>
              </w:rPr>
              <w:t>on</w:t>
            </w:r>
            <w:r w:rsidRPr="005A6D65">
              <w:rPr>
                <w:rFonts w:ascii="Courier New" w:eastAsia="等线"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sz w:val="14"/>
                <w:szCs w:val="20"/>
                <w:lang w:val="en-GB" w:eastAsia="zh-CN"/>
              </w:rPr>
            </w:pPr>
            <w:r w:rsidRPr="005A6D65">
              <w:rPr>
                <w:rFonts w:ascii="Courier New" w:eastAsia="等线" w:hAnsi="Courier New"/>
                <w:noProof/>
                <w:sz w:val="14"/>
                <w:szCs w:val="20"/>
                <w:lang w:val="en-GB" w:eastAsia="zh-CN"/>
              </w:rPr>
              <w:t>pei</w:t>
            </w:r>
            <w:r w:rsidRPr="005A6D65">
              <w:rPr>
                <w:rFonts w:ascii="Courier New" w:eastAsia="等线" w:hAnsi="Courier New" w:hint="eastAsia"/>
                <w:noProof/>
                <w:sz w:val="14"/>
                <w:szCs w:val="20"/>
                <w:lang w:val="en-GB" w:eastAsia="zh-CN"/>
              </w:rPr>
              <w:t>-</w:t>
            </w:r>
            <w:r w:rsidRPr="005A6D65">
              <w:rPr>
                <w:rFonts w:ascii="Courier New" w:eastAsia="等线" w:hAnsi="Courier New"/>
                <w:noProof/>
                <w:sz w:val="14"/>
                <w:szCs w:val="20"/>
                <w:lang w:val="en-GB" w:eastAsia="zh-CN"/>
              </w:rPr>
              <w:t>SearchSpace-r17               SearchSpaceId</w:t>
            </w:r>
            <w:r w:rsidRPr="005A6D65">
              <w:rPr>
                <w:rFonts w:ascii="Courier New" w:eastAsia="等线"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等线" w:hAnsi="Courier New" w:hint="eastAsia"/>
                <w:noProof/>
                <w:sz w:val="14"/>
                <w:szCs w:val="20"/>
                <w:lang w:val="en-GB" w:eastAsia="zh-CN"/>
              </w:rPr>
              <w:t>p</w:t>
            </w:r>
            <w:r w:rsidRPr="005A6D65">
              <w:rPr>
                <w:rFonts w:ascii="Courier New" w:eastAsia="等线"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等线"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sz w:val="14"/>
                <w:szCs w:val="20"/>
                <w:lang w:val="en-GB" w:eastAsia="zh-CN"/>
              </w:rPr>
            </w:pPr>
            <w:r w:rsidRPr="005A6D65">
              <w:rPr>
                <w:rFonts w:ascii="Courier New" w:eastAsia="等线"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sz w:val="14"/>
                <w:szCs w:val="20"/>
                <w:lang w:val="en-GB" w:eastAsia="zh-CN"/>
              </w:rPr>
            </w:pPr>
            <w:r w:rsidRPr="005A6D65">
              <w:rPr>
                <w:rFonts w:ascii="Courier New" w:eastAsia="等线"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等线" w:hAnsi="Courier New" w:hint="eastAsia"/>
                <w:noProof/>
                <w:sz w:val="14"/>
                <w:szCs w:val="20"/>
                <w:lang w:val="en-GB" w:eastAsia="zh-CN"/>
              </w:rPr>
              <w:t>s</w:t>
            </w:r>
            <w:r w:rsidRPr="005A6D65">
              <w:rPr>
                <w:rFonts w:ascii="Courier New" w:eastAsia="等线" w:hAnsi="Courier New"/>
                <w:noProof/>
                <w:sz w:val="14"/>
                <w:szCs w:val="20"/>
                <w:lang w:val="en-GB" w:eastAsia="zh-CN"/>
              </w:rPr>
              <w:t>ubgroupConfig-r17               SubgroupConfig-r17</w:t>
            </w:r>
            <w:r>
              <w:rPr>
                <w:rFonts w:ascii="Courier New" w:eastAsia="等线" w:hAnsi="Courier New"/>
                <w:noProof/>
                <w:sz w:val="14"/>
                <w:szCs w:val="20"/>
                <w:lang w:val="en-GB" w:eastAsia="zh-CN"/>
              </w:rPr>
              <w:t xml:space="preserve">  </w:t>
            </w:r>
            <w:r w:rsidRPr="005A6D65">
              <w:rPr>
                <w:rFonts w:ascii="Courier New" w:eastAsia="等线" w:hAnsi="Courier New"/>
                <w:noProof/>
                <w:sz w:val="14"/>
                <w:szCs w:val="20"/>
                <w:lang w:val="en-GB" w:eastAsia="zh-CN"/>
              </w:rPr>
              <w:t>OPTIONAL,</w:t>
            </w:r>
            <w:r w:rsidRPr="005A6D65">
              <w:rPr>
                <w:rFonts w:ascii="Courier New" w:eastAsia="等线"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color w:val="FF0000"/>
                <w:sz w:val="14"/>
                <w:szCs w:val="20"/>
                <w:u w:val="single"/>
                <w:lang w:val="en-GB" w:eastAsia="zh-CN"/>
              </w:rPr>
            </w:pPr>
            <w:r w:rsidRPr="006A58F7">
              <w:rPr>
                <w:rFonts w:ascii="Courier New" w:eastAsia="等线" w:hAnsi="Courier New"/>
                <w:noProof/>
                <w:color w:val="FF0000"/>
                <w:sz w:val="14"/>
                <w:szCs w:val="20"/>
                <w:u w:val="single"/>
                <w:lang w:val="en-GB" w:eastAsia="zh-CN"/>
              </w:rPr>
              <w:t xml:space="preserve">lastUsedCellOnly                 ENUMERATED {true}   </w:t>
            </w:r>
            <w:r w:rsidRPr="005A6D65">
              <w:rPr>
                <w:rFonts w:ascii="Courier New" w:eastAsia="等线"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noProof/>
                <w:sz w:val="14"/>
                <w:szCs w:val="20"/>
                <w:lang w:val="en-GB" w:eastAsia="zh-CN"/>
              </w:rPr>
            </w:pPr>
            <w:r w:rsidRPr="005A6D65">
              <w:rPr>
                <w:rFonts w:ascii="Courier New" w:eastAsia="等线"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6A2443"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9"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w:t>
      </w:r>
      <w:proofErr w:type="spellStart"/>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307A2" w14:textId="77777777" w:rsidR="006A2443" w:rsidRDefault="006A2443">
      <w:pPr>
        <w:pStyle w:val="TAL"/>
      </w:pPr>
      <w:r>
        <w:separator/>
      </w:r>
    </w:p>
  </w:endnote>
  <w:endnote w:type="continuationSeparator" w:id="0">
    <w:p w14:paraId="4C4A2935" w14:textId="77777777" w:rsidR="006A2443" w:rsidRDefault="006A244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variable"/>
    <w:sig w:usb0="A00002BF" w:usb1="38CF7CFA" w:usb2="00000016" w:usb3="00000000" w:csb0="0004000F" w:csb1="00000000"/>
  </w:font>
  <w:font w:name="等线">
    <w:altName w:val="SimSun"/>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4B163440" w:rsidR="005E2223" w:rsidRDefault="005E2223">
    <w:pPr>
      <w:pStyle w:val="Footer"/>
    </w:pPr>
    <w:r>
      <w:fldChar w:fldCharType="begin"/>
    </w:r>
    <w:r>
      <w:instrText xml:space="preserve"> PAGE   \* MERGEFORMAT </w:instrText>
    </w:r>
    <w:r>
      <w:fldChar w:fldCharType="separate"/>
    </w:r>
    <w:r w:rsidR="000A590E">
      <w:t>1</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84DB9" w14:textId="77777777" w:rsidR="006A2443" w:rsidRDefault="006A2443">
      <w:pPr>
        <w:pStyle w:val="TAL"/>
      </w:pPr>
      <w:r>
        <w:separator/>
      </w:r>
    </w:p>
  </w:footnote>
  <w:footnote w:type="continuationSeparator" w:id="0">
    <w:p w14:paraId="6D389A28" w14:textId="77777777" w:rsidR="006A2443" w:rsidRDefault="006A2443">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3">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2">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1"/>
  </w:num>
  <w:num w:numId="4">
    <w:abstractNumId w:val="8"/>
  </w:num>
  <w:num w:numId="5">
    <w:abstractNumId w:val="3"/>
  </w:num>
  <w:num w:numId="6">
    <w:abstractNumId w:val="7"/>
  </w:num>
  <w:num w:numId="7">
    <w:abstractNumId w:val="1"/>
  </w:num>
  <w:num w:numId="8">
    <w:abstractNumId w:val="0"/>
  </w:num>
  <w:num w:numId="9">
    <w:abstractNumId w:val="9"/>
  </w:num>
  <w:num w:numId="10">
    <w:abstractNumId w:val="10"/>
  </w:num>
  <w:num w:numId="11">
    <w:abstractNumId w:val="2"/>
  </w:num>
  <w:num w:numId="12">
    <w:abstractNumId w:val="6"/>
  </w:num>
  <w:num w:numId="13">
    <w:abstractNumId w:val="12"/>
  </w:num>
  <w:num w:numId="1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cid:image015.png@01D7E121.F9A46570" TargetMode="External"/><Relationship Id="rId26" Type="http://schemas.openxmlformats.org/officeDocument/2006/relationships/image" Target="cid:image019.png@01D7E121.F9A4657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cid:image014.png@01D7E121.F9A46570" TargetMode="External"/><Relationship Id="rId20" Type="http://schemas.openxmlformats.org/officeDocument/2006/relationships/image" Target="cid:image016.png@01D7E121.F9A46570" TargetMode="External"/><Relationship Id="rId29" Type="http://schemas.openxmlformats.org/officeDocument/2006/relationships/hyperlink" Target="file:///D:\Documents\3GPP\tsg_ran\WG2\TSGR2_116bis-e\Docs\R2-2201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cid:image018.png@01D7E121.F9A4657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20.png@01D7E121.F9A4657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13.png@01D7E121.F9A46570" TargetMode="External"/><Relationship Id="rId22" Type="http://schemas.openxmlformats.org/officeDocument/2006/relationships/image" Target="cid:image017.png@01D7E121.F9A46570" TargetMode="External"/><Relationship Id="rId27" Type="http://schemas.openxmlformats.org/officeDocument/2006/relationships/image" Target="media/image9.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785F4AC-0E05-450E-B19C-35722574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8</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CATT</cp:lastModifiedBy>
  <cp:revision>13</cp:revision>
  <cp:lastPrinted>2007-12-21T04:58:00Z</cp:lastPrinted>
  <dcterms:created xsi:type="dcterms:W3CDTF">2022-01-20T11:07:00Z</dcterms:created>
  <dcterms:modified xsi:type="dcterms:W3CDTF">2022-01-20T11:40:00Z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