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6C09" w14:textId="77777777" w:rsidR="00661A95" w:rsidRDefault="00D30473">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34B3806B" w14:textId="77777777" w:rsidR="00661A95" w:rsidRDefault="00D30473">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6552591E" w14:textId="77777777" w:rsidR="00661A95" w:rsidRDefault="00661A95">
      <w:pPr>
        <w:pStyle w:val="Header"/>
        <w:widowControl w:val="0"/>
        <w:tabs>
          <w:tab w:val="right" w:pos="8280"/>
          <w:tab w:val="right" w:pos="9781"/>
        </w:tabs>
        <w:spacing w:after="0"/>
        <w:ind w:right="-58"/>
        <w:rPr>
          <w:rFonts w:ascii="Arial" w:eastAsia="MS Mincho" w:hAnsi="Arial" w:cs="Arial"/>
          <w:b/>
          <w:bCs/>
          <w:sz w:val="24"/>
          <w:lang w:eastAsia="ja-JP"/>
        </w:rPr>
      </w:pPr>
    </w:p>
    <w:p w14:paraId="2331C258" w14:textId="77777777" w:rsidR="00661A95" w:rsidRDefault="00D30473">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8.24.3</w:t>
      </w:r>
    </w:p>
    <w:p w14:paraId="46F979C4" w14:textId="77777777" w:rsidR="00661A95" w:rsidRDefault="00D30473">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Qualcomm Inc.</w:t>
      </w:r>
    </w:p>
    <w:p w14:paraId="6BC13F33" w14:textId="77777777" w:rsidR="00661A95" w:rsidRDefault="00D30473">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Duplicate Measurement Reply LS</w:t>
      </w:r>
    </w:p>
    <w:p w14:paraId="6FA2700D" w14:textId="77777777" w:rsidR="00661A95" w:rsidRDefault="00D30473">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bCs/>
          <w:sz w:val="24"/>
          <w:lang w:val="en-US"/>
        </w:rPr>
        <w:t>Make a reply to LS</w:t>
      </w:r>
    </w:p>
    <w:p w14:paraId="45B18B8C" w14:textId="77777777" w:rsidR="00661A95" w:rsidRDefault="00D30473">
      <w:pPr>
        <w:pStyle w:val="Heading1"/>
      </w:pPr>
      <w:r>
        <w:t xml:space="preserve">Introduction </w:t>
      </w:r>
    </w:p>
    <w:p w14:paraId="47435832" w14:textId="77777777" w:rsidR="00661A95" w:rsidRDefault="00D30473">
      <w:r>
        <w:t>Email discussion is to discuss the following offline topic:</w:t>
      </w:r>
    </w:p>
    <w:p w14:paraId="7D9B43F0" w14:textId="77777777" w:rsidR="00661A95" w:rsidRDefault="00D30473">
      <w:pPr>
        <w:pStyle w:val="EmailDiscussion"/>
        <w:rPr>
          <w:lang w:eastAsia="ja-JP"/>
        </w:rPr>
      </w:pPr>
      <w:r>
        <w:rPr>
          <w:lang w:eastAsia="ja-JP"/>
        </w:rPr>
        <w:t>[AT116bis-e][</w:t>
      </w:r>
      <w:proofErr w:type="gramStart"/>
      <w:r>
        <w:rPr>
          <w:lang w:eastAsia="ja-JP"/>
        </w:rPr>
        <w:t>045][</w:t>
      </w:r>
      <w:proofErr w:type="gramEnd"/>
      <w:r>
        <w:rPr>
          <w:lang w:eastAsia="ja-JP"/>
        </w:rPr>
        <w:t>NR17] Duplicate Measurement Reply LS (Qualcomm)</w:t>
      </w:r>
    </w:p>
    <w:p w14:paraId="488A3CDB" w14:textId="77777777" w:rsidR="00661A95" w:rsidRDefault="00D30473">
      <w:pPr>
        <w:pStyle w:val="EmailDiscussion2"/>
      </w:pPr>
      <w:r>
        <w:t xml:space="preserve">      Scope: Treat R2-2200135, R2-2201083, R2-2201084. Make a </w:t>
      </w:r>
      <w:proofErr w:type="gramStart"/>
      <w:r>
        <w:t>reply</w:t>
      </w:r>
      <w:proofErr w:type="gramEnd"/>
      <w:r>
        <w:t xml:space="preserve"> LS</w:t>
      </w:r>
    </w:p>
    <w:p w14:paraId="7A4D8255" w14:textId="77777777" w:rsidR="00661A95" w:rsidRDefault="00D30473">
      <w:pPr>
        <w:pStyle w:val="EmailDiscussion2"/>
      </w:pPr>
      <w:r>
        <w:t xml:space="preserve">      Intended outcome: Approved </w:t>
      </w:r>
      <w:proofErr w:type="gramStart"/>
      <w:r>
        <w:t>reply</w:t>
      </w:r>
      <w:proofErr w:type="gramEnd"/>
      <w:r>
        <w:t xml:space="preserve"> LS</w:t>
      </w:r>
    </w:p>
    <w:p w14:paraId="0A8E02D9" w14:textId="77777777" w:rsidR="00661A95" w:rsidRPr="00350C2A" w:rsidRDefault="00D30473">
      <w:pPr>
        <w:pStyle w:val="EmailDiscussion2"/>
        <w:rPr>
          <w:lang w:val="en-US"/>
        </w:rPr>
      </w:pPr>
      <w:r>
        <w:t xml:space="preserve">      Deadline: Friday W1 </w:t>
      </w:r>
    </w:p>
    <w:p w14:paraId="050FFE00" w14:textId="77777777" w:rsidR="00661A95" w:rsidRDefault="00661A95">
      <w:pPr>
        <w:rPr>
          <w:rFonts w:ascii="Times New Roman" w:hAnsi="Times New Roman"/>
        </w:rPr>
      </w:pPr>
    </w:p>
    <w:p w14:paraId="518FFE32" w14:textId="77777777" w:rsidR="00661A95" w:rsidRDefault="00D30473">
      <w:r>
        <w:rPr>
          <w:rFonts w:ascii="Times New Roman" w:hAnsi="Times New Roman"/>
        </w:rPr>
        <w:t xml:space="preserve">This document aims to discuss proposals submitted in section 8.24.3 of RAN2#116bis, related to measurement result duplication, and reach an agreeable response to RAN5 LS [1]. </w:t>
      </w:r>
    </w:p>
    <w:p w14:paraId="1C17A6D9" w14:textId="77777777" w:rsidR="00661A95" w:rsidRDefault="00D30473">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61A95" w14:paraId="76F1FA0D" w14:textId="77777777">
        <w:tc>
          <w:tcPr>
            <w:tcW w:w="1760" w:type="dxa"/>
            <w:shd w:val="clear" w:color="auto" w:fill="BFBFBF" w:themeFill="background1" w:themeFillShade="BF"/>
          </w:tcPr>
          <w:p w14:paraId="52688EC6" w14:textId="77777777" w:rsidR="00661A95" w:rsidRDefault="00D30473">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03A27C3" w14:textId="77777777" w:rsidR="00661A95" w:rsidRDefault="00D30473">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214118C" w14:textId="77777777" w:rsidR="00661A95" w:rsidRDefault="00D30473">
            <w:pPr>
              <w:spacing w:after="0"/>
              <w:jc w:val="center"/>
              <w:rPr>
                <w:b/>
                <w:bCs/>
                <w:szCs w:val="20"/>
                <w:lang w:eastAsia="ja-JP"/>
              </w:rPr>
            </w:pPr>
            <w:r>
              <w:rPr>
                <w:b/>
                <w:bCs/>
                <w:szCs w:val="20"/>
                <w:lang w:eastAsia="ja-JP"/>
              </w:rPr>
              <w:t>Email address</w:t>
            </w:r>
          </w:p>
        </w:tc>
      </w:tr>
      <w:tr w:rsidR="00661A95" w14:paraId="4E60E732" w14:textId="77777777">
        <w:tc>
          <w:tcPr>
            <w:tcW w:w="1760" w:type="dxa"/>
          </w:tcPr>
          <w:p w14:paraId="3C12CEE4" w14:textId="77777777" w:rsidR="00661A95" w:rsidRDefault="00D30473">
            <w:pPr>
              <w:spacing w:after="0"/>
              <w:rPr>
                <w:szCs w:val="20"/>
                <w:lang w:eastAsia="ja-JP"/>
              </w:rPr>
            </w:pPr>
            <w:r>
              <w:rPr>
                <w:szCs w:val="20"/>
                <w:lang w:eastAsia="ja-JP"/>
              </w:rPr>
              <w:t xml:space="preserve">Qualcomm Inc. </w:t>
            </w:r>
          </w:p>
        </w:tc>
        <w:tc>
          <w:tcPr>
            <w:tcW w:w="2687" w:type="dxa"/>
          </w:tcPr>
          <w:p w14:paraId="3897D892" w14:textId="77777777" w:rsidR="00661A95" w:rsidRDefault="00D30473">
            <w:pPr>
              <w:spacing w:after="0"/>
              <w:rPr>
                <w:szCs w:val="20"/>
                <w:lang w:eastAsia="ja-JP"/>
              </w:rPr>
            </w:pPr>
            <w:r>
              <w:rPr>
                <w:szCs w:val="20"/>
                <w:lang w:eastAsia="ja-JP"/>
              </w:rPr>
              <w:t>Mouaffac</w:t>
            </w:r>
          </w:p>
        </w:tc>
        <w:tc>
          <w:tcPr>
            <w:tcW w:w="4903" w:type="dxa"/>
          </w:tcPr>
          <w:p w14:paraId="345C276A" w14:textId="77777777" w:rsidR="00661A95" w:rsidRDefault="00DD136F">
            <w:pPr>
              <w:spacing w:after="0"/>
              <w:rPr>
                <w:szCs w:val="20"/>
                <w:lang w:eastAsia="ja-JP"/>
              </w:rPr>
            </w:pPr>
            <w:hyperlink r:id="rId12" w:history="1">
              <w:r w:rsidR="00D30473">
                <w:rPr>
                  <w:rStyle w:val="Hyperlink"/>
                  <w:szCs w:val="20"/>
                  <w:lang w:eastAsia="ja-JP"/>
                </w:rPr>
                <w:t>mambriss@qti.qualcomm.com</w:t>
              </w:r>
            </w:hyperlink>
            <w:r w:rsidR="00D30473">
              <w:rPr>
                <w:szCs w:val="20"/>
                <w:lang w:eastAsia="ja-JP"/>
              </w:rPr>
              <w:t xml:space="preserve"> </w:t>
            </w:r>
          </w:p>
        </w:tc>
      </w:tr>
      <w:tr w:rsidR="00661A95" w14:paraId="7CE72E7D" w14:textId="77777777">
        <w:tc>
          <w:tcPr>
            <w:tcW w:w="1760" w:type="dxa"/>
          </w:tcPr>
          <w:p w14:paraId="76925342" w14:textId="77777777" w:rsidR="00661A95" w:rsidRDefault="00D30473">
            <w:pPr>
              <w:spacing w:after="0"/>
              <w:rPr>
                <w:szCs w:val="20"/>
                <w:lang w:eastAsia="zh-CN"/>
              </w:rPr>
            </w:pPr>
            <w:r>
              <w:rPr>
                <w:szCs w:val="20"/>
                <w:lang w:eastAsia="zh-CN"/>
              </w:rPr>
              <w:t>Ericsson</w:t>
            </w:r>
          </w:p>
        </w:tc>
        <w:tc>
          <w:tcPr>
            <w:tcW w:w="2687" w:type="dxa"/>
          </w:tcPr>
          <w:p w14:paraId="669112F8" w14:textId="77777777" w:rsidR="00661A95" w:rsidRDefault="00D30473">
            <w:pPr>
              <w:spacing w:after="0"/>
              <w:rPr>
                <w:szCs w:val="20"/>
                <w:lang w:eastAsia="zh-CN"/>
              </w:rPr>
            </w:pPr>
            <w:r>
              <w:rPr>
                <w:szCs w:val="20"/>
                <w:lang w:eastAsia="zh-CN"/>
              </w:rPr>
              <w:t>Mattias Bergström</w:t>
            </w:r>
          </w:p>
        </w:tc>
        <w:tc>
          <w:tcPr>
            <w:tcW w:w="4903" w:type="dxa"/>
          </w:tcPr>
          <w:p w14:paraId="6691A801" w14:textId="77777777" w:rsidR="00661A95" w:rsidRDefault="00DD136F">
            <w:pPr>
              <w:spacing w:after="0"/>
              <w:rPr>
                <w:szCs w:val="20"/>
                <w:lang w:eastAsia="zh-CN"/>
              </w:rPr>
            </w:pPr>
            <w:hyperlink r:id="rId13" w:history="1">
              <w:r w:rsidR="00D30473">
                <w:rPr>
                  <w:rStyle w:val="Hyperlink"/>
                  <w:szCs w:val="20"/>
                  <w:lang w:eastAsia="zh-CN"/>
                </w:rPr>
                <w:t>mattias.a.bergstrom@ericsson.com</w:t>
              </w:r>
            </w:hyperlink>
          </w:p>
        </w:tc>
      </w:tr>
      <w:tr w:rsidR="00661A95" w14:paraId="37133C99" w14:textId="77777777">
        <w:tc>
          <w:tcPr>
            <w:tcW w:w="1760" w:type="dxa"/>
          </w:tcPr>
          <w:p w14:paraId="4BEF627A" w14:textId="77777777" w:rsidR="00661A95" w:rsidRDefault="00D30473">
            <w:pPr>
              <w:spacing w:after="0"/>
              <w:rPr>
                <w:rFonts w:eastAsia="MS Mincho"/>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9A1BFE8" w14:textId="77777777" w:rsidR="00661A95" w:rsidRDefault="00D30473">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0D4BFC1A" w14:textId="77777777" w:rsidR="00661A95" w:rsidRDefault="00D30473">
            <w:pPr>
              <w:spacing w:after="0"/>
              <w:rPr>
                <w:rFonts w:eastAsia="MS Mincho"/>
                <w:szCs w:val="20"/>
                <w:lang w:eastAsia="ja-JP"/>
              </w:rPr>
            </w:pPr>
            <w:r>
              <w:rPr>
                <w:rFonts w:eastAsia="MS Mincho"/>
                <w:szCs w:val="20"/>
                <w:lang w:eastAsia="ja-JP"/>
              </w:rPr>
              <w:t>chun-fan.tsai@mediatek.com</w:t>
            </w:r>
          </w:p>
        </w:tc>
      </w:tr>
      <w:tr w:rsidR="00661A95" w14:paraId="2CDD1FEB" w14:textId="77777777">
        <w:tc>
          <w:tcPr>
            <w:tcW w:w="1760" w:type="dxa"/>
          </w:tcPr>
          <w:p w14:paraId="78089A89" w14:textId="77777777" w:rsidR="00661A95" w:rsidRDefault="00D30473">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7D1D7B9E" w14:textId="77777777" w:rsidR="00661A95" w:rsidRDefault="00D30473">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14:paraId="6F1C545B" w14:textId="77777777" w:rsidR="00661A95" w:rsidRDefault="00D30473">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661A95" w14:paraId="07472F71" w14:textId="77777777">
        <w:tc>
          <w:tcPr>
            <w:tcW w:w="1760" w:type="dxa"/>
          </w:tcPr>
          <w:p w14:paraId="3A1E53C3" w14:textId="77777777" w:rsidR="00661A95" w:rsidRDefault="00D30473">
            <w:pPr>
              <w:spacing w:after="0"/>
              <w:rPr>
                <w:szCs w:val="20"/>
                <w:lang w:eastAsia="zh-CN"/>
              </w:rPr>
            </w:pPr>
            <w:r>
              <w:rPr>
                <w:szCs w:val="20"/>
                <w:lang w:eastAsia="zh-CN"/>
              </w:rPr>
              <w:t>Nokia</w:t>
            </w:r>
          </w:p>
        </w:tc>
        <w:tc>
          <w:tcPr>
            <w:tcW w:w="2687" w:type="dxa"/>
          </w:tcPr>
          <w:p w14:paraId="38802E11" w14:textId="77777777" w:rsidR="00661A95" w:rsidRDefault="00D30473">
            <w:pPr>
              <w:spacing w:after="0"/>
              <w:rPr>
                <w:szCs w:val="20"/>
                <w:lang w:eastAsia="zh-CN"/>
              </w:rPr>
            </w:pPr>
            <w:r>
              <w:rPr>
                <w:szCs w:val="20"/>
                <w:lang w:eastAsia="zh-CN"/>
              </w:rPr>
              <w:t>Jedrzej</w:t>
            </w:r>
          </w:p>
        </w:tc>
        <w:tc>
          <w:tcPr>
            <w:tcW w:w="4903" w:type="dxa"/>
          </w:tcPr>
          <w:p w14:paraId="28740DEE" w14:textId="77777777" w:rsidR="00661A95" w:rsidRDefault="00D30473">
            <w:pPr>
              <w:spacing w:after="0"/>
              <w:rPr>
                <w:szCs w:val="20"/>
                <w:lang w:eastAsia="zh-CN"/>
              </w:rPr>
            </w:pPr>
            <w:r>
              <w:rPr>
                <w:szCs w:val="20"/>
                <w:lang w:eastAsia="zh-CN"/>
              </w:rPr>
              <w:t>jedrzej.stanczak</w:t>
            </w:r>
            <w:r>
              <w:rPr>
                <w:rFonts w:eastAsiaTheme="minorEastAsia"/>
                <w:szCs w:val="20"/>
                <w:lang w:eastAsia="zh-CN"/>
              </w:rPr>
              <w:t>@nokia.com</w:t>
            </w:r>
          </w:p>
        </w:tc>
      </w:tr>
      <w:tr w:rsidR="00661A95" w14:paraId="790BB24B" w14:textId="77777777">
        <w:tc>
          <w:tcPr>
            <w:tcW w:w="1760" w:type="dxa"/>
          </w:tcPr>
          <w:p w14:paraId="50F3BC92" w14:textId="77777777" w:rsidR="00661A95" w:rsidRDefault="00D30473">
            <w:pPr>
              <w:spacing w:after="0"/>
              <w:rPr>
                <w:szCs w:val="20"/>
                <w:lang w:eastAsia="ja-JP"/>
              </w:rPr>
            </w:pPr>
            <w:r>
              <w:rPr>
                <w:szCs w:val="20"/>
                <w:lang w:eastAsia="ja-JP"/>
              </w:rPr>
              <w:t>vivo</w:t>
            </w:r>
          </w:p>
        </w:tc>
        <w:tc>
          <w:tcPr>
            <w:tcW w:w="2687" w:type="dxa"/>
          </w:tcPr>
          <w:p w14:paraId="3196018F" w14:textId="77777777" w:rsidR="00661A95" w:rsidRDefault="00D30473">
            <w:pPr>
              <w:spacing w:after="0"/>
              <w:rPr>
                <w:szCs w:val="20"/>
                <w:lang w:eastAsia="ja-JP"/>
              </w:rPr>
            </w:pPr>
            <w:r>
              <w:rPr>
                <w:szCs w:val="20"/>
                <w:lang w:eastAsia="ja-JP"/>
              </w:rPr>
              <w:t>Xiang Pan</w:t>
            </w:r>
          </w:p>
        </w:tc>
        <w:tc>
          <w:tcPr>
            <w:tcW w:w="4903" w:type="dxa"/>
          </w:tcPr>
          <w:p w14:paraId="62C6A097" w14:textId="77777777" w:rsidR="00661A95" w:rsidRDefault="00D30473">
            <w:pPr>
              <w:spacing w:after="0"/>
              <w:rPr>
                <w:szCs w:val="20"/>
                <w:lang w:eastAsia="ja-JP"/>
              </w:rPr>
            </w:pPr>
            <w:r>
              <w:rPr>
                <w:szCs w:val="20"/>
                <w:lang w:eastAsia="ja-JP"/>
              </w:rPr>
              <w:t>panxiang@vivo.com</w:t>
            </w:r>
          </w:p>
        </w:tc>
      </w:tr>
      <w:tr w:rsidR="00661A95" w14:paraId="137AA325" w14:textId="77777777">
        <w:tc>
          <w:tcPr>
            <w:tcW w:w="1760" w:type="dxa"/>
          </w:tcPr>
          <w:p w14:paraId="50C3E799" w14:textId="77777777" w:rsidR="00661A95" w:rsidRDefault="00D30473">
            <w:pPr>
              <w:spacing w:after="0"/>
              <w:rPr>
                <w:szCs w:val="20"/>
                <w:lang w:val="en-US" w:eastAsia="zh-CN"/>
              </w:rPr>
            </w:pPr>
            <w:r>
              <w:rPr>
                <w:rFonts w:hint="eastAsia"/>
                <w:szCs w:val="20"/>
                <w:lang w:val="en-US" w:eastAsia="zh-CN"/>
              </w:rPr>
              <w:t>ZTE</w:t>
            </w:r>
          </w:p>
        </w:tc>
        <w:tc>
          <w:tcPr>
            <w:tcW w:w="2687" w:type="dxa"/>
          </w:tcPr>
          <w:p w14:paraId="0698B845" w14:textId="77777777" w:rsidR="00661A95" w:rsidRDefault="00D30473">
            <w:pPr>
              <w:spacing w:after="0"/>
              <w:rPr>
                <w:szCs w:val="20"/>
                <w:lang w:val="en-US" w:eastAsia="zh-CN"/>
              </w:rPr>
            </w:pPr>
            <w:proofErr w:type="spellStart"/>
            <w:r>
              <w:rPr>
                <w:rFonts w:hint="eastAsia"/>
                <w:szCs w:val="20"/>
                <w:lang w:val="en-US" w:eastAsia="zh-CN"/>
              </w:rPr>
              <w:t>Mengjie</w:t>
            </w:r>
            <w:proofErr w:type="spellEnd"/>
            <w:r>
              <w:rPr>
                <w:rFonts w:hint="eastAsia"/>
                <w:szCs w:val="20"/>
                <w:lang w:val="en-US" w:eastAsia="zh-CN"/>
              </w:rPr>
              <w:t xml:space="preserve"> Zhang</w:t>
            </w:r>
          </w:p>
        </w:tc>
        <w:tc>
          <w:tcPr>
            <w:tcW w:w="4903" w:type="dxa"/>
          </w:tcPr>
          <w:p w14:paraId="2BE1E0D2" w14:textId="77777777" w:rsidR="00661A95" w:rsidRDefault="00D30473">
            <w:pPr>
              <w:spacing w:after="0"/>
              <w:rPr>
                <w:szCs w:val="20"/>
                <w:lang w:eastAsia="zh-CN"/>
              </w:rPr>
            </w:pPr>
            <w:r>
              <w:rPr>
                <w:rFonts w:hint="eastAsia"/>
                <w:szCs w:val="20"/>
                <w:lang w:eastAsia="zh-CN"/>
              </w:rPr>
              <w:t>zhang.mengjie@zte.com.cn</w:t>
            </w:r>
          </w:p>
        </w:tc>
      </w:tr>
      <w:tr w:rsidR="00661A95" w14:paraId="2422C0D8" w14:textId="77777777">
        <w:tc>
          <w:tcPr>
            <w:tcW w:w="1760" w:type="dxa"/>
          </w:tcPr>
          <w:p w14:paraId="62D18786" w14:textId="77777777" w:rsidR="00661A95" w:rsidRPr="00AA0FF8" w:rsidRDefault="00AA0FF8">
            <w:pPr>
              <w:spacing w:after="0"/>
              <w:rPr>
                <w:rFonts w:eastAsiaTheme="minorEastAsia"/>
                <w:szCs w:val="20"/>
                <w:lang w:eastAsia="zh-CN"/>
              </w:rPr>
            </w:pPr>
            <w:r>
              <w:rPr>
                <w:rFonts w:eastAsiaTheme="minorEastAsia" w:hint="eastAsia"/>
                <w:szCs w:val="20"/>
                <w:lang w:eastAsia="zh-CN"/>
              </w:rPr>
              <w:t>CATT</w:t>
            </w:r>
          </w:p>
        </w:tc>
        <w:tc>
          <w:tcPr>
            <w:tcW w:w="2687" w:type="dxa"/>
          </w:tcPr>
          <w:p w14:paraId="1B490BA7" w14:textId="77777777" w:rsidR="00661A95" w:rsidRPr="00AA0FF8" w:rsidRDefault="00AA0FF8">
            <w:pPr>
              <w:spacing w:after="0"/>
              <w:rPr>
                <w:rFonts w:eastAsiaTheme="minorEastAsia"/>
                <w:szCs w:val="20"/>
                <w:lang w:eastAsia="zh-CN"/>
              </w:rPr>
            </w:pPr>
            <w:proofErr w:type="spellStart"/>
            <w:r>
              <w:rPr>
                <w:rFonts w:eastAsiaTheme="minorEastAsia" w:hint="eastAsia"/>
                <w:szCs w:val="20"/>
                <w:lang w:eastAsia="zh-CN"/>
              </w:rPr>
              <w:t>ShiJie</w:t>
            </w:r>
            <w:proofErr w:type="spellEnd"/>
          </w:p>
        </w:tc>
        <w:tc>
          <w:tcPr>
            <w:tcW w:w="4903" w:type="dxa"/>
          </w:tcPr>
          <w:p w14:paraId="5C50D5B1" w14:textId="77777777" w:rsidR="00661A95" w:rsidRPr="00AA0FF8" w:rsidRDefault="00AA0FF8">
            <w:pPr>
              <w:spacing w:after="0"/>
              <w:rPr>
                <w:rFonts w:eastAsiaTheme="minorEastAsia"/>
                <w:szCs w:val="20"/>
                <w:lang w:eastAsia="zh-CN"/>
              </w:rPr>
            </w:pPr>
            <w:r>
              <w:rPr>
                <w:rFonts w:eastAsiaTheme="minorEastAsia" w:hint="eastAsia"/>
                <w:szCs w:val="20"/>
                <w:lang w:eastAsia="zh-CN"/>
              </w:rPr>
              <w:t>shijie@catt.cn</w:t>
            </w:r>
          </w:p>
        </w:tc>
      </w:tr>
      <w:tr w:rsidR="00661A95" w14:paraId="18661B9D" w14:textId="77777777">
        <w:tc>
          <w:tcPr>
            <w:tcW w:w="1760" w:type="dxa"/>
          </w:tcPr>
          <w:p w14:paraId="644CD444" w14:textId="192E92AB" w:rsidR="00661A95" w:rsidRDefault="00AD2C96">
            <w:pPr>
              <w:spacing w:after="0"/>
              <w:rPr>
                <w:szCs w:val="20"/>
                <w:lang w:eastAsia="ko-KR"/>
              </w:rPr>
            </w:pPr>
            <w:r>
              <w:rPr>
                <w:rFonts w:hint="eastAsia"/>
                <w:szCs w:val="20"/>
                <w:lang w:eastAsia="ko-KR"/>
              </w:rPr>
              <w:t>L</w:t>
            </w:r>
            <w:r>
              <w:rPr>
                <w:szCs w:val="20"/>
                <w:lang w:eastAsia="ko-KR"/>
              </w:rPr>
              <w:t>GE</w:t>
            </w:r>
          </w:p>
        </w:tc>
        <w:tc>
          <w:tcPr>
            <w:tcW w:w="2687" w:type="dxa"/>
          </w:tcPr>
          <w:p w14:paraId="72781E93" w14:textId="4C5097FD" w:rsidR="00661A95" w:rsidRDefault="00AD2C96">
            <w:pPr>
              <w:spacing w:after="0"/>
              <w:rPr>
                <w:szCs w:val="20"/>
                <w:lang w:eastAsia="ko-KR"/>
              </w:rPr>
            </w:pPr>
            <w:r>
              <w:rPr>
                <w:rFonts w:hint="eastAsia"/>
                <w:szCs w:val="20"/>
                <w:lang w:eastAsia="ko-KR"/>
              </w:rPr>
              <w:t>S</w:t>
            </w:r>
            <w:r>
              <w:rPr>
                <w:szCs w:val="20"/>
                <w:lang w:eastAsia="ko-KR"/>
              </w:rPr>
              <w:t>oo Kim</w:t>
            </w:r>
          </w:p>
        </w:tc>
        <w:tc>
          <w:tcPr>
            <w:tcW w:w="4903" w:type="dxa"/>
          </w:tcPr>
          <w:p w14:paraId="0539E07F" w14:textId="29C11D0F" w:rsidR="00661A95" w:rsidRDefault="00AD2C96">
            <w:pPr>
              <w:spacing w:after="0"/>
              <w:rPr>
                <w:szCs w:val="20"/>
                <w:lang w:eastAsia="ko-KR"/>
              </w:rPr>
            </w:pPr>
            <w:r>
              <w:rPr>
                <w:rFonts w:hint="eastAsia"/>
                <w:szCs w:val="20"/>
                <w:lang w:eastAsia="ko-KR"/>
              </w:rPr>
              <w:t>s</w:t>
            </w:r>
            <w:r>
              <w:rPr>
                <w:szCs w:val="20"/>
                <w:lang w:eastAsia="ko-KR"/>
              </w:rPr>
              <w:t>oo.kim@lge.com</w:t>
            </w:r>
          </w:p>
        </w:tc>
      </w:tr>
      <w:tr w:rsidR="00661A95" w14:paraId="1AED04E0" w14:textId="77777777">
        <w:tc>
          <w:tcPr>
            <w:tcW w:w="1760" w:type="dxa"/>
          </w:tcPr>
          <w:p w14:paraId="203E27B6" w14:textId="7D609CD4" w:rsidR="00661A95" w:rsidRDefault="004A75CB">
            <w:pPr>
              <w:spacing w:after="0"/>
              <w:rPr>
                <w:rFonts w:eastAsia="Malgun Gothic"/>
                <w:szCs w:val="20"/>
                <w:lang w:eastAsia="ko-KR"/>
              </w:rPr>
            </w:pPr>
            <w:r>
              <w:rPr>
                <w:rFonts w:eastAsia="Malgun Gothic" w:hint="eastAsia"/>
                <w:szCs w:val="20"/>
                <w:lang w:eastAsia="ko-KR"/>
              </w:rPr>
              <w:t>Samsung</w:t>
            </w:r>
          </w:p>
        </w:tc>
        <w:tc>
          <w:tcPr>
            <w:tcW w:w="2687" w:type="dxa"/>
          </w:tcPr>
          <w:p w14:paraId="0B862426" w14:textId="3AF9DE1D" w:rsidR="00661A95" w:rsidRDefault="004A75CB">
            <w:pPr>
              <w:spacing w:after="0"/>
              <w:rPr>
                <w:rFonts w:eastAsia="Malgun Gothic"/>
                <w:szCs w:val="20"/>
                <w:lang w:eastAsia="ko-KR"/>
              </w:rPr>
            </w:pPr>
            <w:proofErr w:type="spellStart"/>
            <w:r>
              <w:rPr>
                <w:rFonts w:eastAsia="Malgun Gothic" w:hint="eastAsia"/>
                <w:szCs w:val="20"/>
                <w:lang w:eastAsia="ko-KR"/>
              </w:rPr>
              <w:t>Sangyeob</w:t>
            </w:r>
            <w:proofErr w:type="spellEnd"/>
            <w:r>
              <w:rPr>
                <w:rFonts w:eastAsia="Malgun Gothic" w:hint="eastAsia"/>
                <w:szCs w:val="20"/>
                <w:lang w:eastAsia="ko-KR"/>
              </w:rPr>
              <w:t xml:space="preserve"> Jung</w:t>
            </w:r>
          </w:p>
        </w:tc>
        <w:tc>
          <w:tcPr>
            <w:tcW w:w="4903" w:type="dxa"/>
          </w:tcPr>
          <w:p w14:paraId="34256DAB" w14:textId="6F79AD33" w:rsidR="00661A95" w:rsidRDefault="004A75CB">
            <w:pPr>
              <w:spacing w:after="0"/>
              <w:rPr>
                <w:rFonts w:eastAsia="Malgun Gothic"/>
                <w:szCs w:val="20"/>
                <w:lang w:eastAsia="ko-KR"/>
              </w:rPr>
            </w:pPr>
            <w:r>
              <w:rPr>
                <w:rFonts w:eastAsia="Malgun Gothic" w:hint="eastAsia"/>
                <w:szCs w:val="20"/>
                <w:lang w:eastAsia="ko-KR"/>
              </w:rPr>
              <w:t>sy0</w:t>
            </w:r>
            <w:r>
              <w:rPr>
                <w:rFonts w:eastAsia="Malgun Gothic"/>
                <w:szCs w:val="20"/>
                <w:lang w:eastAsia="ko-KR"/>
              </w:rPr>
              <w:t>123.jung@samsung.com</w:t>
            </w:r>
          </w:p>
        </w:tc>
      </w:tr>
      <w:tr w:rsidR="00661A95" w14:paraId="0A239A2B" w14:textId="77777777">
        <w:tc>
          <w:tcPr>
            <w:tcW w:w="1760" w:type="dxa"/>
          </w:tcPr>
          <w:p w14:paraId="11E0D15B" w14:textId="633BFB9D" w:rsidR="00661A95" w:rsidRDefault="006F0DCF">
            <w:pPr>
              <w:spacing w:after="0"/>
              <w:rPr>
                <w:szCs w:val="20"/>
                <w:lang w:eastAsia="ja-JP"/>
              </w:rPr>
            </w:pPr>
            <w:r>
              <w:rPr>
                <w:szCs w:val="20"/>
                <w:lang w:eastAsia="ja-JP"/>
              </w:rPr>
              <w:t>Apple</w:t>
            </w:r>
          </w:p>
        </w:tc>
        <w:tc>
          <w:tcPr>
            <w:tcW w:w="2687" w:type="dxa"/>
          </w:tcPr>
          <w:p w14:paraId="78CC4A93" w14:textId="0CEC187F" w:rsidR="00661A95" w:rsidRDefault="006F0DCF">
            <w:pPr>
              <w:spacing w:after="0"/>
              <w:rPr>
                <w:szCs w:val="20"/>
                <w:lang w:eastAsia="zh-CN"/>
              </w:rPr>
            </w:pPr>
            <w:r>
              <w:rPr>
                <w:szCs w:val="20"/>
                <w:lang w:eastAsia="zh-CN"/>
              </w:rPr>
              <w:t>Yuqin Chen</w:t>
            </w:r>
          </w:p>
        </w:tc>
        <w:tc>
          <w:tcPr>
            <w:tcW w:w="4903" w:type="dxa"/>
          </w:tcPr>
          <w:p w14:paraId="5055E449" w14:textId="21758261" w:rsidR="00661A95" w:rsidRDefault="006F0DCF">
            <w:pPr>
              <w:spacing w:after="0"/>
              <w:rPr>
                <w:szCs w:val="20"/>
                <w:lang w:eastAsia="zh-CN"/>
              </w:rPr>
            </w:pPr>
            <w:r>
              <w:rPr>
                <w:szCs w:val="20"/>
                <w:lang w:eastAsia="zh-CN"/>
              </w:rPr>
              <w:t>yuqin_chen@apple.com</w:t>
            </w:r>
          </w:p>
        </w:tc>
      </w:tr>
    </w:tbl>
    <w:p w14:paraId="12DE0857" w14:textId="77777777" w:rsidR="00661A95" w:rsidRDefault="00661A95">
      <w:pPr>
        <w:overflowPunct w:val="0"/>
        <w:autoSpaceDE w:val="0"/>
        <w:autoSpaceDN w:val="0"/>
        <w:spacing w:after="180"/>
        <w:jc w:val="left"/>
      </w:pPr>
    </w:p>
    <w:p w14:paraId="6AF2A53B" w14:textId="77777777" w:rsidR="00661A95" w:rsidRDefault="00D30473">
      <w:pPr>
        <w:pStyle w:val="Heading1"/>
      </w:pPr>
      <w:r>
        <w:rPr>
          <w:lang w:eastAsia="ja-JP"/>
        </w:rPr>
        <w:t>Duplicate Measurement Result</w:t>
      </w:r>
    </w:p>
    <w:p w14:paraId="79B9A80A" w14:textId="77777777" w:rsidR="00661A95" w:rsidRDefault="00D30473">
      <w:pPr>
        <w:pStyle w:val="CRCoverPage"/>
        <w:spacing w:afterLines="50"/>
        <w:jc w:val="both"/>
        <w:rPr>
          <w:rFonts w:ascii="Times New Roman" w:hAnsi="Times New Roman"/>
        </w:rPr>
      </w:pPr>
      <w:r>
        <w:rPr>
          <w:rFonts w:ascii="Times New Roman" w:hAnsi="Times New Roman"/>
        </w:rPr>
        <w:t xml:space="preserve">RAN5 query is about duplicating the measurement result of the SCell in </w:t>
      </w:r>
      <w:r>
        <w:rPr>
          <w:rFonts w:ascii="Times New Roman" w:hAnsi="Times New Roman"/>
          <w:i/>
          <w:iCs/>
        </w:rPr>
        <w:t>measResultServingCellMOList</w:t>
      </w:r>
      <w:r>
        <w:rPr>
          <w:rFonts w:ascii="Times New Roman" w:hAnsi="Times New Roman"/>
        </w:rPr>
        <w:t xml:space="preserve"> and in </w:t>
      </w:r>
      <w:r>
        <w:rPr>
          <w:rFonts w:ascii="Times New Roman" w:hAnsi="Times New Roman"/>
          <w:i/>
          <w:iCs/>
        </w:rPr>
        <w:t>measResultNeighCells</w:t>
      </w:r>
      <w:r>
        <w:rPr>
          <w:rFonts w:ascii="Times New Roman" w:hAnsi="Times New Roman"/>
        </w:rPr>
        <w:t xml:space="preserve"> when SCell is considered as a neighbour in event A3/A5 evaluation and the servingCellMO flag is set for this SCell. RAN5 wants to know if </w:t>
      </w:r>
      <w:r>
        <w:rPr>
          <w:rFonts w:ascii="Times New Roman" w:hAnsi="Times New Roman"/>
          <w:u w:val="single"/>
        </w:rPr>
        <w:t xml:space="preserve">duplication is mandatory, or if it’s sufficient to include results in the </w:t>
      </w:r>
      <w:r>
        <w:rPr>
          <w:rFonts w:ascii="Times New Roman" w:hAnsi="Times New Roman"/>
          <w:i/>
          <w:iCs/>
          <w:u w:val="single"/>
        </w:rPr>
        <w:t>measResultNeighCells</w:t>
      </w:r>
      <w:r>
        <w:rPr>
          <w:rFonts w:ascii="Times New Roman" w:hAnsi="Times New Roman"/>
          <w:u w:val="single"/>
        </w:rPr>
        <w:t xml:space="preserve"> which is primarily used for handover evaluation</w:t>
      </w:r>
    </w:p>
    <w:p w14:paraId="62707F24" w14:textId="77777777" w:rsidR="00661A95" w:rsidRDefault="00D30473">
      <w:pPr>
        <w:pStyle w:val="CRCoverPage"/>
        <w:spacing w:afterLines="50"/>
        <w:jc w:val="both"/>
        <w:rPr>
          <w:rFonts w:ascii="Times New Roman" w:hAnsi="Times New Roman"/>
        </w:rPr>
      </w:pPr>
      <w:r>
        <w:rPr>
          <w:rFonts w:ascii="Times New Roman" w:hAnsi="Times New Roman"/>
        </w:rPr>
        <w:t xml:space="preserve">Quote from the RAN5 LS [1]: </w:t>
      </w:r>
    </w:p>
    <w:p w14:paraId="10CA7D7E" w14:textId="77777777" w:rsidR="00661A95" w:rsidRDefault="00D30473">
      <w:pPr>
        <w:rPr>
          <w:b/>
          <w:i/>
          <w:iCs/>
          <w:sz w:val="22"/>
          <w:szCs w:val="22"/>
          <w:lang w:val="en-US"/>
        </w:rPr>
      </w:pPr>
      <w:r>
        <w:rPr>
          <w:rFonts w:ascii="Arial" w:hAnsi="Arial" w:cs="Arial"/>
          <w:b/>
          <w:i/>
          <w:iCs/>
          <w:u w:val="single"/>
        </w:rPr>
        <w:t>ACTION</w:t>
      </w:r>
      <w:r>
        <w:rPr>
          <w:rFonts w:ascii="Arial" w:hAnsi="Arial" w:cs="Arial"/>
          <w:b/>
          <w:i/>
          <w:iCs/>
        </w:rPr>
        <w:t xml:space="preserve">: </w:t>
      </w:r>
      <w:r>
        <w:rPr>
          <w:b/>
          <w:i/>
          <w:iCs/>
          <w:lang w:eastAsia="zh-CN"/>
        </w:rPr>
        <w:t>RAN5 respectfully asks RAN2 to reconfirm core spec intention is to mandate SCell measurements to be duplicated in both measResultServingCellMOList and measResultNeighCells.</w:t>
      </w:r>
    </w:p>
    <w:p w14:paraId="433D1673" w14:textId="77777777" w:rsidR="00661A95" w:rsidRDefault="00D30473">
      <w:pPr>
        <w:pStyle w:val="CRCoverPage"/>
        <w:spacing w:afterLines="50"/>
        <w:jc w:val="both"/>
        <w:rPr>
          <w:rFonts w:ascii="Times New Roman" w:hAnsi="Times New Roman"/>
        </w:rPr>
      </w:pPr>
      <w:r>
        <w:rPr>
          <w:rFonts w:ascii="Times New Roman" w:hAnsi="Times New Roman"/>
        </w:rPr>
        <w:t>The draft LS [2] that was shared by Nokia, have the following suggested responses:</w:t>
      </w:r>
    </w:p>
    <w:p w14:paraId="19932527" w14:textId="77777777" w:rsidR="00661A95" w:rsidRDefault="00D30473">
      <w:pPr>
        <w:pStyle w:val="B4"/>
        <w:ind w:left="0" w:firstLine="0"/>
        <w:jc w:val="both"/>
        <w:rPr>
          <w:rFonts w:ascii="Arial" w:hAnsi="Arial" w:cs="Arial"/>
          <w:b/>
          <w:lang w:eastAsia="zh-CN"/>
        </w:rPr>
      </w:pPr>
      <w:r>
        <w:rPr>
          <w:rFonts w:ascii="Arial" w:hAnsi="Arial" w:cs="Arial"/>
          <w:b/>
          <w:u w:val="single"/>
          <w:lang w:eastAsia="zh-CN"/>
        </w:rPr>
        <w:t>Question 1:</w:t>
      </w:r>
      <w:r>
        <w:rPr>
          <w:rFonts w:ascii="Arial" w:eastAsia="MS PGothic" w:hAnsi="Arial" w:cs="Arial"/>
          <w:iCs/>
        </w:rPr>
        <w:t xml:space="preserve"> </w:t>
      </w:r>
      <w:r>
        <w:rPr>
          <w:rFonts w:ascii="Arial" w:hAnsi="Arial" w:cs="Arial"/>
          <w:b/>
          <w:lang w:eastAsia="zh-CN"/>
        </w:rPr>
        <w:t xml:space="preserve">In the RAN5 test case [2] event A3/A5 is used for Handover evaluation where </w:t>
      </w:r>
      <w:proofErr w:type="spellStart"/>
      <w:r>
        <w:rPr>
          <w:rFonts w:ascii="Arial" w:hAnsi="Arial" w:cs="Arial"/>
          <w:b/>
          <w:lang w:eastAsia="zh-CN"/>
        </w:rPr>
        <w:t>Scell</w:t>
      </w:r>
      <w:proofErr w:type="spellEnd"/>
      <w:r>
        <w:rPr>
          <w:rFonts w:ascii="Arial" w:hAnsi="Arial" w:cs="Arial"/>
          <w:b/>
          <w:lang w:eastAsia="zh-CN"/>
        </w:rPr>
        <w:t xml:space="preserve"> measurements if included in the measResultNeighCells are checked, is there a need to mandate the duplication of the measurements by including it in the measResultServingCellMOList as well?</w:t>
      </w:r>
    </w:p>
    <w:p w14:paraId="3D0507CF" w14:textId="77777777" w:rsidR="00661A95" w:rsidRDefault="00D30473">
      <w:pPr>
        <w:pStyle w:val="B4"/>
        <w:ind w:left="0" w:firstLine="0"/>
        <w:jc w:val="both"/>
        <w:rPr>
          <w:rFonts w:ascii="Arial" w:hAnsi="Arial" w:cs="Arial"/>
          <w:bCs/>
          <w:lang w:eastAsia="zh-CN"/>
        </w:rPr>
      </w:pPr>
      <w:r>
        <w:rPr>
          <w:rFonts w:ascii="Arial" w:hAnsi="Arial" w:cs="Arial"/>
          <w:bCs/>
          <w:u w:val="single"/>
          <w:lang w:eastAsia="zh-CN"/>
        </w:rPr>
        <w:t>Answer 1:</w:t>
      </w:r>
      <w:r>
        <w:rPr>
          <w:rFonts w:ascii="Arial" w:hAnsi="Arial" w:cs="Arial"/>
          <w:bCs/>
          <w:lang w:eastAsia="zh-CN"/>
        </w:rPr>
        <w:t xml:space="preserve"> In RAN2 understanding the network may not need such duplicated results, but it is not an issue if duplicated measurement results are reported. The latter is considered to be easier from the UE’s perspective. </w:t>
      </w:r>
    </w:p>
    <w:p w14:paraId="05096459" w14:textId="77777777" w:rsidR="00661A95" w:rsidRDefault="00D30473">
      <w:pPr>
        <w:pStyle w:val="B4"/>
        <w:ind w:left="0" w:firstLine="0"/>
        <w:jc w:val="both"/>
        <w:rPr>
          <w:rFonts w:ascii="Arial" w:hAnsi="Arial" w:cs="Arial"/>
          <w:b/>
          <w:lang w:eastAsia="zh-CN"/>
        </w:rPr>
      </w:pPr>
      <w:r>
        <w:rPr>
          <w:rFonts w:ascii="Arial" w:hAnsi="Arial" w:cs="Arial"/>
          <w:b/>
          <w:u w:val="single"/>
          <w:lang w:eastAsia="zh-CN"/>
        </w:rPr>
        <w:t>Question 2:</w:t>
      </w:r>
      <w:r>
        <w:rPr>
          <w:rFonts w:ascii="Arial" w:hAnsi="Arial" w:cs="Arial"/>
          <w:b/>
          <w:lang w:eastAsia="zh-CN"/>
        </w:rPr>
        <w:t xml:space="preserve"> If the answer to Question 1 it is “not mandatory”, can it be assumed that UE can either include it in both lists </w:t>
      </w:r>
      <w:proofErr w:type="gramStart"/>
      <w:r>
        <w:rPr>
          <w:rFonts w:ascii="Arial" w:hAnsi="Arial" w:cs="Arial"/>
          <w:b/>
          <w:lang w:eastAsia="zh-CN"/>
        </w:rPr>
        <w:t>or</w:t>
      </w:r>
      <w:proofErr w:type="gramEnd"/>
      <w:r>
        <w:rPr>
          <w:rFonts w:ascii="Arial" w:hAnsi="Arial" w:cs="Arial"/>
          <w:b/>
          <w:lang w:eastAsia="zh-CN"/>
        </w:rPr>
        <w:t xml:space="preserve"> at least in measResultNeighCells list? </w:t>
      </w:r>
    </w:p>
    <w:p w14:paraId="545B5D22" w14:textId="77777777" w:rsidR="00661A95" w:rsidRDefault="00D30473">
      <w:pPr>
        <w:pStyle w:val="B4"/>
        <w:ind w:left="0" w:firstLine="0"/>
        <w:jc w:val="both"/>
        <w:rPr>
          <w:rFonts w:ascii="Arial" w:hAnsi="Arial" w:cs="Arial"/>
          <w:bCs/>
          <w:lang w:eastAsia="zh-CN"/>
        </w:rPr>
      </w:pPr>
      <w:r>
        <w:rPr>
          <w:rFonts w:ascii="Arial" w:hAnsi="Arial" w:cs="Arial"/>
          <w:bCs/>
          <w:u w:val="single"/>
          <w:lang w:eastAsia="zh-CN"/>
        </w:rPr>
        <w:lastRenderedPageBreak/>
        <w:t>Answer 2:</w:t>
      </w:r>
      <w:r>
        <w:rPr>
          <w:rFonts w:ascii="Arial" w:hAnsi="Arial" w:cs="Arial"/>
          <w:bCs/>
          <w:lang w:eastAsia="zh-CN"/>
        </w:rPr>
        <w:t xml:space="preserve"> In RAN2 understanding the UE shall include the results in both IEs (i.e. measResultServingCellMOList and measResultNeighCells) if the UE was configured to do so, even if this leads to duplicated reporting.</w:t>
      </w:r>
    </w:p>
    <w:p w14:paraId="5010C109" w14:textId="77777777" w:rsidR="00661A95" w:rsidRDefault="00661A95">
      <w:pPr>
        <w:pStyle w:val="CRCoverPage"/>
        <w:spacing w:afterLines="50"/>
        <w:jc w:val="both"/>
        <w:rPr>
          <w:rFonts w:ascii="Times New Roman" w:hAnsi="Times New Roman"/>
        </w:rPr>
      </w:pPr>
    </w:p>
    <w:p w14:paraId="2DCA4E63" w14:textId="77777777" w:rsidR="00661A95" w:rsidRDefault="00D30473">
      <w:pPr>
        <w:pStyle w:val="Heading2"/>
      </w:pPr>
      <w:r>
        <w:t>Discussing response to Question-1</w:t>
      </w:r>
    </w:p>
    <w:p w14:paraId="452DF6D1" w14:textId="77777777" w:rsidR="00661A95" w:rsidRDefault="00D30473">
      <w:pPr>
        <w:pStyle w:val="CRCoverPage"/>
        <w:spacing w:afterLines="50"/>
        <w:jc w:val="both"/>
        <w:rPr>
          <w:rFonts w:ascii="Times New Roman" w:hAnsi="Times New Roman"/>
        </w:rPr>
      </w:pPr>
      <w:r>
        <w:rPr>
          <w:rFonts w:ascii="Times New Roman" w:hAnsi="Times New Roman"/>
          <w:b/>
          <w:bCs/>
        </w:rPr>
        <w:t>Q1-</w:t>
      </w:r>
      <w:r>
        <w:rPr>
          <w:rFonts w:ascii="Times New Roman" w:hAnsi="Times New Roman"/>
        </w:rPr>
        <w:t xml:space="preserve"> the answer provided has 2 parts, please provide your feedback for each part:</w:t>
      </w:r>
    </w:p>
    <w:p w14:paraId="0F629B60" w14:textId="77777777"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Part-A: whether duplication is provided by the UE or not, the network is capable of handling both cases  (duplication or single measurement results) with no issue. </w:t>
      </w:r>
    </w:p>
    <w:p w14:paraId="54EF777C" w14:textId="77777777"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Part-B: it’s easier for the UE to provide duplicate the measurement result, i.e. measurement is included in both lists </w:t>
      </w:r>
    </w:p>
    <w:tbl>
      <w:tblPr>
        <w:tblStyle w:val="TableGrid"/>
        <w:tblW w:w="0" w:type="auto"/>
        <w:tblLook w:val="04A0" w:firstRow="1" w:lastRow="0" w:firstColumn="1" w:lastColumn="0" w:noHBand="0" w:noVBand="1"/>
      </w:tblPr>
      <w:tblGrid>
        <w:gridCol w:w="1525"/>
        <w:gridCol w:w="1170"/>
        <w:gridCol w:w="1170"/>
        <w:gridCol w:w="6054"/>
      </w:tblGrid>
      <w:tr w:rsidR="00661A95" w14:paraId="715DAFD8" w14:textId="77777777">
        <w:tc>
          <w:tcPr>
            <w:tcW w:w="1525" w:type="dxa"/>
          </w:tcPr>
          <w:p w14:paraId="01C7A013"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70" w:type="dxa"/>
          </w:tcPr>
          <w:p w14:paraId="6254AC14" w14:textId="77777777" w:rsidR="00661A95" w:rsidRDefault="00D30473">
            <w:pPr>
              <w:pStyle w:val="CRCoverPage"/>
              <w:spacing w:afterLines="50"/>
              <w:jc w:val="both"/>
              <w:rPr>
                <w:rFonts w:ascii="Times New Roman" w:hAnsi="Times New Roman"/>
                <w:b/>
                <w:bCs/>
              </w:rPr>
            </w:pPr>
            <w:r>
              <w:rPr>
                <w:rFonts w:ascii="Times New Roman" w:hAnsi="Times New Roman"/>
                <w:b/>
                <w:bCs/>
              </w:rPr>
              <w:t xml:space="preserve">Agree with Part-A? </w:t>
            </w:r>
          </w:p>
          <w:p w14:paraId="655A576E" w14:textId="77777777" w:rsidR="00661A95" w:rsidRDefault="00661A95">
            <w:pPr>
              <w:pStyle w:val="CRCoverPage"/>
              <w:spacing w:afterLines="50"/>
              <w:jc w:val="both"/>
              <w:rPr>
                <w:rFonts w:ascii="Times New Roman" w:hAnsi="Times New Roman"/>
                <w:b/>
                <w:bCs/>
              </w:rPr>
            </w:pPr>
          </w:p>
        </w:tc>
        <w:tc>
          <w:tcPr>
            <w:tcW w:w="1170" w:type="dxa"/>
          </w:tcPr>
          <w:p w14:paraId="55D8F179" w14:textId="77777777" w:rsidR="00661A95" w:rsidRDefault="00D30473">
            <w:pPr>
              <w:pStyle w:val="CRCoverPage"/>
              <w:spacing w:afterLines="50"/>
              <w:jc w:val="both"/>
              <w:rPr>
                <w:rFonts w:ascii="Times New Roman" w:hAnsi="Times New Roman"/>
                <w:b/>
                <w:bCs/>
              </w:rPr>
            </w:pPr>
            <w:r>
              <w:rPr>
                <w:rFonts w:ascii="Times New Roman" w:hAnsi="Times New Roman"/>
                <w:b/>
                <w:bCs/>
              </w:rPr>
              <w:t>Agree with Part-B?</w:t>
            </w:r>
          </w:p>
        </w:tc>
        <w:tc>
          <w:tcPr>
            <w:tcW w:w="6054" w:type="dxa"/>
          </w:tcPr>
          <w:p w14:paraId="7EB498FA"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0435986E" w14:textId="77777777">
        <w:tc>
          <w:tcPr>
            <w:tcW w:w="1525" w:type="dxa"/>
          </w:tcPr>
          <w:p w14:paraId="322FE994"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70" w:type="dxa"/>
          </w:tcPr>
          <w:p w14:paraId="7320B332"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1170" w:type="dxa"/>
          </w:tcPr>
          <w:p w14:paraId="48877C99"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6054" w:type="dxa"/>
          </w:tcPr>
          <w:p w14:paraId="10C3E81B" w14:textId="77777777" w:rsidR="00661A95" w:rsidRDefault="00D30473">
            <w:pPr>
              <w:pStyle w:val="CRCoverPage"/>
              <w:spacing w:afterLines="50"/>
              <w:jc w:val="both"/>
              <w:rPr>
                <w:rFonts w:ascii="Times New Roman" w:hAnsi="Times New Roman"/>
              </w:rPr>
            </w:pPr>
            <w:r>
              <w:rPr>
                <w:rFonts w:ascii="Times New Roman" w:hAnsi="Times New Roman"/>
                <w:u w:val="single"/>
              </w:rPr>
              <w:t>Part-A</w:t>
            </w:r>
            <w:r>
              <w:rPr>
                <w:rFonts w:ascii="Times New Roman" w:hAnsi="Times New Roman"/>
              </w:rPr>
              <w:t>:</w:t>
            </w:r>
          </w:p>
          <w:p w14:paraId="46AC0436"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As a UE vendor, we can’t provide a valuable response, as we don’t have insight about the network implementation, however having duplicate measurement result in the same report, seems to be a benign  duplication with no implication to network. </w:t>
            </w:r>
          </w:p>
          <w:p w14:paraId="502A727E" w14:textId="77777777" w:rsidR="00661A95" w:rsidRDefault="00D30473">
            <w:pPr>
              <w:pStyle w:val="CRCoverPage"/>
              <w:spacing w:afterLines="50"/>
              <w:jc w:val="both"/>
              <w:rPr>
                <w:rFonts w:ascii="Times New Roman" w:hAnsi="Times New Roman"/>
              </w:rPr>
            </w:pPr>
            <w:r>
              <w:rPr>
                <w:rFonts w:ascii="Times New Roman" w:hAnsi="Times New Roman"/>
                <w:u w:val="single"/>
              </w:rPr>
              <w:t>Part-B</w:t>
            </w:r>
            <w:r>
              <w:rPr>
                <w:rFonts w:ascii="Times New Roman" w:hAnsi="Times New Roman"/>
              </w:rPr>
              <w:t xml:space="preserve">: </w:t>
            </w:r>
          </w:p>
          <w:p w14:paraId="077734AD"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First, we need to make it clear, that it’s an inefficient approach for transmitting duplicate measurement result in the same report, given UE is at the edge of the cell (power limited).</w:t>
            </w:r>
          </w:p>
          <w:p w14:paraId="032C8FB7"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Second, duplicate measurement result is a </w:t>
            </w:r>
            <w:r>
              <w:rPr>
                <w:rFonts w:ascii="Times New Roman" w:hAnsi="Times New Roman"/>
                <w:b/>
                <w:bCs/>
              </w:rPr>
              <w:t>spec flaw</w:t>
            </w:r>
            <w:r>
              <w:rPr>
                <w:rFonts w:ascii="Times New Roman" w:hAnsi="Times New Roman"/>
              </w:rPr>
              <w:t>, caused by a change made to the spec in the previous meeting, where network was mandated to configure the SCell MO with the servingCellMO flag, so “</w:t>
            </w:r>
            <w:r>
              <w:rPr>
                <w:rFonts w:ascii="Times New Roman" w:hAnsi="Times New Roman"/>
                <w:b/>
                <w:bCs/>
              </w:rPr>
              <w:t>some”</w:t>
            </w:r>
            <w:r>
              <w:rPr>
                <w:rFonts w:ascii="Times New Roman" w:hAnsi="Times New Roman"/>
              </w:rPr>
              <w:t xml:space="preserve"> UE would consider performing measurement on the SCell as a “</w:t>
            </w:r>
            <w:r>
              <w:rPr>
                <w:rFonts w:ascii="Times New Roman" w:hAnsi="Times New Roman"/>
                <w:b/>
                <w:bCs/>
              </w:rPr>
              <w:t>neighbour</w:t>
            </w:r>
            <w:r>
              <w:rPr>
                <w:rFonts w:ascii="Times New Roman" w:hAnsi="Times New Roman"/>
              </w:rPr>
              <w:t>” cell.</w:t>
            </w:r>
          </w:p>
          <w:p w14:paraId="5F92222A"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Third</w:t>
            </w:r>
            <w:proofErr w:type="gramStart"/>
            <w:r>
              <w:rPr>
                <w:rFonts w:ascii="Times New Roman" w:hAnsi="Times New Roman"/>
              </w:rPr>
              <w:t>, as a UE vendor, the level of difficulties/easiness</w:t>
            </w:r>
            <w:proofErr w:type="gramEnd"/>
            <w:r>
              <w:rPr>
                <w:rFonts w:ascii="Times New Roman" w:hAnsi="Times New Roman"/>
              </w:rPr>
              <w:t xml:space="preserve"> depends on the UE implementation, so it should not be assumed it’s easier to duplicate the measurement result as it differs from one UE to another.  </w:t>
            </w:r>
          </w:p>
        </w:tc>
      </w:tr>
      <w:tr w:rsidR="00661A95" w14:paraId="20935DD6" w14:textId="77777777">
        <w:tc>
          <w:tcPr>
            <w:tcW w:w="1525" w:type="dxa"/>
          </w:tcPr>
          <w:p w14:paraId="17255F0C"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70" w:type="dxa"/>
          </w:tcPr>
          <w:p w14:paraId="0FBC13D9" w14:textId="77777777" w:rsidR="00661A95" w:rsidRDefault="00D30473">
            <w:pPr>
              <w:pStyle w:val="CRCoverPage"/>
              <w:spacing w:afterLines="50"/>
              <w:jc w:val="both"/>
              <w:rPr>
                <w:rFonts w:ascii="Times New Roman" w:hAnsi="Times New Roman"/>
              </w:rPr>
            </w:pPr>
            <w:r>
              <w:rPr>
                <w:rFonts w:ascii="Times New Roman" w:hAnsi="Times New Roman"/>
              </w:rPr>
              <w:t>-</w:t>
            </w:r>
          </w:p>
        </w:tc>
        <w:tc>
          <w:tcPr>
            <w:tcW w:w="1170" w:type="dxa"/>
          </w:tcPr>
          <w:p w14:paraId="3D52200F" w14:textId="77777777" w:rsidR="00661A95" w:rsidRDefault="00D30473">
            <w:pPr>
              <w:pStyle w:val="CRCoverPage"/>
              <w:spacing w:afterLines="50"/>
              <w:jc w:val="both"/>
              <w:rPr>
                <w:rFonts w:ascii="Times New Roman" w:hAnsi="Times New Roman"/>
              </w:rPr>
            </w:pPr>
            <w:r>
              <w:rPr>
                <w:rFonts w:ascii="Times New Roman" w:hAnsi="Times New Roman"/>
              </w:rPr>
              <w:t>-</w:t>
            </w:r>
          </w:p>
        </w:tc>
        <w:tc>
          <w:tcPr>
            <w:tcW w:w="6054" w:type="dxa"/>
          </w:tcPr>
          <w:p w14:paraId="12A4AA15" w14:textId="77777777" w:rsidR="00661A95" w:rsidRDefault="00D30473">
            <w:pPr>
              <w:pStyle w:val="CRCoverPage"/>
              <w:spacing w:afterLines="50"/>
              <w:jc w:val="both"/>
              <w:rPr>
                <w:rFonts w:ascii="Times New Roman" w:hAnsi="Times New Roman"/>
              </w:rPr>
            </w:pPr>
            <w:r>
              <w:rPr>
                <w:rFonts w:ascii="Times New Roman" w:hAnsi="Times New Roman"/>
              </w:rPr>
              <w:t>The questions talk about what UEs/NWs are capable of and what is easier to do. Nothing of this is complicated, and it would not be difficult to build a UE/NW capable of either direction.</w:t>
            </w:r>
          </w:p>
          <w:p w14:paraId="521D97CF" w14:textId="77777777" w:rsidR="00661A95" w:rsidRDefault="00D30473">
            <w:pPr>
              <w:pStyle w:val="CRCoverPage"/>
              <w:spacing w:afterLines="50"/>
              <w:jc w:val="both"/>
              <w:rPr>
                <w:rFonts w:ascii="Times New Roman" w:hAnsi="Times New Roman"/>
              </w:rPr>
            </w:pPr>
            <w:r>
              <w:rPr>
                <w:rFonts w:ascii="Times New Roman" w:hAnsi="Times New Roman"/>
              </w:rPr>
              <w:t>The more interesting question would be what has actually been implemented.</w:t>
            </w:r>
          </w:p>
          <w:p w14:paraId="5455B22B"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[Moderator]: agree, the question is about the UE is currently in the field, as some don’t report the measurement twice. How do you suggest moving forward? </w:t>
            </w:r>
          </w:p>
          <w:p w14:paraId="76A110E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To be clear, originally there was 3 cases of configuration supported by the spec:</w:t>
            </w:r>
          </w:p>
          <w:p w14:paraId="1C119235"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1-SCell MO is tagged with servingCellMO only </w:t>
            </w:r>
            <w:r>
              <w:rPr>
                <w:rFonts w:ascii="Times New Roman" w:hAnsi="Times New Roman"/>
                <w:b/>
                <w:bCs/>
                <w:color w:val="943634" w:themeColor="accent2" w:themeShade="BF"/>
              </w:rPr>
              <w:sym w:font="Wingdings" w:char="F0E0"/>
            </w:r>
            <w:r>
              <w:rPr>
                <w:rFonts w:ascii="Times New Roman" w:hAnsi="Times New Roman"/>
                <w:b/>
                <w:bCs/>
                <w:color w:val="943634" w:themeColor="accent2" w:themeShade="BF"/>
              </w:rPr>
              <w:t xml:space="preserve"> no issue </w:t>
            </w:r>
          </w:p>
          <w:p w14:paraId="6922C88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2-SCell MO is configured as neighbour cell (A3/A5)</w:t>
            </w:r>
          </w:p>
          <w:p w14:paraId="7672E11D" w14:textId="77777777"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For this case Some UE’s implementation in the field are having issue, hence this case has been deprecated from the spec in the last meeting (per P2 in R2-2111182).</w:t>
            </w:r>
          </w:p>
          <w:p w14:paraId="30331716"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lastRenderedPageBreak/>
              <w:t xml:space="preserve">3- SCell MO is configured as neighbour cell (A3/A5) and tagged with servingCellMO </w:t>
            </w:r>
          </w:p>
          <w:p w14:paraId="33098315" w14:textId="77777777"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Another set of UEs are having issue with this case, i.e. can’t report duplicate measurement </w:t>
            </w:r>
          </w:p>
          <w:p w14:paraId="0EF6792D" w14:textId="77777777" w:rsidR="00661A95" w:rsidRDefault="00D30473">
            <w:pPr>
              <w:pStyle w:val="CRCoverPage"/>
              <w:numPr>
                <w:ilvl w:val="0"/>
                <w:numId w:val="14"/>
              </w:numPr>
              <w:spacing w:afterLines="50"/>
              <w:jc w:val="both"/>
              <w:rPr>
                <w:rFonts w:ascii="Times New Roman" w:hAnsi="Times New Roman"/>
                <w:color w:val="943634" w:themeColor="accent2" w:themeShade="BF"/>
              </w:rPr>
            </w:pPr>
            <w:r>
              <w:rPr>
                <w:rFonts w:ascii="Times New Roman" w:hAnsi="Times New Roman"/>
                <w:b/>
                <w:bCs/>
                <w:color w:val="943634" w:themeColor="accent2" w:themeShade="BF"/>
                <w:highlight w:val="yellow"/>
              </w:rPr>
              <w:t>The way out, is to leave it to UE implementation to either report duplicate measurement, or at least provided the measurement in the measResultNeighCells</w:t>
            </w:r>
          </w:p>
        </w:tc>
      </w:tr>
      <w:tr w:rsidR="00661A95" w14:paraId="4BCFBD92" w14:textId="77777777">
        <w:tc>
          <w:tcPr>
            <w:tcW w:w="1525" w:type="dxa"/>
          </w:tcPr>
          <w:p w14:paraId="50838DD8" w14:textId="77777777" w:rsidR="00661A95" w:rsidRDefault="00D30473">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70" w:type="dxa"/>
          </w:tcPr>
          <w:p w14:paraId="61E56CA9" w14:textId="77777777" w:rsidR="00661A95" w:rsidRDefault="00D30473">
            <w:r>
              <w:rPr>
                <w:rFonts w:hint="eastAsia"/>
              </w:rPr>
              <w:t>Y</w:t>
            </w:r>
            <w:r>
              <w:t>es</w:t>
            </w:r>
          </w:p>
        </w:tc>
        <w:tc>
          <w:tcPr>
            <w:tcW w:w="1170" w:type="dxa"/>
          </w:tcPr>
          <w:p w14:paraId="39867D64" w14:textId="77777777" w:rsidR="00661A95" w:rsidRDefault="00D30473">
            <w:r>
              <w:rPr>
                <w:rFonts w:hint="eastAsia"/>
              </w:rPr>
              <w:t>S</w:t>
            </w:r>
            <w:r>
              <w:t>ee comment</w:t>
            </w:r>
          </w:p>
        </w:tc>
        <w:tc>
          <w:tcPr>
            <w:tcW w:w="6054" w:type="dxa"/>
          </w:tcPr>
          <w:p w14:paraId="778531AD" w14:textId="77777777" w:rsidR="00661A95" w:rsidRDefault="00D30473">
            <w:r>
              <w:rPr>
                <w:rFonts w:hint="eastAsia"/>
              </w:rPr>
              <w:t>P</w:t>
            </w:r>
            <w:r>
              <w:t>art B is aligned with current SPEC. Not sure whether we should just say it easy or not.</w:t>
            </w:r>
          </w:p>
        </w:tc>
      </w:tr>
      <w:tr w:rsidR="00661A95" w14:paraId="0F3C30FF" w14:textId="77777777">
        <w:tc>
          <w:tcPr>
            <w:tcW w:w="1525" w:type="dxa"/>
          </w:tcPr>
          <w:p w14:paraId="7BA87076"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70" w:type="dxa"/>
          </w:tcPr>
          <w:p w14:paraId="07EF6AB0"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14:paraId="06DC9352"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14:paraId="570C58CD" w14:textId="77777777" w:rsidR="00661A95" w:rsidRDefault="00D30473">
            <w:pPr>
              <w:pStyle w:val="CRCoverPage"/>
              <w:spacing w:afterLines="50"/>
              <w:jc w:val="both"/>
              <w:rPr>
                <w:rFonts w:ascii="Times New Roman" w:eastAsiaTheme="minorEastAsia" w:hAnsi="Times New Roman"/>
                <w:lang w:eastAsia="zh-CN"/>
              </w:rPr>
            </w:pPr>
            <w:proofErr w:type="gramStart"/>
            <w:r>
              <w:rPr>
                <w:rFonts w:ascii="Times New Roman" w:eastAsiaTheme="minorEastAsia" w:hAnsi="Times New Roman"/>
                <w:lang w:eastAsia="zh-CN"/>
              </w:rPr>
              <w:t>First</w:t>
            </w:r>
            <w:proofErr w:type="gramEnd"/>
            <w:r>
              <w:rPr>
                <w:rFonts w:ascii="Times New Roman" w:eastAsiaTheme="minorEastAsia" w:hAnsi="Times New Roman"/>
                <w:lang w:eastAsia="zh-CN"/>
              </w:rPr>
              <w:t xml:space="preserve"> we think this is a Rel-15 issue, the original LS from RAN2 in R2-2111473 has already indicated it is Rel-15. We are a bit puzzled why this now becomes a Rel-17 discussion. We’d like to postpone it to Feb meeting.</w:t>
            </w:r>
          </w:p>
          <w:p w14:paraId="0FB78A2A"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Then we tend to agree with Ericsson, this is rather to understand how the situation is for existing implementation. Our immediate response is that part B is consistent with the current </w:t>
            </w:r>
            <w:proofErr w:type="gramStart"/>
            <w:r>
              <w:rPr>
                <w:rFonts w:ascii="Times New Roman" w:eastAsiaTheme="minorEastAsia" w:hAnsi="Times New Roman"/>
                <w:lang w:eastAsia="zh-CN"/>
              </w:rPr>
              <w:t>specification</w:t>
            </w:r>
            <w:proofErr w:type="gramEnd"/>
            <w:r>
              <w:rPr>
                <w:rFonts w:ascii="Times New Roman" w:eastAsiaTheme="minorEastAsia" w:hAnsi="Times New Roman"/>
                <w:lang w:eastAsia="zh-CN"/>
              </w:rPr>
              <w:t xml:space="preserve"> and we need more time to check whether other implementations can be acceptable.</w:t>
            </w:r>
          </w:p>
        </w:tc>
      </w:tr>
      <w:tr w:rsidR="00661A95" w14:paraId="42455516" w14:textId="77777777">
        <w:tc>
          <w:tcPr>
            <w:tcW w:w="1525" w:type="dxa"/>
          </w:tcPr>
          <w:p w14:paraId="133061E8" w14:textId="77777777" w:rsidR="00661A95" w:rsidRDefault="00D30473">
            <w:pPr>
              <w:pStyle w:val="CRCoverPage"/>
              <w:spacing w:afterLines="50"/>
              <w:jc w:val="both"/>
              <w:rPr>
                <w:rFonts w:ascii="Times New Roman" w:hAnsi="Times New Roman"/>
              </w:rPr>
            </w:pPr>
            <w:r>
              <w:rPr>
                <w:rFonts w:ascii="Times New Roman" w:hAnsi="Times New Roman"/>
              </w:rPr>
              <w:t>Nokia</w:t>
            </w:r>
          </w:p>
        </w:tc>
        <w:tc>
          <w:tcPr>
            <w:tcW w:w="1170" w:type="dxa"/>
          </w:tcPr>
          <w:p w14:paraId="4228CEC2" w14:textId="77777777" w:rsidR="00661A95" w:rsidRDefault="00D30473">
            <w:pPr>
              <w:rPr>
                <w:rFonts w:ascii="Arial" w:eastAsiaTheme="minorEastAsia" w:hAnsi="Arial" w:cs="Arial"/>
                <w:b/>
                <w:lang w:val="en-US" w:eastAsia="zh-CN"/>
              </w:rPr>
            </w:pPr>
            <w:r>
              <w:rPr>
                <w:rFonts w:ascii="Times New Roman" w:hAnsi="Times New Roman"/>
              </w:rPr>
              <w:t>Yes</w:t>
            </w:r>
          </w:p>
        </w:tc>
        <w:tc>
          <w:tcPr>
            <w:tcW w:w="1170" w:type="dxa"/>
          </w:tcPr>
          <w:p w14:paraId="3290BB46" w14:textId="77777777" w:rsidR="00661A95" w:rsidRDefault="00D30473">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14:paraId="756D3B40" w14:textId="77777777" w:rsidR="00661A95" w:rsidRDefault="00D30473">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14:paraId="7A8709BF" w14:textId="77777777" w:rsidR="00661A95" w:rsidRDefault="00D30473">
            <w:pPr>
              <w:rPr>
                <w:rFonts w:ascii="Times New Roman" w:hAnsi="Times New Roman"/>
              </w:rPr>
            </w:pPr>
            <w:r>
              <w:rPr>
                <w:rFonts w:ascii="Times New Roman" w:hAnsi="Times New Roman"/>
              </w:rPr>
              <w:t xml:space="preserve">Part-B: Up to UE vendors to comment what is indeed easier, but in our </w:t>
            </w:r>
            <w:proofErr w:type="gramStart"/>
            <w:r>
              <w:rPr>
                <w:rFonts w:ascii="Times New Roman" w:hAnsi="Times New Roman"/>
              </w:rPr>
              <w:t>understanding</w:t>
            </w:r>
            <w:proofErr w:type="gramEnd"/>
            <w:r>
              <w:rPr>
                <w:rFonts w:ascii="Times New Roman" w:hAnsi="Times New Roman"/>
              </w:rPr>
              <w:t xml:space="preserve"> it is straightforward to leave the current specification intact (assuming such </w:t>
            </w:r>
            <w:proofErr w:type="spellStart"/>
            <w:r>
              <w:rPr>
                <w:rFonts w:ascii="Times New Roman" w:hAnsi="Times New Roman"/>
              </w:rPr>
              <w:t>behavior</w:t>
            </w:r>
            <w:proofErr w:type="spellEnd"/>
            <w:r>
              <w:rPr>
                <w:rFonts w:ascii="Times New Roman" w:hAnsi="Times New Roman"/>
              </w:rPr>
              <w:t xml:space="preserve"> is implemented by UE vendors – the point also raised by Ericsson and Huawei), so from this point of view it is easier for the UE. Also, UE does not have to filter out some results, but reports as per configuration. </w:t>
            </w:r>
          </w:p>
          <w:p w14:paraId="298DDC33" w14:textId="77777777" w:rsidR="00661A95" w:rsidRDefault="00D30473">
            <w:pPr>
              <w:rPr>
                <w:rFonts w:ascii="Arial" w:eastAsiaTheme="minorEastAsia" w:hAnsi="Arial" w:cs="Arial"/>
                <w:b/>
                <w:lang w:val="en-US" w:eastAsia="zh-CN"/>
              </w:rPr>
            </w:pPr>
            <w:r>
              <w:rPr>
                <w:rFonts w:ascii="Times New Roman" w:eastAsiaTheme="minorEastAsia" w:hAnsi="Times New Roman"/>
                <w:lang w:eastAsia="zh-CN"/>
              </w:rPr>
              <w:t>We also agree this is perhaps not a Rel-17 topic, but actually related to the first release of NR. However, if already discussed, let’s try to conclude something meaningful instead of attempting to discuss it again from scratch in February.</w:t>
            </w:r>
          </w:p>
        </w:tc>
      </w:tr>
      <w:tr w:rsidR="00661A95" w14:paraId="36FE3A9A" w14:textId="77777777">
        <w:tc>
          <w:tcPr>
            <w:tcW w:w="1525" w:type="dxa"/>
          </w:tcPr>
          <w:p w14:paraId="78DE0E8C" w14:textId="77777777" w:rsidR="00661A95" w:rsidRDefault="00D30473">
            <w:pPr>
              <w:pStyle w:val="CRCoverPage"/>
              <w:spacing w:afterLines="50"/>
              <w:jc w:val="both"/>
              <w:rPr>
                <w:rFonts w:ascii="Times New Roman" w:hAnsi="Times New Roman"/>
              </w:rPr>
            </w:pPr>
            <w:r>
              <w:rPr>
                <w:rFonts w:ascii="Times New Roman" w:eastAsiaTheme="minorEastAsia" w:hAnsi="Times New Roman" w:hint="eastAsia"/>
                <w:lang w:eastAsia="zh-CN"/>
              </w:rPr>
              <w:t>vivo</w:t>
            </w:r>
          </w:p>
        </w:tc>
        <w:tc>
          <w:tcPr>
            <w:tcW w:w="1170" w:type="dxa"/>
          </w:tcPr>
          <w:p w14:paraId="79E0FDBA" w14:textId="77777777" w:rsidR="00661A95" w:rsidRDefault="00D30473">
            <w:pPr>
              <w:rPr>
                <w:rFonts w:ascii="Arial" w:hAnsi="Arial" w:cs="Arial"/>
                <w:b/>
                <w:lang w:eastAsia="zh-CN"/>
              </w:rPr>
            </w:pPr>
            <w:r>
              <w:rPr>
                <w:rFonts w:ascii="Times New Roman" w:eastAsiaTheme="minorEastAsia" w:hAnsi="Times New Roman"/>
                <w:lang w:eastAsia="zh-CN"/>
              </w:rPr>
              <w:t>See comments</w:t>
            </w:r>
          </w:p>
        </w:tc>
        <w:tc>
          <w:tcPr>
            <w:tcW w:w="1170" w:type="dxa"/>
          </w:tcPr>
          <w:p w14:paraId="4772C5ED" w14:textId="77777777" w:rsidR="00661A95" w:rsidRDefault="00D30473">
            <w:pPr>
              <w:rPr>
                <w:rFonts w:ascii="Arial" w:hAnsi="Arial" w:cs="Arial"/>
                <w:b/>
                <w:lang w:eastAsia="zh-CN"/>
              </w:rPr>
            </w:pPr>
            <w:r>
              <w:rPr>
                <w:rFonts w:ascii="Times New Roman" w:eastAsiaTheme="minorEastAsia" w:hAnsi="Times New Roman"/>
                <w:szCs w:val="20"/>
                <w:lang w:eastAsia="zh-CN"/>
              </w:rPr>
              <w:t>See comments</w:t>
            </w:r>
          </w:p>
        </w:tc>
        <w:tc>
          <w:tcPr>
            <w:tcW w:w="6054" w:type="dxa"/>
          </w:tcPr>
          <w:p w14:paraId="191FEA98" w14:textId="77777777"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Part-A relies on </w:t>
            </w:r>
            <w:r>
              <w:rPr>
                <w:rFonts w:ascii="Times New Roman" w:eastAsiaTheme="minorEastAsia" w:hAnsi="Times New Roman"/>
                <w:lang w:eastAsia="zh-CN"/>
              </w:rPr>
              <w:t>the interpretation of NW vendors.</w:t>
            </w:r>
          </w:p>
          <w:p w14:paraId="7877865B" w14:textId="77777777"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eastAsiaTheme="minorEastAsia" w:hAnsi="Times New Roman"/>
                <w:szCs w:val="20"/>
                <w:lang w:eastAsia="zh-CN"/>
              </w:rPr>
              <w:t xml:space="preserve"> </w:t>
            </w:r>
            <w:r>
              <w:rPr>
                <w:rFonts w:ascii="Times New Roman" w:eastAsiaTheme="minorEastAsia" w:hAnsi="Times New Roman"/>
                <w:i/>
                <w:szCs w:val="20"/>
                <w:lang w:eastAsia="zh-CN"/>
              </w:rPr>
              <w:t>measResultNeighCells</w:t>
            </w:r>
            <w:r>
              <w:rPr>
                <w:rFonts w:ascii="Times New Roman" w:eastAsiaTheme="minorEastAsia" w:hAnsi="Times New Roman"/>
                <w:szCs w:val="20"/>
                <w:lang w:eastAsia="zh-CN"/>
              </w:rPr>
              <w:t>.</w:t>
            </w:r>
          </w:p>
          <w:p w14:paraId="1C6A59A8" w14:textId="77777777" w:rsidR="00661A95" w:rsidRDefault="00D30473">
            <w:pPr>
              <w:rPr>
                <w:rFonts w:ascii="Arial" w:hAnsi="Arial" w:cs="Arial"/>
                <w:b/>
                <w:lang w:eastAsia="zh-CN"/>
              </w:rPr>
            </w:pPr>
            <w:r>
              <w:rPr>
                <w:rFonts w:ascii="Times New Roman" w:eastAsiaTheme="minorEastAsia" w:hAnsi="Times New Roman"/>
                <w:szCs w:val="20"/>
                <w:lang w:eastAsia="zh-CN"/>
              </w:rPr>
              <w:t>Our suggestion is to leave it to UE implementation if no concerns from NW vendors.</w:t>
            </w:r>
          </w:p>
        </w:tc>
      </w:tr>
      <w:tr w:rsidR="00661A95" w14:paraId="1184BBFF" w14:textId="77777777">
        <w:tc>
          <w:tcPr>
            <w:tcW w:w="1525" w:type="dxa"/>
          </w:tcPr>
          <w:p w14:paraId="521B051A" w14:textId="77777777" w:rsidR="00661A95" w:rsidRDefault="00D30473">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70" w:type="dxa"/>
          </w:tcPr>
          <w:p w14:paraId="719FAA82" w14:textId="77777777" w:rsidR="00661A95" w:rsidRDefault="00D30473">
            <w:pPr>
              <w:rPr>
                <w:rFonts w:eastAsia="SimSun"/>
                <w:b/>
                <w:lang w:val="en-US" w:eastAsia="zh-CN"/>
              </w:rPr>
            </w:pPr>
            <w:r>
              <w:rPr>
                <w:rFonts w:eastAsia="SimSun" w:hint="eastAsia"/>
                <w:bCs/>
                <w:lang w:val="en-US" w:eastAsia="zh-CN"/>
              </w:rPr>
              <w:t>Yes</w:t>
            </w:r>
          </w:p>
        </w:tc>
        <w:tc>
          <w:tcPr>
            <w:tcW w:w="1170" w:type="dxa"/>
          </w:tcPr>
          <w:p w14:paraId="155D24EE" w14:textId="77777777" w:rsidR="00661A95" w:rsidRDefault="00D30473">
            <w:pPr>
              <w:rPr>
                <w:rFonts w:eastAsia="SimSun"/>
                <w:b/>
                <w:lang w:val="en-US" w:eastAsia="zh-CN"/>
              </w:rPr>
            </w:pPr>
            <w:r>
              <w:rPr>
                <w:rFonts w:eastAsia="SimSun" w:hint="eastAsia"/>
                <w:b/>
                <w:lang w:val="en-US" w:eastAsia="zh-CN"/>
              </w:rPr>
              <w:t>-</w:t>
            </w:r>
          </w:p>
        </w:tc>
        <w:tc>
          <w:tcPr>
            <w:tcW w:w="6054" w:type="dxa"/>
          </w:tcPr>
          <w:p w14:paraId="315E80EC" w14:textId="77777777" w:rsidR="00661A95" w:rsidRDefault="00D30473">
            <w:pPr>
              <w:rPr>
                <w:rFonts w:eastAsia="SimSun"/>
                <w:b/>
                <w:lang w:val="en-US" w:eastAsia="zh-CN"/>
              </w:rPr>
            </w:pPr>
            <w:r>
              <w:rPr>
                <w:rFonts w:eastAsia="SimSun" w:hint="eastAsia"/>
                <w:bCs/>
                <w:lang w:val="en-US" w:eastAsia="zh-CN"/>
              </w:rPr>
              <w:t>Agree with Nokia.</w:t>
            </w:r>
          </w:p>
        </w:tc>
      </w:tr>
      <w:tr w:rsidR="00661A95" w14:paraId="54854793" w14:textId="77777777">
        <w:tc>
          <w:tcPr>
            <w:tcW w:w="1525" w:type="dxa"/>
          </w:tcPr>
          <w:p w14:paraId="2C2CEC72" w14:textId="77777777" w:rsidR="00661A95" w:rsidRPr="00092940" w:rsidRDefault="000929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170" w:type="dxa"/>
          </w:tcPr>
          <w:p w14:paraId="52779DD7" w14:textId="77777777" w:rsidR="00661A95" w:rsidRPr="00092940" w:rsidRDefault="00092940">
            <w:pPr>
              <w:rPr>
                <w:rFonts w:eastAsiaTheme="minorEastAsia"/>
                <w:lang w:val="en-US" w:eastAsia="zh-CN"/>
              </w:rPr>
            </w:pPr>
            <w:r>
              <w:rPr>
                <w:rFonts w:eastAsiaTheme="minorEastAsia" w:hint="eastAsia"/>
                <w:lang w:val="en-US" w:eastAsia="zh-CN"/>
              </w:rPr>
              <w:t>-</w:t>
            </w:r>
          </w:p>
        </w:tc>
        <w:tc>
          <w:tcPr>
            <w:tcW w:w="1170" w:type="dxa"/>
          </w:tcPr>
          <w:p w14:paraId="51EF256F" w14:textId="77777777" w:rsidR="00661A95" w:rsidRPr="00092940" w:rsidRDefault="00092940">
            <w:pPr>
              <w:rPr>
                <w:rFonts w:eastAsiaTheme="minorEastAsia"/>
                <w:lang w:val="en-US" w:eastAsia="zh-CN"/>
              </w:rPr>
            </w:pPr>
            <w:r>
              <w:rPr>
                <w:rFonts w:eastAsiaTheme="minorEastAsia" w:hint="eastAsia"/>
                <w:lang w:val="en-US" w:eastAsia="zh-CN"/>
              </w:rPr>
              <w:t>-</w:t>
            </w:r>
          </w:p>
        </w:tc>
        <w:tc>
          <w:tcPr>
            <w:tcW w:w="6054" w:type="dxa"/>
          </w:tcPr>
          <w:p w14:paraId="5E7BF57B" w14:textId="77777777" w:rsidR="00661A95" w:rsidRPr="00092940" w:rsidRDefault="00092940" w:rsidP="00092940">
            <w:pPr>
              <w:rPr>
                <w:rFonts w:eastAsiaTheme="minorEastAsia"/>
                <w:lang w:val="en-US" w:eastAsia="zh-CN"/>
              </w:rPr>
            </w:pPr>
            <w:r>
              <w:rPr>
                <w:rFonts w:eastAsiaTheme="minorEastAsia" w:hint="eastAsia"/>
                <w:lang w:val="en-US" w:eastAsia="zh-CN"/>
              </w:rPr>
              <w:t>Share the same view with Huawei.</w:t>
            </w:r>
          </w:p>
        </w:tc>
      </w:tr>
      <w:tr w:rsidR="00AD2C96" w14:paraId="2370A27E" w14:textId="77777777">
        <w:tc>
          <w:tcPr>
            <w:tcW w:w="1525" w:type="dxa"/>
          </w:tcPr>
          <w:p w14:paraId="1817AEB7" w14:textId="7D69BB96" w:rsidR="00AD2C96" w:rsidRDefault="00AD2C96" w:rsidP="00AD2C96">
            <w:pPr>
              <w:pStyle w:val="CRCoverPage"/>
              <w:spacing w:afterLines="50"/>
              <w:jc w:val="both"/>
              <w:rPr>
                <w:rFonts w:ascii="Times New Roman" w:hAnsi="Times New Roma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170" w:type="dxa"/>
          </w:tcPr>
          <w:p w14:paraId="5F9673ED" w14:textId="5C4E5B62" w:rsidR="00AD2C96" w:rsidRDefault="00AD2C96" w:rsidP="00AD2C96">
            <w:pPr>
              <w:rPr>
                <w:b/>
                <w:lang w:val="en-US" w:eastAsia="ko-KR"/>
              </w:rPr>
            </w:pPr>
            <w:r>
              <w:rPr>
                <w:rFonts w:ascii="Times New Roman" w:hAnsi="Times New Roman"/>
              </w:rPr>
              <w:t>Yes</w:t>
            </w:r>
          </w:p>
        </w:tc>
        <w:tc>
          <w:tcPr>
            <w:tcW w:w="1170" w:type="dxa"/>
          </w:tcPr>
          <w:p w14:paraId="29EA35F2" w14:textId="45149C0A" w:rsidR="00AD2C96" w:rsidRDefault="00AD2C96" w:rsidP="00AD2C96">
            <w:pPr>
              <w:rPr>
                <w:b/>
                <w:lang w:val="en-US" w:eastAsia="ko-KR"/>
              </w:rPr>
            </w:pPr>
            <w:r w:rsidRPr="00F55018">
              <w:rPr>
                <w:rFonts w:hint="eastAsia"/>
                <w:bCs/>
                <w:lang w:eastAsia="ko-KR"/>
              </w:rPr>
              <w:t>S</w:t>
            </w:r>
            <w:r w:rsidRPr="00F55018">
              <w:rPr>
                <w:bCs/>
                <w:lang w:eastAsia="ko-KR"/>
              </w:rPr>
              <w:t>ee comments</w:t>
            </w:r>
          </w:p>
        </w:tc>
        <w:tc>
          <w:tcPr>
            <w:tcW w:w="6054" w:type="dxa"/>
          </w:tcPr>
          <w:p w14:paraId="42B2F284" w14:textId="77777777" w:rsidR="00AD2C96" w:rsidRDefault="00AD2C96" w:rsidP="00AD2C96">
            <w:pPr>
              <w:rPr>
                <w:rFonts w:ascii="Times New Roman" w:hAnsi="Times New Roman"/>
              </w:rPr>
            </w:pPr>
            <w:r>
              <w:rPr>
                <w:bCs/>
                <w:lang w:eastAsia="ko-KR"/>
              </w:rPr>
              <w:t xml:space="preserve">Part-A: </w:t>
            </w:r>
            <w:r w:rsidRPr="00153978">
              <w:rPr>
                <w:bCs/>
                <w:lang w:eastAsia="ko-KR"/>
              </w:rPr>
              <w:t xml:space="preserve">Because the network </w:t>
            </w:r>
            <w:r>
              <w:rPr>
                <w:bCs/>
                <w:lang w:eastAsia="ko-KR"/>
              </w:rPr>
              <w:t xml:space="preserve">configures </w:t>
            </w:r>
            <w:r w:rsidRPr="00153978">
              <w:rPr>
                <w:bCs/>
                <w:lang w:eastAsia="ko-KR"/>
              </w:rPr>
              <w:t>measurement</w:t>
            </w:r>
            <w:r>
              <w:rPr>
                <w:bCs/>
                <w:lang w:eastAsia="ko-KR"/>
              </w:rPr>
              <w:t xml:space="preserve"> configuration</w:t>
            </w:r>
            <w:r w:rsidRPr="00153978">
              <w:rPr>
                <w:bCs/>
                <w:lang w:eastAsia="ko-KR"/>
              </w:rPr>
              <w:t xml:space="preserve">, it expects duplicate measurement reports in both IEs. Therefore, we </w:t>
            </w:r>
            <w:r>
              <w:rPr>
                <w:bCs/>
                <w:lang w:eastAsia="ko-KR"/>
              </w:rPr>
              <w:t>think</w:t>
            </w:r>
            <w:r w:rsidRPr="00153978">
              <w:rPr>
                <w:bCs/>
                <w:lang w:eastAsia="ko-KR"/>
              </w:rPr>
              <w:t xml:space="preserve"> that the network can </w:t>
            </w:r>
            <w:r>
              <w:rPr>
                <w:bCs/>
                <w:lang w:eastAsia="ko-KR"/>
              </w:rPr>
              <w:t>deal with</w:t>
            </w:r>
            <w:r w:rsidRPr="00153978">
              <w:rPr>
                <w:bCs/>
                <w:lang w:eastAsia="ko-KR"/>
              </w:rPr>
              <w:t xml:space="preserve"> the </w:t>
            </w:r>
            <w:r>
              <w:rPr>
                <w:bCs/>
                <w:lang w:eastAsia="ko-KR"/>
              </w:rPr>
              <w:t xml:space="preserve">duplicate </w:t>
            </w:r>
            <w:r w:rsidRPr="00153978">
              <w:rPr>
                <w:bCs/>
                <w:lang w:eastAsia="ko-KR"/>
              </w:rPr>
              <w:t>result</w:t>
            </w:r>
            <w:r>
              <w:rPr>
                <w:bCs/>
                <w:lang w:eastAsia="ko-KR"/>
              </w:rPr>
              <w:t>s</w:t>
            </w:r>
            <w:r w:rsidRPr="00153978">
              <w:rPr>
                <w:bCs/>
                <w:lang w:eastAsia="ko-KR"/>
              </w:rPr>
              <w:t xml:space="preserve"> without problems.</w:t>
            </w:r>
          </w:p>
          <w:p w14:paraId="19245F81" w14:textId="660E8559" w:rsidR="00AD2C96" w:rsidRDefault="00AD2C96" w:rsidP="00AD2C96">
            <w:pPr>
              <w:rPr>
                <w:b/>
                <w:lang w:val="en-US" w:eastAsia="ko-KR"/>
              </w:rPr>
            </w:pPr>
            <w:r w:rsidRPr="00EC1782">
              <w:t xml:space="preserve">Part B: </w:t>
            </w:r>
            <w:r w:rsidRPr="0019456E">
              <w:t>It's hard to decide which is easier</w:t>
            </w:r>
            <w:r>
              <w:t>, but w</w:t>
            </w:r>
            <w:r w:rsidRPr="00EC1782">
              <w:t xml:space="preserve">e </w:t>
            </w:r>
            <w:r>
              <w:t>prefer</w:t>
            </w:r>
            <w:r w:rsidRPr="00EC1782">
              <w:t xml:space="preserve"> </w:t>
            </w:r>
            <w:r>
              <w:t xml:space="preserve">that </w:t>
            </w:r>
            <w:r w:rsidRPr="00EC1782">
              <w:t xml:space="preserve">the UE </w:t>
            </w:r>
            <w:r>
              <w:t xml:space="preserve">sends measurement report </w:t>
            </w:r>
            <w:r w:rsidRPr="00EC1782">
              <w:t>as</w:t>
            </w:r>
            <w:r>
              <w:t xml:space="preserve"> </w:t>
            </w:r>
            <w:r w:rsidRPr="00EC1782">
              <w:t>the current specification</w:t>
            </w:r>
            <w:r>
              <w:t xml:space="preserve">, i.e., </w:t>
            </w:r>
            <w:r w:rsidRPr="00EC1782">
              <w:t xml:space="preserve">duplicate </w:t>
            </w:r>
            <w:r>
              <w:t xml:space="preserve">measurement </w:t>
            </w:r>
            <w:r w:rsidRPr="00EC1782">
              <w:t>results</w:t>
            </w:r>
            <w:r>
              <w:t xml:space="preserve"> in both IEs</w:t>
            </w:r>
            <w:r w:rsidRPr="00EC1782">
              <w:t xml:space="preserve">. </w:t>
            </w:r>
          </w:p>
        </w:tc>
      </w:tr>
      <w:tr w:rsidR="00661A95" w14:paraId="02719AA4" w14:textId="77777777">
        <w:tc>
          <w:tcPr>
            <w:tcW w:w="1525" w:type="dxa"/>
          </w:tcPr>
          <w:p w14:paraId="33169251" w14:textId="6D9BE032" w:rsidR="00661A95" w:rsidRPr="004A75CB" w:rsidRDefault="004A75C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Samsung</w:t>
            </w:r>
          </w:p>
        </w:tc>
        <w:tc>
          <w:tcPr>
            <w:tcW w:w="1170" w:type="dxa"/>
          </w:tcPr>
          <w:p w14:paraId="03F7FF67" w14:textId="6BCA6E45" w:rsidR="00661A95" w:rsidRPr="004A75CB" w:rsidRDefault="004A75CB">
            <w:pPr>
              <w:rPr>
                <w:lang w:eastAsia="ko-KR"/>
              </w:rPr>
            </w:pPr>
            <w:r>
              <w:rPr>
                <w:lang w:eastAsia="ko-KR"/>
              </w:rPr>
              <w:t>Yes</w:t>
            </w:r>
          </w:p>
        </w:tc>
        <w:tc>
          <w:tcPr>
            <w:tcW w:w="1170" w:type="dxa"/>
          </w:tcPr>
          <w:p w14:paraId="5C0DBAF4" w14:textId="636436ED" w:rsidR="00661A95" w:rsidRPr="004A75CB" w:rsidRDefault="004A75CB">
            <w:pPr>
              <w:rPr>
                <w:lang w:eastAsia="ko-KR"/>
              </w:rPr>
            </w:pPr>
            <w:r>
              <w:rPr>
                <w:lang w:eastAsia="ko-KR"/>
              </w:rPr>
              <w:t>See comments</w:t>
            </w:r>
          </w:p>
        </w:tc>
        <w:tc>
          <w:tcPr>
            <w:tcW w:w="6054" w:type="dxa"/>
          </w:tcPr>
          <w:p w14:paraId="15CA06BF" w14:textId="4B57EDF3" w:rsidR="00661A95" w:rsidRPr="004A75CB" w:rsidRDefault="004A75CB">
            <w:pPr>
              <w:rPr>
                <w:lang w:eastAsia="ko-KR"/>
              </w:rPr>
            </w:pPr>
            <w:r>
              <w:rPr>
                <w:lang w:eastAsia="ko-KR"/>
              </w:rPr>
              <w:t>Agree with MediaTek.</w:t>
            </w:r>
          </w:p>
        </w:tc>
      </w:tr>
      <w:tr w:rsidR="006F0DCF" w14:paraId="4C473F74" w14:textId="77777777">
        <w:tc>
          <w:tcPr>
            <w:tcW w:w="1525" w:type="dxa"/>
          </w:tcPr>
          <w:p w14:paraId="3B1DDED5" w14:textId="4C8662CA" w:rsidR="006F0DCF" w:rsidRDefault="006F0DCF">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Apple</w:t>
            </w:r>
          </w:p>
        </w:tc>
        <w:tc>
          <w:tcPr>
            <w:tcW w:w="1170" w:type="dxa"/>
          </w:tcPr>
          <w:p w14:paraId="03FA6F91" w14:textId="610DA855" w:rsidR="006F0DCF" w:rsidRDefault="006F0DCF">
            <w:pPr>
              <w:rPr>
                <w:lang w:eastAsia="ko-KR"/>
              </w:rPr>
            </w:pPr>
            <w:r>
              <w:rPr>
                <w:lang w:eastAsia="ko-KR"/>
              </w:rPr>
              <w:t>Yes</w:t>
            </w:r>
          </w:p>
        </w:tc>
        <w:tc>
          <w:tcPr>
            <w:tcW w:w="1170" w:type="dxa"/>
          </w:tcPr>
          <w:p w14:paraId="3996CD84" w14:textId="7E54A241" w:rsidR="006F0DCF" w:rsidRDefault="006F0DCF">
            <w:pPr>
              <w:rPr>
                <w:lang w:eastAsia="ko-KR"/>
              </w:rPr>
            </w:pPr>
            <w:r>
              <w:rPr>
                <w:lang w:eastAsia="ko-KR"/>
              </w:rPr>
              <w:t>See comment</w:t>
            </w:r>
          </w:p>
        </w:tc>
        <w:tc>
          <w:tcPr>
            <w:tcW w:w="6054" w:type="dxa"/>
          </w:tcPr>
          <w:p w14:paraId="69571180" w14:textId="34859BB7" w:rsidR="006F0DCF" w:rsidRDefault="006F0DCF">
            <w:pPr>
              <w:rPr>
                <w:lang w:eastAsia="ko-KR"/>
              </w:rPr>
            </w:pPr>
            <w:r>
              <w:rPr>
                <w:lang w:eastAsia="ko-KR"/>
              </w:rPr>
              <w:t xml:space="preserve">We think Part B is what the current spec defines. </w:t>
            </w:r>
          </w:p>
        </w:tc>
      </w:tr>
    </w:tbl>
    <w:p w14:paraId="5B464378" w14:textId="59373117" w:rsidR="00661A95" w:rsidRDefault="00661A95">
      <w:pPr>
        <w:pStyle w:val="CRCoverPage"/>
        <w:spacing w:afterLines="50"/>
        <w:jc w:val="both"/>
        <w:rPr>
          <w:ins w:id="0" w:author="[Mouaffac]" w:date="2022-01-21T18:30:00Z"/>
          <w:rFonts w:ascii="Times New Roman" w:hAnsi="Times New Roman"/>
        </w:rPr>
      </w:pPr>
    </w:p>
    <w:p w14:paraId="35633153" w14:textId="166C3A29" w:rsidR="00B62CC2" w:rsidRDefault="00B62CC2">
      <w:pPr>
        <w:pStyle w:val="CRCoverPage"/>
        <w:spacing w:afterLines="50"/>
        <w:jc w:val="both"/>
        <w:rPr>
          <w:ins w:id="1" w:author="[Mouaffac]" w:date="2022-01-21T18:30:00Z"/>
          <w:rFonts w:ascii="Times New Roman" w:hAnsi="Times New Roman"/>
        </w:rPr>
      </w:pPr>
      <w:ins w:id="2" w:author="[Mouaffac]" w:date="2022-01-21T18:30:00Z">
        <w:r>
          <w:rPr>
            <w:rFonts w:ascii="Times New Roman" w:hAnsi="Times New Roman"/>
          </w:rPr>
          <w:lastRenderedPageBreak/>
          <w:t>Summary:</w:t>
        </w:r>
      </w:ins>
    </w:p>
    <w:p w14:paraId="50FFEF8A" w14:textId="63DF26EA" w:rsidR="00B62CC2" w:rsidRDefault="00B62CC2">
      <w:pPr>
        <w:pStyle w:val="CRCoverPage"/>
        <w:spacing w:afterLines="50"/>
        <w:jc w:val="both"/>
        <w:rPr>
          <w:ins w:id="3" w:author="[Mouaffac]" w:date="2022-01-21T18:31:00Z"/>
          <w:rFonts w:ascii="Times New Roman" w:hAnsi="Times New Roman"/>
        </w:rPr>
      </w:pPr>
      <w:ins w:id="4" w:author="[Mouaffac]" w:date="2022-01-21T18:30:00Z">
        <w:r>
          <w:rPr>
            <w:rFonts w:ascii="Times New Roman" w:hAnsi="Times New Roman"/>
          </w:rPr>
          <w:t xml:space="preserve">Part-A: </w:t>
        </w:r>
      </w:ins>
      <w:ins w:id="5" w:author="[Mouaffac]" w:date="2022-01-21T18:36:00Z">
        <w:r w:rsidR="004B1F8A">
          <w:rPr>
            <w:rFonts w:ascii="Times New Roman" w:hAnsi="Times New Roman"/>
          </w:rPr>
          <w:t>most</w:t>
        </w:r>
      </w:ins>
      <w:ins w:id="6" w:author="[Mouaffac]" w:date="2022-01-21T18:30:00Z">
        <w:r w:rsidR="00C02490">
          <w:rPr>
            <w:rFonts w:ascii="Times New Roman" w:hAnsi="Times New Roman"/>
          </w:rPr>
          <w:t xml:space="preserve"> companies agreed that network can handle both </w:t>
        </w:r>
      </w:ins>
      <w:ins w:id="7" w:author="[Mouaffac]" w:date="2022-01-21T18:31:00Z">
        <w:r w:rsidR="006F7509">
          <w:rPr>
            <w:rFonts w:ascii="Times New Roman" w:hAnsi="Times New Roman"/>
          </w:rPr>
          <w:t>cases.</w:t>
        </w:r>
      </w:ins>
    </w:p>
    <w:p w14:paraId="0CF6784A" w14:textId="2BBC66D0" w:rsidR="006F7509" w:rsidRDefault="006F7509" w:rsidP="00311A70">
      <w:pPr>
        <w:pStyle w:val="CRCoverPage"/>
        <w:spacing w:afterLines="50"/>
        <w:jc w:val="both"/>
        <w:rPr>
          <w:rFonts w:ascii="Times New Roman" w:hAnsi="Times New Roman"/>
        </w:rPr>
      </w:pPr>
      <w:ins w:id="8" w:author="[Mouaffac]" w:date="2022-01-21T18:31:00Z">
        <w:r>
          <w:rPr>
            <w:rFonts w:ascii="Times New Roman" w:hAnsi="Times New Roman"/>
          </w:rPr>
          <w:t xml:space="preserve">Part-B: </w:t>
        </w:r>
      </w:ins>
      <w:ins w:id="9" w:author="[Mouaffac]" w:date="2022-01-21T18:34:00Z">
        <w:r w:rsidR="00311A70">
          <w:rPr>
            <w:rFonts w:ascii="Times New Roman" w:hAnsi="Times New Roman"/>
          </w:rPr>
          <w:t xml:space="preserve">majority of the </w:t>
        </w:r>
      </w:ins>
      <w:ins w:id="10" w:author="[Mouaffac]" w:date="2022-01-21T18:33:00Z">
        <w:r w:rsidR="00F34A5A">
          <w:rPr>
            <w:rFonts w:ascii="Times New Roman" w:hAnsi="Times New Roman"/>
          </w:rPr>
          <w:t xml:space="preserve">companies </w:t>
        </w:r>
        <w:r w:rsidR="0079254F">
          <w:rPr>
            <w:rFonts w:ascii="Times New Roman" w:hAnsi="Times New Roman"/>
          </w:rPr>
          <w:t xml:space="preserve">didn’t provide direct </w:t>
        </w:r>
        <w:proofErr w:type="gramStart"/>
        <w:r w:rsidR="0079254F">
          <w:rPr>
            <w:rFonts w:ascii="Times New Roman" w:hAnsi="Times New Roman"/>
          </w:rPr>
          <w:t>answers</w:t>
        </w:r>
      </w:ins>
      <w:ins w:id="11" w:author="[Mouaffac]" w:date="2022-01-21T18:34:00Z">
        <w:r w:rsidR="00311A70">
          <w:rPr>
            <w:rFonts w:ascii="Times New Roman" w:hAnsi="Times New Roman"/>
          </w:rPr>
          <w:t>, and</w:t>
        </w:r>
        <w:proofErr w:type="gramEnd"/>
        <w:r w:rsidR="00311A70">
          <w:rPr>
            <w:rFonts w:ascii="Times New Roman" w:hAnsi="Times New Roman"/>
          </w:rPr>
          <w:t xml:space="preserve"> prefer to handle the discussion from a different angle, i.</w:t>
        </w:r>
      </w:ins>
      <w:ins w:id="12" w:author="[Mouaffac]" w:date="2022-01-21T18:35:00Z">
        <w:r w:rsidR="00311A70">
          <w:rPr>
            <w:rFonts w:ascii="Times New Roman" w:hAnsi="Times New Roman"/>
          </w:rPr>
          <w:t xml:space="preserve">e. it’s not about level of difficulties, rather </w:t>
        </w:r>
        <w:r w:rsidR="00270228">
          <w:rPr>
            <w:rFonts w:ascii="Times New Roman" w:hAnsi="Times New Roman"/>
          </w:rPr>
          <w:t xml:space="preserve">maintaining the status-quo of the current implementation. </w:t>
        </w:r>
      </w:ins>
    </w:p>
    <w:p w14:paraId="31972DC9" w14:textId="77777777" w:rsidR="00661A95" w:rsidRDefault="00D30473">
      <w:pPr>
        <w:pStyle w:val="Heading2"/>
      </w:pPr>
      <w:r>
        <w:t>Discussing response to Question-2</w:t>
      </w:r>
    </w:p>
    <w:p w14:paraId="0FC444AD" w14:textId="77777777" w:rsidR="00661A95" w:rsidRDefault="00D30473">
      <w:pPr>
        <w:pStyle w:val="CRCoverPage"/>
        <w:spacing w:afterLines="50"/>
        <w:jc w:val="both"/>
        <w:rPr>
          <w:rFonts w:ascii="Times New Roman" w:hAnsi="Times New Roman"/>
        </w:rPr>
      </w:pPr>
      <w:r>
        <w:rPr>
          <w:rFonts w:ascii="Times New Roman" w:hAnsi="Times New Roman"/>
          <w:b/>
          <w:bCs/>
        </w:rPr>
        <w:t>Q2-</w:t>
      </w:r>
      <w:r>
        <w:rPr>
          <w:rFonts w:ascii="Times New Roman" w:hAnsi="Times New Roman"/>
        </w:rPr>
        <w:t xml:space="preserve"> the answer provided, suggests that it’s RAN2 understanding the measurement results to be included in both IEs (</w:t>
      </w:r>
      <w:r>
        <w:rPr>
          <w:rFonts w:ascii="Times New Roman" w:hAnsi="Times New Roman"/>
          <w:i/>
          <w:iCs/>
        </w:rPr>
        <w:t>measResultServingCellMOList</w:t>
      </w:r>
      <w:r>
        <w:rPr>
          <w:rFonts w:ascii="Times New Roman" w:hAnsi="Times New Roman"/>
        </w:rPr>
        <w:t xml:space="preserve"> and </w:t>
      </w:r>
      <w:r>
        <w:rPr>
          <w:rFonts w:ascii="Times New Roman" w:hAnsi="Times New Roman"/>
          <w:i/>
          <w:iCs/>
        </w:rPr>
        <w:t>measResultNeighCells</w:t>
      </w:r>
      <w:r>
        <w:rPr>
          <w:rFonts w:ascii="Times New Roman" w:hAnsi="Times New Roman"/>
        </w:rPr>
        <w:t xml:space="preserve">)  … </w:t>
      </w:r>
      <w:r>
        <w:rPr>
          <w:rFonts w:ascii="Times New Roman" w:hAnsi="Times New Roman"/>
          <w:b/>
          <w:bCs/>
        </w:rPr>
        <w:t>do you agree</w:t>
      </w:r>
      <w:r>
        <w:rPr>
          <w:rFonts w:ascii="Times New Roman" w:hAnsi="Times New Roman"/>
        </w:rPr>
        <w:t>?</w:t>
      </w:r>
    </w:p>
    <w:p w14:paraId="778B4D5A" w14:textId="77777777" w:rsidR="00661A95" w:rsidRDefault="00661A95">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661A95" w14:paraId="49B9B809" w14:textId="77777777">
        <w:tc>
          <w:tcPr>
            <w:tcW w:w="1555" w:type="dxa"/>
          </w:tcPr>
          <w:p w14:paraId="362371DA"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8D3914A" w14:textId="77777777" w:rsidR="00661A95" w:rsidRDefault="00D30473">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3779763C"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2B03F974" w14:textId="77777777">
        <w:tc>
          <w:tcPr>
            <w:tcW w:w="1555" w:type="dxa"/>
          </w:tcPr>
          <w:p w14:paraId="74D5FBBF"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14:paraId="5027BD5B"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14:paraId="1F982659" w14:textId="77777777" w:rsidR="00661A95" w:rsidRDefault="00D30473">
            <w:pPr>
              <w:pStyle w:val="CRCoverPage"/>
              <w:spacing w:afterLines="50"/>
              <w:jc w:val="both"/>
              <w:rPr>
                <w:rFonts w:ascii="Times New Roman" w:hAnsi="Times New Roman"/>
              </w:rPr>
            </w:pPr>
            <w:r>
              <w:rPr>
                <w:rFonts w:ascii="Times New Roman" w:hAnsi="Times New Roman"/>
              </w:rPr>
              <w:t xml:space="preserve">We </w:t>
            </w:r>
            <w:r>
              <w:rPr>
                <w:rFonts w:ascii="Times New Roman" w:hAnsi="Times New Roman"/>
                <w:b/>
                <w:bCs/>
              </w:rPr>
              <w:t>do not</w:t>
            </w:r>
            <w:r>
              <w:rPr>
                <w:rFonts w:ascii="Times New Roman" w:hAnsi="Times New Roman"/>
              </w:rPr>
              <w:t xml:space="preserve"> carry the same understanding. As mentioned earlier, duplicating the measurement result is a spec flaw, which we are fine to live with it as long as it’s not mandated on the UE to do so.  </w:t>
            </w:r>
          </w:p>
        </w:tc>
      </w:tr>
      <w:tr w:rsidR="00661A95" w14:paraId="3B741CA2" w14:textId="77777777">
        <w:tc>
          <w:tcPr>
            <w:tcW w:w="1555" w:type="dxa"/>
          </w:tcPr>
          <w:p w14:paraId="528597CE"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14:paraId="6A1D8A4F"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14:paraId="0A4FD5B0" w14:textId="77777777" w:rsidR="00661A95" w:rsidRDefault="00D30473">
            <w:pPr>
              <w:pStyle w:val="CRCoverPage"/>
              <w:spacing w:afterLines="50"/>
              <w:jc w:val="both"/>
              <w:rPr>
                <w:rFonts w:ascii="Times New Roman" w:hAnsi="Times New Roman"/>
              </w:rPr>
            </w:pPr>
            <w:r>
              <w:rPr>
                <w:rFonts w:ascii="Times New Roman" w:hAnsi="Times New Roman"/>
              </w:rPr>
              <w:t>We interpret the question as what the specified UE behaviour is. And in our view, the spec says that the UE duplicates.</w:t>
            </w:r>
          </w:p>
          <w:p w14:paraId="33C58460" w14:textId="77777777" w:rsidR="00661A95" w:rsidRDefault="00D30473">
            <w:pPr>
              <w:pStyle w:val="CRCoverPage"/>
              <w:spacing w:afterLines="50"/>
              <w:jc w:val="both"/>
              <w:rPr>
                <w:rFonts w:ascii="Times New Roman" w:hAnsi="Times New Roman"/>
              </w:rPr>
            </w:pPr>
            <w:r>
              <w:rPr>
                <w:rFonts w:ascii="Times New Roman" w:hAnsi="Times New Roman"/>
              </w:rPr>
              <w:t>Whether this is "a spec flaw" is another question.</w:t>
            </w:r>
          </w:p>
        </w:tc>
      </w:tr>
      <w:tr w:rsidR="00661A95" w14:paraId="13CB1E15" w14:textId="77777777">
        <w:tc>
          <w:tcPr>
            <w:tcW w:w="1555" w:type="dxa"/>
          </w:tcPr>
          <w:p w14:paraId="707B50CF" w14:textId="77777777" w:rsidR="00661A95" w:rsidRDefault="00D30473">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45D80CDC" w14:textId="77777777" w:rsidR="00661A95" w:rsidRDefault="00D30473">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0C7230E9" w14:textId="77777777" w:rsidR="00661A95" w:rsidRDefault="00D30473">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661A95" w14:paraId="3B024058" w14:textId="77777777">
        <w:tc>
          <w:tcPr>
            <w:tcW w:w="1555" w:type="dxa"/>
          </w:tcPr>
          <w:p w14:paraId="724DD162"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2E66A0ED"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238758C"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r w:rsidR="00661A95" w14:paraId="348786AC" w14:textId="77777777">
        <w:tc>
          <w:tcPr>
            <w:tcW w:w="1555" w:type="dxa"/>
          </w:tcPr>
          <w:p w14:paraId="606B4A8E"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0F181A95"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Yes</w:t>
            </w:r>
          </w:p>
        </w:tc>
        <w:tc>
          <w:tcPr>
            <w:tcW w:w="7230" w:type="dxa"/>
          </w:tcPr>
          <w:p w14:paraId="2AC0764F"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We think there is no need to change the specification (even if the current </w:t>
            </w:r>
            <w:proofErr w:type="spellStart"/>
            <w:r>
              <w:rPr>
                <w:rFonts w:ascii="Times New Roman" w:hAnsi="Times New Roman"/>
              </w:rPr>
              <w:t>behavior</w:t>
            </w:r>
            <w:proofErr w:type="spellEnd"/>
            <w:r>
              <w:rPr>
                <w:rFonts w:ascii="Times New Roman" w:hAnsi="Times New Roman"/>
              </w:rPr>
              <w:t xml:space="preserve"> is not fully optimal), as it may lead to two different UE </w:t>
            </w:r>
            <w:proofErr w:type="spellStart"/>
            <w:r>
              <w:rPr>
                <w:rFonts w:ascii="Times New Roman" w:hAnsi="Times New Roman"/>
              </w:rPr>
              <w:t>behaviors</w:t>
            </w:r>
            <w:proofErr w:type="spellEnd"/>
            <w:r>
              <w:rPr>
                <w:rFonts w:ascii="Times New Roman" w:hAnsi="Times New Roman"/>
              </w:rPr>
              <w:t xml:space="preserve"> (some UEs will report in both IEs, some in just a single, while the network will not know what to expect from each UE). Thus, we prefer to keep the principle the UE reports according to the configuration and does not perform any filtering/duplicated measurement results removal. </w:t>
            </w:r>
          </w:p>
        </w:tc>
      </w:tr>
      <w:tr w:rsidR="00661A95" w14:paraId="5BA0DDB1" w14:textId="77777777">
        <w:tc>
          <w:tcPr>
            <w:tcW w:w="1555" w:type="dxa"/>
          </w:tcPr>
          <w:p w14:paraId="4E464362"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7893EAB4"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5D9FEF01"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The current spec indicates to be included in both IEs. However, as a UE vendor, we cannot foresee any technical issue if it is only included in </w:t>
            </w:r>
            <w:r>
              <w:rPr>
                <w:rFonts w:ascii="Times New Roman" w:hAnsi="Times New Roman"/>
                <w:i/>
                <w:iCs/>
              </w:rPr>
              <w:t>measResultNeighCells.</w:t>
            </w:r>
          </w:p>
        </w:tc>
      </w:tr>
      <w:tr w:rsidR="00661A95" w14:paraId="24106FD0" w14:textId="77777777">
        <w:tc>
          <w:tcPr>
            <w:tcW w:w="1555" w:type="dxa"/>
          </w:tcPr>
          <w:p w14:paraId="4565B17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14:paraId="6955AD6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14:paraId="16E9D802"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aligned with the current spec.</w:t>
            </w:r>
          </w:p>
        </w:tc>
      </w:tr>
      <w:tr w:rsidR="00092940" w14:paraId="4C4523D3" w14:textId="77777777">
        <w:tc>
          <w:tcPr>
            <w:tcW w:w="1555" w:type="dxa"/>
          </w:tcPr>
          <w:p w14:paraId="259E430D"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14:paraId="437EFDF3"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14:paraId="79E11DE7"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It</w:t>
            </w:r>
            <w:r>
              <w:rPr>
                <w:rFonts w:ascii="Times New Roman" w:eastAsiaTheme="minorEastAsia" w:hAnsi="Times New Roman"/>
                <w:lang w:val="en-US" w:eastAsia="zh-CN"/>
              </w:rPr>
              <w:t>’</w:t>
            </w:r>
            <w:r>
              <w:rPr>
                <w:rFonts w:ascii="Times New Roman" w:eastAsiaTheme="minorEastAsia" w:hAnsi="Times New Roman" w:hint="eastAsia"/>
                <w:lang w:val="en-US" w:eastAsia="zh-CN"/>
              </w:rPr>
              <w:t>s the understanding with current spec.</w:t>
            </w:r>
          </w:p>
        </w:tc>
      </w:tr>
      <w:tr w:rsidR="00AD2C96" w14:paraId="3EC09435" w14:textId="77777777">
        <w:tc>
          <w:tcPr>
            <w:tcW w:w="1555" w:type="dxa"/>
          </w:tcPr>
          <w:p w14:paraId="5CDEE5B7" w14:textId="534F79A7"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134" w:type="dxa"/>
          </w:tcPr>
          <w:p w14:paraId="6E1F92D1" w14:textId="2AFAECA9"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7230" w:type="dxa"/>
          </w:tcPr>
          <w:p w14:paraId="4C5046FF" w14:textId="7755E5EF"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A</w:t>
            </w:r>
            <w:r>
              <w:rPr>
                <w:rFonts w:ascii="Times New Roman" w:eastAsia="Malgun Gothic" w:hAnsi="Times New Roman"/>
                <w:lang w:eastAsia="ko-KR"/>
              </w:rPr>
              <w:t>ccording to the current specification, the UE is mandated to report duplicate results to the network.</w:t>
            </w:r>
          </w:p>
        </w:tc>
      </w:tr>
      <w:tr w:rsidR="004A75CB" w14:paraId="7A0DD1F4" w14:textId="77777777">
        <w:tc>
          <w:tcPr>
            <w:tcW w:w="1555" w:type="dxa"/>
          </w:tcPr>
          <w:p w14:paraId="5002088C" w14:textId="78E04243"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Samsung</w:t>
            </w:r>
          </w:p>
        </w:tc>
        <w:tc>
          <w:tcPr>
            <w:tcW w:w="1134" w:type="dxa"/>
          </w:tcPr>
          <w:p w14:paraId="790ED040" w14:textId="521E1E03"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8582EF2" w14:textId="1E41DA88" w:rsidR="004A75CB" w:rsidRDefault="001153E6"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Whether there is a spec flaw seems different issue. </w:t>
            </w:r>
          </w:p>
        </w:tc>
      </w:tr>
      <w:tr w:rsidR="006F0DCF" w14:paraId="775185B7" w14:textId="77777777">
        <w:tc>
          <w:tcPr>
            <w:tcW w:w="1555" w:type="dxa"/>
          </w:tcPr>
          <w:p w14:paraId="25B8A6ED" w14:textId="41127DD3" w:rsidR="006F0DCF" w:rsidRDefault="006F0DCF"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Apple</w:t>
            </w:r>
          </w:p>
        </w:tc>
        <w:tc>
          <w:tcPr>
            <w:tcW w:w="1134" w:type="dxa"/>
          </w:tcPr>
          <w:p w14:paraId="37E88E31" w14:textId="7D3A5923" w:rsidR="006F0DCF" w:rsidRDefault="006F0DCF"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Yes</w:t>
            </w:r>
          </w:p>
        </w:tc>
        <w:tc>
          <w:tcPr>
            <w:tcW w:w="7230" w:type="dxa"/>
          </w:tcPr>
          <w:p w14:paraId="6FA3BB33" w14:textId="6B19C0F3" w:rsidR="006F0DCF" w:rsidRDefault="006F0DCF"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We also feel that whether there is a flaw is another issue.</w:t>
            </w:r>
          </w:p>
        </w:tc>
      </w:tr>
    </w:tbl>
    <w:p w14:paraId="137C27B4" w14:textId="6B4EFD65" w:rsidR="00661A95" w:rsidRDefault="00661A95">
      <w:pPr>
        <w:pStyle w:val="CRCoverPage"/>
        <w:spacing w:afterLines="50"/>
        <w:jc w:val="both"/>
        <w:rPr>
          <w:ins w:id="13" w:author="[Mouaffac]" w:date="2022-01-21T18:36:00Z"/>
          <w:rFonts w:ascii="Times New Roman" w:hAnsi="Times New Roman"/>
        </w:rPr>
      </w:pPr>
    </w:p>
    <w:p w14:paraId="505C00A7" w14:textId="1517F1FE" w:rsidR="002863F5" w:rsidRDefault="002863F5">
      <w:pPr>
        <w:pStyle w:val="CRCoverPage"/>
        <w:spacing w:afterLines="50"/>
        <w:jc w:val="both"/>
        <w:rPr>
          <w:rFonts w:ascii="Times New Roman" w:hAnsi="Times New Roman"/>
        </w:rPr>
      </w:pPr>
      <w:ins w:id="14" w:author="[Mouaffac]" w:date="2022-01-21T18:36:00Z">
        <w:r>
          <w:rPr>
            <w:rFonts w:ascii="Times New Roman" w:hAnsi="Times New Roman"/>
          </w:rPr>
          <w:t xml:space="preserve">Summary: </w:t>
        </w:r>
      </w:ins>
      <w:ins w:id="15" w:author="[Mouaffac]" w:date="2022-01-21T18:38:00Z">
        <w:r w:rsidR="00D84099">
          <w:rPr>
            <w:rFonts w:ascii="Times New Roman" w:hAnsi="Times New Roman"/>
          </w:rPr>
          <w:t xml:space="preserve">all companies expect 1, agreed that </w:t>
        </w:r>
      </w:ins>
      <w:ins w:id="16" w:author="[Mouaffac]" w:date="2022-01-21T18:36:00Z">
        <w:r>
          <w:rPr>
            <w:rFonts w:ascii="Times New Roman" w:hAnsi="Times New Roman"/>
          </w:rPr>
          <w:t xml:space="preserve">it’s a RAN2 understanding that </w:t>
        </w:r>
      </w:ins>
      <w:ins w:id="17" w:author="[Mouaffac]" w:date="2022-01-21T18:37:00Z">
        <w:r>
          <w:rPr>
            <w:rFonts w:ascii="Times New Roman" w:hAnsi="Times New Roman"/>
          </w:rPr>
          <w:t xml:space="preserve">measurement results will be included in both lists when SCell MO is tagged as a servingCellMO and configured for </w:t>
        </w:r>
        <w:proofErr w:type="spellStart"/>
        <w:r>
          <w:rPr>
            <w:rFonts w:ascii="Times New Roman" w:hAnsi="Times New Roman"/>
          </w:rPr>
          <w:t>neighbor</w:t>
        </w:r>
        <w:proofErr w:type="spellEnd"/>
        <w:r>
          <w:rPr>
            <w:rFonts w:ascii="Times New Roman" w:hAnsi="Times New Roman"/>
          </w:rPr>
          <w:t xml:space="preserve"> cell measurement (A3/A5). </w:t>
        </w:r>
      </w:ins>
    </w:p>
    <w:p w14:paraId="1D0BD3E6" w14:textId="77777777" w:rsidR="00661A95" w:rsidRDefault="00D30473">
      <w:pPr>
        <w:pStyle w:val="Heading2"/>
      </w:pPr>
      <w:r>
        <w:t xml:space="preserve">Concluding the discussion </w:t>
      </w:r>
    </w:p>
    <w:p w14:paraId="69CCD82C" w14:textId="77777777" w:rsidR="00661A95" w:rsidRDefault="00D30473">
      <w:r>
        <w:t xml:space="preserve"> </w:t>
      </w:r>
    </w:p>
    <w:p w14:paraId="728E03F8" w14:textId="77777777" w:rsidR="00661A95" w:rsidRDefault="00D30473">
      <w:pPr>
        <w:rPr>
          <w:rFonts w:ascii="Times New Roman" w:hAnsi="Times New Roman"/>
        </w:rPr>
      </w:pPr>
      <w:r>
        <w:rPr>
          <w:rFonts w:ascii="Times New Roman" w:hAnsi="Times New Roman"/>
          <w:b/>
          <w:bCs/>
        </w:rPr>
        <w:t>Q3-</w:t>
      </w:r>
      <w:r>
        <w:rPr>
          <w:rFonts w:ascii="Times New Roman" w:hAnsi="Times New Roman"/>
        </w:rPr>
        <w:t xml:space="preserve"> if it was agreed (based on previous questions), that network is capable of handling both UE implementations (duplicate/single measurement result), i.e. no need to mandate the inefficient of duplicating the measurement result, would </w:t>
      </w:r>
      <w:r>
        <w:rPr>
          <w:rFonts w:ascii="Times New Roman" w:hAnsi="Times New Roman"/>
          <w:b/>
          <w:bCs/>
          <w:u w:val="single"/>
        </w:rPr>
        <w:t>RAN2 agree that it’s left to the UE implementation on how it handles such case</w:t>
      </w:r>
      <w:r>
        <w:rPr>
          <w:rFonts w:ascii="Times New Roman" w:hAnsi="Times New Roman"/>
        </w:rPr>
        <w:t xml:space="preserve">? </w:t>
      </w:r>
    </w:p>
    <w:p w14:paraId="4D3B4830" w14:textId="77777777" w:rsidR="00661A95" w:rsidRDefault="00D30473">
      <w:pPr>
        <w:pStyle w:val="ListParagraph"/>
        <w:numPr>
          <w:ilvl w:val="0"/>
          <w:numId w:val="15"/>
        </w:numPr>
      </w:pPr>
      <w:r>
        <w:t xml:space="preserve">UE implementation could be either: </w:t>
      </w:r>
    </w:p>
    <w:p w14:paraId="764D4675" w14:textId="77777777" w:rsidR="00661A95" w:rsidRDefault="00D30473">
      <w:pPr>
        <w:pStyle w:val="ListParagraph"/>
        <w:numPr>
          <w:ilvl w:val="0"/>
          <w:numId w:val="16"/>
        </w:numPr>
      </w:pPr>
      <w:r>
        <w:lastRenderedPageBreak/>
        <w:t>Measurement result is included twice in the same report, in the “</w:t>
      </w:r>
      <w:r>
        <w:rPr>
          <w:i/>
          <w:iCs/>
        </w:rPr>
        <w:t>measResultServingCellMOList</w:t>
      </w:r>
      <w:r>
        <w:t>” and in “</w:t>
      </w:r>
      <w:r>
        <w:rPr>
          <w:i/>
          <w:iCs/>
        </w:rPr>
        <w:t>measResultNeighCells</w:t>
      </w:r>
      <w:r>
        <w:t>”.</w:t>
      </w:r>
    </w:p>
    <w:p w14:paraId="0D94DB5C" w14:textId="77777777" w:rsidR="00661A95" w:rsidRDefault="00D30473">
      <w:pPr>
        <w:pStyle w:val="ListParagraph"/>
        <w:numPr>
          <w:ilvl w:val="0"/>
          <w:numId w:val="16"/>
        </w:numPr>
      </w:pPr>
      <w:r>
        <w:t>Measurement result is included once in the report, in the “</w:t>
      </w:r>
      <w:r>
        <w:rPr>
          <w:i/>
          <w:iCs/>
        </w:rPr>
        <w:t>measResultNeighCells</w:t>
      </w:r>
      <w:r>
        <w:t>”.</w:t>
      </w:r>
    </w:p>
    <w:p w14:paraId="22B01EC8" w14:textId="77777777" w:rsidR="00661A95" w:rsidRDefault="00661A95"/>
    <w:tbl>
      <w:tblPr>
        <w:tblStyle w:val="TableGrid"/>
        <w:tblW w:w="0" w:type="auto"/>
        <w:tblLook w:val="04A0" w:firstRow="1" w:lastRow="0" w:firstColumn="1" w:lastColumn="0" w:noHBand="0" w:noVBand="1"/>
      </w:tblPr>
      <w:tblGrid>
        <w:gridCol w:w="1555"/>
        <w:gridCol w:w="1134"/>
        <w:gridCol w:w="7230"/>
      </w:tblGrid>
      <w:tr w:rsidR="00661A95" w14:paraId="4CEB9075" w14:textId="77777777">
        <w:tc>
          <w:tcPr>
            <w:tcW w:w="1555" w:type="dxa"/>
          </w:tcPr>
          <w:p w14:paraId="5999A7A3"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76C0EEE7" w14:textId="77777777" w:rsidR="00661A95" w:rsidRDefault="00D30473">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629A1A30"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41348520" w14:textId="77777777">
        <w:tc>
          <w:tcPr>
            <w:tcW w:w="1555" w:type="dxa"/>
          </w:tcPr>
          <w:p w14:paraId="0411BD5D"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14:paraId="379A38A1"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14:paraId="327B59E5" w14:textId="77777777" w:rsidR="00661A95" w:rsidRDefault="00D30473">
            <w:pPr>
              <w:pStyle w:val="CRCoverPage"/>
              <w:spacing w:afterLines="50"/>
              <w:jc w:val="both"/>
              <w:rPr>
                <w:rFonts w:ascii="Times New Roman" w:hAnsi="Times New Roman"/>
              </w:rPr>
            </w:pPr>
            <w:r>
              <w:rPr>
                <w:rFonts w:ascii="Times New Roman" w:hAnsi="Times New Roman"/>
              </w:rPr>
              <w:t xml:space="preserve">If there is no network implication (which should be the case), there is absolutely no need to mandate such inefficient behaviour, </w:t>
            </w:r>
            <w:r>
              <w:rPr>
                <w:rFonts w:ascii="Times New Roman" w:hAnsi="Times New Roman"/>
                <w:b/>
                <w:bCs/>
              </w:rPr>
              <w:t>instead it should be left to UE implementation.</w:t>
            </w:r>
            <w:r>
              <w:rPr>
                <w:rFonts w:ascii="Times New Roman" w:hAnsi="Times New Roman"/>
              </w:rPr>
              <w:t xml:space="preserve"> </w:t>
            </w:r>
          </w:p>
        </w:tc>
      </w:tr>
      <w:tr w:rsidR="00661A95" w14:paraId="1196220D" w14:textId="77777777">
        <w:tc>
          <w:tcPr>
            <w:tcW w:w="1555" w:type="dxa"/>
          </w:tcPr>
          <w:p w14:paraId="16E3FBC9"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14:paraId="433F1BB8"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14:paraId="6717498B" w14:textId="77777777" w:rsidR="00661A95" w:rsidRDefault="00D30473">
            <w:pPr>
              <w:pStyle w:val="CRCoverPage"/>
              <w:spacing w:afterLines="50"/>
              <w:jc w:val="both"/>
              <w:rPr>
                <w:rFonts w:ascii="Times New Roman" w:hAnsi="Times New Roman"/>
              </w:rPr>
            </w:pPr>
            <w:r>
              <w:rPr>
                <w:rFonts w:ascii="Times New Roman" w:hAnsi="Times New Roman"/>
              </w:rPr>
              <w:t>It is important to have the uniform UE behaviour across chipset vendors so that the network can rely on reading only parts of the measurement report for a specific purpose.</w:t>
            </w:r>
          </w:p>
          <w:p w14:paraId="036D4253" w14:textId="77777777" w:rsidR="00661A95" w:rsidRDefault="00D30473">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Pr>
                <w:rFonts w:ascii="Times New Roman" w:hAnsi="Times New Roman"/>
                <w:b/>
                <w:bCs/>
              </w:rPr>
              <w:t>one</w:t>
            </w:r>
            <w:r>
              <w:rPr>
                <w:rFonts w:ascii="Times New Roman" w:hAnsi="Times New Roman"/>
              </w:rPr>
              <w:t xml:space="preserve"> behaviour.</w:t>
            </w:r>
          </w:p>
        </w:tc>
      </w:tr>
      <w:tr w:rsidR="00661A95" w14:paraId="057FE8EA" w14:textId="77777777">
        <w:tc>
          <w:tcPr>
            <w:tcW w:w="1555" w:type="dxa"/>
          </w:tcPr>
          <w:p w14:paraId="47A51388" w14:textId="77777777" w:rsidR="00661A95" w:rsidRDefault="00D30473">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22EB14D6" w14:textId="77777777" w:rsidR="00661A95" w:rsidRDefault="00D30473">
            <w:pPr>
              <w:pStyle w:val="CRCoverPage"/>
              <w:spacing w:afterLines="50"/>
              <w:jc w:val="both"/>
              <w:rPr>
                <w:rFonts w:ascii="Times New Roman" w:hAnsi="Times New Roman"/>
              </w:rPr>
            </w:pPr>
            <w:r>
              <w:rPr>
                <w:rFonts w:ascii="Times New Roman" w:hAnsi="Times New Roman"/>
              </w:rPr>
              <w:t>See comment</w:t>
            </w:r>
          </w:p>
        </w:tc>
        <w:tc>
          <w:tcPr>
            <w:tcW w:w="7230" w:type="dxa"/>
          </w:tcPr>
          <w:p w14:paraId="2F8B13B6" w14:textId="77777777" w:rsidR="00661A95" w:rsidRDefault="00D30473">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 xml:space="preserve">e also fine to leave this to UE implementation considering there is already different implementation in the field. It does NOT really cause any issue and we don’t think one </w:t>
            </w:r>
            <w:r>
              <w:rPr>
                <w:rFonts w:ascii="Times New Roman" w:hAnsi="Times New Roman"/>
              </w:rPr>
              <w:pgNum/>
            </w:r>
            <w:proofErr w:type="spellStart"/>
            <w:r>
              <w:rPr>
                <w:rFonts w:ascii="Times New Roman" w:hAnsi="Times New Roman"/>
              </w:rPr>
              <w:t>ehaviour</w:t>
            </w:r>
            <w:proofErr w:type="spellEnd"/>
            <w:r>
              <w:rPr>
                <w:rFonts w:ascii="Times New Roman" w:hAnsi="Times New Roman"/>
              </w:rPr>
              <w:t xml:space="preserve"> is critical in this particular case.</w:t>
            </w:r>
          </w:p>
        </w:tc>
      </w:tr>
      <w:tr w:rsidR="00661A95" w14:paraId="73887C56" w14:textId="77777777">
        <w:tc>
          <w:tcPr>
            <w:tcW w:w="1555" w:type="dxa"/>
          </w:tcPr>
          <w:p w14:paraId="17170A8A"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69FC0614"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4822514"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We understand duplicated measurements are consistent with the spec and we prefer to go for duplicated measurements from the UE side. Although the measurements are duplicated, the purpose is different, one is for PCell mobility and the other one is for SCell addition. Thus we think both have their own usages.</w:t>
            </w:r>
          </w:p>
          <w:p w14:paraId="0FD534C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[Moderator]: we carry the same understanding about this statement “</w:t>
            </w:r>
            <w:r>
              <w:rPr>
                <w:rFonts w:ascii="Times New Roman" w:hAnsi="Times New Roman"/>
                <w:b/>
                <w:bCs/>
                <w:i/>
                <w:iCs/>
                <w:color w:val="943634" w:themeColor="accent2" w:themeShade="BF"/>
              </w:rPr>
              <w:t>Although the measurements are duplicated, the purpose is different</w:t>
            </w:r>
            <w:r>
              <w:rPr>
                <w:rFonts w:ascii="Times New Roman" w:hAnsi="Times New Roman"/>
                <w:b/>
                <w:bCs/>
                <w:color w:val="943634" w:themeColor="accent2" w:themeShade="BF"/>
              </w:rPr>
              <w:t xml:space="preserve">” … if this is the case, why in the previous meeting (P2 in R2-2111182), it was mandated that network shall tag any SCell MO with servingCellMO in order for the UE to perform measurement, </w:t>
            </w:r>
            <w:r>
              <w:rPr>
                <w:rFonts w:ascii="Times New Roman" w:hAnsi="Times New Roman"/>
                <w:b/>
                <w:bCs/>
                <w:color w:val="943634" w:themeColor="accent2" w:themeShade="BF"/>
                <w:u w:val="single"/>
              </w:rPr>
              <w:t xml:space="preserve">when the purpose of measurement is only for PCell mobility, i.e. SCell measurement as </w:t>
            </w:r>
            <w:proofErr w:type="spellStart"/>
            <w:r>
              <w:rPr>
                <w:rFonts w:ascii="Times New Roman" w:hAnsi="Times New Roman"/>
                <w:b/>
                <w:bCs/>
                <w:color w:val="943634" w:themeColor="accent2" w:themeShade="BF"/>
                <w:u w:val="single"/>
              </w:rPr>
              <w:t>neighbor</w:t>
            </w:r>
            <w:proofErr w:type="spellEnd"/>
            <w:r>
              <w:rPr>
                <w:rFonts w:ascii="Times New Roman" w:hAnsi="Times New Roman"/>
                <w:b/>
                <w:bCs/>
                <w:color w:val="943634" w:themeColor="accent2" w:themeShade="BF"/>
                <w:u w:val="single"/>
              </w:rPr>
              <w:t xml:space="preserve"> cell is only needed</w:t>
            </w:r>
            <w:r>
              <w:rPr>
                <w:rFonts w:ascii="Times New Roman" w:hAnsi="Times New Roman"/>
                <w:b/>
                <w:bCs/>
                <w:color w:val="943634" w:themeColor="accent2" w:themeShade="BF"/>
              </w:rPr>
              <w:t>?</w:t>
            </w:r>
          </w:p>
          <w:p w14:paraId="01558458"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We’re fine reverting the previous agreement and no need for this change. </w:t>
            </w:r>
          </w:p>
          <w:p w14:paraId="48C2C83C" w14:textId="77777777" w:rsidR="00910302" w:rsidRPr="00910302" w:rsidRDefault="00910302" w:rsidP="00910302">
            <w:pPr>
              <w:pStyle w:val="CRCoverPage"/>
              <w:spacing w:afterLines="50"/>
              <w:jc w:val="both"/>
              <w:rPr>
                <w:rFonts w:ascii="Times New Roman" w:hAnsi="Times New Roman"/>
                <w:bCs/>
                <w:color w:val="943634" w:themeColor="accent2" w:themeShade="BF"/>
              </w:rPr>
            </w:pPr>
            <w:r w:rsidRPr="00910302">
              <w:rPr>
                <w:rFonts w:ascii="Times New Roman" w:hAnsi="Times New Roman"/>
                <w:bCs/>
                <w:color w:val="000000" w:themeColor="text1"/>
              </w:rPr>
              <w:t>[HW]:</w:t>
            </w:r>
            <w:r>
              <w:rPr>
                <w:rFonts w:ascii="Times New Roman" w:hAnsi="Times New Roman"/>
                <w:bCs/>
                <w:color w:val="000000" w:themeColor="text1"/>
              </w:rPr>
              <w:t xml:space="preserve"> We understand the previously agreed P2 in R2-2111182 is not conflicting with the current discussion. The SCell MO tagged with servingCellMO for triggering A3/A5 event can be used for PCell mobility, but this is not the only usage. The SCell MO can also be used for SCell addition.</w:t>
            </w:r>
          </w:p>
        </w:tc>
      </w:tr>
      <w:tr w:rsidR="00661A95" w14:paraId="2F3C6C74" w14:textId="77777777">
        <w:tc>
          <w:tcPr>
            <w:tcW w:w="1555" w:type="dxa"/>
          </w:tcPr>
          <w:p w14:paraId="5616F30A"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4976B3F4"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w:t>
            </w:r>
          </w:p>
        </w:tc>
        <w:tc>
          <w:tcPr>
            <w:tcW w:w="7230" w:type="dxa"/>
          </w:tcPr>
          <w:p w14:paraId="69E27200"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w:t>
            </w:r>
            <w:proofErr w:type="spellStart"/>
            <w:r>
              <w:rPr>
                <w:rFonts w:ascii="Times New Roman" w:hAnsi="Times New Roman"/>
              </w:rPr>
              <w:t>behaviors</w:t>
            </w:r>
            <w:proofErr w:type="spellEnd"/>
            <w:r>
              <w:rPr>
                <w:rFonts w:ascii="Times New Roman" w:hAnsi="Times New Roman"/>
              </w:rPr>
              <w:t xml:space="preserve"> for such reporting, we insist it shall not be left up to UE implementation. </w:t>
            </w:r>
          </w:p>
        </w:tc>
      </w:tr>
      <w:tr w:rsidR="00661A95" w14:paraId="06BB2C3A" w14:textId="77777777">
        <w:tc>
          <w:tcPr>
            <w:tcW w:w="1555" w:type="dxa"/>
          </w:tcPr>
          <w:p w14:paraId="3C195AAF"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33B8BC6C"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512154B3"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Fine to leave this to UE implementation. But the final decision may rely on the interpretation of NW vendors as the measurement report is for the </w:t>
            </w:r>
            <w:r>
              <w:rPr>
                <w:rFonts w:ascii="Times New Roman" w:eastAsiaTheme="minorEastAsia" w:hAnsi="Times New Roman" w:hint="eastAsia"/>
                <w:lang w:eastAsia="zh-CN"/>
              </w:rPr>
              <w:t>RAN</w:t>
            </w:r>
            <w:r>
              <w:rPr>
                <w:rFonts w:ascii="Times New Roman" w:eastAsiaTheme="minorEastAsia" w:hAnsi="Times New Roman"/>
                <w:lang w:eastAsia="zh-CN"/>
              </w:rPr>
              <w:t xml:space="preserve"> </w:t>
            </w:r>
            <w:r>
              <w:rPr>
                <w:rFonts w:ascii="Times New Roman" w:eastAsiaTheme="minorEastAsia" w:hAnsi="Times New Roman" w:hint="eastAsia"/>
                <w:lang w:eastAsia="zh-CN"/>
              </w:rPr>
              <w:t>nod</w:t>
            </w:r>
            <w:r>
              <w:rPr>
                <w:rFonts w:ascii="Times New Roman" w:eastAsiaTheme="minorEastAsia" w:hAnsi="Times New Roman"/>
                <w:lang w:eastAsia="zh-CN"/>
              </w:rPr>
              <w:t>e to make the related decision.</w:t>
            </w:r>
          </w:p>
        </w:tc>
      </w:tr>
      <w:tr w:rsidR="00661A95" w14:paraId="2F9C5D10" w14:textId="77777777">
        <w:tc>
          <w:tcPr>
            <w:tcW w:w="1555" w:type="dxa"/>
          </w:tcPr>
          <w:p w14:paraId="559C4E56"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14:paraId="68762BF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14:paraId="1881335E"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Agree with Ericsson and Nokia. 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important to have a </w:t>
            </w:r>
            <w:proofErr w:type="gramStart"/>
            <w:r>
              <w:rPr>
                <w:rFonts w:ascii="Times New Roman" w:eastAsiaTheme="minorEastAsia" w:hAnsi="Times New Roman" w:hint="eastAsia"/>
                <w:lang w:val="en-US" w:eastAsia="zh-CN"/>
              </w:rPr>
              <w:t xml:space="preserve">consistent UE </w:t>
            </w:r>
            <w:proofErr w:type="spellStart"/>
            <w:r>
              <w:rPr>
                <w:rFonts w:ascii="Times New Roman" w:eastAsiaTheme="minorEastAsia" w:hAnsi="Times New Roman" w:hint="eastAsia"/>
                <w:lang w:val="en-US" w:eastAsia="zh-CN"/>
              </w:rPr>
              <w:t>behaviour</w:t>
            </w:r>
            <w:proofErr w:type="spellEnd"/>
            <w:r>
              <w:rPr>
                <w:rFonts w:ascii="Times New Roman" w:eastAsiaTheme="minorEastAsia" w:hAnsi="Times New Roman" w:hint="eastAsia"/>
                <w:lang w:val="en-US" w:eastAsia="zh-CN"/>
              </w:rPr>
              <w:t xml:space="preserve"> cross different UE vendors</w:t>
            </w:r>
            <w:proofErr w:type="gramEnd"/>
            <w:r>
              <w:rPr>
                <w:rFonts w:ascii="Times New Roman" w:eastAsiaTheme="minorEastAsia" w:hAnsi="Times New Roman" w:hint="eastAsia"/>
                <w:lang w:val="en-US" w:eastAsia="zh-CN"/>
              </w:rPr>
              <w:t>.</w:t>
            </w:r>
          </w:p>
        </w:tc>
      </w:tr>
      <w:tr w:rsidR="00092940" w14:paraId="13AE2894" w14:textId="77777777">
        <w:tc>
          <w:tcPr>
            <w:tcW w:w="1555" w:type="dxa"/>
          </w:tcPr>
          <w:p w14:paraId="1CAB0655" w14:textId="77777777"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14:paraId="681EA459" w14:textId="77777777"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14:paraId="7A93D062" w14:textId="77777777" w:rsidR="00092940" w:rsidRDefault="004E599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important to have a unified UE behavior.</w:t>
            </w:r>
          </w:p>
        </w:tc>
      </w:tr>
      <w:tr w:rsidR="00AD2C96" w14:paraId="0B10A087" w14:textId="77777777">
        <w:tc>
          <w:tcPr>
            <w:tcW w:w="1555" w:type="dxa"/>
          </w:tcPr>
          <w:p w14:paraId="3CB6AC3A" w14:textId="1199A9B1"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134" w:type="dxa"/>
          </w:tcPr>
          <w:p w14:paraId="46FA1213" w14:textId="4F0FA60B"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230" w:type="dxa"/>
          </w:tcPr>
          <w:p w14:paraId="0294370D" w14:textId="2661DD6C"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lang w:eastAsia="ko-KR"/>
              </w:rPr>
              <w:t>To</w:t>
            </w:r>
            <w:r w:rsidRPr="00F86C08">
              <w:rPr>
                <w:rFonts w:ascii="Times New Roman" w:eastAsia="Malgun Gothic" w:hAnsi="Times New Roman"/>
                <w:lang w:eastAsia="ko-KR"/>
              </w:rPr>
              <w:t xml:space="preserve"> prevent different </w:t>
            </w:r>
            <w:proofErr w:type="spellStart"/>
            <w:r w:rsidRPr="00F86C08">
              <w:rPr>
                <w:rFonts w:ascii="Times New Roman" w:eastAsia="Malgun Gothic" w:hAnsi="Times New Roman"/>
                <w:lang w:eastAsia="ko-KR"/>
              </w:rPr>
              <w:t>behavior</w:t>
            </w:r>
            <w:proofErr w:type="spellEnd"/>
            <w:r w:rsidRPr="00F86C08">
              <w:rPr>
                <w:rFonts w:ascii="Times New Roman" w:eastAsia="Malgun Gothic" w:hAnsi="Times New Roman"/>
                <w:lang w:eastAsia="ko-KR"/>
              </w:rPr>
              <w:t xml:space="preserve"> per UE, we need to determine the uniform </w:t>
            </w:r>
            <w:proofErr w:type="spellStart"/>
            <w:r w:rsidRPr="00F86C08">
              <w:rPr>
                <w:rFonts w:ascii="Times New Roman" w:eastAsia="Malgun Gothic" w:hAnsi="Times New Roman"/>
                <w:lang w:eastAsia="ko-KR"/>
              </w:rPr>
              <w:t>behavior</w:t>
            </w:r>
            <w:proofErr w:type="spellEnd"/>
            <w:r>
              <w:rPr>
                <w:rFonts w:ascii="Times New Roman" w:eastAsia="Malgun Gothic" w:hAnsi="Times New Roman"/>
                <w:lang w:eastAsia="ko-KR"/>
              </w:rPr>
              <w:t xml:space="preserve"> of the UE</w:t>
            </w:r>
            <w:r w:rsidRPr="00F86C08">
              <w:rPr>
                <w:rFonts w:ascii="Times New Roman" w:eastAsia="Malgun Gothic" w:hAnsi="Times New Roman"/>
                <w:lang w:eastAsia="ko-KR"/>
              </w:rPr>
              <w:t>, i.e.</w:t>
            </w:r>
            <w:r>
              <w:rPr>
                <w:rFonts w:ascii="Times New Roman" w:eastAsia="Malgun Gothic" w:hAnsi="Times New Roman"/>
                <w:lang w:eastAsia="ko-KR"/>
              </w:rPr>
              <w:t>,</w:t>
            </w:r>
            <w:r w:rsidRPr="00F86C08">
              <w:rPr>
                <w:rFonts w:ascii="Times New Roman" w:eastAsia="Malgun Gothic" w:hAnsi="Times New Roman"/>
                <w:lang w:eastAsia="ko-KR"/>
              </w:rPr>
              <w:t xml:space="preserve"> duplicate result</w:t>
            </w:r>
            <w:r>
              <w:rPr>
                <w:rFonts w:ascii="Times New Roman" w:eastAsia="Malgun Gothic" w:hAnsi="Times New Roman"/>
                <w:lang w:eastAsia="ko-KR"/>
              </w:rPr>
              <w:t>s</w:t>
            </w:r>
            <w:r w:rsidRPr="00F86C08">
              <w:rPr>
                <w:rFonts w:ascii="Times New Roman" w:eastAsia="Malgun Gothic" w:hAnsi="Times New Roman"/>
                <w:lang w:eastAsia="ko-KR"/>
              </w:rPr>
              <w:t xml:space="preserve"> in</w:t>
            </w:r>
            <w:r>
              <w:rPr>
                <w:rFonts w:ascii="Times New Roman" w:eastAsia="Malgun Gothic" w:hAnsi="Times New Roman"/>
                <w:lang w:eastAsia="ko-KR"/>
              </w:rPr>
              <w:t xml:space="preserve"> both</w:t>
            </w:r>
            <w:r w:rsidRPr="00F86C08">
              <w:rPr>
                <w:rFonts w:ascii="Times New Roman" w:eastAsia="Malgun Gothic" w:hAnsi="Times New Roman"/>
                <w:lang w:eastAsia="ko-KR"/>
              </w:rPr>
              <w:t xml:space="preserve"> IEs or one result in measResultNeighCells</w:t>
            </w:r>
            <w:r>
              <w:rPr>
                <w:rFonts w:ascii="Times New Roman" w:eastAsia="Malgun Gothic" w:hAnsi="Times New Roman"/>
                <w:lang w:eastAsia="ko-KR"/>
              </w:rPr>
              <w:t xml:space="preserve">, and </w:t>
            </w:r>
            <w:r w:rsidRPr="003326EB">
              <w:rPr>
                <w:rFonts w:ascii="Times New Roman" w:eastAsia="Malgun Gothic" w:hAnsi="Times New Roman"/>
                <w:lang w:eastAsia="ko-KR"/>
              </w:rPr>
              <w:t>we prefer that the UE sends measurement report as the current specification, i.e., duplicate measurement results in both IEs.</w:t>
            </w:r>
          </w:p>
        </w:tc>
      </w:tr>
      <w:tr w:rsidR="004A75CB" w14:paraId="0F408B18" w14:textId="77777777">
        <w:tc>
          <w:tcPr>
            <w:tcW w:w="1555" w:type="dxa"/>
          </w:tcPr>
          <w:p w14:paraId="5C22BCD9" w14:textId="001D1DDA"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Samsung</w:t>
            </w:r>
          </w:p>
        </w:tc>
        <w:tc>
          <w:tcPr>
            <w:tcW w:w="1134" w:type="dxa"/>
          </w:tcPr>
          <w:p w14:paraId="3BB3A880" w14:textId="011293B6"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See comments</w:t>
            </w:r>
          </w:p>
        </w:tc>
        <w:tc>
          <w:tcPr>
            <w:tcW w:w="7230" w:type="dxa"/>
          </w:tcPr>
          <w:p w14:paraId="7653FDE7" w14:textId="513F55EA"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 xml:space="preserve">We are also fine to </w:t>
            </w:r>
            <w:r>
              <w:rPr>
                <w:rFonts w:ascii="Times New Roman" w:eastAsia="Malgun Gothic" w:hAnsi="Times New Roman"/>
                <w:lang w:eastAsia="ko-KR"/>
              </w:rPr>
              <w:t xml:space="preserve">leave this up to UE implementation as there seems no </w:t>
            </w:r>
            <w:proofErr w:type="spellStart"/>
            <w:r>
              <w:rPr>
                <w:rFonts w:ascii="Times New Roman" w:eastAsia="Malgun Gothic" w:hAnsi="Times New Roman"/>
                <w:lang w:eastAsia="ko-KR"/>
              </w:rPr>
              <w:t>critial</w:t>
            </w:r>
            <w:proofErr w:type="spellEnd"/>
            <w:r>
              <w:rPr>
                <w:rFonts w:ascii="Times New Roman" w:eastAsia="Malgun Gothic" w:hAnsi="Times New Roman"/>
                <w:lang w:eastAsia="ko-KR"/>
              </w:rPr>
              <w:t xml:space="preserve"> issue in the field. </w:t>
            </w:r>
          </w:p>
        </w:tc>
      </w:tr>
      <w:tr w:rsidR="003117E3" w14:paraId="5AD43CC2" w14:textId="77777777">
        <w:tc>
          <w:tcPr>
            <w:tcW w:w="1555" w:type="dxa"/>
          </w:tcPr>
          <w:p w14:paraId="11F1204F" w14:textId="2132B6AA" w:rsidR="003117E3" w:rsidRDefault="003117E3"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Apple</w:t>
            </w:r>
          </w:p>
        </w:tc>
        <w:tc>
          <w:tcPr>
            <w:tcW w:w="1134" w:type="dxa"/>
          </w:tcPr>
          <w:p w14:paraId="6A71382F" w14:textId="4E51CAFA" w:rsidR="003117E3" w:rsidRDefault="00350C2A"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See comments</w:t>
            </w:r>
          </w:p>
        </w:tc>
        <w:tc>
          <w:tcPr>
            <w:tcW w:w="7230" w:type="dxa"/>
          </w:tcPr>
          <w:p w14:paraId="148559D7" w14:textId="17FB5DFD" w:rsidR="003117E3" w:rsidRPr="00350C2A" w:rsidRDefault="00350C2A"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We don't have strong view. Just wondering is this a little bit late for Rel-15 if no IoT issue is found?</w:t>
            </w:r>
          </w:p>
        </w:tc>
      </w:tr>
    </w:tbl>
    <w:p w14:paraId="07DDA389" w14:textId="77777777" w:rsidR="00AB65DC" w:rsidRDefault="00AB65DC">
      <w:pPr>
        <w:rPr>
          <w:ins w:id="18" w:author="[Mouaffac]" w:date="2022-01-21T18:43:00Z"/>
        </w:rPr>
      </w:pPr>
    </w:p>
    <w:p w14:paraId="1B577BAD" w14:textId="79F6A8E3" w:rsidR="00661A95" w:rsidRDefault="0070177F">
      <w:pPr>
        <w:rPr>
          <w:ins w:id="19" w:author="[Mouaffac]" w:date="2022-01-21T18:39:00Z"/>
        </w:rPr>
      </w:pPr>
      <w:ins w:id="20" w:author="[Mouaffac]" w:date="2022-01-21T18:38:00Z">
        <w:r>
          <w:lastRenderedPageBreak/>
          <w:t xml:space="preserve">Summary: </w:t>
        </w:r>
      </w:ins>
      <w:ins w:id="21" w:author="[Mouaffac]" w:date="2022-01-23T20:08:00Z">
        <w:r w:rsidR="00CA5521">
          <w:t xml:space="preserve">for the response to LS, </w:t>
        </w:r>
        <w:r w:rsidR="00FA4BE4">
          <w:t xml:space="preserve">and </w:t>
        </w:r>
      </w:ins>
      <w:ins w:id="22" w:author="[Mouaffac]" w:date="2022-01-21T18:38:00Z">
        <w:r>
          <w:t>whether</w:t>
        </w:r>
      </w:ins>
      <w:ins w:id="23" w:author="[Mouaffac]" w:date="2022-01-21T18:39:00Z">
        <w:r>
          <w:t xml:space="preserve"> it’s left </w:t>
        </w:r>
        <w:proofErr w:type="gramStart"/>
        <w:r>
          <w:t>to</w:t>
        </w:r>
        <w:proofErr w:type="gramEnd"/>
        <w:r>
          <w:t xml:space="preserve"> UE implementation</w:t>
        </w:r>
      </w:ins>
      <w:ins w:id="24" w:author="[Mouaffac]" w:date="2022-01-23T20:09:00Z">
        <w:r w:rsidR="000D1DD1">
          <w:t xml:space="preserve">, </w:t>
        </w:r>
        <w:r w:rsidR="005F613F">
          <w:t xml:space="preserve"> or </w:t>
        </w:r>
      </w:ins>
      <w:ins w:id="25" w:author="[Mouaffac]" w:date="2022-01-23T20:10:00Z">
        <w:r w:rsidR="00691A63">
          <w:t xml:space="preserve">to </w:t>
        </w:r>
      </w:ins>
      <w:ins w:id="26" w:author="[Mouaffac]" w:date="2022-01-23T20:09:00Z">
        <w:r w:rsidR="005F613F" w:rsidRPr="005F613F">
          <w:t>mandate SCell measurements to be duplicated in both measResultServingCellMOList and measResultNeighCells</w:t>
        </w:r>
      </w:ins>
      <w:ins w:id="27" w:author="[Mouaffac]" w:date="2022-01-23T20:10:00Z">
        <w:r w:rsidR="00691A63">
          <w:t xml:space="preserve">, </w:t>
        </w:r>
      </w:ins>
      <w:ins w:id="28" w:author="[Mouaffac]" w:date="2022-01-21T18:39:00Z">
        <w:r w:rsidR="003537D6">
          <w:t>responses were as follow:</w:t>
        </w:r>
      </w:ins>
    </w:p>
    <w:p w14:paraId="4ED0845A" w14:textId="40191D23" w:rsidR="003537D6" w:rsidRDefault="00AB65DC" w:rsidP="003537D6">
      <w:pPr>
        <w:pStyle w:val="ListParagraph"/>
        <w:numPr>
          <w:ilvl w:val="0"/>
          <w:numId w:val="18"/>
        </w:numPr>
        <w:rPr>
          <w:ins w:id="29" w:author="[Mouaffac]" w:date="2022-01-21T18:40:00Z"/>
        </w:rPr>
      </w:pPr>
      <w:ins w:id="30" w:author="[Mouaffac]" w:date="2022-01-21T18:43:00Z">
        <w:r>
          <w:t>4</w:t>
        </w:r>
      </w:ins>
      <w:ins w:id="31" w:author="[Mouaffac]" w:date="2022-01-21T18:40:00Z">
        <w:r w:rsidR="003537D6">
          <w:t xml:space="preserve"> </w:t>
        </w:r>
        <w:proofErr w:type="spellStart"/>
        <w:r w:rsidR="003537D6">
          <w:t>compnay</w:t>
        </w:r>
        <w:proofErr w:type="spellEnd"/>
        <w:r w:rsidR="00F96C77">
          <w:t xml:space="preserve"> with “</w:t>
        </w:r>
      </w:ins>
      <w:ins w:id="32" w:author="[Mouaffac]" w:date="2022-01-21T18:43:00Z">
        <w:r w:rsidR="004F0064">
          <w:t>leave it</w:t>
        </w:r>
      </w:ins>
      <w:ins w:id="33" w:author="[Mouaffac]" w:date="2022-01-21T18:40:00Z">
        <w:r w:rsidR="00F96C77">
          <w:t xml:space="preserve"> to UE implementation” </w:t>
        </w:r>
      </w:ins>
    </w:p>
    <w:p w14:paraId="55D00886" w14:textId="0C9D9271" w:rsidR="00F96C77" w:rsidRDefault="00F96C77" w:rsidP="003537D6">
      <w:pPr>
        <w:pStyle w:val="ListParagraph"/>
        <w:numPr>
          <w:ilvl w:val="0"/>
          <w:numId w:val="18"/>
        </w:numPr>
        <w:rPr>
          <w:ins w:id="34" w:author="[Mouaffac]" w:date="2022-01-21T18:41:00Z"/>
        </w:rPr>
      </w:pPr>
      <w:ins w:id="35" w:author="[Mouaffac]" w:date="2022-01-21T18:41:00Z">
        <w:r>
          <w:t>6 companies are a</w:t>
        </w:r>
      </w:ins>
      <w:ins w:id="36" w:author="[Mouaffac]" w:date="2022-01-21T18:40:00Z">
        <w:r w:rsidR="003537D6">
          <w:t>gainst</w:t>
        </w:r>
      </w:ins>
      <w:ins w:id="37" w:author="[Mouaffac]" w:date="2022-01-21T18:41:00Z">
        <w:r>
          <w:t xml:space="preserve"> </w:t>
        </w:r>
      </w:ins>
      <w:ins w:id="38" w:author="[Mouaffac]" w:date="2022-01-21T18:43:00Z">
        <w:r w:rsidR="004F0064">
          <w:t>“</w:t>
        </w:r>
      </w:ins>
      <w:ins w:id="39" w:author="[Mouaffac]" w:date="2022-01-21T18:41:00Z">
        <w:r>
          <w:t>leaving it to UE implementation</w:t>
        </w:r>
      </w:ins>
      <w:ins w:id="40" w:author="[Mouaffac]" w:date="2022-01-21T18:43:00Z">
        <w:r w:rsidR="004F0064">
          <w:t>”</w:t>
        </w:r>
      </w:ins>
      <w:ins w:id="41" w:author="[Mouaffac]" w:date="2022-01-21T18:41:00Z">
        <w:r>
          <w:t xml:space="preserve"> </w:t>
        </w:r>
      </w:ins>
    </w:p>
    <w:p w14:paraId="71DFA799" w14:textId="1DD9EA14" w:rsidR="003537D6" w:rsidRDefault="00AB65DC" w:rsidP="003537D6">
      <w:pPr>
        <w:pStyle w:val="ListParagraph"/>
        <w:numPr>
          <w:ilvl w:val="0"/>
          <w:numId w:val="18"/>
        </w:numPr>
        <w:rPr>
          <w:ins w:id="42" w:author="[Mouaffac]" w:date="2022-01-21T18:43:00Z"/>
        </w:rPr>
      </w:pPr>
      <w:ins w:id="43" w:author="[Mouaffac]" w:date="2022-01-21T18:43:00Z">
        <w:r>
          <w:t>1 no strong view</w:t>
        </w:r>
      </w:ins>
      <w:ins w:id="44" w:author="[Mouaffac]" w:date="2022-01-21T18:40:00Z">
        <w:r w:rsidR="003537D6">
          <w:t xml:space="preserve"> </w:t>
        </w:r>
      </w:ins>
    </w:p>
    <w:p w14:paraId="4BF5D15D" w14:textId="416A85B9" w:rsidR="004F0064" w:rsidRDefault="00691A63" w:rsidP="004F0064">
      <w:ins w:id="45" w:author="[Mouaffac]" w:date="2022-01-23T20:10:00Z">
        <w:r>
          <w:t xml:space="preserve">Given all network vendors </w:t>
        </w:r>
      </w:ins>
      <w:ins w:id="46" w:author="[Mouaffac]" w:date="2022-01-23T20:12:00Z">
        <w:r w:rsidR="00806E2A">
          <w:t xml:space="preserve">firmly </w:t>
        </w:r>
      </w:ins>
      <w:ins w:id="47" w:author="[Mouaffac]" w:date="2022-01-23T20:10:00Z">
        <w:r>
          <w:t xml:space="preserve">prefer </w:t>
        </w:r>
      </w:ins>
      <w:ins w:id="48" w:author="[Mouaffac]" w:date="2022-01-23T20:13:00Z">
        <w:r w:rsidR="00806E2A">
          <w:t>a</w:t>
        </w:r>
      </w:ins>
      <w:ins w:id="49" w:author="[Mouaffac]" w:date="2022-01-23T20:10:00Z">
        <w:r>
          <w:t xml:space="preserve"> uniform UE </w:t>
        </w:r>
        <w:proofErr w:type="spellStart"/>
        <w:r>
          <w:t>behavi</w:t>
        </w:r>
      </w:ins>
      <w:ins w:id="50" w:author="[Mouaffac]" w:date="2022-01-23T20:11:00Z">
        <w:r w:rsidR="00D13528">
          <w:t>or</w:t>
        </w:r>
        <w:proofErr w:type="spellEnd"/>
        <w:r w:rsidR="00D13528">
          <w:t xml:space="preserve"> as reflected by Nokia’s LS, I suggest </w:t>
        </w:r>
        <w:proofErr w:type="gramStart"/>
        <w:r w:rsidR="00D13528">
          <w:t>to agree</w:t>
        </w:r>
        <w:proofErr w:type="gramEnd"/>
        <w:r w:rsidR="00D13528">
          <w:t xml:space="preserve"> on</w:t>
        </w:r>
        <w:r w:rsidR="00594113">
          <w:t xml:space="preserve"> </w:t>
        </w:r>
      </w:ins>
      <w:ins w:id="51" w:author="[Mouaffac]" w:date="2022-01-23T20:12:00Z">
        <w:r w:rsidR="00594113">
          <w:t>LS</w:t>
        </w:r>
        <w:r w:rsidR="00806E2A">
          <w:t xml:space="preserve"> </w:t>
        </w:r>
        <w:r w:rsidR="00806E2A" w:rsidRPr="00806E2A">
          <w:t>R2-2200135</w:t>
        </w:r>
        <w:r w:rsidR="00806E2A">
          <w:t>.</w:t>
        </w:r>
      </w:ins>
      <w:ins w:id="52" w:author="[Mouaffac]" w:date="2022-01-23T20:11:00Z">
        <w:r w:rsidR="00594113">
          <w:t xml:space="preserve"> </w:t>
        </w:r>
      </w:ins>
      <w:ins w:id="53" w:author="[Mouaffac]" w:date="2022-01-23T20:10:00Z">
        <w:r>
          <w:t xml:space="preserve"> </w:t>
        </w:r>
      </w:ins>
    </w:p>
    <w:p w14:paraId="06306163" w14:textId="77777777" w:rsidR="00661A95" w:rsidRDefault="00D30473">
      <w:pPr>
        <w:pStyle w:val="Heading1"/>
      </w:pPr>
      <w:r>
        <w:t>Conclusion</w:t>
      </w:r>
    </w:p>
    <w:p w14:paraId="0914B5A9" w14:textId="77777777" w:rsidR="00661A95" w:rsidRDefault="00D30473">
      <w:r>
        <w:t>To be included later.</w:t>
      </w:r>
    </w:p>
    <w:p w14:paraId="7A89CBB0" w14:textId="77777777" w:rsidR="00661A95" w:rsidRDefault="00D30473">
      <w:pPr>
        <w:pStyle w:val="Heading1"/>
      </w:pPr>
      <w:r>
        <w:t>References</w:t>
      </w:r>
    </w:p>
    <w:p w14:paraId="13582117" w14:textId="77777777" w:rsidR="00661A95" w:rsidRDefault="00D30473">
      <w:pPr>
        <w:pStyle w:val="Doc-title"/>
      </w:pPr>
      <w:r>
        <w:t xml:space="preserve">[1] R2-2200135 LS on Duplicate Measurements when SCell is a </w:t>
      </w:r>
      <w:proofErr w:type="spellStart"/>
      <w:r>
        <w:t>Neighbor</w:t>
      </w:r>
      <w:proofErr w:type="spellEnd"/>
      <w:r>
        <w:t xml:space="preserve"> Cell</w:t>
      </w:r>
    </w:p>
    <w:p w14:paraId="36FA3677" w14:textId="77777777" w:rsidR="00661A95" w:rsidRDefault="00D30473">
      <w:pPr>
        <w:pStyle w:val="Doc-title"/>
      </w:pPr>
      <w:r>
        <w:t>[2] R2-2201083 [DRAFT] Response LS on duplicated measurements for SCell</w:t>
      </w:r>
    </w:p>
    <w:p w14:paraId="3808352B" w14:textId="77777777" w:rsidR="00661A95" w:rsidRDefault="00D30473">
      <w:pPr>
        <w:pStyle w:val="Doc-title"/>
      </w:pPr>
      <w:r>
        <w:t>[3] R2-2201084 On duplicated measurement results when SCell is a neighbour</w:t>
      </w:r>
    </w:p>
    <w:p w14:paraId="2DEC8678" w14:textId="77777777" w:rsidR="00661A95" w:rsidRDefault="00661A95">
      <w:pPr>
        <w:pStyle w:val="Doc-text2"/>
      </w:pPr>
    </w:p>
    <w:p w14:paraId="65EF66E2" w14:textId="77777777" w:rsidR="00661A95" w:rsidRDefault="00661A95">
      <w:pPr>
        <w:rPr>
          <w:lang w:val="en-US"/>
        </w:rPr>
      </w:pPr>
    </w:p>
    <w:sectPr w:rsidR="00661A95">
      <w:footerReference w:type="default" r:id="rId14"/>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641E" w14:textId="77777777" w:rsidR="002D11D6" w:rsidRDefault="002D11D6"/>
  </w:endnote>
  <w:endnote w:type="continuationSeparator" w:id="0">
    <w:p w14:paraId="1386C586" w14:textId="77777777" w:rsidR="002D11D6" w:rsidRDefault="002D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Arial Unicode M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18BF" w14:textId="77777777" w:rsidR="00661A95" w:rsidRDefault="00661A95">
    <w:pPr>
      <w:pStyle w:val="Footer"/>
    </w:pPr>
  </w:p>
  <w:p w14:paraId="111F1907" w14:textId="77777777" w:rsidR="00661A95" w:rsidRDefault="0066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CE1C" w14:textId="77777777" w:rsidR="002D11D6" w:rsidRDefault="002D11D6"/>
  </w:footnote>
  <w:footnote w:type="continuationSeparator" w:id="0">
    <w:p w14:paraId="3D8BE8CC" w14:textId="77777777" w:rsidR="002D11D6" w:rsidRDefault="002D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EE4D79"/>
    <w:multiLevelType w:val="multilevel"/>
    <w:tmpl w:val="08EE4D7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C26A1"/>
    <w:multiLevelType w:val="multilevel"/>
    <w:tmpl w:val="2A6C26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26226"/>
    <w:multiLevelType w:val="multilevel"/>
    <w:tmpl w:val="2C126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B492B"/>
    <w:multiLevelType w:val="multilevel"/>
    <w:tmpl w:val="2E3B49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33A63BE"/>
    <w:multiLevelType w:val="hybridMultilevel"/>
    <w:tmpl w:val="9226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A4064"/>
    <w:multiLevelType w:val="hybridMultilevel"/>
    <w:tmpl w:val="00B2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13F03"/>
    <w:multiLevelType w:val="multilevel"/>
    <w:tmpl w:val="4F813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16"/>
  </w:num>
  <w:num w:numId="4">
    <w:abstractNumId w:val="0"/>
  </w:num>
  <w:num w:numId="5">
    <w:abstractNumId w:val="3"/>
  </w:num>
  <w:num w:numId="6">
    <w:abstractNumId w:val="7"/>
  </w:num>
  <w:num w:numId="7">
    <w:abstractNumId w:val="17"/>
  </w:num>
  <w:num w:numId="8">
    <w:abstractNumId w:val="10"/>
  </w:num>
  <w:num w:numId="9">
    <w:abstractNumId w:val="14"/>
  </w:num>
  <w:num w:numId="10">
    <w:abstractNumId w:val="12"/>
  </w:num>
  <w:num w:numId="11">
    <w:abstractNumId w:val="15"/>
  </w:num>
  <w:num w:numId="12">
    <w:abstractNumId w:val="6"/>
  </w:num>
  <w:num w:numId="13">
    <w:abstractNumId w:val="5"/>
  </w:num>
  <w:num w:numId="14">
    <w:abstractNumId w:val="13"/>
  </w:num>
  <w:num w:numId="15">
    <w:abstractNumId w:val="1"/>
  </w:num>
  <w:num w:numId="16">
    <w:abstractNumId w:val="4"/>
  </w:num>
  <w:num w:numId="17">
    <w:abstractNumId w:val="9"/>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940"/>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1DD1"/>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09E9"/>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3E6"/>
    <w:rsid w:val="00115417"/>
    <w:rsid w:val="00115658"/>
    <w:rsid w:val="0011565E"/>
    <w:rsid w:val="001157D9"/>
    <w:rsid w:val="00115AB7"/>
    <w:rsid w:val="00115B90"/>
    <w:rsid w:val="0011627C"/>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AB1"/>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148"/>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228"/>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0B1"/>
    <w:rsid w:val="002835AA"/>
    <w:rsid w:val="00283B09"/>
    <w:rsid w:val="00283CB2"/>
    <w:rsid w:val="00284B10"/>
    <w:rsid w:val="00284C4B"/>
    <w:rsid w:val="00285237"/>
    <w:rsid w:val="002852B0"/>
    <w:rsid w:val="002852FC"/>
    <w:rsid w:val="00285AED"/>
    <w:rsid w:val="00285B05"/>
    <w:rsid w:val="00285B7B"/>
    <w:rsid w:val="00285FCD"/>
    <w:rsid w:val="002863F5"/>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1D6"/>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7E3"/>
    <w:rsid w:val="003118F4"/>
    <w:rsid w:val="00311A70"/>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C2A"/>
    <w:rsid w:val="00350EFB"/>
    <w:rsid w:val="00351261"/>
    <w:rsid w:val="003512F4"/>
    <w:rsid w:val="0035143D"/>
    <w:rsid w:val="00351D39"/>
    <w:rsid w:val="00352265"/>
    <w:rsid w:val="003524FD"/>
    <w:rsid w:val="003527B0"/>
    <w:rsid w:val="003528A3"/>
    <w:rsid w:val="00353048"/>
    <w:rsid w:val="00353386"/>
    <w:rsid w:val="003533D4"/>
    <w:rsid w:val="003537D6"/>
    <w:rsid w:val="003539CB"/>
    <w:rsid w:val="0035448B"/>
    <w:rsid w:val="003544D0"/>
    <w:rsid w:val="0035466A"/>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379"/>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5CB"/>
    <w:rsid w:val="004A77ED"/>
    <w:rsid w:val="004A7BA7"/>
    <w:rsid w:val="004A7E92"/>
    <w:rsid w:val="004B01A5"/>
    <w:rsid w:val="004B0800"/>
    <w:rsid w:val="004B0BFC"/>
    <w:rsid w:val="004B0C63"/>
    <w:rsid w:val="004B0CE9"/>
    <w:rsid w:val="004B1553"/>
    <w:rsid w:val="004B1DC8"/>
    <w:rsid w:val="004B1F8A"/>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0AE3"/>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5993"/>
    <w:rsid w:val="004E6387"/>
    <w:rsid w:val="004E6514"/>
    <w:rsid w:val="004E71F8"/>
    <w:rsid w:val="004E72FC"/>
    <w:rsid w:val="004E7974"/>
    <w:rsid w:val="004E7AE2"/>
    <w:rsid w:val="004E7CEC"/>
    <w:rsid w:val="004F0064"/>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E1F"/>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4113"/>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3F"/>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48A"/>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A95"/>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A63"/>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DCF"/>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509"/>
    <w:rsid w:val="006F7696"/>
    <w:rsid w:val="006F7E36"/>
    <w:rsid w:val="0070020C"/>
    <w:rsid w:val="007004CD"/>
    <w:rsid w:val="00700705"/>
    <w:rsid w:val="00700715"/>
    <w:rsid w:val="00700AC5"/>
    <w:rsid w:val="00700D86"/>
    <w:rsid w:val="00700DBF"/>
    <w:rsid w:val="00701118"/>
    <w:rsid w:val="0070177F"/>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6FA"/>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54F"/>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215"/>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6E2A"/>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086"/>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02"/>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7A"/>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BA7"/>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54"/>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B5C"/>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492"/>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0FF8"/>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5DC"/>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19"/>
    <w:rsid w:val="00AD1E75"/>
    <w:rsid w:val="00AD1F5B"/>
    <w:rsid w:val="00AD200B"/>
    <w:rsid w:val="00AD25E0"/>
    <w:rsid w:val="00AD2769"/>
    <w:rsid w:val="00AD2974"/>
    <w:rsid w:val="00AD2C96"/>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134"/>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CC2"/>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BF7FF5"/>
    <w:rsid w:val="00C00037"/>
    <w:rsid w:val="00C0022C"/>
    <w:rsid w:val="00C00795"/>
    <w:rsid w:val="00C00929"/>
    <w:rsid w:val="00C00BB6"/>
    <w:rsid w:val="00C00EAF"/>
    <w:rsid w:val="00C01477"/>
    <w:rsid w:val="00C017EE"/>
    <w:rsid w:val="00C02457"/>
    <w:rsid w:val="00C02490"/>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521"/>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528"/>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0473"/>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099"/>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36F"/>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3798"/>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A63"/>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A5A"/>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6C77"/>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BE4"/>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2B9"/>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09364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E7C1"/>
  <w15:docId w15:val="{B306E0E9-E7D8-40D7-97EA-11EDB2EF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rPr>
      <w:szCs w:val="20"/>
      <w:lang w:val="en-US"/>
    </w:rPr>
  </w:style>
  <w:style w:type="paragraph" w:styleId="TOC2">
    <w:name w:val="toc 2"/>
    <w:basedOn w:val="TOC1"/>
    <w:next w:val="Normal"/>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List4">
    <w:name w:val="List 4"/>
    <w:basedOn w:val="Normal"/>
    <w:pPr>
      <w:ind w:left="1440" w:hanging="360"/>
      <w:contextualSpacing/>
    </w:p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pPr>
      <w:spacing w:after="120"/>
    </w:pPr>
    <w:rPr>
      <w:rFonts w:ascii="Times" w:hAnsi="Times"/>
      <w:szCs w:val="24"/>
      <w:lang w:val="en-GB" w:eastAsia="en-US"/>
    </w:rPr>
  </w:style>
  <w:style w:type="character" w:customStyle="1" w:styleId="TitleChar">
    <w:name w:val="Title Char"/>
    <w:link w:val="Title"/>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rPr>
      <w:rFonts w:ascii="Times" w:hAnsi="Times"/>
      <w:b/>
      <w:bCs/>
      <w:sz w:val="21"/>
      <w:szCs w:val="21"/>
      <w:lang w:val="en-GB" w:eastAsia="en-US"/>
    </w:rPr>
  </w:style>
  <w:style w:type="table" w:customStyle="1" w:styleId="11">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Pr>
      <w:rFonts w:ascii="Times" w:hAnsi="Times"/>
    </w:rPr>
  </w:style>
  <w:style w:type="paragraph" w:customStyle="1" w:styleId="Default">
    <w:name w:val="Default"/>
    <w:pPr>
      <w:autoSpaceDE w:val="0"/>
      <w:autoSpaceDN w:val="0"/>
      <w:adjustRightInd w:val="0"/>
      <w:spacing w:after="120"/>
    </w:pPr>
    <w:rPr>
      <w:rFonts w:ascii="Arial" w:eastAsia="SimSun" w:hAnsi="Arial" w:cs="Arial"/>
      <w:color w:val="000000"/>
      <w:sz w:val="24"/>
      <w:szCs w:val="24"/>
      <w:lang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pPr>
      <w:keepNext/>
      <w:keepLines/>
      <w:widowControl w:val="0"/>
      <w:numPr>
        <w:numId w:val="11"/>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Pr>
      <w:rFonts w:eastAsia="Times New Roman"/>
      <w:lang w:val="en-GB" w:eastAsia="ja-JP"/>
    </w:rPr>
  </w:style>
  <w:style w:type="paragraph" w:styleId="Revision">
    <w:name w:val="Revision"/>
    <w:hidden/>
    <w:uiPriority w:val="99"/>
    <w:semiHidden/>
    <w:rsid w:val="00B62CC2"/>
    <w:rPr>
      <w:rFonts w:ascii="Times"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tias.a.bergstrom@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EBD16F-B780-4586-A771-EFBA830FFB86}">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6</Pages>
  <Words>2182</Words>
  <Characters>12438</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[Mouaffac]</cp:lastModifiedBy>
  <cp:revision>2</cp:revision>
  <cp:lastPrinted>2017-10-24T13:18:00Z</cp:lastPrinted>
  <dcterms:created xsi:type="dcterms:W3CDTF">2022-01-24T04:17:00Z</dcterms:created>
  <dcterms:modified xsi:type="dcterms:W3CDTF">2022-01-24T04:17:00Z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y fmtid="{D5CDD505-2E9C-101B-9397-08002B2CF9AE}" pid="17" name="KSOProductBuildVer">
    <vt:lpwstr>2052-11.8.2.9022</vt:lpwstr>
  </property>
</Properties>
</file>